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D0" w:rsidRDefault="00285099">
      <w:pPr>
        <w:spacing w:before="240" w:after="240" w:line="240" w:lineRule="auto"/>
        <w:jc w:val="right"/>
        <w:rPr>
          <w:b/>
          <w:sz w:val="24"/>
          <w:szCs w:val="24"/>
        </w:rPr>
      </w:pPr>
      <w:r>
        <w:rPr>
          <w:b/>
          <w:color w:val="000000"/>
          <w:sz w:val="32"/>
          <w:szCs w:val="32"/>
        </w:rPr>
        <w:t>Examining the Correlation between Marketing Mix Elements and Customer Satisfaction in Motorcycle Stores</w:t>
      </w:r>
    </w:p>
    <w:p w:rsidR="00634BD0" w:rsidRDefault="00285099">
      <w:pPr>
        <w:ind w:left="1440"/>
        <w:jc w:val="left"/>
        <w:rPr>
          <w:b/>
          <w:sz w:val="24"/>
          <w:szCs w:val="24"/>
        </w:rPr>
      </w:pPr>
      <w:bookmarkStart w:id="0" w:name="_heading=h.hvvzmagm6zqo" w:colFirst="0" w:colLast="0"/>
      <w:bookmarkEnd w:id="0"/>
      <w:r>
        <w:rPr>
          <w:i/>
          <w:sz w:val="36"/>
          <w:szCs w:val="36"/>
        </w:rPr>
        <w:t xml:space="preserve">   </w:t>
      </w:r>
      <w:r>
        <w:rPr>
          <w:i/>
          <w:sz w:val="22"/>
          <w:szCs w:val="22"/>
        </w:rPr>
        <w:t xml:space="preserve"> </w:t>
      </w:r>
    </w:p>
    <w:p w:rsidR="00634BD0" w:rsidRDefault="00285099">
      <w:pPr>
        <w:jc w:val="left"/>
        <w:rPr>
          <w:b/>
        </w:rPr>
      </w:pPr>
      <w:bookmarkStart w:id="1" w:name="_heading=h.92xxt82luw6c" w:colFirst="0" w:colLast="0"/>
      <w:bookmarkEnd w:id="1"/>
      <w:r>
        <w:rPr>
          <w:noProof/>
          <w:sz w:val="48"/>
          <w:szCs w:val="48"/>
        </w:rPr>
        <mc:AlternateContent>
          <mc:Choice Requires="wps">
            <w:drawing>
              <wp:anchor distT="0" distB="0" distL="0" distR="0" simplePos="0" relativeHeight="251658240" behindDoc="0" locked="0" layoutInCell="1" hidden="0" allowOverlap="1">
                <wp:simplePos x="0" y="0"/>
                <wp:positionH relativeFrom="page">
                  <wp:posOffset>923925</wp:posOffset>
                </wp:positionH>
                <wp:positionV relativeFrom="page">
                  <wp:posOffset>2349660</wp:posOffset>
                </wp:positionV>
                <wp:extent cx="5922486" cy="2447845"/>
                <wp:effectExtent l="0" t="0" r="0" b="0"/>
                <wp:wrapNone/>
                <wp:docPr id="8" name="Dikdörtgen 8"/>
                <wp:cNvGraphicFramePr/>
                <a:graphic xmlns:a="http://schemas.openxmlformats.org/drawingml/2006/main">
                  <a:graphicData uri="http://schemas.microsoft.com/office/word/2010/wordprocessingShape">
                    <wps:wsp>
                      <wps:cNvSpPr/>
                      <wps:spPr>
                        <a:xfrm>
                          <a:off x="2389520" y="2560840"/>
                          <a:ext cx="5912961" cy="2438320"/>
                        </a:xfrm>
                        <a:prstGeom prst="rect">
                          <a:avLst/>
                        </a:prstGeom>
                        <a:solidFill>
                          <a:srgbClr val="FFFFFF"/>
                        </a:solidFill>
                        <a:ln w="9525" cap="flat" cmpd="sng">
                          <a:solidFill>
                            <a:srgbClr val="666666"/>
                          </a:solidFill>
                          <a:prstDash val="solid"/>
                          <a:round/>
                          <a:headEnd type="none" w="sm" len="sm"/>
                          <a:tailEnd type="none" w="sm" len="sm"/>
                        </a:ln>
                      </wps:spPr>
                      <wps:txbx>
                        <w:txbxContent>
                          <w:p w:rsidR="00634BD0" w:rsidRDefault="00285099">
                            <w:pPr>
                              <w:spacing w:line="275" w:lineRule="auto"/>
                              <w:textDirection w:val="btLr"/>
                              <w:rPr>
                                <w:ins w:id="2" w:author="Abdullah AYDIN" w:date="2025-09-24T13:33:00Z"/>
                                <w:color w:val="000000"/>
                              </w:rPr>
                            </w:pPr>
                            <w:r>
                              <w:rPr>
                                <w:color w:val="000000"/>
                              </w:rPr>
                              <w:t>This study examined the relationship between marketing mix elements and customer satisfaction in motorcycle stores. Using the 7Ps framework—product, price, place, promotion, people, process, and physical evidence—as independent variables, and customer sati</w:t>
                            </w:r>
                            <w:r>
                              <w:rPr>
                                <w:color w:val="000000"/>
                              </w:rPr>
                              <w:t>sfaction indicators such as sales and marketing, financing, and after-sales services as dependent variables, a descriptive-correlational design was employed with 232 respondents. Data were collected through a validated survey and analyzed using descriptive</w:t>
                            </w:r>
                            <w:r>
                              <w:rPr>
                                <w:color w:val="000000"/>
                              </w:rPr>
                              <w:t xml:space="preserve"> statistics and Pearson correlation. Results showed that all marketing mix elements were rated high to very high, with physical evidence and place receiving the highest satisfaction scores. Financing emerged as the most positively rated satisfaction factor</w:t>
                            </w:r>
                            <w:r>
                              <w:rPr>
                                <w:color w:val="000000"/>
                              </w:rPr>
                              <w:t xml:space="preserve">. Correlation analysis confirmed significant relationships between key marketing mix elements—particularly physical evidence, people, and process—and customer satisfaction. The findings underscore that optimizing the marketing mix is crucial for enhancing </w:t>
                            </w:r>
                            <w:r>
                              <w:rPr>
                                <w:color w:val="000000"/>
                              </w:rPr>
                              <w:t>customer experience and loyalty, offering valuable insights for advancing marketing and customer satisfaction research.</w:t>
                            </w:r>
                          </w:p>
                          <w:p w:rsidR="0064536F" w:rsidRPr="0064536F" w:rsidRDefault="0064536F">
                            <w:pPr>
                              <w:spacing w:line="275" w:lineRule="auto"/>
                              <w:textDirection w:val="btLr"/>
                              <w:rPr>
                                <w:color w:val="FF0000"/>
                                <w:rPrChange w:id="3" w:author="Abdullah AYDIN" w:date="2025-09-24T13:33:00Z">
                                  <w:rPr/>
                                </w:rPrChange>
                              </w:rPr>
                            </w:pPr>
                            <w:ins w:id="4" w:author="Abdullah AYDIN" w:date="2025-09-24T13:33:00Z">
                              <w:r w:rsidRPr="0064536F">
                                <w:rPr>
                                  <w:color w:val="FF0000"/>
                                  <w:highlight w:val="yellow"/>
                                  <w:rPrChange w:id="5" w:author="Abdullah AYDIN" w:date="2025-09-24T13:33:00Z">
                                    <w:rPr>
                                      <w:color w:val="000000"/>
                                    </w:rPr>
                                  </w:rPrChange>
                                </w:rPr>
                                <w:t>Keywords:……..?</w:t>
                              </w:r>
                            </w:ins>
                          </w:p>
                        </w:txbxContent>
                      </wps:txbx>
                      <wps:bodyPr spcFirstLastPara="1" wrap="square" lIns="91425" tIns="45700" rIns="91425" bIns="45700" anchor="ctr" anchorCtr="0">
                        <a:noAutofit/>
                      </wps:bodyPr>
                    </wps:wsp>
                  </a:graphicData>
                </a:graphic>
              </wp:anchor>
            </w:drawing>
          </mc:Choice>
          <mc:Fallback>
            <w:pict>
              <v:rect id="Dikdörtgen 8" o:spid="_x0000_s1026" style="position:absolute;margin-left:72.75pt;margin-top:185pt;width:466.35pt;height:192.75pt;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" strokecolor="#666">
                <v:stroke startarrowwidth="narrow" startarrowlength="short" endarrowwidth="narrow" endarrowlength="short" joinstyle="round"/>
                <v:textbox inset="2.53958mm,1.2694mm,2.53958mm,1.2694mm">
                  <w:txbxContent>
                    <w:p w:rsidR="00634BD0" w:rsidRDefault="00285099">
                      <w:pPr>
                        <w:spacing w:line="275" w:lineRule="auto"/>
                        <w:textDirection w:val="btLr"/>
                        <w:rPr>
                          <w:ins w:id="6" w:author="Abdullah AYDIN" w:date="2025-09-24T13:33:00Z"/>
                          <w:color w:val="000000"/>
                        </w:rPr>
                      </w:pPr>
                      <w:r>
                        <w:rPr>
                          <w:color w:val="000000"/>
                        </w:rPr>
                        <w:t>This study examined the relationship between marketing mix elements and customer satisfaction in motorcycle stores. Using the 7Ps framework—product, price, place, promotion, people, process, and physical evidence—as independent variables, and customer sati</w:t>
                      </w:r>
                      <w:r>
                        <w:rPr>
                          <w:color w:val="000000"/>
                        </w:rPr>
                        <w:t>sfaction indicators such as sales and marketing, financing, and after-sales services as dependent variables, a descriptive-correlational design was employed with 232 respondents. Data were collected through a validated survey and analyzed using descriptive</w:t>
                      </w:r>
                      <w:r>
                        <w:rPr>
                          <w:color w:val="000000"/>
                        </w:rPr>
                        <w:t xml:space="preserve"> statistics and Pearson correlation. Results showed that all marketing mix elements were rated high to very high, with physical evidence and place receiving the highest satisfaction scores. Financing emerged as the most positively rated satisfaction factor</w:t>
                      </w:r>
                      <w:r>
                        <w:rPr>
                          <w:color w:val="000000"/>
                        </w:rPr>
                        <w:t xml:space="preserve">. Correlation analysis confirmed significant relationships between key marketing mix elements—particularly physical evidence, people, and process—and customer satisfaction. The findings underscore that optimizing the marketing mix is crucial for enhancing </w:t>
                      </w:r>
                      <w:r>
                        <w:rPr>
                          <w:color w:val="000000"/>
                        </w:rPr>
                        <w:t>customer experience and loyalty, offering valuable insights for advancing marketing and customer satisfaction research.</w:t>
                      </w:r>
                    </w:p>
                    <w:p w:rsidR="0064536F" w:rsidRPr="0064536F" w:rsidRDefault="0064536F">
                      <w:pPr>
                        <w:spacing w:line="275" w:lineRule="auto"/>
                        <w:textDirection w:val="btLr"/>
                        <w:rPr>
                          <w:color w:val="FF0000"/>
                          <w:rPrChange w:id="7" w:author="Abdullah AYDIN" w:date="2025-09-24T13:33:00Z">
                            <w:rPr/>
                          </w:rPrChange>
                        </w:rPr>
                      </w:pPr>
                      <w:ins w:id="8" w:author="Abdullah AYDIN" w:date="2025-09-24T13:33:00Z">
                        <w:r w:rsidRPr="0064536F">
                          <w:rPr>
                            <w:color w:val="FF0000"/>
                            <w:highlight w:val="yellow"/>
                            <w:rPrChange w:id="9" w:author="Abdullah AYDIN" w:date="2025-09-24T13:33:00Z">
                              <w:rPr>
                                <w:color w:val="000000"/>
                              </w:rPr>
                            </w:rPrChange>
                          </w:rPr>
                          <w:t>Keywords:……..?</w:t>
                        </w:r>
                      </w:ins>
                    </w:p>
                  </w:txbxContent>
                </v:textbox>
                <w10:wrap anchorx="page" anchory="page"/>
              </v:rect>
            </w:pict>
          </mc:Fallback>
        </mc:AlternateContent>
      </w:r>
      <w:r>
        <w:rPr>
          <w:noProof/>
          <w:sz w:val="48"/>
          <w:szCs w:val="48"/>
        </w:rPr>
        <mc:AlternateContent>
          <mc:Choice Requires="wps">
            <w:drawing>
              <wp:anchor distT="0" distB="0" distL="0" distR="0" simplePos="0" relativeHeight="251659264" behindDoc="0" locked="0" layoutInCell="1" hidden="0" allowOverlap="1">
                <wp:simplePos x="0" y="0"/>
                <wp:positionH relativeFrom="page">
                  <wp:posOffset>874473</wp:posOffset>
                </wp:positionH>
                <wp:positionV relativeFrom="page">
                  <wp:posOffset>2006838</wp:posOffset>
                </wp:positionV>
                <wp:extent cx="10792" cy="25400"/>
                <wp:effectExtent l="0" t="0" r="0" b="0"/>
                <wp:wrapNone/>
                <wp:docPr id="6" name="Düz Ok Bağlayıcısı 6"/>
                <wp:cNvGraphicFramePr/>
                <a:graphic xmlns:a="http://schemas.openxmlformats.org/drawingml/2006/main">
                  <a:graphicData uri="http://schemas.microsoft.com/office/word/2010/wordprocessingShape">
                    <wps:wsp>
                      <wps:cNvCnPr/>
                      <wps:spPr>
                        <a:xfrm rot="10800000" flipH="1">
                          <a:off x="2401823" y="3774604"/>
                          <a:ext cx="5888354" cy="10792"/>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posOffset>874473</wp:posOffset>
                </wp:positionH>
                <wp:positionV relativeFrom="page">
                  <wp:posOffset>2006838</wp:posOffset>
                </wp:positionV>
                <wp:extent cx="10792" cy="25400"/>
                <wp:effectExtent b="0" l="0" r="0" t="0"/>
                <wp:wrapNone/>
                <wp:docPr id="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0792" cy="25400"/>
                        </a:xfrm>
                        <a:prstGeom prst="rect"/>
                        <a:ln/>
                      </pic:spPr>
                    </pic:pic>
                  </a:graphicData>
                </a:graphic>
              </wp:anchor>
            </w:drawing>
          </mc:Fallback>
        </mc:AlternateContent>
      </w:r>
      <w:r>
        <w:rPr>
          <w:b/>
          <w:sz w:val="22"/>
          <w:szCs w:val="22"/>
        </w:rPr>
        <w:t>ABSTRACT</w:t>
      </w:r>
    </w:p>
    <w:p w:rsidR="00634BD0" w:rsidRDefault="00634BD0">
      <w:pPr>
        <w:spacing w:before="240" w:after="240" w:line="240" w:lineRule="auto"/>
        <w:jc w:val="left"/>
        <w:rPr>
          <w:b/>
        </w:rPr>
      </w:pPr>
    </w:p>
    <w:p w:rsidR="00634BD0" w:rsidRDefault="00634BD0">
      <w:pPr>
        <w:spacing w:before="240" w:after="240" w:line="240" w:lineRule="auto"/>
        <w:jc w:val="left"/>
        <w:rPr>
          <w:b/>
        </w:rPr>
      </w:pPr>
    </w:p>
    <w:p w:rsidR="00634BD0" w:rsidRDefault="00634BD0">
      <w:pPr>
        <w:spacing w:before="240" w:after="240" w:line="240" w:lineRule="auto"/>
        <w:rPr>
          <w:b/>
        </w:rPr>
      </w:pPr>
    </w:p>
    <w:p w:rsidR="00634BD0" w:rsidRDefault="00634BD0">
      <w:pPr>
        <w:spacing w:before="240" w:after="240" w:line="240" w:lineRule="auto"/>
        <w:rPr>
          <w:b/>
        </w:rPr>
      </w:pPr>
    </w:p>
    <w:p w:rsidR="00634BD0" w:rsidRDefault="00634BD0">
      <w:pPr>
        <w:spacing w:before="240" w:after="240" w:line="240" w:lineRule="auto"/>
        <w:rPr>
          <w:b/>
        </w:rPr>
      </w:pPr>
    </w:p>
    <w:p w:rsidR="00634BD0" w:rsidRDefault="00634BD0">
      <w:pPr>
        <w:spacing w:before="240" w:after="240" w:line="240" w:lineRule="auto"/>
        <w:rPr>
          <w:b/>
        </w:rPr>
      </w:pPr>
    </w:p>
    <w:p w:rsidR="00634BD0" w:rsidRDefault="00634BD0">
      <w:pPr>
        <w:spacing w:before="240" w:after="240" w:line="240" w:lineRule="auto"/>
        <w:rPr>
          <w:b/>
        </w:rPr>
      </w:pPr>
    </w:p>
    <w:p w:rsidR="00634BD0" w:rsidRDefault="00634BD0">
      <w:pPr>
        <w:spacing w:before="240" w:after="240" w:line="240" w:lineRule="auto"/>
        <w:rPr>
          <w:i/>
          <w:sz w:val="20"/>
          <w:szCs w:val="20"/>
        </w:rPr>
      </w:pPr>
    </w:p>
    <w:p w:rsidR="00634BD0" w:rsidRDefault="00285099">
      <w:pPr>
        <w:spacing w:before="240" w:after="240" w:line="240" w:lineRule="auto"/>
        <w:rPr>
          <w:b/>
          <w:sz w:val="22"/>
          <w:szCs w:val="22"/>
        </w:rPr>
      </w:pPr>
      <w:r>
        <w:rPr>
          <w:i/>
          <w:sz w:val="20"/>
          <w:szCs w:val="20"/>
        </w:rPr>
        <w:t>Keywords:</w:t>
      </w:r>
      <w:r>
        <w:rPr>
          <w:i/>
        </w:rPr>
        <w:t xml:space="preserve"> customer satisfaction, marketing mix elements, motorcycle  stores</w:t>
      </w:r>
    </w:p>
    <w:p w:rsidR="00634BD0" w:rsidRDefault="00285099">
      <w:pPr>
        <w:spacing w:before="240" w:after="240" w:line="240" w:lineRule="auto"/>
        <w:rPr>
          <w:sz w:val="20"/>
          <w:szCs w:val="20"/>
        </w:rPr>
      </w:pPr>
      <w:r>
        <w:rPr>
          <w:b/>
          <w:sz w:val="22"/>
          <w:szCs w:val="22"/>
        </w:rPr>
        <w:t>1.0 INTRODUCTION</w:t>
      </w:r>
    </w:p>
    <w:p w:rsidR="00634BD0" w:rsidRDefault="00285099">
      <w:pPr>
        <w:spacing w:before="240" w:after="240" w:line="240" w:lineRule="auto"/>
        <w:rPr>
          <w:sz w:val="20"/>
          <w:szCs w:val="20"/>
        </w:rPr>
      </w:pPr>
      <w:r>
        <w:rPr>
          <w:b/>
          <w:sz w:val="22"/>
          <w:szCs w:val="22"/>
        </w:rPr>
        <w:t xml:space="preserve">              </w:t>
      </w:r>
      <w:r>
        <w:rPr>
          <w:sz w:val="20"/>
          <w:szCs w:val="20"/>
        </w:rPr>
        <w:t>Customer sa</w:t>
      </w:r>
      <w:r>
        <w:rPr>
          <w:sz w:val="20"/>
          <w:szCs w:val="20"/>
        </w:rPr>
        <w:t>tisfaction results from the accumulation of consumers or customers using products or services. Every new transaction or experience will impact customer satisfaction (Wahyuddin, 2022). According to Irawan (2021), it reflects customers' responses to the good</w:t>
      </w:r>
      <w:r>
        <w:rPr>
          <w:sz w:val="20"/>
          <w:szCs w:val="20"/>
        </w:rPr>
        <w:t>s or services consumed. Achieving customer satisfaction poses challenges such as dynamic customer expectations influenced by intense competition in a globalized market. Motorcycle shops face issues such as inconsistent service quality, part availability, p</w:t>
      </w:r>
      <w:r>
        <w:rPr>
          <w:sz w:val="20"/>
          <w:szCs w:val="20"/>
        </w:rPr>
        <w:t>ricing strategies, and limited after-sales support, which can significantly impact customer satisfaction (Turco, 2021). Businesses must navigate the complexities of implementing an effective marketing mix strategy and accurately measuring customer feedback</w:t>
      </w:r>
      <w:r>
        <w:rPr>
          <w:sz w:val="20"/>
          <w:szCs w:val="20"/>
        </w:rPr>
        <w:t xml:space="preserve"> to enhance satisfaction and maintain a competitive edge (Garcia &amp; Juevesa, 2020).</w:t>
      </w:r>
    </w:p>
    <w:p w:rsidR="00634BD0" w:rsidRDefault="00285099">
      <w:pPr>
        <w:spacing w:before="240" w:after="240" w:line="240" w:lineRule="auto"/>
        <w:ind w:firstLine="720"/>
        <w:rPr>
          <w:sz w:val="20"/>
          <w:szCs w:val="20"/>
        </w:rPr>
      </w:pPr>
      <w:r>
        <w:rPr>
          <w:sz w:val="20"/>
          <w:szCs w:val="20"/>
        </w:rPr>
        <w:t>Customer satisfaction is essential as it reflects how well a company meets or exceeds customer expectations, fostering customer loyalty and encouraging repeat purchases (Kha</w:t>
      </w:r>
      <w:r>
        <w:rPr>
          <w:sz w:val="20"/>
          <w:szCs w:val="20"/>
        </w:rPr>
        <w:t>n, 2019). When companies prioritize meeting customer needs and exceeding expectations, they contribute to a culture of transparency and fairness that benefits society as a whole. Satisfied customers are more likely to engage in positive word-of-mouth, whic</w:t>
      </w:r>
      <w:r>
        <w:rPr>
          <w:sz w:val="20"/>
          <w:szCs w:val="20"/>
        </w:rPr>
        <w:t xml:space="preserve">h not only enhances a company's reputation but also creates a ripple effect of trust within the community (Gattorna, 2017). Moreover, customer satisfaction promotes ethical business practices, as companies that focus on meeting customer expectations often </w:t>
      </w:r>
      <w:r>
        <w:rPr>
          <w:sz w:val="20"/>
          <w:szCs w:val="20"/>
        </w:rPr>
        <w:t>emphasize quality, fairness, and responsibility in their operations (Bennett &amp; Rundle-Thiele, 2019).</w:t>
      </w:r>
    </w:p>
    <w:p w:rsidR="00634BD0" w:rsidRDefault="00285099">
      <w:pPr>
        <w:spacing w:before="240" w:after="240" w:line="240" w:lineRule="auto"/>
        <w:rPr>
          <w:sz w:val="20"/>
          <w:szCs w:val="20"/>
        </w:rPr>
      </w:pPr>
      <w:r>
        <w:rPr>
          <w:sz w:val="20"/>
          <w:szCs w:val="20"/>
        </w:rPr>
        <w:t xml:space="preserve">           In the Philippines, the challenges faced by retail brands are compounded by unique cultural and economic factors that shape consumer behavior (G</w:t>
      </w:r>
      <w:r>
        <w:rPr>
          <w:sz w:val="20"/>
          <w:szCs w:val="20"/>
        </w:rPr>
        <w:t xml:space="preserve">onzales et al., 2021). One critical issue is the diverse and varying levels of access to technology across different regions (Lim et al., 2020). While urban areas may enjoy robust internet connectivity and access to e-commerce platforms, rural areas often </w:t>
      </w:r>
      <w:r>
        <w:rPr>
          <w:sz w:val="20"/>
          <w:szCs w:val="20"/>
        </w:rPr>
        <w:t xml:space="preserve">lag, limiting the reach of digital marketing efforts (Gonzales et al., 2021). </w:t>
      </w:r>
    </w:p>
    <w:p w:rsidR="00634BD0" w:rsidRDefault="00285099">
      <w:pPr>
        <w:spacing w:before="240" w:after="240" w:line="240" w:lineRule="auto"/>
        <w:ind w:firstLine="720"/>
        <w:rPr>
          <w:sz w:val="20"/>
          <w:szCs w:val="20"/>
        </w:rPr>
      </w:pPr>
      <w:r>
        <w:rPr>
          <w:sz w:val="20"/>
          <w:szCs w:val="20"/>
        </w:rPr>
        <w:lastRenderedPageBreak/>
        <w:t>Additionally, Filipino consumers are known for their price sensitivity, which significantly influences their overall satisfaction (Gonzales et al., 2021). Economic factors, such</w:t>
      </w:r>
      <w:r>
        <w:rPr>
          <w:sz w:val="20"/>
          <w:szCs w:val="20"/>
        </w:rPr>
        <w:t xml:space="preserve"> as fluctuating incomes and rising living costs, compel consumers to prioritize value for money, which directly impacts their satisfaction with products and services (Dela Cruz &amp; De Leon, 2019). Businesses must navigate this landscape by implementing compe</w:t>
      </w:r>
      <w:r>
        <w:rPr>
          <w:sz w:val="20"/>
          <w:szCs w:val="20"/>
        </w:rPr>
        <w:t>titive pricing strategies and promotional offers that align with customer expectations and enhance satisfaction (Hossain &amp; Arshad, 2017). Failure to do so can result in reduced customer satisfaction and loyalty, as consumers may turn to competitors offerin</w:t>
      </w:r>
      <w:r>
        <w:rPr>
          <w:sz w:val="20"/>
          <w:szCs w:val="20"/>
        </w:rPr>
        <w:t>g similar products at lower prices (Pappu &amp; Quester, 2016). Furthermore, the preference for local products among many consumers adds another layer of complexity, requiring businesses to balance global marketing strategies with the need to meet local tastes</w:t>
      </w:r>
      <w:r>
        <w:rPr>
          <w:sz w:val="20"/>
          <w:szCs w:val="20"/>
        </w:rPr>
        <w:t xml:space="preserve"> and preferences to ensure customer satisfaction (Gonzales et al., 2021).</w:t>
      </w:r>
    </w:p>
    <w:p w:rsidR="00634BD0" w:rsidRDefault="00285099">
      <w:pPr>
        <w:spacing w:before="240" w:after="240" w:line="240" w:lineRule="auto"/>
        <w:ind w:firstLine="720"/>
        <w:rPr>
          <w:sz w:val="20"/>
          <w:szCs w:val="20"/>
        </w:rPr>
      </w:pPr>
      <w:r>
        <w:rPr>
          <w:sz w:val="20"/>
          <w:szCs w:val="20"/>
        </w:rPr>
        <w:t>With the increasing importance of customer satisfaction in the success of motorcycle shops and the varying factors that influence it, this study aims to examine the relationship betw</w:t>
      </w:r>
      <w:r>
        <w:rPr>
          <w:sz w:val="20"/>
          <w:szCs w:val="20"/>
        </w:rPr>
        <w:t>een the elements of the marketing mix and customer satisfaction in motorcycle stores. This research aims to fill the gap by examining the impact of marketing mix elements on customer satisfaction in motorcycle retail businesses. These factors influence cus</w:t>
      </w:r>
      <w:r>
        <w:rPr>
          <w:sz w:val="20"/>
          <w:szCs w:val="20"/>
        </w:rPr>
        <w:t>tomers' perceptions and satisfaction with motorcycle stores, and understanding their correlation is essential for businesses seeking to improve their strategies. The study will also identify which elements of the marketing mix have the most significant eff</w:t>
      </w:r>
      <w:r>
        <w:rPr>
          <w:sz w:val="20"/>
          <w:szCs w:val="20"/>
        </w:rPr>
        <w:t>ect on customer satisfaction in the context of motorcycle stores.</w:t>
      </w:r>
    </w:p>
    <w:p w:rsidR="00634BD0" w:rsidRDefault="00285099">
      <w:pPr>
        <w:spacing w:before="240" w:after="240" w:line="240" w:lineRule="auto"/>
        <w:ind w:firstLine="720"/>
        <w:rPr>
          <w:sz w:val="20"/>
          <w:szCs w:val="20"/>
        </w:rPr>
        <w:sectPr w:rsidR="00634BD0">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08"/>
        </w:sectPr>
      </w:pPr>
      <w:r>
        <w:rPr>
          <w:sz w:val="20"/>
          <w:szCs w:val="20"/>
        </w:rPr>
        <w:t>The direction of this study, having determined which specific elements of the marketing mix most significantly affect customer satisfaction in motorcycle stores, now moves toward disseminating these findings through publication in national research journal</w:t>
      </w:r>
      <w:r>
        <w:rPr>
          <w:sz w:val="20"/>
          <w:szCs w:val="20"/>
        </w:rPr>
        <w:t xml:space="preserve">s and presentation on international platforms. This effort aims to contribute to the growing body of knowledge in marketing and consumer behavior, offering practical recommendations for business practitioners. By sharing the results more widely, the study </w:t>
      </w:r>
      <w:r>
        <w:rPr>
          <w:sz w:val="20"/>
          <w:szCs w:val="20"/>
        </w:rPr>
        <w:t>aimed to encourage the adoption of customer-centered strategies that enhance customer satisfaction, foster loyalty, and improve the overall competitiveness of motorcycle retail businesses.</w:t>
      </w:r>
    </w:p>
    <w:p w:rsidR="00634BD0" w:rsidRDefault="00285099">
      <w:pPr>
        <w:spacing w:before="240" w:after="240" w:line="240" w:lineRule="auto"/>
        <w:rPr>
          <w:b/>
          <w:sz w:val="22"/>
          <w:szCs w:val="22"/>
        </w:rPr>
      </w:pPr>
      <w:r>
        <w:rPr>
          <w:b/>
          <w:sz w:val="22"/>
          <w:szCs w:val="22"/>
        </w:rPr>
        <w:t xml:space="preserve">2. OBJECTIVES </w:t>
      </w:r>
    </w:p>
    <w:p w:rsidR="00634BD0" w:rsidRDefault="00285099">
      <w:pPr>
        <w:spacing w:before="240" w:after="240" w:line="240" w:lineRule="auto"/>
        <w:ind w:left="720" w:hanging="360"/>
        <w:rPr>
          <w:sz w:val="20"/>
          <w:szCs w:val="20"/>
        </w:rPr>
      </w:pPr>
      <w:r>
        <w:rPr>
          <w:sz w:val="20"/>
          <w:szCs w:val="20"/>
        </w:rPr>
        <w:t>This study aimed to determine the relationship betwe</w:t>
      </w:r>
      <w:r>
        <w:rPr>
          <w:sz w:val="20"/>
          <w:szCs w:val="20"/>
        </w:rPr>
        <w:t>en marketing mix elements and customer satisfaction in motorcycle stores. Specifically, this paper aimed to:</w:t>
      </w:r>
    </w:p>
    <w:p w:rsidR="00634BD0" w:rsidRDefault="00285099">
      <w:pPr>
        <w:spacing w:before="240" w:after="240" w:line="240" w:lineRule="auto"/>
        <w:ind w:left="720" w:hanging="360"/>
        <w:rPr>
          <w:sz w:val="20"/>
          <w:szCs w:val="20"/>
        </w:rPr>
      </w:pPr>
      <w:r>
        <w:rPr>
          <w:sz w:val="20"/>
          <w:szCs w:val="20"/>
        </w:rPr>
        <w:t>1. Determine the level of marketing mix elements in terms of :</w:t>
      </w:r>
    </w:p>
    <w:p w:rsidR="00634BD0" w:rsidRDefault="00285099">
      <w:pPr>
        <w:spacing w:before="240" w:after="240" w:line="240" w:lineRule="auto"/>
        <w:ind w:left="720"/>
        <w:rPr>
          <w:sz w:val="20"/>
          <w:szCs w:val="20"/>
        </w:rPr>
      </w:pPr>
      <w:r>
        <w:rPr>
          <w:sz w:val="20"/>
          <w:szCs w:val="20"/>
        </w:rPr>
        <w:t>a. Product;</w:t>
      </w:r>
    </w:p>
    <w:p w:rsidR="00634BD0" w:rsidRDefault="00285099">
      <w:pPr>
        <w:spacing w:before="240" w:after="240" w:line="240" w:lineRule="auto"/>
        <w:ind w:left="720"/>
        <w:rPr>
          <w:sz w:val="20"/>
          <w:szCs w:val="20"/>
        </w:rPr>
      </w:pPr>
      <w:r>
        <w:rPr>
          <w:sz w:val="20"/>
          <w:szCs w:val="20"/>
        </w:rPr>
        <w:t>b. Price;</w:t>
      </w:r>
    </w:p>
    <w:p w:rsidR="00634BD0" w:rsidRDefault="00285099">
      <w:pPr>
        <w:spacing w:before="240" w:after="240" w:line="240" w:lineRule="auto"/>
        <w:ind w:left="720"/>
        <w:rPr>
          <w:sz w:val="20"/>
          <w:szCs w:val="20"/>
        </w:rPr>
      </w:pPr>
      <w:r>
        <w:rPr>
          <w:sz w:val="20"/>
          <w:szCs w:val="20"/>
        </w:rPr>
        <w:t>c. Place;</w:t>
      </w:r>
    </w:p>
    <w:p w:rsidR="00634BD0" w:rsidRDefault="00285099">
      <w:pPr>
        <w:spacing w:before="240" w:after="240" w:line="240" w:lineRule="auto"/>
        <w:ind w:left="720"/>
        <w:rPr>
          <w:sz w:val="20"/>
          <w:szCs w:val="20"/>
        </w:rPr>
      </w:pPr>
      <w:r>
        <w:rPr>
          <w:sz w:val="20"/>
          <w:szCs w:val="20"/>
        </w:rPr>
        <w:t>d. Promotion;</w:t>
      </w:r>
    </w:p>
    <w:p w:rsidR="00634BD0" w:rsidRDefault="00285099">
      <w:pPr>
        <w:spacing w:before="240" w:after="240" w:line="240" w:lineRule="auto"/>
        <w:ind w:left="720"/>
        <w:rPr>
          <w:sz w:val="20"/>
          <w:szCs w:val="20"/>
        </w:rPr>
      </w:pPr>
      <w:r>
        <w:rPr>
          <w:sz w:val="20"/>
          <w:szCs w:val="20"/>
        </w:rPr>
        <w:t>e. People;</w:t>
      </w:r>
    </w:p>
    <w:p w:rsidR="00634BD0" w:rsidRDefault="00285099">
      <w:pPr>
        <w:spacing w:before="240" w:after="240" w:line="240" w:lineRule="auto"/>
        <w:ind w:left="720"/>
        <w:rPr>
          <w:sz w:val="20"/>
          <w:szCs w:val="20"/>
        </w:rPr>
      </w:pPr>
      <w:r>
        <w:rPr>
          <w:sz w:val="20"/>
          <w:szCs w:val="20"/>
        </w:rPr>
        <w:t>f. Process; and</w:t>
      </w:r>
    </w:p>
    <w:p w:rsidR="00634BD0" w:rsidRDefault="00285099">
      <w:pPr>
        <w:spacing w:before="240" w:after="240" w:line="240" w:lineRule="auto"/>
        <w:ind w:left="720"/>
        <w:rPr>
          <w:sz w:val="20"/>
          <w:szCs w:val="20"/>
        </w:rPr>
      </w:pPr>
      <w:r>
        <w:rPr>
          <w:sz w:val="20"/>
          <w:szCs w:val="20"/>
        </w:rPr>
        <w:t>g. Physical</w:t>
      </w:r>
      <w:r>
        <w:rPr>
          <w:sz w:val="20"/>
          <w:szCs w:val="20"/>
        </w:rPr>
        <w:t xml:space="preserve"> Evidence.</w:t>
      </w:r>
    </w:p>
    <w:p w:rsidR="00634BD0" w:rsidRDefault="00285099">
      <w:pPr>
        <w:spacing w:before="240" w:after="240" w:line="240" w:lineRule="auto"/>
        <w:ind w:left="720" w:hanging="360"/>
        <w:rPr>
          <w:sz w:val="20"/>
          <w:szCs w:val="20"/>
        </w:rPr>
      </w:pPr>
      <w:r>
        <w:rPr>
          <w:sz w:val="20"/>
          <w:szCs w:val="20"/>
        </w:rPr>
        <w:t>2. Determine  the level of customer satisfaction with motorcycle stores in terms of:</w:t>
      </w:r>
    </w:p>
    <w:p w:rsidR="00634BD0" w:rsidRDefault="00285099">
      <w:pPr>
        <w:spacing w:before="240" w:after="240" w:line="240" w:lineRule="auto"/>
        <w:ind w:left="720"/>
        <w:rPr>
          <w:sz w:val="20"/>
          <w:szCs w:val="20"/>
        </w:rPr>
      </w:pPr>
      <w:r>
        <w:rPr>
          <w:sz w:val="20"/>
          <w:szCs w:val="20"/>
        </w:rPr>
        <w:t>a. Sales and Marketing;</w:t>
      </w:r>
    </w:p>
    <w:p w:rsidR="00634BD0" w:rsidRDefault="00285099">
      <w:pPr>
        <w:spacing w:before="240" w:after="240" w:line="240" w:lineRule="auto"/>
        <w:ind w:left="720"/>
        <w:rPr>
          <w:sz w:val="20"/>
          <w:szCs w:val="20"/>
        </w:rPr>
      </w:pPr>
      <w:r>
        <w:rPr>
          <w:sz w:val="20"/>
          <w:szCs w:val="20"/>
        </w:rPr>
        <w:t xml:space="preserve">b. Financing; and </w:t>
      </w:r>
    </w:p>
    <w:p w:rsidR="00634BD0" w:rsidRDefault="00285099">
      <w:pPr>
        <w:spacing w:before="240" w:after="240" w:line="240" w:lineRule="auto"/>
        <w:ind w:left="720" w:hanging="360"/>
        <w:rPr>
          <w:sz w:val="20"/>
          <w:szCs w:val="20"/>
        </w:rPr>
      </w:pPr>
      <w:r>
        <w:rPr>
          <w:sz w:val="20"/>
          <w:szCs w:val="20"/>
        </w:rPr>
        <w:lastRenderedPageBreak/>
        <w:t xml:space="preserve"> </w:t>
      </w:r>
      <w:r>
        <w:rPr>
          <w:sz w:val="20"/>
          <w:szCs w:val="20"/>
        </w:rPr>
        <w:tab/>
        <w:t>c. After-sales services.</w:t>
      </w:r>
    </w:p>
    <w:p w:rsidR="00634BD0" w:rsidRDefault="00285099">
      <w:pPr>
        <w:spacing w:before="240" w:after="240" w:line="240" w:lineRule="auto"/>
        <w:ind w:left="720" w:hanging="360"/>
        <w:rPr>
          <w:sz w:val="20"/>
          <w:szCs w:val="20"/>
        </w:rPr>
      </w:pPr>
      <w:r>
        <w:rPr>
          <w:sz w:val="20"/>
          <w:szCs w:val="20"/>
        </w:rPr>
        <w:t>3. Determine the significant relationship between marketing mix elements and customer sati</w:t>
      </w:r>
      <w:r>
        <w:rPr>
          <w:sz w:val="20"/>
          <w:szCs w:val="20"/>
        </w:rPr>
        <w:t>sfaction in motorcycle stores.</w:t>
      </w:r>
    </w:p>
    <w:p w:rsidR="00634BD0" w:rsidRDefault="00285099">
      <w:pPr>
        <w:spacing w:before="240" w:after="240" w:line="240" w:lineRule="auto"/>
        <w:rPr>
          <w:b/>
          <w:sz w:val="22"/>
          <w:szCs w:val="22"/>
        </w:rPr>
        <w:sectPr w:rsidR="00634BD0">
          <w:type w:val="continuous"/>
          <w:pgSz w:w="12240" w:h="15840"/>
          <w:pgMar w:top="1440" w:right="1440" w:bottom="1440" w:left="1440" w:header="720" w:footer="720" w:gutter="0"/>
          <w:cols w:space="708"/>
        </w:sectPr>
      </w:pPr>
      <w:r>
        <w:rPr>
          <w:b/>
          <w:sz w:val="22"/>
          <w:szCs w:val="22"/>
        </w:rPr>
        <w:t xml:space="preserve">3. METHODOLOGY </w:t>
      </w:r>
    </w:p>
    <w:p w:rsidR="00634BD0" w:rsidRDefault="00285099">
      <w:pPr>
        <w:spacing w:line="240" w:lineRule="auto"/>
        <w:rPr>
          <w:b/>
          <w:sz w:val="20"/>
          <w:szCs w:val="20"/>
        </w:rPr>
      </w:pPr>
      <w:r>
        <w:rPr>
          <w:b/>
          <w:sz w:val="20"/>
          <w:szCs w:val="20"/>
        </w:rPr>
        <w:t>3.1 Research Design</w:t>
      </w:r>
    </w:p>
    <w:p w:rsidR="00634BD0" w:rsidRDefault="00285099">
      <w:pPr>
        <w:spacing w:line="240" w:lineRule="auto"/>
        <w:ind w:firstLine="720"/>
        <w:rPr>
          <w:sz w:val="20"/>
          <w:szCs w:val="20"/>
        </w:rPr>
      </w:pPr>
      <w:r>
        <w:rPr>
          <w:sz w:val="20"/>
          <w:szCs w:val="20"/>
        </w:rPr>
        <w:t>This study used a descriptive-correlational research design. The descriptive part aimed to present and interpret existing conditions, while the correlational aspect examined the relationship between the Marketing Mix elements (product, price, place, promot</w:t>
      </w:r>
      <w:r>
        <w:rPr>
          <w:sz w:val="20"/>
          <w:szCs w:val="20"/>
        </w:rPr>
        <w:t>ion, people, process, and physical evidence) and customer satisfaction in motorcycle stores. Data were collected from a sample of respondents using questionnaires, enabling systematic and extensive data gathering.</w:t>
      </w:r>
    </w:p>
    <w:p w:rsidR="00634BD0" w:rsidRDefault="00634BD0">
      <w:pPr>
        <w:spacing w:line="240" w:lineRule="auto"/>
        <w:rPr>
          <w:sz w:val="20"/>
          <w:szCs w:val="20"/>
        </w:rPr>
      </w:pPr>
    </w:p>
    <w:p w:rsidR="00634BD0" w:rsidRDefault="00285099">
      <w:pPr>
        <w:spacing w:line="240" w:lineRule="auto"/>
        <w:rPr>
          <w:sz w:val="20"/>
          <w:szCs w:val="20"/>
        </w:rPr>
      </w:pPr>
      <w:r>
        <w:rPr>
          <w:b/>
          <w:sz w:val="20"/>
          <w:szCs w:val="20"/>
        </w:rPr>
        <w:t>3.2 Research Locale</w:t>
      </w:r>
    </w:p>
    <w:p w:rsidR="00634BD0" w:rsidRDefault="00285099">
      <w:pPr>
        <w:spacing w:line="240" w:lineRule="auto"/>
        <w:ind w:firstLine="720"/>
        <w:rPr>
          <w:b/>
          <w:sz w:val="20"/>
          <w:szCs w:val="20"/>
        </w:rPr>
      </w:pPr>
      <w:r>
        <w:rPr>
          <w:sz w:val="20"/>
          <w:szCs w:val="20"/>
        </w:rPr>
        <w:t>The research was cond</w:t>
      </w:r>
      <w:r>
        <w:rPr>
          <w:sz w:val="20"/>
          <w:szCs w:val="20"/>
        </w:rPr>
        <w:t xml:space="preserve">ucted in Cateel, Davao Oriental, with a focus on motorcycle stores within the municipality. This emphasis highlighted the unique context of the area, where motorcycle retail businesses play a significant role in the local economy and transportation needs. </w:t>
      </w:r>
      <w:r>
        <w:rPr>
          <w:sz w:val="20"/>
          <w:szCs w:val="20"/>
        </w:rPr>
        <w:t>The study's location was particularly relevant because motorcycle stores are exclusively present in this region, emphasizing the importance of the research to the local market. The research was conducted over a six-month period, from November 2024 to May 2</w:t>
      </w:r>
      <w:r>
        <w:rPr>
          <w:sz w:val="20"/>
          <w:szCs w:val="20"/>
        </w:rPr>
        <w:t>025.</w:t>
      </w:r>
    </w:p>
    <w:p w:rsidR="00634BD0" w:rsidRDefault="00634BD0">
      <w:pPr>
        <w:spacing w:line="240" w:lineRule="auto"/>
        <w:rPr>
          <w:b/>
          <w:sz w:val="20"/>
          <w:szCs w:val="20"/>
        </w:rPr>
      </w:pPr>
    </w:p>
    <w:p w:rsidR="00634BD0" w:rsidRDefault="00285099">
      <w:pPr>
        <w:spacing w:line="240" w:lineRule="auto"/>
        <w:rPr>
          <w:b/>
          <w:sz w:val="20"/>
          <w:szCs w:val="20"/>
        </w:rPr>
      </w:pPr>
      <w:r>
        <w:rPr>
          <w:b/>
          <w:sz w:val="20"/>
          <w:szCs w:val="20"/>
        </w:rPr>
        <w:t>3.3 Research Participants</w:t>
      </w:r>
    </w:p>
    <w:p w:rsidR="00634BD0" w:rsidRDefault="00285099">
      <w:pPr>
        <w:spacing w:line="240" w:lineRule="auto"/>
        <w:ind w:firstLine="720"/>
        <w:rPr>
          <w:sz w:val="20"/>
          <w:szCs w:val="20"/>
        </w:rPr>
      </w:pPr>
      <w:r>
        <w:rPr>
          <w:sz w:val="20"/>
          <w:szCs w:val="20"/>
        </w:rPr>
        <w:t>The study focused on the correlation between marketing mix elements and customer satisfaction in motorcycle stores in Cateel, Davao Oriental. Respondents were required to be at least 18 years old, residents of Cateel, Baganga, or Boston, and actual custome</w:t>
      </w:r>
      <w:r>
        <w:rPr>
          <w:sz w:val="20"/>
          <w:szCs w:val="20"/>
        </w:rPr>
        <w:t>rs of Trancycle or Eversure to ensure relevance, reliability, and informed participation.</w:t>
      </w:r>
    </w:p>
    <w:p w:rsidR="00634BD0" w:rsidRDefault="00634BD0">
      <w:pPr>
        <w:spacing w:line="240" w:lineRule="auto"/>
        <w:rPr>
          <w:sz w:val="20"/>
          <w:szCs w:val="20"/>
        </w:rPr>
      </w:pPr>
    </w:p>
    <w:p w:rsidR="00634BD0" w:rsidRDefault="00285099">
      <w:pPr>
        <w:spacing w:line="240" w:lineRule="auto"/>
        <w:rPr>
          <w:sz w:val="20"/>
          <w:szCs w:val="20"/>
        </w:rPr>
      </w:pPr>
      <w:r>
        <w:t>Table 1.</w:t>
      </w:r>
      <w:r>
        <w:rPr>
          <w:b/>
        </w:rPr>
        <w:t xml:space="preserve"> </w:t>
      </w:r>
      <w:r>
        <w:t>Distribution of respondents across different motorcycle stores.</w:t>
      </w:r>
    </w:p>
    <w:tbl>
      <w:tblPr>
        <w:tblStyle w:val="af"/>
        <w:tblW w:w="8336" w:type="dxa"/>
        <w:jc w:val="center"/>
        <w:tblInd w:w="0" w:type="dxa"/>
        <w:tblLayout w:type="fixed"/>
        <w:tblLook w:val="04A0" w:firstRow="1" w:lastRow="0" w:firstColumn="1" w:lastColumn="0" w:noHBand="0" w:noVBand="1"/>
      </w:tblPr>
      <w:tblGrid>
        <w:gridCol w:w="4713"/>
        <w:gridCol w:w="3623"/>
      </w:tblGrid>
      <w:tr w:rsidR="00634BD0" w:rsidTr="00634BD0">
        <w:trPr>
          <w:cnfStyle w:val="100000000000" w:firstRow="1" w:lastRow="0" w:firstColumn="0" w:lastColumn="0" w:oddVBand="0" w:evenVBand="0" w:oddHBand="0" w:evenHBand="0" w:firstRowFirstColumn="0" w:firstRowLastColumn="0" w:lastRowFirstColumn="0" w:lastRowLastColumn="0"/>
          <w:trHeight w:val="26"/>
          <w:jc w:val="center"/>
        </w:trPr>
        <w:tc>
          <w:tcPr>
            <w:cnfStyle w:val="001000000100" w:firstRow="0" w:lastRow="0" w:firstColumn="1" w:lastColumn="0" w:oddVBand="0" w:evenVBand="0" w:oddHBand="0" w:evenHBand="0" w:firstRowFirstColumn="1" w:firstRowLastColumn="0" w:lastRowFirstColumn="0" w:lastRowLastColumn="0"/>
            <w:tcW w:w="4713" w:type="dxa"/>
          </w:tcPr>
          <w:p w:rsidR="00634BD0" w:rsidRDefault="00285099">
            <w:pPr>
              <w:spacing w:line="240" w:lineRule="auto"/>
              <w:rPr>
                <w:rFonts w:ascii="Arial" w:eastAsia="Arial" w:hAnsi="Arial" w:cs="Arial"/>
              </w:rPr>
            </w:pPr>
            <w:r>
              <w:rPr>
                <w:rFonts w:ascii="Arial" w:eastAsia="Arial" w:hAnsi="Arial" w:cs="Arial"/>
                <w:i w:val="0"/>
              </w:rPr>
              <w:t>Motorcycle Stores</w:t>
            </w:r>
          </w:p>
        </w:tc>
        <w:tc>
          <w:tcPr>
            <w:tcW w:w="3623" w:type="dxa"/>
          </w:tcPr>
          <w:p w:rsidR="00634BD0" w:rsidRDefault="00285099">
            <w:pPr>
              <w:spacing w:line="24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i w:val="0"/>
              </w:rPr>
              <w:t>Customers</w:t>
            </w:r>
          </w:p>
        </w:tc>
      </w:tr>
      <w:tr w:rsidR="00634BD0" w:rsidTr="00634BD0">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4713" w:type="dxa"/>
          </w:tcPr>
          <w:p w:rsidR="00634BD0" w:rsidRDefault="00285099">
            <w:pPr>
              <w:spacing w:line="240" w:lineRule="auto"/>
              <w:rPr>
                <w:rFonts w:ascii="Arial" w:eastAsia="Arial" w:hAnsi="Arial" w:cs="Arial"/>
              </w:rPr>
            </w:pPr>
            <w:r>
              <w:rPr>
                <w:rFonts w:ascii="Arial" w:eastAsia="Arial" w:hAnsi="Arial" w:cs="Arial"/>
              </w:rPr>
              <w:t xml:space="preserve">Trancycle </w:t>
            </w:r>
          </w:p>
        </w:tc>
        <w:tc>
          <w:tcPr>
            <w:tcW w:w="3623" w:type="dxa"/>
          </w:tcPr>
          <w:p w:rsidR="00634BD0" w:rsidRDefault="00285099">
            <w:pPr>
              <w:pBdr>
                <w:top w:val="nil"/>
                <w:left w:val="nil"/>
                <w:bottom w:val="nil"/>
                <w:right w:val="nil"/>
                <w:between w:val="nil"/>
              </w:pBd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77</w:t>
            </w:r>
          </w:p>
        </w:tc>
      </w:tr>
      <w:tr w:rsidR="00634BD0" w:rsidTr="00634BD0">
        <w:trPr>
          <w:trHeight w:val="26"/>
          <w:jc w:val="center"/>
        </w:trPr>
        <w:tc>
          <w:tcPr>
            <w:cnfStyle w:val="001000000000" w:firstRow="0" w:lastRow="0" w:firstColumn="1" w:lastColumn="0" w:oddVBand="0" w:evenVBand="0" w:oddHBand="0" w:evenHBand="0" w:firstRowFirstColumn="0" w:firstRowLastColumn="0" w:lastRowFirstColumn="0" w:lastRowLastColumn="0"/>
            <w:tcW w:w="4713" w:type="dxa"/>
          </w:tcPr>
          <w:p w:rsidR="00634BD0" w:rsidRDefault="00285099">
            <w:pPr>
              <w:spacing w:line="240" w:lineRule="auto"/>
              <w:rPr>
                <w:rFonts w:ascii="Arial" w:eastAsia="Arial" w:hAnsi="Arial" w:cs="Arial"/>
              </w:rPr>
            </w:pPr>
            <w:r>
              <w:rPr>
                <w:rFonts w:ascii="Arial" w:eastAsia="Arial" w:hAnsi="Arial" w:cs="Arial"/>
              </w:rPr>
              <w:t xml:space="preserve">Eversure </w:t>
            </w:r>
          </w:p>
        </w:tc>
        <w:tc>
          <w:tcPr>
            <w:tcW w:w="3623" w:type="dxa"/>
          </w:tcPr>
          <w:p w:rsidR="00634BD0" w:rsidRDefault="00285099">
            <w:pPr>
              <w:pBdr>
                <w:top w:val="nil"/>
                <w:left w:val="nil"/>
                <w:bottom w:val="nil"/>
                <w:right w:val="nil"/>
                <w:between w:val="nil"/>
              </w:pBd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155</w:t>
            </w:r>
          </w:p>
        </w:tc>
      </w:tr>
      <w:tr w:rsidR="00634BD0" w:rsidTr="00634BD0">
        <w:trPr>
          <w:cnfStyle w:val="000000100000" w:firstRow="0" w:lastRow="0" w:firstColumn="0" w:lastColumn="0" w:oddVBand="0" w:evenVBand="0" w:oddHBand="1" w:evenHBand="0" w:firstRowFirstColumn="0" w:firstRowLastColumn="0" w:lastRowFirstColumn="0" w:lastRowLastColumn="0"/>
          <w:trHeight w:val="26"/>
          <w:jc w:val="center"/>
        </w:trPr>
        <w:tc>
          <w:tcPr>
            <w:cnfStyle w:val="001000000000" w:firstRow="0" w:lastRow="0" w:firstColumn="1" w:lastColumn="0" w:oddVBand="0" w:evenVBand="0" w:oddHBand="0" w:evenHBand="0" w:firstRowFirstColumn="0" w:firstRowLastColumn="0" w:lastRowFirstColumn="0" w:lastRowLastColumn="0"/>
            <w:tcW w:w="4713" w:type="dxa"/>
          </w:tcPr>
          <w:p w:rsidR="00634BD0" w:rsidRDefault="00285099">
            <w:pPr>
              <w:spacing w:line="240" w:lineRule="auto"/>
              <w:rPr>
                <w:rFonts w:ascii="Arial" w:eastAsia="Arial" w:hAnsi="Arial" w:cs="Arial"/>
              </w:rPr>
            </w:pPr>
            <w:r>
              <w:rPr>
                <w:rFonts w:ascii="Arial" w:eastAsia="Arial" w:hAnsi="Arial" w:cs="Arial"/>
              </w:rPr>
              <w:t>Total</w:t>
            </w:r>
          </w:p>
        </w:tc>
        <w:tc>
          <w:tcPr>
            <w:tcW w:w="3623" w:type="dxa"/>
          </w:tcPr>
          <w:p w:rsidR="00634BD0" w:rsidRDefault="00285099">
            <w:pPr>
              <w:pBdr>
                <w:top w:val="nil"/>
                <w:left w:val="nil"/>
                <w:bottom w:val="nil"/>
                <w:right w:val="nil"/>
                <w:between w:val="nil"/>
              </w:pBd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232</w:t>
            </w:r>
          </w:p>
        </w:tc>
      </w:tr>
    </w:tbl>
    <w:p w:rsidR="00634BD0" w:rsidRDefault="00634BD0">
      <w:pPr>
        <w:spacing w:line="240" w:lineRule="auto"/>
        <w:rPr>
          <w:sz w:val="20"/>
          <w:szCs w:val="20"/>
        </w:rPr>
        <w:sectPr w:rsidR="00634BD0">
          <w:type w:val="continuous"/>
          <w:pgSz w:w="12240" w:h="15840"/>
          <w:pgMar w:top="1440" w:right="1440" w:bottom="1440" w:left="1440" w:header="720" w:footer="720" w:gutter="0"/>
          <w:cols w:space="708"/>
        </w:sectPr>
      </w:pPr>
    </w:p>
    <w:p w:rsidR="00634BD0" w:rsidRDefault="00634BD0">
      <w:pPr>
        <w:spacing w:line="240" w:lineRule="auto"/>
        <w:rPr>
          <w:b/>
          <w:sz w:val="20"/>
          <w:szCs w:val="20"/>
        </w:rPr>
        <w:sectPr w:rsidR="00634BD0">
          <w:type w:val="continuous"/>
          <w:pgSz w:w="12240" w:h="15840"/>
          <w:pgMar w:top="1440" w:right="1440" w:bottom="1440" w:left="1440" w:header="720" w:footer="720" w:gutter="0"/>
          <w:cols w:space="708"/>
        </w:sectPr>
      </w:pPr>
    </w:p>
    <w:p w:rsidR="00634BD0" w:rsidRDefault="00285099">
      <w:pPr>
        <w:spacing w:line="240" w:lineRule="auto"/>
        <w:rPr>
          <w:b/>
          <w:sz w:val="20"/>
          <w:szCs w:val="20"/>
        </w:rPr>
      </w:pPr>
      <w:r>
        <w:rPr>
          <w:b/>
          <w:sz w:val="20"/>
          <w:szCs w:val="20"/>
        </w:rPr>
        <w:t>3.4 Research Instrument</w:t>
      </w:r>
    </w:p>
    <w:p w:rsidR="00634BD0" w:rsidRDefault="00285099">
      <w:pPr>
        <w:spacing w:line="240" w:lineRule="auto"/>
        <w:ind w:firstLine="720"/>
        <w:rPr>
          <w:sz w:val="20"/>
          <w:szCs w:val="20"/>
        </w:rPr>
      </w:pPr>
      <w:r>
        <w:rPr>
          <w:sz w:val="20"/>
          <w:szCs w:val="20"/>
        </w:rPr>
        <w:t xml:space="preserve">The study used an adapted survey questionnaire to assess the correlation between marketing mix elements and customer satisfaction in motorcycle stores in Cateel, Davao Oriental. The instrument had two parts: Part I </w:t>
      </w:r>
      <w:r>
        <w:rPr>
          <w:sz w:val="20"/>
          <w:szCs w:val="20"/>
        </w:rPr>
        <w:t>measured the independent variable (marketing mix elements—product, price, place, promotion, people, process, and physical evidence) adapted from Khumnualthong (2017), while Part II measured the dependent variable (customer satisfaction—sales and marketing,</w:t>
      </w:r>
      <w:r>
        <w:rPr>
          <w:sz w:val="20"/>
          <w:szCs w:val="20"/>
        </w:rPr>
        <w:t xml:space="preserve"> financing, and after-sales services) adapted from Turco, Juevesa, and Galigao (2021).</w:t>
      </w:r>
    </w:p>
    <w:p w:rsidR="00634BD0" w:rsidRDefault="00634BD0">
      <w:pPr>
        <w:spacing w:line="240" w:lineRule="auto"/>
        <w:ind w:firstLine="720"/>
        <w:rPr>
          <w:sz w:val="20"/>
          <w:szCs w:val="20"/>
        </w:rPr>
      </w:pPr>
    </w:p>
    <w:p w:rsidR="00634BD0" w:rsidRDefault="00285099">
      <w:pPr>
        <w:spacing w:line="240" w:lineRule="auto"/>
        <w:rPr>
          <w:sz w:val="20"/>
          <w:szCs w:val="20"/>
        </w:rPr>
      </w:pPr>
      <w:r>
        <w:rPr>
          <w:b/>
        </w:rPr>
        <w:t>Table 2</w:t>
      </w:r>
      <w:r>
        <w:t>. Matrix of interpretation of the marketing mix</w:t>
      </w:r>
    </w:p>
    <w:tbl>
      <w:tblPr>
        <w:tblStyle w:val="af0"/>
        <w:tblpPr w:leftFromText="180" w:rightFromText="180" w:vertAnchor="text" w:tblpY="303"/>
        <w:tblW w:w="9360" w:type="dxa"/>
        <w:tblInd w:w="0" w:type="dxa"/>
        <w:tblLayout w:type="fixed"/>
        <w:tblLook w:val="04A0" w:firstRow="1" w:lastRow="0" w:firstColumn="1" w:lastColumn="0" w:noHBand="0" w:noVBand="1"/>
      </w:tblPr>
      <w:tblGrid>
        <w:gridCol w:w="1701"/>
        <w:gridCol w:w="2694"/>
        <w:gridCol w:w="4965"/>
      </w:tblGrid>
      <w:tr w:rsidR="00634BD0" w:rsidTr="00634BD0">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1701" w:type="dxa"/>
            <w:vAlign w:val="center"/>
          </w:tcPr>
          <w:p w:rsidR="00634BD0" w:rsidRDefault="00285099">
            <w:pPr>
              <w:spacing w:line="240" w:lineRule="auto"/>
              <w:jc w:val="center"/>
              <w:rPr>
                <w:rFonts w:ascii="Arial" w:eastAsia="Arial" w:hAnsi="Arial" w:cs="Arial"/>
                <w:b/>
                <w:sz w:val="20"/>
                <w:szCs w:val="20"/>
              </w:rPr>
            </w:pPr>
            <w:r>
              <w:rPr>
                <w:rFonts w:ascii="Arial" w:eastAsia="Arial" w:hAnsi="Arial" w:cs="Arial"/>
                <w:b/>
                <w:sz w:val="20"/>
                <w:szCs w:val="20"/>
              </w:rPr>
              <w:t>Range of</w:t>
            </w:r>
          </w:p>
          <w:p w:rsidR="00634BD0" w:rsidRDefault="00285099">
            <w:pPr>
              <w:spacing w:line="240" w:lineRule="auto"/>
              <w:jc w:val="center"/>
              <w:rPr>
                <w:rFonts w:ascii="Arial" w:eastAsia="Arial" w:hAnsi="Arial" w:cs="Arial"/>
                <w:b/>
                <w:sz w:val="20"/>
                <w:szCs w:val="20"/>
              </w:rPr>
            </w:pPr>
            <w:r>
              <w:rPr>
                <w:rFonts w:ascii="Arial" w:eastAsia="Arial" w:hAnsi="Arial" w:cs="Arial"/>
                <w:b/>
                <w:sz w:val="20"/>
                <w:szCs w:val="20"/>
              </w:rPr>
              <w:t>Means</w:t>
            </w:r>
          </w:p>
        </w:tc>
        <w:tc>
          <w:tcPr>
            <w:tcW w:w="269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Descriptive</w:t>
            </w:r>
          </w:p>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Level</w:t>
            </w:r>
          </w:p>
        </w:tc>
        <w:tc>
          <w:tcPr>
            <w:tcW w:w="496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4.20-5.00</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Exeptional performance</w:t>
            </w:r>
          </w:p>
        </w:tc>
      </w:tr>
      <w:tr w:rsidR="00634BD0" w:rsidTr="00634BD0">
        <w:trPr>
          <w:trHeight w:val="327"/>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3.40-4.19</w:t>
            </w:r>
          </w:p>
        </w:tc>
        <w:tc>
          <w:tcPr>
            <w:tcW w:w="2694"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965" w:type="dxa"/>
          </w:tcPr>
          <w:p w:rsidR="00634BD0" w:rsidRDefault="0028509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Above average</w:t>
            </w:r>
          </w:p>
        </w:tc>
      </w:tr>
      <w:tr w:rsidR="00634BD0" w:rsidTr="00634BD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2.60-3.39</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Moderate</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Meets basic customer expectations</w:t>
            </w:r>
          </w:p>
        </w:tc>
      </w:tr>
      <w:tr w:rsidR="00634BD0" w:rsidTr="00634BD0">
        <w:trPr>
          <w:trHeight w:val="355"/>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lastRenderedPageBreak/>
              <w:t>1.80-2.59</w:t>
            </w:r>
          </w:p>
        </w:tc>
        <w:tc>
          <w:tcPr>
            <w:tcW w:w="2694"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Low</w:t>
            </w:r>
          </w:p>
        </w:tc>
        <w:tc>
          <w:tcPr>
            <w:tcW w:w="4965" w:type="dxa"/>
          </w:tcPr>
          <w:p w:rsidR="00634BD0" w:rsidRDefault="0028509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Underperforming</w:t>
            </w:r>
          </w:p>
        </w:tc>
      </w:tr>
      <w:tr w:rsidR="00634BD0" w:rsidTr="00634BD0">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1.00-1.79</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Low</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Performs poorly</w:t>
            </w:r>
          </w:p>
        </w:tc>
      </w:tr>
    </w:tbl>
    <w:p w:rsidR="00634BD0" w:rsidRDefault="00634BD0">
      <w:pPr>
        <w:spacing w:line="240" w:lineRule="auto"/>
      </w:pPr>
    </w:p>
    <w:p w:rsidR="00634BD0" w:rsidRDefault="00634BD0">
      <w:pPr>
        <w:spacing w:line="240" w:lineRule="auto"/>
      </w:pPr>
    </w:p>
    <w:tbl>
      <w:tblPr>
        <w:tblStyle w:val="af1"/>
        <w:tblpPr w:leftFromText="180" w:rightFromText="180" w:vertAnchor="text" w:tblpY="303"/>
        <w:tblW w:w="9360" w:type="dxa"/>
        <w:tblInd w:w="0" w:type="dxa"/>
        <w:tblLayout w:type="fixed"/>
        <w:tblLook w:val="04A0" w:firstRow="1" w:lastRow="0" w:firstColumn="1" w:lastColumn="0" w:noHBand="0" w:noVBand="1"/>
      </w:tblPr>
      <w:tblGrid>
        <w:gridCol w:w="1701"/>
        <w:gridCol w:w="2694"/>
        <w:gridCol w:w="4965"/>
      </w:tblGrid>
      <w:tr w:rsidR="00634BD0" w:rsidTr="00634BD0">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1701" w:type="dxa"/>
            <w:vAlign w:val="center"/>
          </w:tcPr>
          <w:p w:rsidR="00634BD0" w:rsidRDefault="00285099">
            <w:pPr>
              <w:spacing w:line="240" w:lineRule="auto"/>
              <w:jc w:val="center"/>
              <w:rPr>
                <w:rFonts w:ascii="Arial" w:eastAsia="Arial" w:hAnsi="Arial" w:cs="Arial"/>
                <w:b/>
                <w:sz w:val="20"/>
                <w:szCs w:val="20"/>
              </w:rPr>
            </w:pPr>
            <w:r>
              <w:rPr>
                <w:rFonts w:ascii="Arial" w:eastAsia="Arial" w:hAnsi="Arial" w:cs="Arial"/>
                <w:b/>
                <w:sz w:val="20"/>
                <w:szCs w:val="20"/>
              </w:rPr>
              <w:t>Range of</w:t>
            </w:r>
          </w:p>
          <w:p w:rsidR="00634BD0" w:rsidRDefault="00285099">
            <w:pPr>
              <w:spacing w:line="240" w:lineRule="auto"/>
              <w:jc w:val="center"/>
              <w:rPr>
                <w:rFonts w:ascii="Arial" w:eastAsia="Arial" w:hAnsi="Arial" w:cs="Arial"/>
                <w:b/>
                <w:sz w:val="20"/>
                <w:szCs w:val="20"/>
              </w:rPr>
            </w:pPr>
            <w:r>
              <w:rPr>
                <w:rFonts w:ascii="Arial" w:eastAsia="Arial" w:hAnsi="Arial" w:cs="Arial"/>
                <w:b/>
                <w:sz w:val="20"/>
                <w:szCs w:val="20"/>
              </w:rPr>
              <w:t>Means</w:t>
            </w:r>
          </w:p>
        </w:tc>
        <w:tc>
          <w:tcPr>
            <w:tcW w:w="269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Descriptive</w:t>
            </w:r>
          </w:p>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Level</w:t>
            </w:r>
          </w:p>
        </w:tc>
        <w:tc>
          <w:tcPr>
            <w:tcW w:w="496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sz w:val="20"/>
                <w:szCs w:val="20"/>
              </w:rPr>
            </w:pPr>
            <w:r>
              <w:rPr>
                <w:rFonts w:ascii="Arial" w:eastAsia="Arial" w:hAnsi="Arial" w:cs="Arial"/>
                <w:b/>
                <w:sz w:val="20"/>
                <w:szCs w:val="20"/>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4.20-5.00</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Exeptional performance</w:t>
            </w:r>
          </w:p>
        </w:tc>
      </w:tr>
      <w:tr w:rsidR="00634BD0" w:rsidTr="00634BD0">
        <w:trPr>
          <w:trHeight w:val="327"/>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3.40-4.19</w:t>
            </w:r>
          </w:p>
        </w:tc>
        <w:tc>
          <w:tcPr>
            <w:tcW w:w="2694"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965" w:type="dxa"/>
          </w:tcPr>
          <w:p w:rsidR="00634BD0" w:rsidRDefault="0028509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Above average</w:t>
            </w:r>
          </w:p>
        </w:tc>
      </w:tr>
      <w:tr w:rsidR="00634BD0" w:rsidTr="00634BD0">
        <w:trPr>
          <w:cnfStyle w:val="000000100000" w:firstRow="0" w:lastRow="0" w:firstColumn="0" w:lastColumn="0" w:oddVBand="0" w:evenVBand="0" w:oddHBand="1"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2.60-3.39</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Moderate</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Meets basic customer expectations</w:t>
            </w:r>
          </w:p>
        </w:tc>
      </w:tr>
      <w:tr w:rsidR="00634BD0" w:rsidTr="00634BD0">
        <w:trPr>
          <w:trHeight w:val="355"/>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1.80-2.59</w:t>
            </w:r>
          </w:p>
        </w:tc>
        <w:tc>
          <w:tcPr>
            <w:tcW w:w="2694"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Low</w:t>
            </w:r>
          </w:p>
        </w:tc>
        <w:tc>
          <w:tcPr>
            <w:tcW w:w="4965" w:type="dxa"/>
          </w:tcPr>
          <w:p w:rsidR="00634BD0" w:rsidRDefault="00285099">
            <w:p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Underperforming</w:t>
            </w:r>
          </w:p>
        </w:tc>
      </w:tr>
      <w:tr w:rsidR="00634BD0" w:rsidTr="00634BD0">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1.00-1.79</w:t>
            </w:r>
          </w:p>
        </w:tc>
        <w:tc>
          <w:tcPr>
            <w:tcW w:w="2694"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Low</w:t>
            </w:r>
          </w:p>
        </w:tc>
        <w:tc>
          <w:tcPr>
            <w:tcW w:w="4965" w:type="dxa"/>
          </w:tcPr>
          <w:p w:rsidR="00634BD0" w:rsidRDefault="00285099">
            <w:pPr>
              <w:spacing w:after="24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Performs poorly</w:t>
            </w:r>
          </w:p>
        </w:tc>
      </w:tr>
    </w:tbl>
    <w:p w:rsidR="00634BD0" w:rsidRDefault="00285099">
      <w:pPr>
        <w:spacing w:line="240" w:lineRule="auto"/>
        <w:rPr>
          <w:sz w:val="20"/>
          <w:szCs w:val="20"/>
        </w:rPr>
      </w:pPr>
      <w:r>
        <w:rPr>
          <w:b/>
          <w:sz w:val="20"/>
          <w:szCs w:val="20"/>
        </w:rPr>
        <w:t>Table 3.</w:t>
      </w:r>
      <w:r>
        <w:rPr>
          <w:sz w:val="20"/>
          <w:szCs w:val="20"/>
        </w:rPr>
        <w:t xml:space="preserve"> Matrix of interpretation of customer satisfaction</w:t>
      </w:r>
    </w:p>
    <w:p w:rsidR="00634BD0" w:rsidRDefault="00634BD0">
      <w:pPr>
        <w:spacing w:line="240" w:lineRule="auto"/>
        <w:rPr>
          <w:b/>
          <w:sz w:val="20"/>
          <w:szCs w:val="20"/>
        </w:rPr>
      </w:pPr>
    </w:p>
    <w:p w:rsidR="00634BD0" w:rsidRDefault="00285099">
      <w:pPr>
        <w:spacing w:line="240" w:lineRule="auto"/>
        <w:rPr>
          <w:b/>
          <w:sz w:val="20"/>
          <w:szCs w:val="20"/>
        </w:rPr>
      </w:pPr>
      <w:r>
        <w:rPr>
          <w:b/>
          <w:sz w:val="20"/>
          <w:szCs w:val="20"/>
        </w:rPr>
        <w:t>3.5 Data Gathering</w:t>
      </w:r>
    </w:p>
    <w:p w:rsidR="00634BD0" w:rsidRDefault="00285099">
      <w:pPr>
        <w:spacing w:line="240" w:lineRule="auto"/>
        <w:ind w:firstLine="720"/>
        <w:rPr>
          <w:sz w:val="20"/>
          <w:szCs w:val="20"/>
        </w:rPr>
      </w:pPr>
      <w:r>
        <w:rPr>
          <w:sz w:val="20"/>
          <w:szCs w:val="20"/>
        </w:rPr>
        <w:t xml:space="preserve">Data gathering involved several steps. First, the researchers secured ethical clearance from the Research Ethics Office to ensure the study’s credibility. Next, permission to conduct the survey was obtained from the Dean of Davao Oriental State University </w:t>
      </w:r>
      <w:r>
        <w:rPr>
          <w:sz w:val="20"/>
          <w:szCs w:val="20"/>
        </w:rPr>
        <w:t>Cateel Extension Campus. After approval, questionnaires were administered and distributed to the selected respondents, who were informed that participation was voluntary, their responses would remain confidential, and no names were required. Finally, the c</w:t>
      </w:r>
      <w:r>
        <w:rPr>
          <w:sz w:val="20"/>
          <w:szCs w:val="20"/>
        </w:rPr>
        <w:t>ompleted questionnaires were retrieved, tallied, tabulated, and analyzed confidentially with the assistance of a statistician.</w:t>
      </w:r>
    </w:p>
    <w:p w:rsidR="00634BD0" w:rsidRDefault="00634BD0">
      <w:pPr>
        <w:spacing w:line="240" w:lineRule="auto"/>
        <w:rPr>
          <w:sz w:val="20"/>
          <w:szCs w:val="20"/>
        </w:rPr>
      </w:pPr>
    </w:p>
    <w:p w:rsidR="00634BD0" w:rsidRDefault="00285099">
      <w:pPr>
        <w:spacing w:line="240" w:lineRule="auto"/>
        <w:rPr>
          <w:b/>
          <w:sz w:val="22"/>
          <w:szCs w:val="22"/>
        </w:rPr>
      </w:pPr>
      <w:r>
        <w:rPr>
          <w:b/>
          <w:sz w:val="20"/>
          <w:szCs w:val="20"/>
        </w:rPr>
        <w:t>3.6 Data Analysis</w:t>
      </w:r>
      <w:r>
        <w:rPr>
          <w:b/>
          <w:sz w:val="22"/>
          <w:szCs w:val="22"/>
        </w:rPr>
        <w:t xml:space="preserve"> </w:t>
      </w:r>
    </w:p>
    <w:p w:rsidR="00634BD0" w:rsidRDefault="00285099">
      <w:pPr>
        <w:ind w:firstLine="720"/>
      </w:pPr>
      <w:r>
        <w:t>The following statistical tools were utilized in this study:</w:t>
      </w:r>
    </w:p>
    <w:p w:rsidR="00634BD0" w:rsidRDefault="00634BD0">
      <w:pPr>
        <w:ind w:firstLine="720"/>
        <w:rPr>
          <w:b/>
        </w:rPr>
      </w:pPr>
    </w:p>
    <w:p w:rsidR="00634BD0" w:rsidRDefault="00285099">
      <w:pPr>
        <w:ind w:firstLine="720"/>
      </w:pPr>
      <w:r>
        <w:rPr>
          <w:b/>
        </w:rPr>
        <w:t xml:space="preserve">Percentage: </w:t>
      </w:r>
      <w:r>
        <w:t>This tool was employed to quantify and present data in a clear and easily interpretable format, particularly when analyzing customer satisfaction in motorcycle stores in Cateel, Davao Oriental. It provided a standardized method for comparing data, making r</w:t>
      </w:r>
      <w:r>
        <w:t>esults easier to interpret and communicate.</w:t>
      </w:r>
    </w:p>
    <w:p w:rsidR="00634BD0" w:rsidRDefault="00285099">
      <w:pPr>
        <w:ind w:firstLine="720"/>
      </w:pPr>
      <w:r>
        <w:rPr>
          <w:b/>
        </w:rPr>
        <w:t xml:space="preserve">Mean: </w:t>
      </w:r>
      <w:r>
        <w:t>This statistical tool was used to determine the level of the marketing mix and customer satisfaction in motorcycle stores.</w:t>
      </w:r>
    </w:p>
    <w:p w:rsidR="00634BD0" w:rsidRDefault="00285099">
      <w:pPr>
        <w:ind w:firstLine="720"/>
      </w:pPr>
      <w:r>
        <w:rPr>
          <w:b/>
        </w:rPr>
        <w:t xml:space="preserve">Pearson's R: </w:t>
      </w:r>
      <w:r>
        <w:t>This statistical tool was applied in this study to assess the signific</w:t>
      </w:r>
      <w:r>
        <w:t>ant relationship between the elements of the marketing mix and customer satisfaction, addressing Research Question 3.</w:t>
      </w:r>
    </w:p>
    <w:p w:rsidR="00634BD0" w:rsidRDefault="00285099">
      <w:pPr>
        <w:spacing w:before="240" w:after="240" w:line="240" w:lineRule="auto"/>
        <w:rPr>
          <w:b/>
          <w:sz w:val="22"/>
          <w:szCs w:val="22"/>
        </w:rPr>
      </w:pPr>
      <w:r>
        <w:rPr>
          <w:b/>
          <w:sz w:val="22"/>
          <w:szCs w:val="22"/>
        </w:rPr>
        <w:t xml:space="preserve">4. RESULTS AND DISCUSSION </w:t>
      </w:r>
    </w:p>
    <w:p w:rsidR="00634BD0" w:rsidRDefault="00285099">
      <w:pPr>
        <w:rPr>
          <w:b/>
        </w:rPr>
      </w:pPr>
      <w:r>
        <w:rPr>
          <w:b/>
        </w:rPr>
        <w:t>4.1 Level of marketing mix</w:t>
      </w:r>
    </w:p>
    <w:p w:rsidR="00634BD0" w:rsidRDefault="00285099">
      <w:pPr>
        <w:ind w:firstLine="420"/>
      </w:pPr>
      <w:r>
        <w:t>This section explains the level of marketing mix elements, including pr</w:t>
      </w:r>
      <w:r>
        <w:rPr>
          <w:color w:val="000000"/>
        </w:rPr>
        <w:t>oducts, price</w:t>
      </w:r>
      <w:r>
        <w:rPr>
          <w:color w:val="000000"/>
        </w:rPr>
        <w:t xml:space="preserve">, place, promotion, people, process, and physical evidence. </w:t>
      </w:r>
    </w:p>
    <w:p w:rsidR="00634BD0" w:rsidRDefault="00634BD0">
      <w:pPr>
        <w:ind w:firstLine="420"/>
      </w:pPr>
    </w:p>
    <w:p w:rsidR="00634BD0" w:rsidRDefault="00285099">
      <w:pPr>
        <w:spacing w:line="240" w:lineRule="auto"/>
      </w:pPr>
      <w:r>
        <w:rPr>
          <w:b/>
        </w:rPr>
        <w:t xml:space="preserve">Table 4. </w:t>
      </w:r>
      <w:r>
        <w:t>Level of marketing mix element in terms of product</w:t>
      </w:r>
    </w:p>
    <w:p w:rsidR="00634BD0" w:rsidRDefault="00634BD0">
      <w:pPr>
        <w:spacing w:line="240" w:lineRule="auto"/>
      </w:pPr>
    </w:p>
    <w:tbl>
      <w:tblPr>
        <w:tblStyle w:val="af2"/>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2552"/>
        <w:gridCol w:w="807"/>
        <w:gridCol w:w="1277"/>
        <w:gridCol w:w="1349"/>
        <w:gridCol w:w="3371"/>
      </w:tblGrid>
      <w:tr w:rsidR="00634BD0" w:rsidTr="00634BD0">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jc w:val="center"/>
              <w:rPr>
                <w:rFonts w:ascii="Arial" w:eastAsia="Arial" w:hAnsi="Arial" w:cs="Arial"/>
              </w:rPr>
            </w:pPr>
            <w:r>
              <w:rPr>
                <w:rFonts w:ascii="Arial" w:eastAsia="Arial" w:hAnsi="Arial" w:cs="Arial"/>
              </w:rPr>
              <w:lastRenderedPageBreak/>
              <w:t>Statement</w:t>
            </w:r>
          </w:p>
        </w:tc>
        <w:tc>
          <w:tcPr>
            <w:tcW w:w="80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7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34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37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1. The quality of the products meets expectations</w:t>
            </w:r>
          </w:p>
        </w:tc>
        <w:tc>
          <w:tcPr>
            <w:tcW w:w="8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4.36</w:t>
            </w:r>
          </w:p>
        </w:tc>
        <w:tc>
          <w:tcPr>
            <w:tcW w:w="127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0.69</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371" w:type="dxa"/>
          </w:tcPr>
          <w:p w:rsidR="00634BD0" w:rsidRDefault="00634BD0">
            <w:pPr>
              <w:pBdr>
                <w:top w:val="nil"/>
                <w:left w:val="nil"/>
                <w:bottom w:val="nil"/>
                <w:right w:val="nil"/>
                <w:between w:val="nil"/>
              </w:pBdr>
              <w:spacing w:line="240" w:lineRule="auto"/>
              <w:jc w:val="left"/>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2. The store offers a wide variety of products to choose from</w:t>
            </w:r>
          </w:p>
        </w:tc>
        <w:tc>
          <w:tcPr>
            <w:tcW w:w="8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4.22</w:t>
            </w:r>
          </w:p>
        </w:tc>
        <w:tc>
          <w:tcPr>
            <w:tcW w:w="127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0.70</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37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are highly satisfied with the diversity and range of products available.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3. Products are purchased because they offer a variety of service types.</w:t>
            </w:r>
          </w:p>
        </w:tc>
        <w:tc>
          <w:tcPr>
            <w:tcW w:w="8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4.17</w:t>
            </w:r>
          </w:p>
        </w:tc>
        <w:tc>
          <w:tcPr>
            <w:tcW w:w="127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0.73</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37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the availability of various service options has a positive impact on customer purchasing behavior.</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4. The products are usually in stock.</w:t>
            </w:r>
          </w:p>
        </w:tc>
        <w:tc>
          <w:tcPr>
            <w:tcW w:w="8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4.10</w:t>
            </w:r>
          </w:p>
        </w:tc>
        <w:tc>
          <w:tcPr>
            <w:tcW w:w="127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0.72</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37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generally find the store well-stocked, although there may be occasional issues with availability.</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rPr>
                <w:rFonts w:ascii="Arial" w:eastAsia="Arial" w:hAnsi="Arial" w:cs="Arial"/>
              </w:rPr>
            </w:pPr>
            <w:r>
              <w:rPr>
                <w:rFonts w:ascii="Arial" w:eastAsia="Arial" w:hAnsi="Arial" w:cs="Arial"/>
                <w:b w:val="0"/>
              </w:rPr>
              <w:t>5. The products offered are innovative and meet current trends</w:t>
            </w:r>
          </w:p>
        </w:tc>
        <w:tc>
          <w:tcPr>
            <w:tcW w:w="8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4.15</w:t>
            </w:r>
          </w:p>
        </w:tc>
        <w:tc>
          <w:tcPr>
            <w:tcW w:w="127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0.66</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37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the store's products are</w:t>
            </w:r>
            <w:r>
              <w:rPr>
                <w:rFonts w:ascii="Arial" w:eastAsia="Arial" w:hAnsi="Arial" w:cs="Arial"/>
              </w:rPr>
              <w:t xml:space="preserve"> perceived as modern and in line with market trends.</w:t>
            </w:r>
          </w:p>
        </w:tc>
      </w:tr>
      <w:tr w:rsidR="00634BD0" w:rsidTr="00634BD0">
        <w:trPr>
          <w:trHeight w:val="677"/>
        </w:trPr>
        <w:tc>
          <w:tcPr>
            <w:cnfStyle w:val="001000000000" w:firstRow="0" w:lastRow="0" w:firstColumn="1" w:lastColumn="0" w:oddVBand="0" w:evenVBand="0" w:oddHBand="0" w:evenHBand="0" w:firstRowFirstColumn="0" w:firstRowLastColumn="0" w:lastRowFirstColumn="0" w:lastRowLastColumn="0"/>
            <w:tcW w:w="2552"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8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4.20</w:t>
            </w:r>
          </w:p>
        </w:tc>
        <w:tc>
          <w:tcPr>
            <w:tcW w:w="127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0.50</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37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are very satisfied with the quality, variety, and availability of the products.</w:t>
            </w:r>
          </w:p>
        </w:tc>
      </w:tr>
    </w:tbl>
    <w:p w:rsidR="00634BD0" w:rsidRDefault="00634BD0">
      <w:pPr>
        <w:ind w:firstLine="720"/>
      </w:pPr>
    </w:p>
    <w:p w:rsidR="00634BD0" w:rsidRDefault="00285099">
      <w:pPr>
        <w:ind w:firstLine="720"/>
      </w:pPr>
      <w:r>
        <w:t>The product element obtained an overall mean of 4.20 (very high) with a standard deviation of 0.50, indicating exceptional performance and strong customer satisfaction in terms of quality, variety, and availability, consistent with Ismail and Kulle’s (2023</w:t>
      </w:r>
      <w:r>
        <w:t>) view that a solid product strategy enhances satisfaction and loyalty. The highest-rated indicator was product quality (mean = 4.36, SD = 0.69, very high), showing that customers believe the store consistently delivers high-quality products, supporting Ko</w:t>
      </w:r>
      <w:r>
        <w:t>tler and Keller’s (2016) assertion that product quality is central to satisfaction and loyalty. Meanwhile, stock availability (mean = 4.10, SD = 0.72, high) was rated positively but with more varied responses, suggesting occasional stock issues. This refle</w:t>
      </w:r>
      <w:r>
        <w:t>cts Christopher’s (2016) point that consistent product availability is critical, as stockouts can undermine customer trust and purchasing behavior.</w:t>
      </w:r>
    </w:p>
    <w:p w:rsidR="00634BD0" w:rsidRDefault="00634BD0">
      <w:pPr>
        <w:ind w:firstLine="720"/>
      </w:pPr>
    </w:p>
    <w:p w:rsidR="00634BD0" w:rsidRDefault="00285099">
      <w:pPr>
        <w:spacing w:line="240" w:lineRule="auto"/>
        <w:rPr>
          <w:b/>
        </w:rPr>
      </w:pPr>
      <w:r>
        <w:rPr>
          <w:b/>
        </w:rPr>
        <w:t>Table  5.</w:t>
      </w:r>
      <w:r>
        <w:rPr>
          <w:i/>
        </w:rPr>
        <w:t xml:space="preserve"> </w:t>
      </w:r>
      <w:r>
        <w:t>Level of marketing mix element in terms of price</w:t>
      </w:r>
    </w:p>
    <w:tbl>
      <w:tblPr>
        <w:tblStyle w:val="af3"/>
        <w:tblW w:w="9357" w:type="dxa"/>
        <w:tblInd w:w="0" w:type="dxa"/>
        <w:tblBorders>
          <w:top w:val="single" w:sz="4" w:space="0" w:color="000000"/>
          <w:bottom w:val="single" w:sz="4" w:space="0" w:color="000000"/>
        </w:tblBorders>
        <w:tblLayout w:type="fixed"/>
        <w:tblLook w:val="04A0" w:firstRow="1" w:lastRow="0" w:firstColumn="1" w:lastColumn="0" w:noHBand="0" w:noVBand="1"/>
      </w:tblPr>
      <w:tblGrid>
        <w:gridCol w:w="2675"/>
        <w:gridCol w:w="739"/>
        <w:gridCol w:w="1152"/>
        <w:gridCol w:w="1337"/>
        <w:gridCol w:w="3454"/>
      </w:tblGrid>
      <w:tr w:rsidR="00634BD0" w:rsidTr="00634BD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675" w:type="dxa"/>
            <w:vAlign w:val="center"/>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73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15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33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45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675" w:type="dxa"/>
          </w:tcPr>
          <w:p w:rsidR="00634BD0" w:rsidRDefault="00285099">
            <w:pPr>
              <w:spacing w:line="240" w:lineRule="auto"/>
              <w:rPr>
                <w:rFonts w:ascii="Arial" w:eastAsia="Arial" w:hAnsi="Arial" w:cs="Arial"/>
              </w:rPr>
            </w:pPr>
            <w:r>
              <w:rPr>
                <w:rFonts w:ascii="Arial" w:eastAsia="Arial" w:hAnsi="Arial" w:cs="Arial"/>
                <w:b w:val="0"/>
              </w:rPr>
              <w:t>1. Our product prices are competitive compared to those of other brands.</w:t>
            </w:r>
          </w:p>
        </w:tc>
        <w:tc>
          <w:tcPr>
            <w:tcW w:w="73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4.19</w:t>
            </w:r>
          </w:p>
        </w:tc>
        <w:tc>
          <w:tcPr>
            <w:tcW w:w="115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0.66</w:t>
            </w:r>
          </w:p>
        </w:tc>
        <w:tc>
          <w:tcPr>
            <w:tcW w:w="133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4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view the store’s pricing as competitive and fair within the market.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675" w:type="dxa"/>
          </w:tcPr>
          <w:p w:rsidR="00634BD0" w:rsidRDefault="00285099">
            <w:pPr>
              <w:spacing w:line="240" w:lineRule="auto"/>
              <w:rPr>
                <w:rFonts w:ascii="Arial" w:eastAsia="Arial" w:hAnsi="Arial" w:cs="Arial"/>
              </w:rPr>
            </w:pPr>
            <w:r>
              <w:rPr>
                <w:rFonts w:ascii="Arial" w:eastAsia="Arial" w:hAnsi="Arial" w:cs="Arial"/>
                <w:b w:val="0"/>
              </w:rPr>
              <w:t>2. The products are considered to offer good value for their price.</w:t>
            </w:r>
          </w:p>
        </w:tc>
        <w:tc>
          <w:tcPr>
            <w:tcW w:w="73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4.19</w:t>
            </w:r>
          </w:p>
        </w:tc>
        <w:tc>
          <w:tcPr>
            <w:tcW w:w="115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0.68</w:t>
            </w:r>
          </w:p>
        </w:tc>
        <w:tc>
          <w:tcPr>
            <w:tcW w:w="133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45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perceive they are getting good value for the money they spend.</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75" w:type="dxa"/>
          </w:tcPr>
          <w:p w:rsidR="00634BD0" w:rsidRDefault="00285099">
            <w:pPr>
              <w:spacing w:line="240" w:lineRule="auto"/>
              <w:rPr>
                <w:rFonts w:ascii="Arial" w:eastAsia="Arial" w:hAnsi="Arial" w:cs="Arial"/>
              </w:rPr>
            </w:pPr>
            <w:r>
              <w:rPr>
                <w:rFonts w:ascii="Arial" w:eastAsia="Arial" w:hAnsi="Arial" w:cs="Arial"/>
                <w:b w:val="0"/>
              </w:rPr>
              <w:t>3. Pricing information is clearly communicated and easy to understand.</w:t>
            </w:r>
          </w:p>
        </w:tc>
        <w:tc>
          <w:tcPr>
            <w:tcW w:w="73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4.20</w:t>
            </w:r>
          </w:p>
        </w:tc>
        <w:tc>
          <w:tcPr>
            <w:tcW w:w="115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0.66</w:t>
            </w:r>
          </w:p>
        </w:tc>
        <w:tc>
          <w:tcPr>
            <w:tcW w:w="133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4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10" w:name="_heading=h.cttm00fscyjc" w:colFirst="0" w:colLast="0"/>
            <w:bookmarkEnd w:id="10"/>
            <w:r>
              <w:rPr>
                <w:rFonts w:ascii="Arial" w:eastAsia="Arial" w:hAnsi="Arial" w:cs="Arial"/>
              </w:rPr>
              <w:t>This indicates that customers find the pricing to be transparent and easy to interpret.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675"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73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4.19</w:t>
            </w:r>
          </w:p>
        </w:tc>
        <w:tc>
          <w:tcPr>
            <w:tcW w:w="115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0.51</w:t>
            </w:r>
          </w:p>
        </w:tc>
        <w:tc>
          <w:tcPr>
            <w:tcW w:w="133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45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bookmarkStart w:id="11" w:name="_heading=h.mivrudwstd4g" w:colFirst="0" w:colLast="0"/>
            <w:bookmarkEnd w:id="11"/>
            <w:r>
              <w:rPr>
                <w:rFonts w:ascii="Arial" w:eastAsia="Arial" w:hAnsi="Arial" w:cs="Arial"/>
              </w:rPr>
              <w:t>This indicates that customers are satisfied with the pricing and believe they are receiving good value for their money.</w:t>
            </w:r>
          </w:p>
        </w:tc>
      </w:tr>
    </w:tbl>
    <w:p w:rsidR="00634BD0" w:rsidRDefault="00634BD0"/>
    <w:p w:rsidR="00634BD0" w:rsidRDefault="00285099">
      <w:pPr>
        <w:ind w:firstLine="720"/>
      </w:pPr>
      <w:r>
        <w:t>The overall mean for price was 4.19, interpreted as high, showing that the Motorcycle Store performs above average in terms of pricing and delivers strong customer satisfaction and effectiveness. The standard deviation of 0.51, also interpreted as high, su</w:t>
      </w:r>
      <w:r>
        <w:t xml:space="preserve">ggests that customers are generally consistent in their positive views, reflecting satisfaction with both pricing and selection. This finding supports Nagle and Holden’s (2020) claim that a well-structured pricing strategy not only satisfies customers but </w:t>
      </w:r>
      <w:r>
        <w:t>also contributes to greater market share and profitability.</w:t>
      </w:r>
    </w:p>
    <w:p w:rsidR="00634BD0" w:rsidRDefault="00285099">
      <w:pPr>
        <w:ind w:firstLine="720"/>
      </w:pPr>
      <w:r>
        <w:t xml:space="preserve">The statement, </w:t>
      </w:r>
      <w:r>
        <w:rPr>
          <w:i/>
        </w:rPr>
        <w:t>“Pricing information is clearly communicated and easy to understand”</w:t>
      </w:r>
      <w:r>
        <w:t xml:space="preserve"> received a mean of 4.20, showing exceptional performance and transparent pricing that meets customer expectation</w:t>
      </w:r>
      <w:r>
        <w:t>s, with a standard deviation of 0.66. This supports Nagle and Holden’s (2020) view that clear and fair pricing builds trust, enhances satisfaction, and fosters long-term loyalty.</w:t>
      </w:r>
    </w:p>
    <w:p w:rsidR="00634BD0" w:rsidRDefault="00285099">
      <w:pPr>
        <w:ind w:firstLine="720"/>
      </w:pPr>
      <w:r>
        <w:t>Meanwhile, the statements on product prices being competitive and offering go</w:t>
      </w:r>
      <w:r>
        <w:t>od value both earned a mean of 4.19, with standard deviations of 0.66 and 0.68, indicating strong customer agreement and appreciation for pricing fairness. These consistent results reflect positive perceptions of value, aligning with Monroe’s (2015) concep</w:t>
      </w:r>
      <w:r>
        <w:t>t of psychological pricing, which suggests that strategic pricing techniques can enhance perceived value and customer satisfaction.</w:t>
      </w:r>
    </w:p>
    <w:p w:rsidR="00634BD0" w:rsidRDefault="00634BD0">
      <w:pPr>
        <w:rPr>
          <w:b/>
        </w:rPr>
      </w:pPr>
    </w:p>
    <w:p w:rsidR="00634BD0" w:rsidRDefault="00285099">
      <w:pPr>
        <w:rPr>
          <w:b/>
        </w:rPr>
      </w:pPr>
      <w:r>
        <w:rPr>
          <w:b/>
        </w:rPr>
        <w:t xml:space="preserve">Table 6. </w:t>
      </w:r>
      <w:r>
        <w:t>Level of marketing mix element in terms of place</w:t>
      </w:r>
    </w:p>
    <w:tbl>
      <w:tblPr>
        <w:tblStyle w:val="af4"/>
        <w:tblW w:w="9214" w:type="dxa"/>
        <w:tblInd w:w="0" w:type="dxa"/>
        <w:tblBorders>
          <w:top w:val="single" w:sz="4" w:space="0" w:color="000000"/>
          <w:bottom w:val="single" w:sz="4" w:space="0" w:color="000000"/>
        </w:tblBorders>
        <w:tblLayout w:type="fixed"/>
        <w:tblLook w:val="04A0" w:firstRow="1" w:lastRow="0" w:firstColumn="1" w:lastColumn="0" w:noHBand="0" w:noVBand="1"/>
      </w:tblPr>
      <w:tblGrid>
        <w:gridCol w:w="1701"/>
        <w:gridCol w:w="993"/>
        <w:gridCol w:w="1275"/>
        <w:gridCol w:w="1418"/>
        <w:gridCol w:w="3827"/>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01" w:type="dxa"/>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993" w:type="dxa"/>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75" w:type="dxa"/>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418" w:type="dxa"/>
          </w:tcPr>
          <w:p w:rsidR="00634BD0" w:rsidRDefault="00285099">
            <w:pPr>
              <w:spacing w:line="240" w:lineRule="auto"/>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827" w:type="dxa"/>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Interpretation </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1. The store location is convenient to access</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4.41</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0.73</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827"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12" w:name="_heading=h.tok5egidb2zg" w:colFirst="0" w:colLast="0"/>
            <w:bookmarkEnd w:id="12"/>
            <w:r>
              <w:rPr>
                <w:rFonts w:ascii="Arial" w:eastAsia="Arial" w:hAnsi="Arial" w:cs="Arial"/>
              </w:rPr>
              <w:t>This indicates that store locations are easily accessible and contribute positively to customer satisfaction.</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2. The products are usually available at the locations</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4.17</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0.74</w:t>
            </w:r>
          </w:p>
        </w:tc>
        <w:tc>
          <w:tcPr>
            <w:tcW w:w="14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827"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generally find the products they need at the store locations.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3. The store layout makes it easy to find desired items</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4.15</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0.72</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827"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13" w:name="_heading=h.n0kk144lkum" w:colFirst="0" w:colLast="0"/>
            <w:bookmarkEnd w:id="13"/>
            <w:r>
              <w:rPr>
                <w:rFonts w:ascii="Arial" w:eastAsia="Arial" w:hAnsi="Arial" w:cs="Arial"/>
              </w:rPr>
              <w:t>This indicates that customers appreciate the store’s layout and find it user-friendly.</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4. T</w:t>
            </w:r>
            <w:r>
              <w:rPr>
                <w:rFonts w:ascii="Arial" w:eastAsia="Arial" w:hAnsi="Arial" w:cs="Arial"/>
                <w:b w:val="0"/>
              </w:rPr>
              <w:t>he store hours are convenient for shopping needs</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4.17</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0.70</w:t>
            </w:r>
          </w:p>
        </w:tc>
        <w:tc>
          <w:tcPr>
            <w:tcW w:w="14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827"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store hours align well with customer availability and preferences.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rPr>
                <w:rFonts w:ascii="Arial" w:eastAsia="Arial" w:hAnsi="Arial" w:cs="Arial"/>
              </w:rPr>
            </w:pPr>
            <w:r>
              <w:rPr>
                <w:rFonts w:ascii="Arial" w:eastAsia="Arial" w:hAnsi="Arial" w:cs="Arial"/>
                <w:b w:val="0"/>
              </w:rPr>
              <w:t>Average</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4.22</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0.57</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827"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are very satisfied with the store’s location, layout, and hours.</w:t>
            </w:r>
          </w:p>
        </w:tc>
      </w:tr>
    </w:tbl>
    <w:p w:rsidR="00634BD0" w:rsidRDefault="00634BD0">
      <w:pPr>
        <w:spacing w:line="240" w:lineRule="auto"/>
        <w:ind w:firstLine="720"/>
      </w:pPr>
    </w:p>
    <w:p w:rsidR="00634BD0" w:rsidRDefault="00285099">
      <w:pPr>
        <w:spacing w:line="240" w:lineRule="auto"/>
        <w:ind w:firstLine="720"/>
      </w:pPr>
      <w:r>
        <w:t xml:space="preserve">The place element obtained an overall mean of 4.22 (very high) with a standard deviation of 0.57, indicating strong customer satisfaction with store location, </w:t>
      </w:r>
      <w:r>
        <w:t xml:space="preserve">layout, and operating hours. This supports Kotler and Keller’s (2016) view that effective place strategies enhance convenience and accessibility.The highest-rated indicator was store location accessibility (mean = 4.41, SD = 0.73, very high), showing that </w:t>
      </w:r>
      <w:r>
        <w:t>proximity strongly drives satisfaction, consistent with Berman and Evans (2018), who emphasized convenience as key to customer loyalty. Other indicators also rated high, including product availability (mean = 4.17, SD = 0.74) and convenient store hours (me</w:t>
      </w:r>
      <w:r>
        <w:t>an = 4.17, SD = 0.70), reflecting reliability in operations. The store layout (mean = 4.15, SD = 0.72, high) was positively viewed but with some variation, supporting Levy, Weitz, and Grewal’s (2019) argument that effective layouts enhance navigation and s</w:t>
      </w:r>
      <w:r>
        <w:t>atisfaction.</w:t>
      </w:r>
    </w:p>
    <w:p w:rsidR="00634BD0" w:rsidRDefault="00634BD0">
      <w:pPr>
        <w:spacing w:line="240" w:lineRule="auto"/>
        <w:ind w:firstLine="720"/>
      </w:pPr>
    </w:p>
    <w:p w:rsidR="00634BD0" w:rsidRDefault="00285099">
      <w:pPr>
        <w:spacing w:line="240" w:lineRule="auto"/>
        <w:rPr>
          <w:b/>
        </w:rPr>
      </w:pPr>
      <w:r>
        <w:rPr>
          <w:b/>
        </w:rPr>
        <w:t>Table 7.</w:t>
      </w:r>
      <w:r>
        <w:t xml:space="preserve"> Level of marketing mix element in terms of promotion</w:t>
      </w:r>
    </w:p>
    <w:tbl>
      <w:tblPr>
        <w:tblStyle w:val="af5"/>
        <w:tblW w:w="8505" w:type="dxa"/>
        <w:tblInd w:w="0" w:type="dxa"/>
        <w:tblBorders>
          <w:top w:val="single" w:sz="4" w:space="0" w:color="000000"/>
          <w:bottom w:val="single" w:sz="4" w:space="0" w:color="000000"/>
        </w:tblBorders>
        <w:tblLayout w:type="fixed"/>
        <w:tblLook w:val="04A0" w:firstRow="1" w:lastRow="0" w:firstColumn="1" w:lastColumn="0" w:noHBand="0" w:noVBand="1"/>
      </w:tblPr>
      <w:tblGrid>
        <w:gridCol w:w="1843"/>
        <w:gridCol w:w="851"/>
        <w:gridCol w:w="1275"/>
        <w:gridCol w:w="1418"/>
        <w:gridCol w:w="3118"/>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85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7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41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11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rPr>
                <w:rFonts w:ascii="Arial" w:eastAsia="Arial" w:hAnsi="Arial" w:cs="Arial"/>
              </w:rPr>
            </w:pPr>
            <w:r>
              <w:rPr>
                <w:rFonts w:ascii="Arial" w:eastAsia="Arial" w:hAnsi="Arial" w:cs="Arial"/>
                <w:b w:val="0"/>
              </w:rPr>
              <w:t>1. Products are purchased due to the availability of redeemable vouchers (e.g., coupons).</w:t>
            </w:r>
          </w:p>
        </w:tc>
        <w:tc>
          <w:tcPr>
            <w:tcW w:w="85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3.72</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0.89</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118"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14" w:name="_heading=h.rzmyaljdv3wo" w:colFirst="0" w:colLast="0"/>
            <w:bookmarkEnd w:id="14"/>
            <w:r>
              <w:rPr>
                <w:rFonts w:ascii="Arial" w:eastAsia="Arial" w:hAnsi="Arial" w:cs="Arial"/>
              </w:rPr>
              <w:t>This indicates that promotional tools, such as vouchers, have a positive impact on purchasing behavior.</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rPr>
                <w:rFonts w:ascii="Arial" w:eastAsia="Arial" w:hAnsi="Arial" w:cs="Arial"/>
              </w:rPr>
            </w:pPr>
            <w:r>
              <w:rPr>
                <w:rFonts w:ascii="Arial" w:eastAsia="Arial" w:hAnsi="Arial" w:cs="Arial"/>
                <w:b w:val="0"/>
              </w:rPr>
              <w:t>2. Products are purchased due to brochure advertising new products. (TV, Radio)</w:t>
            </w:r>
          </w:p>
        </w:tc>
        <w:tc>
          <w:tcPr>
            <w:tcW w:w="85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3.35</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1.03</w:t>
            </w:r>
          </w:p>
        </w:tc>
        <w:tc>
          <w:tcPr>
            <w:tcW w:w="14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Moderate</w:t>
            </w:r>
          </w:p>
        </w:tc>
        <w:tc>
          <w:tcPr>
            <w:tcW w:w="3118"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traditional advertising has a moderate impact on customers' purchasing decisions.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rPr>
                <w:rFonts w:ascii="Arial" w:eastAsia="Arial" w:hAnsi="Arial" w:cs="Arial"/>
              </w:rPr>
            </w:pPr>
            <w:r>
              <w:rPr>
                <w:rFonts w:ascii="Arial" w:eastAsia="Arial" w:hAnsi="Arial" w:cs="Arial"/>
                <w:b w:val="0"/>
              </w:rPr>
              <w:t>3. Products are purchased due to a membership card.</w:t>
            </w:r>
          </w:p>
        </w:tc>
        <w:tc>
          <w:tcPr>
            <w:tcW w:w="85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3.37</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1.01</w:t>
            </w:r>
          </w:p>
        </w:tc>
        <w:tc>
          <w:tcPr>
            <w:tcW w:w="14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Moderate</w:t>
            </w:r>
          </w:p>
        </w:tc>
        <w:tc>
          <w:tcPr>
            <w:tcW w:w="3118"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This indicates that loyalty programs have a modest impact on influencing customer </w:t>
            </w:r>
            <w:r>
              <w:rPr>
                <w:rFonts w:ascii="Arial" w:eastAsia="Arial" w:hAnsi="Arial" w:cs="Arial"/>
              </w:rPr>
              <w:t>purchases.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85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3.48</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0.84</w:t>
            </w:r>
          </w:p>
        </w:tc>
        <w:tc>
          <w:tcPr>
            <w:tcW w:w="14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118"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promotion has some influence, but not a strong one, on customer purchases.</w:t>
            </w:r>
          </w:p>
        </w:tc>
      </w:tr>
    </w:tbl>
    <w:p w:rsidR="00634BD0" w:rsidRDefault="00634BD0">
      <w:pPr>
        <w:ind w:firstLine="720"/>
      </w:pPr>
    </w:p>
    <w:p w:rsidR="00634BD0" w:rsidRDefault="00285099">
      <w:pPr>
        <w:ind w:firstLine="720"/>
      </w:pPr>
      <w:r>
        <w:t>The promotion element recorded an overall mean of 3.48 (high) with a standard deviation of 0.84, indicating above-average performance and strong customer satisfaction, though with varied responses. This supports Kotler and Keller’s (2016) view that promoti</w:t>
      </w:r>
      <w:r>
        <w:t>ons are effective in creating awareness and boosting short-term sales but have less lasting impact compared to factors like product quality and location. Price-based promotions, such as vouchers, were valued by some customers but less appealing or less ava</w:t>
      </w:r>
      <w:r>
        <w:t>ilable for others, as reflected in the higher variability (SD = 0.89).</w:t>
      </w:r>
    </w:p>
    <w:p w:rsidR="00634BD0" w:rsidRDefault="00285099">
      <w:pPr>
        <w:ind w:firstLine="720"/>
      </w:pPr>
      <w:r>
        <w:t xml:space="preserve">Products purchased with a membership card scored a mean of 3.37 (moderate) with a standard deviation of 1.03, showing mixed perceptions about their value. Traditional advertising, such </w:t>
      </w:r>
      <w:r>
        <w:t>as brochures, television, and radio, received a mean of 3.35 (moderate) and a standard deviation of 1.01, indicating limited and inconsistent influence on purchasing decisions. This aligns with Belch &amp; Belch (2018), who noted that while traditional adverti</w:t>
      </w:r>
      <w:r>
        <w:t>sing can raise awareness, it is generally less effective in driving immediate purchases compared to targeted or incentive-driven promotions.</w:t>
      </w:r>
    </w:p>
    <w:p w:rsidR="00634BD0" w:rsidRDefault="00634BD0">
      <w:pPr>
        <w:rPr>
          <w:b/>
        </w:rPr>
      </w:pPr>
    </w:p>
    <w:p w:rsidR="00634BD0" w:rsidRDefault="00285099">
      <w:r>
        <w:rPr>
          <w:b/>
        </w:rPr>
        <w:t xml:space="preserve">Table 8. </w:t>
      </w:r>
      <w:r>
        <w:t>Level of marketing mix element in terms of people</w:t>
      </w:r>
    </w:p>
    <w:tbl>
      <w:tblPr>
        <w:tblStyle w:val="af6"/>
        <w:tblpPr w:leftFromText="180" w:rightFromText="180" w:vertAnchor="text" w:tblpY="325"/>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2597"/>
        <w:gridCol w:w="1287"/>
        <w:gridCol w:w="1162"/>
        <w:gridCol w:w="1349"/>
        <w:gridCol w:w="2961"/>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597" w:type="dxa"/>
            <w:vAlign w:val="center"/>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128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16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34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296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w:t>
            </w:r>
            <w:r>
              <w:rPr>
                <w:rFonts w:ascii="Arial" w:eastAsia="Arial" w:hAnsi="Arial" w:cs="Arial"/>
              </w:rPr>
              <w:t>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1. Customers are drawn to the store because the staff maintain a neat and pleasant appearance</w:t>
            </w:r>
          </w:p>
        </w:tc>
        <w:tc>
          <w:tcPr>
            <w:tcW w:w="128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4.30</w:t>
            </w:r>
          </w:p>
        </w:tc>
        <w:tc>
          <w:tcPr>
            <w:tcW w:w="1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0.76</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296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15" w:name="_heading=h.ygix7w4wy0k9" w:colFirst="0" w:colLast="0"/>
            <w:bookmarkEnd w:id="15"/>
            <w:r>
              <w:rPr>
                <w:rFonts w:ascii="Arial" w:eastAsia="Arial" w:hAnsi="Arial" w:cs="Arial"/>
              </w:rPr>
              <w:t>This indicates that customers value staff professionalism and personal presentation.</w:t>
            </w:r>
          </w:p>
        </w:tc>
      </w:tr>
      <w:tr w:rsidR="00634BD0" w:rsidTr="00634BD0">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 xml:space="preserve">2. Customers go to the store because the staff </w:t>
            </w:r>
            <w:r>
              <w:rPr>
                <w:rFonts w:ascii="Arial" w:eastAsia="Arial" w:hAnsi="Arial" w:cs="Arial"/>
                <w:b w:val="0"/>
              </w:rPr>
              <w:lastRenderedPageBreak/>
              <w:t>greet and acknowledge me promptly.</w:t>
            </w:r>
          </w:p>
        </w:tc>
        <w:tc>
          <w:tcPr>
            <w:tcW w:w="128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lastRenderedPageBreak/>
              <w:t>4.20</w:t>
            </w:r>
          </w:p>
        </w:tc>
        <w:tc>
          <w:tcPr>
            <w:tcW w:w="1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0.74</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296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bookmarkStart w:id="16" w:name="_heading=h.i3m03cuuukxd" w:colFirst="0" w:colLast="0"/>
            <w:bookmarkEnd w:id="16"/>
            <w:r>
              <w:rPr>
                <w:rFonts w:ascii="Arial" w:eastAsia="Arial" w:hAnsi="Arial" w:cs="Arial"/>
              </w:rPr>
              <w:t xml:space="preserve">This indicates that prompt acknowledgment by staff </w:t>
            </w:r>
            <w:r>
              <w:rPr>
                <w:rFonts w:ascii="Arial" w:eastAsia="Arial" w:hAnsi="Arial" w:cs="Arial"/>
              </w:rPr>
              <w:lastRenderedPageBreak/>
              <w:t>significantly enhances customer satisfaction.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lastRenderedPageBreak/>
              <w:t>3. Customers visit the store because of the speed of service provided by the staff.</w:t>
            </w:r>
          </w:p>
        </w:tc>
        <w:tc>
          <w:tcPr>
            <w:tcW w:w="128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4.11</w:t>
            </w:r>
          </w:p>
        </w:tc>
        <w:tc>
          <w:tcPr>
            <w:tcW w:w="1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0.74</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296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bookmarkStart w:id="17" w:name="_heading=h.r2lhfcbbpu0e" w:colFirst="0" w:colLast="0"/>
            <w:bookmarkEnd w:id="17"/>
            <w:r>
              <w:rPr>
                <w:rFonts w:ascii="Arial" w:eastAsia="Arial" w:hAnsi="Arial" w:cs="Arial"/>
              </w:rPr>
              <w:t>This indicates that efficient service is a crucial factor for customers when selecting a store.</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4. Customers go to the store because the staff provide a clear explanation of their services.</w:t>
            </w:r>
          </w:p>
        </w:tc>
        <w:tc>
          <w:tcPr>
            <w:tcW w:w="128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4.21</w:t>
            </w:r>
          </w:p>
        </w:tc>
        <w:tc>
          <w:tcPr>
            <w:tcW w:w="1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0.76</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296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staff members' communication and explanation skills are highly valued by customers.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 xml:space="preserve">5. Customers go to the store because </w:t>
            </w:r>
            <w:r>
              <w:rPr>
                <w:rFonts w:ascii="Arial" w:eastAsia="Arial" w:hAnsi="Arial" w:cs="Arial"/>
                <w:b w:val="0"/>
              </w:rPr>
              <w:t>the staff ensures an effective problem solution</w:t>
            </w:r>
          </w:p>
        </w:tc>
        <w:tc>
          <w:tcPr>
            <w:tcW w:w="128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4.19</w:t>
            </w:r>
          </w:p>
        </w:tc>
        <w:tc>
          <w:tcPr>
            <w:tcW w:w="1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0.70</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296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trust the staff to resolve issues effectively.</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597" w:type="dxa"/>
          </w:tcPr>
          <w:p w:rsidR="00634BD0" w:rsidRDefault="00285099">
            <w:pPr>
              <w:spacing w:line="240" w:lineRule="auto"/>
              <w:rPr>
                <w:rFonts w:ascii="Arial" w:eastAsia="Arial" w:hAnsi="Arial" w:cs="Arial"/>
              </w:rPr>
            </w:pPr>
            <w:r>
              <w:rPr>
                <w:rFonts w:ascii="Arial" w:eastAsia="Arial" w:hAnsi="Arial" w:cs="Arial"/>
                <w:b w:val="0"/>
              </w:rPr>
              <w:t>6. Staff are readily available to assist customers when they need help in the store.</w:t>
            </w:r>
          </w:p>
        </w:tc>
        <w:tc>
          <w:tcPr>
            <w:tcW w:w="128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4.13</w:t>
            </w:r>
          </w:p>
        </w:tc>
        <w:tc>
          <w:tcPr>
            <w:tcW w:w="1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0.80</w:t>
            </w:r>
          </w:p>
        </w:tc>
        <w:tc>
          <w:tcPr>
            <w:tcW w:w="13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296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that customers feel that staff are accessible and supportive during their shopping experience.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7"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128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4.19</w:t>
            </w:r>
          </w:p>
        </w:tc>
        <w:tc>
          <w:tcPr>
            <w:tcW w:w="1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0.55</w:t>
            </w:r>
          </w:p>
        </w:tc>
        <w:tc>
          <w:tcPr>
            <w:tcW w:w="13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296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are satisfied with the professionalism and helpfulness of the staff.</w:t>
            </w:r>
          </w:p>
        </w:tc>
      </w:tr>
    </w:tbl>
    <w:p w:rsidR="00634BD0" w:rsidRDefault="00634BD0">
      <w:pPr>
        <w:ind w:firstLine="720"/>
      </w:pPr>
    </w:p>
    <w:p w:rsidR="00634BD0" w:rsidRDefault="00285099">
      <w:pPr>
        <w:ind w:firstLine="720"/>
      </w:pPr>
      <w:r>
        <w:t xml:space="preserve">The people element obtained an overall mean of 4.19 (high) with a standard deviation of 0.55, reflecting strong customer satisfaction with staff professionalism, helpfulness, and service flow. This supports Zeithaml, Bitner, and Gremler’s (2018) view that </w:t>
      </w:r>
      <w:r>
        <w:t>personnel competence and responsiveness are central to service quality.</w:t>
      </w:r>
    </w:p>
    <w:p w:rsidR="00634BD0" w:rsidRDefault="00285099">
      <w:pPr>
        <w:ind w:firstLine="720"/>
      </w:pPr>
      <w:r>
        <w:t>The highest-rated indicator was staff appearance (mean = 4.30, SD = 0.76, very high), showing that professionalism significantly enhances customer trust. Other very high ratings includ</w:t>
      </w:r>
      <w:r>
        <w:t>ed prompt greetings (mean = 4.20, SD = 0.74) and clear service explanations (mean = 4.21), aligning with Agarwal and Singh’s (2020) assertion that courteous, well-trained employees foster loyalty. Staff problem-solving (mean = 4.19, SD = 0.70) and availabi</w:t>
      </w:r>
      <w:r>
        <w:t>lity (mean = 4.13, SD = 0.80) also received high scores, confirming positive perceptions of service quality.Meanwhile, the speed of service (mean = 4.00, SD = 0.74, high) was valued but showed more variability, echoing Parasuraman, Zeithaml, and Berry’s (2</w:t>
      </w:r>
      <w:r>
        <w:t>015) claim that fast, reliable service is essential for time-conscious customers. Overall, results highlight that staff professionalism, responsiveness, and efficiency are critical drivers of customer satisfaction.</w:t>
      </w:r>
    </w:p>
    <w:p w:rsidR="00634BD0" w:rsidRDefault="00634BD0">
      <w:pPr>
        <w:rPr>
          <w:b/>
        </w:rPr>
      </w:pPr>
    </w:p>
    <w:p w:rsidR="00634BD0" w:rsidRDefault="00285099">
      <w:pPr>
        <w:rPr>
          <w:b/>
        </w:rPr>
      </w:pPr>
      <w:r>
        <w:rPr>
          <w:b/>
        </w:rPr>
        <w:t>Table 9.</w:t>
      </w:r>
      <w:r>
        <w:rPr>
          <w:b/>
          <w:i/>
        </w:rPr>
        <w:t xml:space="preserve"> </w:t>
      </w:r>
      <w:r>
        <w:rPr>
          <w:b/>
        </w:rPr>
        <w:t xml:space="preserve">Level of marketing mix element </w:t>
      </w:r>
      <w:r>
        <w:rPr>
          <w:b/>
        </w:rPr>
        <w:t>in terms of process</w:t>
      </w:r>
    </w:p>
    <w:tbl>
      <w:tblPr>
        <w:tblStyle w:val="af7"/>
        <w:tblpPr w:leftFromText="180" w:rightFromText="180" w:vertAnchor="text" w:tblpY="342"/>
        <w:tblW w:w="9498" w:type="dxa"/>
        <w:tblInd w:w="0" w:type="dxa"/>
        <w:tblBorders>
          <w:top w:val="single" w:sz="4" w:space="0" w:color="000000"/>
          <w:bottom w:val="single" w:sz="4" w:space="0" w:color="000000"/>
        </w:tblBorders>
        <w:tblLayout w:type="fixed"/>
        <w:tblLook w:val="04A0" w:firstRow="1" w:lastRow="0" w:firstColumn="1" w:lastColumn="0" w:noHBand="0" w:noVBand="1"/>
      </w:tblPr>
      <w:tblGrid>
        <w:gridCol w:w="2287"/>
        <w:gridCol w:w="1358"/>
        <w:gridCol w:w="1396"/>
        <w:gridCol w:w="1403"/>
        <w:gridCol w:w="3054"/>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287" w:type="dxa"/>
            <w:vAlign w:val="center"/>
          </w:tcPr>
          <w:p w:rsidR="00634BD0" w:rsidRDefault="00285099">
            <w:pPr>
              <w:spacing w:line="240" w:lineRule="auto"/>
              <w:jc w:val="center"/>
              <w:rPr>
                <w:rFonts w:ascii="Arial" w:eastAsia="Arial" w:hAnsi="Arial" w:cs="Arial"/>
              </w:rPr>
            </w:pPr>
            <w:r>
              <w:rPr>
                <w:rFonts w:ascii="Arial" w:eastAsia="Arial" w:hAnsi="Arial" w:cs="Arial"/>
              </w:rPr>
              <w:t>Statement</w:t>
            </w:r>
          </w:p>
        </w:tc>
        <w:tc>
          <w:tcPr>
            <w:tcW w:w="135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396"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403"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05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2287" w:type="dxa"/>
          </w:tcPr>
          <w:p w:rsidR="00634BD0" w:rsidRDefault="00285099">
            <w:pPr>
              <w:spacing w:line="240" w:lineRule="auto"/>
              <w:rPr>
                <w:rFonts w:ascii="Arial" w:eastAsia="Arial" w:hAnsi="Arial" w:cs="Arial"/>
              </w:rPr>
            </w:pPr>
            <w:r>
              <w:rPr>
                <w:rFonts w:ascii="Arial" w:eastAsia="Arial" w:hAnsi="Arial" w:cs="Arial"/>
                <w:b w:val="0"/>
              </w:rPr>
              <w:t>1. Customers choose the store because its operating hours suit their lifestyle.</w:t>
            </w:r>
          </w:p>
        </w:tc>
        <w:tc>
          <w:tcPr>
            <w:tcW w:w="135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4.07</w:t>
            </w:r>
          </w:p>
        </w:tc>
        <w:tc>
          <w:tcPr>
            <w:tcW w:w="139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0.81</w:t>
            </w:r>
          </w:p>
        </w:tc>
        <w:tc>
          <w:tcPr>
            <w:tcW w:w="140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0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find the store’s operating hours convenient and accommodating.</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287" w:type="dxa"/>
          </w:tcPr>
          <w:p w:rsidR="00634BD0" w:rsidRDefault="00285099">
            <w:pPr>
              <w:spacing w:line="240" w:lineRule="auto"/>
              <w:rPr>
                <w:rFonts w:ascii="Arial" w:eastAsia="Arial" w:hAnsi="Arial" w:cs="Arial"/>
              </w:rPr>
            </w:pPr>
            <w:r>
              <w:rPr>
                <w:rFonts w:ascii="Arial" w:eastAsia="Arial" w:hAnsi="Arial" w:cs="Arial"/>
                <w:b w:val="0"/>
              </w:rPr>
              <w:t xml:space="preserve">2. The store is chosen because its service delivery aligns with </w:t>
            </w:r>
            <w:r>
              <w:rPr>
                <w:rFonts w:ascii="Arial" w:eastAsia="Arial" w:hAnsi="Arial" w:cs="Arial"/>
                <w:b w:val="0"/>
              </w:rPr>
              <w:lastRenderedPageBreak/>
              <w:t>hospital and clinic standards.</w:t>
            </w:r>
          </w:p>
        </w:tc>
        <w:tc>
          <w:tcPr>
            <w:tcW w:w="135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lastRenderedPageBreak/>
              <w:t>3.67</w:t>
            </w:r>
          </w:p>
        </w:tc>
        <w:tc>
          <w:tcPr>
            <w:tcW w:w="139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1.00</w:t>
            </w:r>
          </w:p>
        </w:tc>
        <w:tc>
          <w:tcPr>
            <w:tcW w:w="140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305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bookmarkStart w:id="18" w:name="_heading=h.jou9np4oc3xq" w:colFirst="0" w:colLast="0"/>
            <w:bookmarkEnd w:id="18"/>
            <w:r>
              <w:rPr>
                <w:rFonts w:ascii="Arial" w:eastAsia="Arial" w:hAnsi="Arial" w:cs="Arial"/>
              </w:rPr>
              <w:t xml:space="preserve">This indicates that customers recognize the store's service </w:t>
            </w:r>
            <w:r>
              <w:rPr>
                <w:rFonts w:ascii="Arial" w:eastAsia="Arial" w:hAnsi="Arial" w:cs="Arial"/>
              </w:rPr>
              <w:lastRenderedPageBreak/>
              <w:t>quality as consistent with professional standards.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7" w:type="dxa"/>
          </w:tcPr>
          <w:p w:rsidR="00634BD0" w:rsidRDefault="00285099">
            <w:pPr>
              <w:spacing w:line="240" w:lineRule="auto"/>
              <w:rPr>
                <w:rFonts w:ascii="Arial" w:eastAsia="Arial" w:hAnsi="Arial" w:cs="Arial"/>
              </w:rPr>
            </w:pPr>
            <w:r>
              <w:rPr>
                <w:rFonts w:ascii="Arial" w:eastAsia="Arial" w:hAnsi="Arial" w:cs="Arial"/>
                <w:b w:val="0"/>
              </w:rPr>
              <w:lastRenderedPageBreak/>
              <w:t>3. The store is preferred because the service is always on time.</w:t>
            </w:r>
          </w:p>
        </w:tc>
        <w:tc>
          <w:tcPr>
            <w:tcW w:w="135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4.15</w:t>
            </w:r>
          </w:p>
        </w:tc>
        <w:tc>
          <w:tcPr>
            <w:tcW w:w="139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0.76</w:t>
            </w:r>
          </w:p>
        </w:tc>
        <w:tc>
          <w:tcPr>
            <w:tcW w:w="140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0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This indicates that timely service delivery is an important and </w:t>
            </w:r>
            <w:r>
              <w:rPr>
                <w:rFonts w:ascii="Arial" w:eastAsia="Arial" w:hAnsi="Arial" w:cs="Arial"/>
              </w:rPr>
              <w:t>well-regarded factor for customers.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287" w:type="dxa"/>
          </w:tcPr>
          <w:p w:rsidR="00634BD0" w:rsidRDefault="00285099">
            <w:pPr>
              <w:spacing w:line="240" w:lineRule="auto"/>
              <w:rPr>
                <w:rFonts w:ascii="Arial" w:eastAsia="Arial" w:hAnsi="Arial" w:cs="Arial"/>
              </w:rPr>
            </w:pPr>
            <w:r>
              <w:rPr>
                <w:rFonts w:ascii="Arial" w:eastAsia="Arial" w:hAnsi="Arial" w:cs="Arial"/>
                <w:b w:val="0"/>
              </w:rPr>
              <w:t>4. Customers choose this store because they do not have to wait for a long time</w:t>
            </w:r>
          </w:p>
        </w:tc>
        <w:tc>
          <w:tcPr>
            <w:tcW w:w="135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4.23</w:t>
            </w:r>
          </w:p>
        </w:tc>
        <w:tc>
          <w:tcPr>
            <w:tcW w:w="139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0.77</w:t>
            </w:r>
          </w:p>
        </w:tc>
        <w:tc>
          <w:tcPr>
            <w:tcW w:w="140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05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bookmarkStart w:id="19" w:name="_heading=h.75y7in32huab" w:colFirst="0" w:colLast="0"/>
            <w:bookmarkEnd w:id="19"/>
            <w:r>
              <w:rPr>
                <w:rFonts w:ascii="Arial" w:eastAsia="Arial" w:hAnsi="Arial" w:cs="Arial"/>
              </w:rPr>
              <w:t>This indicates that customers appreciate minimal wait times, which contributes to a positive shopping experience.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7" w:type="dxa"/>
            <w:vAlign w:val="center"/>
          </w:tcPr>
          <w:p w:rsidR="00634BD0" w:rsidRDefault="00285099">
            <w:pPr>
              <w:spacing w:line="240" w:lineRule="auto"/>
              <w:jc w:val="center"/>
              <w:rPr>
                <w:rFonts w:ascii="Arial" w:eastAsia="Arial" w:hAnsi="Arial" w:cs="Arial"/>
              </w:rPr>
            </w:pPr>
            <w:r>
              <w:rPr>
                <w:rFonts w:ascii="Arial" w:eastAsia="Arial" w:hAnsi="Arial" w:cs="Arial"/>
                <w:b w:val="0"/>
              </w:rPr>
              <w:t>Average</w:t>
            </w:r>
          </w:p>
        </w:tc>
        <w:tc>
          <w:tcPr>
            <w:tcW w:w="135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4.03</w:t>
            </w:r>
          </w:p>
        </w:tc>
        <w:tc>
          <w:tcPr>
            <w:tcW w:w="139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0.60</w:t>
            </w:r>
          </w:p>
        </w:tc>
        <w:tc>
          <w:tcPr>
            <w:tcW w:w="140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05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that customers are satisfied with the speed and quality of the store’s service.</w:t>
            </w:r>
          </w:p>
        </w:tc>
      </w:tr>
    </w:tbl>
    <w:p w:rsidR="00634BD0" w:rsidRDefault="00285099">
      <w:r>
        <w:t xml:space="preserve">        </w:t>
      </w:r>
    </w:p>
    <w:p w:rsidR="00634BD0" w:rsidRDefault="00285099">
      <w:pPr>
        <w:spacing w:line="240" w:lineRule="auto"/>
        <w:ind w:firstLine="720"/>
      </w:pPr>
      <w:r>
        <w:t>The process element obtained an overall mean of 4.03 (high) with a standard deviation of 0.60, indicating above-average satisfaction with service speed, flow, and efficiency. This supports Zeithaml, Bitner, and Gremler’s (2018) view that smooth processes e</w:t>
      </w:r>
      <w:r>
        <w:t>nhance convenience and reduce waiting time.The highest-rated indicator was minimal waiting times (mean = 4.23, SD = 0.70, high), reflecting customer appreciation for quick service, consistent with Toabholkar, Shepherd, and Thorpe’s (2015) claim that reduce</w:t>
      </w:r>
      <w:r>
        <w:t>d wait times improve satisfaction and loyalty. Other indicators, such as services delivered on time (mean = 4.15) and convenient store hours (mean = 4.07), also received high ratings, reinforcing perceptions of efficiency and convenience.However, service p</w:t>
      </w:r>
      <w:r>
        <w:t>rocesses meeting hospital and clinic standards (mean = 3.67, SD = 1.00, high) showed more variation, with some customers questioning reliability. This aligns with Parasuraman, Zeithaml, and Berry’s (2015) view that inconsistency in service processes can we</w:t>
      </w:r>
      <w:r>
        <w:t>aken customer satisfaction.</w:t>
      </w:r>
    </w:p>
    <w:p w:rsidR="00634BD0" w:rsidRDefault="00634BD0">
      <w:pPr>
        <w:spacing w:line="240" w:lineRule="auto"/>
        <w:rPr>
          <w:b/>
        </w:rPr>
      </w:pPr>
    </w:p>
    <w:p w:rsidR="00634BD0" w:rsidRDefault="00285099">
      <w:pPr>
        <w:spacing w:line="240" w:lineRule="auto"/>
      </w:pPr>
      <w:r>
        <w:rPr>
          <w:b/>
        </w:rPr>
        <w:t>Table 10.</w:t>
      </w:r>
      <w:r>
        <w:rPr>
          <w:i/>
        </w:rPr>
        <w:t xml:space="preserve"> </w:t>
      </w:r>
      <w:r>
        <w:t xml:space="preserve">Level of Marketing Mix Element in terms of Physical Evidence </w:t>
      </w:r>
    </w:p>
    <w:tbl>
      <w:tblPr>
        <w:tblStyle w:val="af8"/>
        <w:tblpPr w:leftFromText="180" w:rightFromText="180" w:vertAnchor="text" w:tblpY="334"/>
        <w:tblW w:w="9498" w:type="dxa"/>
        <w:tblInd w:w="0" w:type="dxa"/>
        <w:tblBorders>
          <w:top w:val="single" w:sz="4" w:space="0" w:color="000000"/>
          <w:bottom w:val="single" w:sz="4" w:space="0" w:color="000000"/>
        </w:tblBorders>
        <w:tblLayout w:type="fixed"/>
        <w:tblLook w:val="04A0" w:firstRow="1" w:lastRow="0" w:firstColumn="1" w:lastColumn="0" w:noHBand="0" w:noVBand="1"/>
      </w:tblPr>
      <w:tblGrid>
        <w:gridCol w:w="1994"/>
        <w:gridCol w:w="728"/>
        <w:gridCol w:w="1119"/>
        <w:gridCol w:w="1262"/>
        <w:gridCol w:w="4395"/>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Statement</w:t>
            </w:r>
          </w:p>
        </w:tc>
        <w:tc>
          <w:tcPr>
            <w:tcW w:w="72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Mean</w:t>
            </w:r>
          </w:p>
        </w:tc>
        <w:tc>
          <w:tcPr>
            <w:tcW w:w="111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Std. Deviation</w:t>
            </w:r>
          </w:p>
        </w:tc>
        <w:tc>
          <w:tcPr>
            <w:tcW w:w="126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Descriptive Level</w:t>
            </w:r>
          </w:p>
        </w:tc>
        <w:tc>
          <w:tcPr>
            <w:tcW w:w="439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1. The store’s layout is well-organized and easy to navigate.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4.24</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0.70</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the physical arrangement of the store contributes significantly to customer convenience and satisfaction.</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2. The physical premises of the store are clean and well-maintained.</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4.36</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0.74</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cleanliness and upkeep of the store premises are a strong positive factor.</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3. The overall atmosphere of the store enhances the shopping experience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4.10</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0.77</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store ambiance has a favorable impact on the shopping</w:t>
            </w:r>
            <w:r>
              <w:rPr>
                <w:rFonts w:ascii="Arial" w:eastAsia="Arial" w:hAnsi="Arial" w:cs="Arial"/>
                <w:sz w:val="18"/>
                <w:szCs w:val="18"/>
              </w:rPr>
              <w:t xml:space="preserve"> experience.</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4. The signage within the store is clear and informative.</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4.14</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0.74</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effective signage helps customers easily navigate and understand product offerings.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5. Products are displayed in an appealing and accessible manner</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4.19</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0.69</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visual merchandising plays an important role in attracting customers.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6. The branding materials (brochures, posters, etc.) effectively communicate the brand message.</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4.08</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0.70</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branding elements a</w:t>
            </w:r>
            <w:r>
              <w:rPr>
                <w:rFonts w:ascii="Arial" w:eastAsia="Arial" w:hAnsi="Arial" w:cs="Arial"/>
                <w:sz w:val="18"/>
                <w:szCs w:val="18"/>
              </w:rPr>
              <w:t>re successful in delivering the intended message.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lastRenderedPageBreak/>
              <w:t>7. Employees are dressed appropriately and present a professional image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4.45</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0.72</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customers highly value professional appearance among store staff.</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8. The packaging of products is attractive and reflects the brand quality</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4.16</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0.71</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appealing packaging enhances brand perception and customer satisfaction.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9. The location of the store is convenient and easily accessible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4.31</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0.73</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accessibility of the store is a major strength in attracting and retaining customers.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10. The store provides a comfortable environment for shopping (e.g., seating, climate control</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4.31</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0.76</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the physical comfort provided contributes significantly to the overall shopping experience.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11. The overall presentation of the store enhances the shopping experience</w:t>
            </w:r>
          </w:p>
        </w:tc>
        <w:tc>
          <w:tcPr>
            <w:tcW w:w="72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4.15</w:t>
            </w:r>
          </w:p>
        </w:tc>
        <w:tc>
          <w:tcPr>
            <w:tcW w:w="111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0.71</w:t>
            </w:r>
          </w:p>
        </w:tc>
        <w:tc>
          <w:tcPr>
            <w:tcW w:w="12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4395" w:type="dxa"/>
            <w:vAlign w:val="center"/>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the general appearance and ambian</w:t>
            </w:r>
            <w:r>
              <w:rPr>
                <w:rFonts w:ascii="Arial" w:eastAsia="Arial" w:hAnsi="Arial" w:cs="Arial"/>
                <w:sz w:val="18"/>
                <w:szCs w:val="18"/>
              </w:rPr>
              <w:t>ce of the store positively influence customer satisfaction.</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994" w:type="dxa"/>
            <w:vAlign w:val="center"/>
          </w:tcPr>
          <w:p w:rsidR="00634BD0" w:rsidRDefault="00285099">
            <w:pPr>
              <w:spacing w:line="240" w:lineRule="auto"/>
              <w:jc w:val="center"/>
              <w:rPr>
                <w:rFonts w:ascii="Arial" w:eastAsia="Arial" w:hAnsi="Arial" w:cs="Arial"/>
                <w:sz w:val="18"/>
                <w:szCs w:val="18"/>
              </w:rPr>
            </w:pPr>
            <w:r>
              <w:rPr>
                <w:rFonts w:ascii="Arial" w:eastAsia="Arial" w:hAnsi="Arial" w:cs="Arial"/>
                <w:b w:val="0"/>
                <w:sz w:val="18"/>
                <w:szCs w:val="18"/>
              </w:rPr>
              <w:t>Average</w:t>
            </w:r>
          </w:p>
        </w:tc>
        <w:tc>
          <w:tcPr>
            <w:tcW w:w="72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4.23</w:t>
            </w:r>
          </w:p>
        </w:tc>
        <w:tc>
          <w:tcPr>
            <w:tcW w:w="111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0.52</w:t>
            </w:r>
          </w:p>
        </w:tc>
        <w:tc>
          <w:tcPr>
            <w:tcW w:w="12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4395" w:type="dxa"/>
            <w:vAlign w:val="center"/>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customers are very satisfied with the store’s cleanliness, appearance, and environment.</w:t>
            </w:r>
          </w:p>
        </w:tc>
      </w:tr>
    </w:tbl>
    <w:p w:rsidR="00634BD0" w:rsidRDefault="00634BD0">
      <w:pPr>
        <w:ind w:firstLine="720"/>
      </w:pPr>
    </w:p>
    <w:p w:rsidR="00634BD0" w:rsidRDefault="00285099">
      <w:pPr>
        <w:ind w:firstLine="720"/>
      </w:pPr>
      <w:r>
        <w:t>The physical evidence element achieved an overall mean of 4.23 (very high) with a standard deviation of 0.52, indicating strong customer satisfaction with cleanliness, layout, and the physical environment. This supports Bitner’s (2015) view that a well-mai</w:t>
      </w:r>
      <w:r>
        <w:t>ntained and visually appealing environment enhances comfort, confidence, and loyalty.The highest-rated indicator was staff appearance (mean = 4.45, SD = 0.72, very high), highlighting its strong impact on customer impressions. Other top-rated aspects inclu</w:t>
      </w:r>
      <w:r>
        <w:t>ded store cleanliness (mean = 4.36), location accessibility, and shopping comfort (mean = 4.31), confirming management’s emphasis on convenience and comfort. Additional factors such as layout, displays, signage, and packaging (means 4.14–4.24, high) reinfo</w:t>
      </w:r>
      <w:r>
        <w:t>rced consistently positive evaluations. Meanwhile, the store atmosphere (mean = 4.10, SD = 0.75, high) and branding materials like brochures and posters (mean = 4.08, SD = 0.76, high) received slightly lower ratings, suggesting areas for improvement in amb</w:t>
      </w:r>
      <w:r>
        <w:t>iance and sensory appeal. These findings align with Kotler’s (2016) perspective that sensory cues, ambiance, and branded materials significantly shape perceptions and enhance the shopping experience.</w:t>
      </w:r>
    </w:p>
    <w:p w:rsidR="00634BD0" w:rsidRDefault="00634BD0">
      <w:pPr>
        <w:rPr>
          <w:b/>
        </w:rPr>
      </w:pPr>
    </w:p>
    <w:p w:rsidR="00634BD0" w:rsidRDefault="00285099">
      <w:pPr>
        <w:rPr>
          <w:b/>
        </w:rPr>
      </w:pPr>
      <w:r>
        <w:rPr>
          <w:b/>
        </w:rPr>
        <w:t>4.2 Level of Customer Satisfaction</w:t>
      </w:r>
    </w:p>
    <w:p w:rsidR="00634BD0" w:rsidRDefault="00285099">
      <w:pPr>
        <w:ind w:firstLine="720"/>
      </w:pPr>
      <w:r>
        <w:t>This part explains t</w:t>
      </w:r>
      <w:r>
        <w:t>he level of customer satisfaction in terms of financing, sales, marketing, and after-sales services.</w:t>
      </w:r>
    </w:p>
    <w:p w:rsidR="00634BD0" w:rsidRDefault="00285099">
      <w:pPr>
        <w:spacing w:line="240" w:lineRule="auto"/>
        <w:rPr>
          <w:b/>
        </w:rPr>
      </w:pPr>
      <w:r>
        <w:rPr>
          <w:b/>
        </w:rPr>
        <w:t>Table 11.</w:t>
      </w:r>
      <w:r>
        <w:rPr>
          <w:i/>
        </w:rPr>
        <w:t xml:space="preserve"> </w:t>
      </w:r>
      <w:r>
        <w:t>Level of customer satisfaction in terms of sales and marketing</w:t>
      </w:r>
    </w:p>
    <w:tbl>
      <w:tblPr>
        <w:tblStyle w:val="af9"/>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2828"/>
        <w:gridCol w:w="677"/>
        <w:gridCol w:w="1027"/>
        <w:gridCol w:w="1370"/>
        <w:gridCol w:w="3454"/>
      </w:tblGrid>
      <w:tr w:rsidR="00634BD0" w:rsidTr="00634BD0">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828" w:type="dxa"/>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Statement</w:t>
            </w:r>
          </w:p>
        </w:tc>
        <w:tc>
          <w:tcPr>
            <w:tcW w:w="67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Mean</w:t>
            </w:r>
          </w:p>
        </w:tc>
        <w:tc>
          <w:tcPr>
            <w:tcW w:w="102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Std. Deviation</w:t>
            </w:r>
          </w:p>
        </w:tc>
        <w:tc>
          <w:tcPr>
            <w:tcW w:w="1370"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Descriptive level</w:t>
            </w:r>
          </w:p>
        </w:tc>
        <w:tc>
          <w:tcPr>
            <w:tcW w:w="345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1. Sales personnel and agents are polite and approachable.</w:t>
            </w:r>
          </w:p>
        </w:tc>
        <w:tc>
          <w:tcPr>
            <w:tcW w:w="67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4.34</w:t>
            </w:r>
          </w:p>
        </w:tc>
        <w:tc>
          <w:tcPr>
            <w:tcW w:w="102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0.79</w:t>
            </w:r>
          </w:p>
        </w:tc>
        <w:tc>
          <w:tcPr>
            <w:tcW w:w="137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3454"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bookmarkStart w:id="20" w:name="_heading=h.jaeq3u2ftib4" w:colFirst="0" w:colLast="0"/>
            <w:bookmarkEnd w:id="20"/>
            <w:r>
              <w:rPr>
                <w:rFonts w:ascii="Arial" w:eastAsia="Arial" w:hAnsi="Arial" w:cs="Arial"/>
                <w:sz w:val="18"/>
                <w:szCs w:val="18"/>
              </w:rPr>
              <w:t>This indicates that customers highly value the friendliness of the sales personnel.</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2. Sales personnel/agents are knowledgeable in selling motorcycle products and parts.</w:t>
            </w:r>
          </w:p>
        </w:tc>
        <w:tc>
          <w:tcPr>
            <w:tcW w:w="67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4.31</w:t>
            </w:r>
          </w:p>
        </w:tc>
        <w:tc>
          <w:tcPr>
            <w:tcW w:w="102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0.73</w:t>
            </w:r>
          </w:p>
        </w:tc>
        <w:tc>
          <w:tcPr>
            <w:tcW w:w="137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3454"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customers recognize the expertise of the sales staff.</w:t>
            </w:r>
          </w:p>
        </w:tc>
      </w:tr>
      <w:tr w:rsidR="00634BD0" w:rsidTr="00634BD0">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3. Sales personnel and agents are honest in their dealings with customers.</w:t>
            </w:r>
          </w:p>
        </w:tc>
        <w:tc>
          <w:tcPr>
            <w:tcW w:w="67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4.16</w:t>
            </w:r>
          </w:p>
        </w:tc>
        <w:tc>
          <w:tcPr>
            <w:tcW w:w="102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0.77</w:t>
            </w:r>
          </w:p>
        </w:tc>
        <w:tc>
          <w:tcPr>
            <w:tcW w:w="137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3454"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a good level of customer trust in sales personnel.</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lastRenderedPageBreak/>
              <w:t>4. Sales personnel/agents promptly attend to customers' needs.</w:t>
            </w:r>
          </w:p>
        </w:tc>
        <w:tc>
          <w:tcPr>
            <w:tcW w:w="67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4.22</w:t>
            </w:r>
          </w:p>
        </w:tc>
        <w:tc>
          <w:tcPr>
            <w:tcW w:w="102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0.76</w:t>
            </w:r>
          </w:p>
        </w:tc>
        <w:tc>
          <w:tcPr>
            <w:tcW w:w="137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3454"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that customers are very satisfied with the staff's responsiveness.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5. Dealer offers promotional freebies and other promotional items provided by suppliers.</w:t>
            </w:r>
          </w:p>
        </w:tc>
        <w:tc>
          <w:tcPr>
            <w:tcW w:w="67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4.13</w:t>
            </w:r>
          </w:p>
        </w:tc>
        <w:tc>
          <w:tcPr>
            <w:tcW w:w="102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0.74</w:t>
            </w:r>
          </w:p>
        </w:tc>
        <w:tc>
          <w:tcPr>
            <w:tcW w:w="137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3454"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moderate satisfaction with promotional offers.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6. The motorcycle and spare parts products are priced lower than those of the competitors.</w:t>
            </w:r>
          </w:p>
        </w:tc>
        <w:tc>
          <w:tcPr>
            <w:tcW w:w="67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4.13</w:t>
            </w:r>
          </w:p>
        </w:tc>
        <w:tc>
          <w:tcPr>
            <w:tcW w:w="102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0.78</w:t>
            </w:r>
          </w:p>
        </w:tc>
        <w:tc>
          <w:tcPr>
            <w:tcW w:w="137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3454"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bookmarkStart w:id="21" w:name="_heading=h.g969p2k70ha" w:colFirst="0" w:colLast="0"/>
            <w:bookmarkEnd w:id="21"/>
            <w:r>
              <w:rPr>
                <w:rFonts w:ascii="Arial" w:eastAsia="Arial" w:hAnsi="Arial" w:cs="Arial"/>
                <w:sz w:val="18"/>
                <w:szCs w:val="18"/>
              </w:rPr>
              <w:t>This indicates that customers find the product pricing competitive.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rPr>
                <w:rFonts w:ascii="Arial" w:eastAsia="Arial" w:hAnsi="Arial" w:cs="Arial"/>
                <w:sz w:val="18"/>
                <w:szCs w:val="18"/>
              </w:rPr>
            </w:pPr>
            <w:r>
              <w:rPr>
                <w:rFonts w:ascii="Arial" w:eastAsia="Arial" w:hAnsi="Arial" w:cs="Arial"/>
                <w:b w:val="0"/>
                <w:sz w:val="18"/>
                <w:szCs w:val="18"/>
              </w:rPr>
              <w:t xml:space="preserve">7. </w:t>
            </w:r>
            <w:r>
              <w:rPr>
                <w:rFonts w:ascii="Arial" w:eastAsia="Arial" w:hAnsi="Arial" w:cs="Arial"/>
                <w:b w:val="0"/>
                <w:sz w:val="18"/>
                <w:szCs w:val="18"/>
              </w:rPr>
              <w:t>The service rates are priced lower than those of the competitors.</w:t>
            </w:r>
          </w:p>
        </w:tc>
        <w:tc>
          <w:tcPr>
            <w:tcW w:w="67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4.17</w:t>
            </w:r>
          </w:p>
        </w:tc>
        <w:tc>
          <w:tcPr>
            <w:tcW w:w="102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0.73</w:t>
            </w:r>
          </w:p>
        </w:tc>
        <w:tc>
          <w:tcPr>
            <w:tcW w:w="137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High</w:t>
            </w:r>
          </w:p>
        </w:tc>
        <w:tc>
          <w:tcPr>
            <w:tcW w:w="3454"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This indicates a favorable perception of service affordability.</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828" w:type="dxa"/>
            <w:shd w:val="clear" w:color="auto" w:fill="FFFFFF"/>
            <w:vAlign w:val="center"/>
          </w:tcPr>
          <w:p w:rsidR="00634BD0" w:rsidRDefault="00285099">
            <w:pPr>
              <w:spacing w:line="240" w:lineRule="auto"/>
              <w:jc w:val="center"/>
              <w:rPr>
                <w:rFonts w:ascii="Arial" w:eastAsia="Arial" w:hAnsi="Arial" w:cs="Arial"/>
                <w:sz w:val="18"/>
                <w:szCs w:val="18"/>
              </w:rPr>
            </w:pPr>
            <w:r>
              <w:rPr>
                <w:rFonts w:ascii="Arial" w:eastAsia="Arial" w:hAnsi="Arial" w:cs="Arial"/>
                <w:b w:val="0"/>
                <w:sz w:val="18"/>
                <w:szCs w:val="18"/>
              </w:rPr>
              <w:t>Average</w:t>
            </w:r>
          </w:p>
        </w:tc>
        <w:tc>
          <w:tcPr>
            <w:tcW w:w="67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4.21</w:t>
            </w:r>
          </w:p>
        </w:tc>
        <w:tc>
          <w:tcPr>
            <w:tcW w:w="102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0.57</w:t>
            </w:r>
          </w:p>
        </w:tc>
        <w:tc>
          <w:tcPr>
            <w:tcW w:w="137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Very High</w:t>
            </w:r>
          </w:p>
        </w:tc>
        <w:tc>
          <w:tcPr>
            <w:tcW w:w="3454"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bookmarkStart w:id="22" w:name="_heading=h.mqqkv02od47u" w:colFirst="0" w:colLast="0"/>
            <w:bookmarkEnd w:id="22"/>
            <w:r>
              <w:rPr>
                <w:rFonts w:ascii="Arial" w:eastAsia="Arial" w:hAnsi="Arial" w:cs="Arial"/>
                <w:sz w:val="18"/>
                <w:szCs w:val="18"/>
              </w:rPr>
              <w:t>This indicates an overall very positive customer experience in sales and promotions.</w:t>
            </w:r>
          </w:p>
        </w:tc>
      </w:tr>
    </w:tbl>
    <w:p w:rsidR="00634BD0" w:rsidRDefault="00634BD0">
      <w:pPr>
        <w:ind w:firstLine="720"/>
      </w:pPr>
    </w:p>
    <w:p w:rsidR="00634BD0" w:rsidRDefault="00285099">
      <w:pPr>
        <w:ind w:firstLine="720"/>
      </w:pPr>
      <w:r>
        <w:t>The sales and marketing element received an overall mean of 4.21 (very high) with a standard deviation of 0.57, showing strong customer satisfaction and consistent positive perceptions. This aligns with Kumar and Reinartz (2016), who emphasized that high m</w:t>
      </w:r>
      <w:r>
        <w:t>eans with low variability reflect solid customer approval in retail services.</w:t>
      </w:r>
    </w:p>
    <w:p w:rsidR="00634BD0" w:rsidRDefault="00285099">
      <w:pPr>
        <w:ind w:firstLine="720"/>
      </w:pPr>
      <w:r>
        <w:t xml:space="preserve">The highest-rated indicator was </w:t>
      </w:r>
      <w:r>
        <w:rPr>
          <w:i/>
        </w:rPr>
        <w:t>“sales personnel are polite and approachable”</w:t>
      </w:r>
      <w:sdt>
        <w:sdtPr>
          <w:tag w:val="goog_rdk_0"/>
          <w:id w:val="-1120522019"/>
        </w:sdtPr>
        <w:sdtEndPr/>
        <w:sdtContent>
          <w:r>
            <w:rPr>
              <w:rFonts w:ascii="Arial Unicode MS" w:eastAsia="Arial Unicode MS" w:hAnsi="Arial Unicode MS" w:cs="Arial Unicode MS"/>
            </w:rPr>
            <w:t xml:space="preserve"> (mean = 4.34, SD = 0.56), highlighting the importance of courteous interaction, consistent with Parasuraman, Zeithaml, and Berry (2015). Other very high ratings were given to sales staff being knowledgeable (mean = 4.31, SD = 0.60) and attending to custom</w:t>
          </w:r>
          <w:r>
            <w:rPr>
              <w:rFonts w:ascii="Arial Unicode MS" w:eastAsia="Arial Unicode MS" w:hAnsi="Arial Unicode MS" w:cs="Arial Unicode MS"/>
            </w:rPr>
            <w:t xml:space="preserve">ers promptly (mean = 4.22, SD = 0.62), reflecting appreciation for expertise and responsiveness.Pricing-related indicators also scored well, with service rates lower than competitors (mean = 4.17, SD = 0.66) and product pricing seen as competitive (mean = </w:t>
          </w:r>
          <w:r>
            <w:rPr>
              <w:rFonts w:ascii="Arial Unicode MS" w:eastAsia="Arial Unicode MS" w:hAnsi="Arial Unicode MS" w:cs="Arial Unicode MS"/>
            </w:rPr>
            <w:t>4.13, SD ≈ 0.68–0.70). Integrity of sales staff was rated high (mean = 4.16, SD = 0.67), showing trust is valued though perceptions vary slightly. Promotional offers, such as freebies, also scored 4.13 (high). These findings align with Grewal, Roggeveen, a</w:t>
          </w:r>
          <w:r>
            <w:rPr>
              <w:rFonts w:ascii="Arial Unicode MS" w:eastAsia="Arial Unicode MS" w:hAnsi="Arial Unicode MS" w:cs="Arial Unicode MS"/>
            </w:rPr>
            <w:t>nd Nordfält (2017), who highlighted that effective promotions and competitive pricing enhance customer satisfaction and influence purchase decisions.</w:t>
          </w:r>
        </w:sdtContent>
      </w:sdt>
    </w:p>
    <w:p w:rsidR="00634BD0" w:rsidRDefault="00634BD0">
      <w:pPr>
        <w:rPr>
          <w:b/>
        </w:rPr>
      </w:pPr>
    </w:p>
    <w:p w:rsidR="00634BD0" w:rsidRDefault="00285099">
      <w:r>
        <w:rPr>
          <w:b/>
        </w:rPr>
        <w:t>Table 12.</w:t>
      </w:r>
      <w:r>
        <w:t xml:space="preserve"> Level of customer satisfaction in terms of financing</w:t>
      </w:r>
    </w:p>
    <w:tbl>
      <w:tblPr>
        <w:tblStyle w:val="afa"/>
        <w:tblpPr w:leftFromText="180" w:rightFromText="180" w:vertAnchor="text" w:tblpY="394"/>
        <w:tblW w:w="9498" w:type="dxa"/>
        <w:tblInd w:w="0" w:type="dxa"/>
        <w:tblBorders>
          <w:top w:val="single" w:sz="4" w:space="0" w:color="000000"/>
          <w:bottom w:val="single" w:sz="4" w:space="0" w:color="000000"/>
        </w:tblBorders>
        <w:tblLayout w:type="fixed"/>
        <w:tblLook w:val="04A0" w:firstRow="1" w:lastRow="0" w:firstColumn="1" w:lastColumn="0" w:noHBand="0" w:noVBand="1"/>
      </w:tblPr>
      <w:tblGrid>
        <w:gridCol w:w="2133"/>
        <w:gridCol w:w="845"/>
        <w:gridCol w:w="1117"/>
        <w:gridCol w:w="1336"/>
        <w:gridCol w:w="4067"/>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133" w:type="dxa"/>
            <w:vAlign w:val="center"/>
          </w:tcPr>
          <w:p w:rsidR="00634BD0" w:rsidRDefault="00285099">
            <w:pPr>
              <w:spacing w:line="240" w:lineRule="auto"/>
              <w:jc w:val="center"/>
              <w:rPr>
                <w:rFonts w:ascii="Arial" w:eastAsia="Arial" w:hAnsi="Arial" w:cs="Arial"/>
                <w:sz w:val="19"/>
                <w:szCs w:val="19"/>
              </w:rPr>
            </w:pPr>
            <w:r>
              <w:rPr>
                <w:rFonts w:ascii="Arial" w:eastAsia="Arial" w:hAnsi="Arial" w:cs="Arial"/>
                <w:sz w:val="19"/>
                <w:szCs w:val="19"/>
              </w:rPr>
              <w:t>Statement</w:t>
            </w:r>
          </w:p>
        </w:tc>
        <w:tc>
          <w:tcPr>
            <w:tcW w:w="84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Mean</w:t>
            </w:r>
          </w:p>
        </w:tc>
        <w:tc>
          <w:tcPr>
            <w:tcW w:w="111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Std. Deviation</w:t>
            </w:r>
          </w:p>
        </w:tc>
        <w:tc>
          <w:tcPr>
            <w:tcW w:w="1336"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Descriptiv</w:t>
            </w:r>
            <w:r>
              <w:rPr>
                <w:rFonts w:ascii="Arial" w:eastAsia="Arial" w:hAnsi="Arial" w:cs="Arial"/>
                <w:sz w:val="19"/>
                <w:szCs w:val="19"/>
              </w:rPr>
              <w:t>e level</w:t>
            </w:r>
          </w:p>
        </w:tc>
        <w:tc>
          <w:tcPr>
            <w:tcW w:w="406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1. Dealer offers an easy installment plan</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4.40</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0.76</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bookmarkStart w:id="23" w:name="_heading=h.gwfewxr78ap5" w:colFirst="0" w:colLast="0"/>
            <w:bookmarkEnd w:id="23"/>
            <w:r>
              <w:rPr>
                <w:rFonts w:ascii="Arial" w:eastAsia="Arial" w:hAnsi="Arial" w:cs="Arial"/>
                <w:sz w:val="19"/>
                <w:szCs w:val="19"/>
              </w:rPr>
              <w:t>This indicates that customers find the installment plan very convenient.</w:t>
            </w:r>
          </w:p>
        </w:tc>
      </w:tr>
      <w:tr w:rsidR="00634BD0" w:rsidTr="00634BD0">
        <w:trPr>
          <w:trHeight w:val="319"/>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2. The dealer offers a low down payment.</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4.36</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0.71</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strong customer satisfaction with low initial payment options.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3. Dealer offers a low interest rate on an installment</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4.27</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0.77</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that customers value the affordability of interest charges.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4. The dealer offers a full payment discount, restructuring, and term changes.</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4.37</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0.82</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bookmarkStart w:id="24" w:name="_heading=h.v5p3me6ih7lf" w:colFirst="0" w:colLast="0"/>
            <w:bookmarkEnd w:id="24"/>
            <w:r>
              <w:rPr>
                <w:rFonts w:ascii="Arial" w:eastAsia="Arial" w:hAnsi="Arial" w:cs="Arial"/>
                <w:sz w:val="19"/>
                <w:szCs w:val="19"/>
              </w:rPr>
              <w:t>This indicates appreciation for flexible payment options and discounts.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5. Dealer offers free registration and third-party insurance.</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4.07</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0.79</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bookmarkStart w:id="25" w:name="_heading=h.3bu6vu5imv4e" w:colFirst="0" w:colLast="0"/>
            <w:bookmarkEnd w:id="25"/>
            <w:r>
              <w:rPr>
                <w:rFonts w:ascii="Arial" w:eastAsia="Arial" w:hAnsi="Arial" w:cs="Arial"/>
                <w:sz w:val="19"/>
                <w:szCs w:val="19"/>
              </w:rPr>
              <w:t>This indicates moderate satisfaction with additional free services.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 xml:space="preserve">6. The dealer has clear credit and collection </w:t>
            </w:r>
            <w:r>
              <w:rPr>
                <w:rFonts w:ascii="Arial" w:eastAsia="Arial" w:hAnsi="Arial" w:cs="Arial"/>
                <w:b w:val="0"/>
                <w:sz w:val="19"/>
                <w:szCs w:val="19"/>
              </w:rPr>
              <w:lastRenderedPageBreak/>
              <w:t>policies in place for applicants.</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lastRenderedPageBreak/>
              <w:t>4.13</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0.68</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bookmarkStart w:id="26" w:name="_heading=h.3ip5i3fp0f9g" w:colFirst="0" w:colLast="0"/>
            <w:bookmarkEnd w:id="26"/>
            <w:r>
              <w:rPr>
                <w:rFonts w:ascii="Arial" w:eastAsia="Arial" w:hAnsi="Arial" w:cs="Arial"/>
                <w:sz w:val="19"/>
                <w:szCs w:val="19"/>
              </w:rPr>
              <w:t>This indicates the customer's awareness of the dealership's transparent financial policies.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7. Personnel strictly follow the company policies in granting credit and collecting payments.</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4.11</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0.71</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that customers recognize policy compliance by personnel.</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8. The dealer offers rebates and discounts on the products and services.</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4.25</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0.77</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satisfaction with added financial incentives.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tcPr>
          <w:p w:rsidR="00634BD0" w:rsidRDefault="00285099">
            <w:pPr>
              <w:spacing w:line="240" w:lineRule="auto"/>
              <w:rPr>
                <w:rFonts w:ascii="Arial" w:eastAsia="Arial" w:hAnsi="Arial" w:cs="Arial"/>
                <w:sz w:val="19"/>
                <w:szCs w:val="19"/>
              </w:rPr>
            </w:pPr>
            <w:r>
              <w:rPr>
                <w:rFonts w:ascii="Arial" w:eastAsia="Arial" w:hAnsi="Arial" w:cs="Arial"/>
                <w:b w:val="0"/>
                <w:sz w:val="19"/>
                <w:szCs w:val="19"/>
              </w:rPr>
              <w:t>9. Dealer offers installment prices for motorcycle products.</w:t>
            </w:r>
          </w:p>
        </w:tc>
        <w:tc>
          <w:tcPr>
            <w:tcW w:w="845"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4.21</w:t>
            </w:r>
          </w:p>
        </w:tc>
        <w:tc>
          <w:tcPr>
            <w:tcW w:w="1117"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0.80</w:t>
            </w:r>
          </w:p>
        </w:tc>
        <w:tc>
          <w:tcPr>
            <w:tcW w:w="1336"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that customers are pleased with installment pricing options.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33" w:type="dxa"/>
            <w:shd w:val="clear" w:color="auto" w:fill="FFFFFF"/>
            <w:vAlign w:val="center"/>
          </w:tcPr>
          <w:p w:rsidR="00634BD0" w:rsidRDefault="00285099">
            <w:pPr>
              <w:spacing w:line="240" w:lineRule="auto"/>
              <w:jc w:val="center"/>
              <w:rPr>
                <w:rFonts w:ascii="Arial" w:eastAsia="Arial" w:hAnsi="Arial" w:cs="Arial"/>
                <w:sz w:val="19"/>
                <w:szCs w:val="19"/>
              </w:rPr>
            </w:pPr>
            <w:r>
              <w:rPr>
                <w:rFonts w:ascii="Arial" w:eastAsia="Arial" w:hAnsi="Arial" w:cs="Arial"/>
                <w:b w:val="0"/>
                <w:sz w:val="19"/>
                <w:szCs w:val="19"/>
              </w:rPr>
              <w:t>Average</w:t>
            </w:r>
          </w:p>
        </w:tc>
        <w:tc>
          <w:tcPr>
            <w:tcW w:w="845"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4.24</w:t>
            </w:r>
          </w:p>
        </w:tc>
        <w:tc>
          <w:tcPr>
            <w:tcW w:w="1117"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0.53</w:t>
            </w:r>
          </w:p>
        </w:tc>
        <w:tc>
          <w:tcPr>
            <w:tcW w:w="1336"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Very High</w:t>
            </w:r>
          </w:p>
        </w:tc>
        <w:tc>
          <w:tcPr>
            <w:tcW w:w="4067"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9"/>
                <w:szCs w:val="19"/>
              </w:rPr>
            </w:pPr>
            <w:r>
              <w:rPr>
                <w:rFonts w:ascii="Arial" w:eastAsia="Arial" w:hAnsi="Arial" w:cs="Arial"/>
                <w:sz w:val="19"/>
                <w:szCs w:val="19"/>
              </w:rPr>
              <w:t>This indicates a very positive overall customer experience with financing.</w:t>
            </w:r>
          </w:p>
        </w:tc>
      </w:tr>
    </w:tbl>
    <w:p w:rsidR="00634BD0" w:rsidRDefault="00634BD0">
      <w:pPr>
        <w:ind w:firstLine="720"/>
      </w:pPr>
    </w:p>
    <w:p w:rsidR="00634BD0" w:rsidRDefault="00285099">
      <w:pPr>
        <w:ind w:firstLine="720"/>
      </w:pPr>
      <w:r>
        <w:t>The financing element received an overall very high evaluation, reflecting strong customer satisfaction with the dealer’s pricing and payment options. The highest-r</w:t>
      </w:r>
      <w:r>
        <w:t xml:space="preserve">ated indicator was “the dealer offers a low down payment” (mean = 4.36, SD = 0.71), showing that customers greatly value affordability and ease of entry. Similarly, “the dealer offers a low interest rate on installment” scored very high (mean = 4.27, SD = </w:t>
      </w:r>
      <w:r>
        <w:t>0.77), emphasizing the importance of manageable financing terms. Other very high ratings were given to rebates and discounts (mean = 4.25, SD = 0.77) and installment prices (mean = 4.21, SD = 0.80), demonstrating that customers appreciate flexible and cost</w:t>
      </w:r>
      <w:r>
        <w:t>-saving payment schemes.Indicators related to financial transparency and fairness also scored high. Clear credit and collection policies received a mean of 4.13 (SD = 0.68), while personnel adherence to policies was rated at 4.11 (SD = 0.71), reflecting cu</w:t>
      </w:r>
      <w:r>
        <w:t>stomer trust in the dealership’s integrity. Free registration and third-party insurance earned the lowest but still high rating (mean = 4.07, SD = 0.79), which supports Irawan’s (2021) assertion that customers often see such inclusions as optional.</w:t>
      </w:r>
    </w:p>
    <w:p w:rsidR="00634BD0" w:rsidRDefault="00634BD0">
      <w:pPr>
        <w:spacing w:line="240" w:lineRule="auto"/>
        <w:rPr>
          <w:b/>
        </w:rPr>
      </w:pPr>
    </w:p>
    <w:p w:rsidR="00634BD0" w:rsidRDefault="00285099">
      <w:pPr>
        <w:spacing w:line="240" w:lineRule="auto"/>
        <w:rPr>
          <w:b/>
        </w:rPr>
      </w:pPr>
      <w:r>
        <w:rPr>
          <w:b/>
        </w:rPr>
        <w:t xml:space="preserve">Table </w:t>
      </w:r>
      <w:r>
        <w:rPr>
          <w:b/>
        </w:rPr>
        <w:t xml:space="preserve">13. </w:t>
      </w:r>
      <w:r>
        <w:t>Level of customer satisfaction in terms of after-sales services</w:t>
      </w:r>
    </w:p>
    <w:tbl>
      <w:tblPr>
        <w:tblStyle w:val="afb"/>
        <w:tblW w:w="9359" w:type="dxa"/>
        <w:tblInd w:w="0" w:type="dxa"/>
        <w:tblBorders>
          <w:top w:val="single" w:sz="4" w:space="0" w:color="000000"/>
          <w:bottom w:val="single" w:sz="4" w:space="0" w:color="000000"/>
        </w:tblBorders>
        <w:tblLayout w:type="fixed"/>
        <w:tblLook w:val="04A0" w:firstRow="1" w:lastRow="0" w:firstColumn="1" w:lastColumn="0" w:noHBand="0" w:noVBand="1"/>
      </w:tblPr>
      <w:tblGrid>
        <w:gridCol w:w="3163"/>
        <w:gridCol w:w="133"/>
        <w:gridCol w:w="714"/>
        <w:gridCol w:w="1113"/>
        <w:gridCol w:w="1290"/>
        <w:gridCol w:w="2946"/>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296" w:type="dxa"/>
            <w:gridSpan w:val="2"/>
            <w:vAlign w:val="center"/>
          </w:tcPr>
          <w:p w:rsidR="00634BD0" w:rsidRDefault="00285099">
            <w:pPr>
              <w:spacing w:line="240" w:lineRule="auto"/>
              <w:jc w:val="center"/>
              <w:rPr>
                <w:rFonts w:ascii="Arial" w:eastAsia="Arial" w:hAnsi="Arial" w:cs="Arial"/>
                <w:sz w:val="20"/>
                <w:szCs w:val="20"/>
              </w:rPr>
            </w:pPr>
            <w:r>
              <w:rPr>
                <w:rFonts w:ascii="Arial" w:eastAsia="Arial" w:hAnsi="Arial" w:cs="Arial"/>
                <w:sz w:val="20"/>
                <w:szCs w:val="20"/>
              </w:rPr>
              <w:t>Statement</w:t>
            </w:r>
          </w:p>
        </w:tc>
        <w:tc>
          <w:tcPr>
            <w:tcW w:w="71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Mean</w:t>
            </w:r>
          </w:p>
        </w:tc>
        <w:tc>
          <w:tcPr>
            <w:tcW w:w="1113"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Std. Deviation</w:t>
            </w:r>
          </w:p>
        </w:tc>
        <w:tc>
          <w:tcPr>
            <w:tcW w:w="1290"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Descriptive level</w:t>
            </w:r>
          </w:p>
        </w:tc>
        <w:tc>
          <w:tcPr>
            <w:tcW w:w="2946"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 The dealer provides a suggestion box for the customer to file complaints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3.77</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1.05</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bookmarkStart w:id="27" w:name="_heading=h.27xpc2xewxmi" w:colFirst="0" w:colLast="0"/>
            <w:bookmarkEnd w:id="27"/>
            <w:r>
              <w:rPr>
                <w:rFonts w:ascii="Arial" w:eastAsia="Arial" w:hAnsi="Arial" w:cs="Arial"/>
                <w:sz w:val="20"/>
                <w:szCs w:val="20"/>
              </w:rPr>
              <w:t>This indicates customers feel there is a way to share complaints.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2. The dealer assigns a customer service representative to address inquiries and assist in finding solutions to customer complaints.</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4.03</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0.76</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are satisfied with the customer service help.</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3. The dealer adheres to a customer service protocol when serving customers.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4.14</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0.70</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that customers see clear steps being followed in the service.</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 xml:space="preserve">4. The dealer </w:t>
            </w:r>
            <w:r>
              <w:rPr>
                <w:rFonts w:ascii="Arial" w:eastAsia="Arial" w:hAnsi="Arial" w:cs="Arial"/>
                <w:b w:val="0"/>
                <w:sz w:val="20"/>
                <w:szCs w:val="20"/>
              </w:rPr>
              <w:t>provides a temporary replacement for parts or service while the motorcycle is being repaired.</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4.13</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0.74</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value replacement support during repairs.</w:t>
            </w:r>
          </w:p>
        </w:tc>
      </w:tr>
      <w:tr w:rsidR="00634BD0" w:rsidTr="00634BD0">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5. There are adequate personnel to attend to customers' needs.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4.41</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0.77</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p w:rsidR="00634BD0" w:rsidRDefault="00634BD0">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bookmarkStart w:id="28" w:name="_heading=h.2s3xos1wdagk" w:colFirst="0" w:colLast="0"/>
            <w:bookmarkEnd w:id="28"/>
            <w:r>
              <w:rPr>
                <w:rFonts w:ascii="Arial" w:eastAsia="Arial" w:hAnsi="Arial" w:cs="Arial"/>
                <w:sz w:val="20"/>
                <w:szCs w:val="20"/>
              </w:rPr>
              <w:t>This indicates customers agree that enough staff are available to help.</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6. Personnel are accommodating in handling inquiries and complaints.</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4.25</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0.77</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appreciate friendly and helpful staff.</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lastRenderedPageBreak/>
              <w:t>7. Personnel are recording customer complaints and suggestions.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4.03</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0.91</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that customers feel their feedback is being taken into account.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8. The dealer offers free repair of the motorcycle unit(s) and parts.</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4.11</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0.77</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value free repairs offered.</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9. The dealer places importance on aspects such as repair, maintenance, and warranty.</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4.26</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0.74</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feel repair and warranty are priorities.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10. The dealer's mechanic checks for defective parts or services under warranty.</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4.23</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0.79</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trust mechanics to check warranty issues.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11. Dealer is prompt in replacing warrantable parts of the motorcycle unit or parts.</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22</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0.71</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see a fast replacement of warranty parts.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12. The dealer's mechanic is well-trained and an expert in providing repair and maintenance.</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4.38</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0.79</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trust the skills of the mechanics.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13. The dealer's service shop is accessible</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4.31</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0.82</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find the service shop easy to reach.</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14. The dealer's parking area is spacious, accommodating customers.</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3.96</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0.87</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9" w:name="_heading=h.9mpph5uzfp4j" w:colFirst="0" w:colLast="0"/>
            <w:bookmarkEnd w:id="29"/>
            <w:r>
              <w:rPr>
                <w:rFonts w:ascii="Arial" w:eastAsia="Arial" w:hAnsi="Arial" w:cs="Arial"/>
                <w:sz w:val="20"/>
                <w:szCs w:val="20"/>
              </w:rPr>
              <w:t>This indicates customers feel the parking space is enough.</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15. The dealer's shop is complete with tools and equipment</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4.32</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0.76</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bookmarkStart w:id="30" w:name="_heading=h.92j402d5b8bk" w:colFirst="0" w:colLast="0"/>
            <w:bookmarkEnd w:id="30"/>
            <w:r>
              <w:rPr>
                <w:rFonts w:ascii="Arial" w:eastAsia="Arial" w:hAnsi="Arial" w:cs="Arial"/>
                <w:sz w:val="20"/>
                <w:szCs w:val="20"/>
              </w:rPr>
              <w:t>This indicates customers believe the shop has the needed tools.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16. The dealer's facilities are complete and offer a comfortable ambiance for customers to wait.</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4.16</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0.76</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customers feel comfortable while waiting.</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tcPr>
          <w:p w:rsidR="00634BD0" w:rsidRDefault="00285099">
            <w:pPr>
              <w:spacing w:line="240" w:lineRule="auto"/>
              <w:rPr>
                <w:rFonts w:ascii="Arial" w:eastAsia="Arial" w:hAnsi="Arial" w:cs="Arial"/>
                <w:sz w:val="20"/>
                <w:szCs w:val="20"/>
              </w:rPr>
            </w:pPr>
            <w:r>
              <w:rPr>
                <w:rFonts w:ascii="Arial" w:eastAsia="Arial" w:hAnsi="Arial" w:cs="Arial"/>
                <w:b w:val="0"/>
                <w:sz w:val="20"/>
                <w:szCs w:val="20"/>
              </w:rPr>
              <w:t>17. Repair and maintenance charges after the warranty period are affordable.</w:t>
            </w:r>
          </w:p>
        </w:tc>
        <w:tc>
          <w:tcPr>
            <w:tcW w:w="847" w:type="dxa"/>
            <w:gridSpan w:val="2"/>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4.21</w:t>
            </w:r>
          </w:p>
        </w:tc>
        <w:tc>
          <w:tcPr>
            <w:tcW w:w="1113"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0.77</w:t>
            </w:r>
          </w:p>
        </w:tc>
        <w:tc>
          <w:tcPr>
            <w:tcW w:w="1290" w:type="dxa"/>
            <w:shd w:val="clear" w:color="auto" w:fill="FFFFFF"/>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Very High</w:t>
            </w:r>
          </w:p>
        </w:tc>
        <w:tc>
          <w:tcPr>
            <w:tcW w:w="2946" w:type="dxa"/>
            <w:shd w:val="clear" w:color="auto" w:fill="FFFFFF"/>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This indicates that customers find repair costs fair after the warranty period.</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3163" w:type="dxa"/>
            <w:shd w:val="clear" w:color="auto" w:fill="FFFFFF"/>
            <w:vAlign w:val="center"/>
          </w:tcPr>
          <w:p w:rsidR="00634BD0" w:rsidRDefault="00285099">
            <w:pPr>
              <w:spacing w:line="240" w:lineRule="auto"/>
              <w:jc w:val="center"/>
              <w:rPr>
                <w:rFonts w:ascii="Arial" w:eastAsia="Arial" w:hAnsi="Arial" w:cs="Arial"/>
                <w:sz w:val="20"/>
                <w:szCs w:val="20"/>
              </w:rPr>
            </w:pPr>
            <w:r>
              <w:rPr>
                <w:rFonts w:ascii="Arial" w:eastAsia="Arial" w:hAnsi="Arial" w:cs="Arial"/>
                <w:b w:val="0"/>
                <w:sz w:val="20"/>
                <w:szCs w:val="20"/>
              </w:rPr>
              <w:t>Average</w:t>
            </w:r>
          </w:p>
        </w:tc>
        <w:tc>
          <w:tcPr>
            <w:tcW w:w="847" w:type="dxa"/>
            <w:gridSpan w:val="2"/>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4.17</w:t>
            </w:r>
          </w:p>
        </w:tc>
        <w:tc>
          <w:tcPr>
            <w:tcW w:w="1113"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0.52</w:t>
            </w:r>
          </w:p>
        </w:tc>
        <w:tc>
          <w:tcPr>
            <w:tcW w:w="1290" w:type="dxa"/>
            <w:shd w:val="clear" w:color="auto" w:fill="FFFFFF"/>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High</w:t>
            </w:r>
          </w:p>
        </w:tc>
        <w:tc>
          <w:tcPr>
            <w:tcW w:w="2946" w:type="dxa"/>
            <w:shd w:val="clear" w:color="auto" w:fill="FFFFFF"/>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31" w:name="_heading=h.tr9j0kgs47lh" w:colFirst="0" w:colLast="0"/>
            <w:bookmarkEnd w:id="31"/>
            <w:r>
              <w:rPr>
                <w:rFonts w:ascii="Arial" w:eastAsia="Arial" w:hAnsi="Arial" w:cs="Arial"/>
                <w:sz w:val="20"/>
                <w:szCs w:val="20"/>
              </w:rPr>
              <w:t>This indicates overall customer satisfaction with repair and maintenance.</w:t>
            </w:r>
          </w:p>
        </w:tc>
      </w:tr>
    </w:tbl>
    <w:p w:rsidR="00634BD0" w:rsidRDefault="00285099">
      <w:pPr>
        <w:pStyle w:val="Balk1"/>
        <w:spacing w:before="0" w:after="0" w:line="240" w:lineRule="auto"/>
        <w:jc w:val="both"/>
        <w:rPr>
          <w:sz w:val="20"/>
          <w:szCs w:val="20"/>
        </w:rPr>
      </w:pPr>
      <w:r>
        <w:rPr>
          <w:sz w:val="20"/>
          <w:szCs w:val="20"/>
        </w:rPr>
        <w:t xml:space="preserve">              The overall mean for after-sales services is 4.17 (high) with a standard deviation of 0.52, indicating strong and consistent customer satisfaction. The highest-rated indicator was adequate personnel to attend to customers’ needs (mean = 4.41,</w:t>
      </w:r>
      <w:r>
        <w:rPr>
          <w:sz w:val="20"/>
          <w:szCs w:val="20"/>
        </w:rPr>
        <w:t xml:space="preserve"> SD = 0.77, very high), showing strong approval of staff support. Other highly rated aspects include the mechanic’s expertise (mean = 4.38, SD = 0.79), completeness of tools and equipment (mean = 4.32, SD = 0.76), accessibility of the service shop (mean = </w:t>
      </w:r>
      <w:r>
        <w:rPr>
          <w:sz w:val="20"/>
          <w:szCs w:val="20"/>
        </w:rPr>
        <w:t>4.31, SD = 0.82), emphasis on repair, maintenance, and warranty (mean = 4.26, SD = 0.74), accommodating personnel (mean = 4.25, SD = 0.77), prompt replacement of warrantable parts (mean = 4.22, SD = 0.71), and affordability of post-warranty charges (mean =</w:t>
      </w:r>
      <w:r>
        <w:rPr>
          <w:sz w:val="20"/>
          <w:szCs w:val="20"/>
        </w:rPr>
        <w:t xml:space="preserve"> 4.21, SD = 0.77). Meanwhile, the parking area (mean = 3.96, SD = 0.87, high) and the suggestion box for complaints (mean = 3.77, SD = 1.05, high) received lower ratings, with greater variability, suggesting areas needing improvement. Overall, results high</w:t>
      </w:r>
      <w:r>
        <w:rPr>
          <w:sz w:val="20"/>
          <w:szCs w:val="20"/>
        </w:rPr>
        <w:t>light that well-trained staff, equipped facilities, and responsive after-sales support strongly influence customer satisfaction, aligning with Japlani et al. (2019), Zeithaml et al. (2018), and Wahyuddin (2022), who emphasize service quality, complaint han</w:t>
      </w:r>
      <w:r>
        <w:rPr>
          <w:sz w:val="20"/>
          <w:szCs w:val="20"/>
        </w:rPr>
        <w:t>dling, and facility convenience as key drivers of loyalty and trust.</w:t>
      </w:r>
    </w:p>
    <w:p w:rsidR="00634BD0" w:rsidRDefault="00634BD0"/>
    <w:p w:rsidR="00634BD0" w:rsidRDefault="00285099">
      <w:pPr>
        <w:spacing w:line="240" w:lineRule="auto"/>
      </w:pPr>
      <w:r>
        <w:rPr>
          <w:b/>
        </w:rPr>
        <w:t>Table 14.</w:t>
      </w:r>
      <w:r>
        <w:t xml:space="preserve"> Marketing mix elements</w:t>
      </w:r>
      <w:r>
        <w:rPr>
          <w:i/>
        </w:rPr>
        <w:t xml:space="preserve"> </w:t>
      </w:r>
    </w:p>
    <w:tbl>
      <w:tblPr>
        <w:tblStyle w:val="afc"/>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1701"/>
        <w:gridCol w:w="993"/>
        <w:gridCol w:w="1275"/>
        <w:gridCol w:w="1276"/>
        <w:gridCol w:w="4111"/>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rPr>
              <w:t>Factor of Marketing</w:t>
            </w:r>
          </w:p>
        </w:tc>
        <w:tc>
          <w:tcPr>
            <w:tcW w:w="993"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75"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276"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411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Product</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4.20</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0.50</w:t>
            </w:r>
          </w:p>
        </w:tc>
        <w:tc>
          <w:tcPr>
            <w:tcW w:w="127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11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excellent satisfaction with the product.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lastRenderedPageBreak/>
              <w:t>Price</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4.19</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0.51</w:t>
            </w:r>
          </w:p>
        </w:tc>
        <w:tc>
          <w:tcPr>
            <w:tcW w:w="127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a strong approval of the pricing strategy.</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Place</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4.22</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0.57</w:t>
            </w:r>
          </w:p>
        </w:tc>
        <w:tc>
          <w:tcPr>
            <w:tcW w:w="127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11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highly effective distribution channels.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Promotion</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3.48</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0.84</w:t>
            </w:r>
          </w:p>
        </w:tc>
        <w:tc>
          <w:tcPr>
            <w:tcW w:w="127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a good perception of promotional efforts.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Physical Evidence</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4.23</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0.52</w:t>
            </w:r>
          </w:p>
        </w:tc>
        <w:tc>
          <w:tcPr>
            <w:tcW w:w="127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411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a very strong presence and environment.</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People</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4.19</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0.55</w:t>
            </w:r>
          </w:p>
        </w:tc>
        <w:tc>
          <w:tcPr>
            <w:tcW w:w="127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satisfaction with both the staff and the service.</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Process</w:t>
            </w:r>
          </w:p>
        </w:tc>
        <w:tc>
          <w:tcPr>
            <w:tcW w:w="9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4.03</w:t>
            </w:r>
          </w:p>
        </w:tc>
        <w:tc>
          <w:tcPr>
            <w:tcW w:w="1275"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0.60</w:t>
            </w:r>
          </w:p>
        </w:tc>
        <w:tc>
          <w:tcPr>
            <w:tcW w:w="1276"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well-structured and efficient processes.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1701" w:type="dxa"/>
            <w:vAlign w:val="center"/>
          </w:tcPr>
          <w:p w:rsidR="00634BD0" w:rsidRDefault="00285099">
            <w:pPr>
              <w:spacing w:line="240" w:lineRule="auto"/>
              <w:jc w:val="center"/>
              <w:rPr>
                <w:rFonts w:ascii="Arial" w:eastAsia="Arial" w:hAnsi="Arial" w:cs="Arial"/>
              </w:rPr>
            </w:pPr>
            <w:r>
              <w:rPr>
                <w:rFonts w:ascii="Arial" w:eastAsia="Arial" w:hAnsi="Arial" w:cs="Arial"/>
                <w:b w:val="0"/>
              </w:rPr>
              <w:t>Overall Marketing</w:t>
            </w:r>
          </w:p>
        </w:tc>
        <w:tc>
          <w:tcPr>
            <w:tcW w:w="9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4.08</w:t>
            </w:r>
          </w:p>
        </w:tc>
        <w:tc>
          <w:tcPr>
            <w:tcW w:w="1275"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0.43</w:t>
            </w:r>
          </w:p>
        </w:tc>
        <w:tc>
          <w:tcPr>
            <w:tcW w:w="1276"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High</w:t>
            </w:r>
          </w:p>
        </w:tc>
        <w:tc>
          <w:tcPr>
            <w:tcW w:w="4111"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a generally high effectiveness of marketing efforts.</w:t>
            </w:r>
          </w:p>
        </w:tc>
      </w:tr>
    </w:tbl>
    <w:p w:rsidR="00634BD0" w:rsidRDefault="00634BD0">
      <w:pPr>
        <w:spacing w:line="240" w:lineRule="auto"/>
        <w:ind w:firstLine="720"/>
      </w:pPr>
    </w:p>
    <w:p w:rsidR="00634BD0" w:rsidRDefault="00285099">
      <w:pPr>
        <w:spacing w:line="240" w:lineRule="auto"/>
        <w:ind w:firstLine="720"/>
      </w:pPr>
      <w:r>
        <w:t>The marketing mix element received an overall mean of 4.08 (high) with a standard deviation of 0.43, showing that customers are generally satisfied and share consistent positive views. This aligns with Kumar and Reinartz (2016), who emphasized that high me</w:t>
      </w:r>
      <w:r>
        <w:t>ans with low variability reflect stable and favorable customer evaluations.The highest-rated element was physical evidence (mean = 4.23, SD = 0.52, very high), followed closely by place (mean = 4.22, SD = 0.57, very high) and product (mean = 4.20, SD = 0.5</w:t>
      </w:r>
      <w:r>
        <w:t xml:space="preserve">0, very high), indicating strong satisfaction with the store environment, accessibility, and product quality. Price and people (mean = 4.19, SD = 0.51 and 0.55, respectively, high) also reflect steady satisfaction with affordability and staff service. The </w:t>
      </w:r>
      <w:r>
        <w:t>process factor (mean = 4.03, SD = 0.60, high) shows slightly lower ratings, suggesting some room for improvement in service procedures.Meanwhile, promotion received the lowest rating (mean = 3.48, SD = 0.84, high), with more varied responses, indicating po</w:t>
      </w:r>
      <w:r>
        <w:t>ssible weaknesses in promotional strategies or limited awareness of offers. This supports Grewal, Roggeveen, and Nordfält (2017), who stressed that weak or unclear promotions reduce customer engagement and influence on buying decisions.</w:t>
      </w:r>
    </w:p>
    <w:p w:rsidR="00634BD0" w:rsidRDefault="00634BD0">
      <w:pPr>
        <w:spacing w:line="240" w:lineRule="auto"/>
        <w:rPr>
          <w:b/>
        </w:rPr>
      </w:pPr>
    </w:p>
    <w:p w:rsidR="00634BD0" w:rsidRDefault="00285099">
      <w:pPr>
        <w:spacing w:line="240" w:lineRule="auto"/>
        <w:rPr>
          <w:b/>
        </w:rPr>
      </w:pPr>
      <w:r>
        <w:rPr>
          <w:b/>
        </w:rPr>
        <w:t xml:space="preserve">Table 15. </w:t>
      </w:r>
      <w:r>
        <w:t>Customer</w:t>
      </w:r>
      <w:r>
        <w:t xml:space="preserve"> satisfaction</w:t>
      </w:r>
      <w:r>
        <w:rPr>
          <w:i/>
        </w:rPr>
        <w:t xml:space="preserve"> </w:t>
      </w:r>
    </w:p>
    <w:tbl>
      <w:tblPr>
        <w:tblStyle w:val="afd"/>
        <w:tblW w:w="9498" w:type="dxa"/>
        <w:tblInd w:w="0" w:type="dxa"/>
        <w:tblBorders>
          <w:top w:val="single" w:sz="4" w:space="0" w:color="000000"/>
          <w:bottom w:val="single" w:sz="4" w:space="0" w:color="000000"/>
        </w:tblBorders>
        <w:tblLayout w:type="fixed"/>
        <w:tblLook w:val="04A0" w:firstRow="1" w:lastRow="0" w:firstColumn="1" w:lastColumn="0" w:noHBand="0" w:noVBand="1"/>
      </w:tblPr>
      <w:tblGrid>
        <w:gridCol w:w="2146"/>
        <w:gridCol w:w="849"/>
        <w:gridCol w:w="1207"/>
        <w:gridCol w:w="1512"/>
        <w:gridCol w:w="3784"/>
      </w:tblGrid>
      <w:tr w:rsidR="00634BD0" w:rsidTr="00634BD0">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rPr>
              <w:t>Factors of Customer Satisfaction</w:t>
            </w:r>
          </w:p>
        </w:tc>
        <w:tc>
          <w:tcPr>
            <w:tcW w:w="849"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Mean</w:t>
            </w:r>
          </w:p>
        </w:tc>
        <w:tc>
          <w:tcPr>
            <w:tcW w:w="1207"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Std. Deviation</w:t>
            </w:r>
          </w:p>
        </w:tc>
        <w:tc>
          <w:tcPr>
            <w:tcW w:w="151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Descriptive level</w:t>
            </w:r>
          </w:p>
        </w:tc>
        <w:tc>
          <w:tcPr>
            <w:tcW w:w="3784"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Interpretation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b w:val="0"/>
              </w:rPr>
              <w:t>Sales and Marketing</w:t>
            </w:r>
          </w:p>
        </w:tc>
        <w:tc>
          <w:tcPr>
            <w:tcW w:w="8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4.21</w:t>
            </w:r>
          </w:p>
        </w:tc>
        <w:tc>
          <w:tcPr>
            <w:tcW w:w="12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0.57</w:t>
            </w:r>
          </w:p>
        </w:tc>
        <w:tc>
          <w:tcPr>
            <w:tcW w:w="151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Very High</w:t>
            </w:r>
          </w:p>
        </w:tc>
        <w:tc>
          <w:tcPr>
            <w:tcW w:w="378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a very positive customer experience in sales and promotions.</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b w:val="0"/>
              </w:rPr>
              <w:t>Financing</w:t>
            </w:r>
          </w:p>
        </w:tc>
        <w:tc>
          <w:tcPr>
            <w:tcW w:w="8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4.24</w:t>
            </w:r>
          </w:p>
        </w:tc>
        <w:tc>
          <w:tcPr>
            <w:tcW w:w="12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0.53</w:t>
            </w:r>
          </w:p>
        </w:tc>
        <w:tc>
          <w:tcPr>
            <w:tcW w:w="151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78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strong customer approval of available financing options.</w:t>
            </w:r>
          </w:p>
        </w:tc>
      </w:tr>
      <w:tr w:rsidR="00634BD0" w:rsidTr="00634B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b w:val="0"/>
              </w:rPr>
              <w:t>After-Sales Service</w:t>
            </w:r>
          </w:p>
        </w:tc>
        <w:tc>
          <w:tcPr>
            <w:tcW w:w="849"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4.17</w:t>
            </w:r>
          </w:p>
        </w:tc>
        <w:tc>
          <w:tcPr>
            <w:tcW w:w="1207"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0.52</w:t>
            </w:r>
          </w:p>
        </w:tc>
        <w:tc>
          <w:tcPr>
            <w:tcW w:w="151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High</w:t>
            </w:r>
          </w:p>
        </w:tc>
        <w:tc>
          <w:tcPr>
            <w:tcW w:w="3784" w:type="dxa"/>
          </w:tcPr>
          <w:p w:rsidR="00634BD0" w:rsidRDefault="00285099">
            <w:pPr>
              <w:spacing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This indicates customer satisfaction with the support received after purchase.</w:t>
            </w:r>
          </w:p>
        </w:tc>
      </w:tr>
      <w:tr w:rsidR="00634BD0" w:rsidTr="00634BD0">
        <w:trPr>
          <w:trHeight w:val="300"/>
        </w:trPr>
        <w:tc>
          <w:tcPr>
            <w:cnfStyle w:val="001000000000" w:firstRow="0" w:lastRow="0" w:firstColumn="1" w:lastColumn="0" w:oddVBand="0" w:evenVBand="0" w:oddHBand="0" w:evenHBand="0" w:firstRowFirstColumn="0" w:firstRowLastColumn="0" w:lastRowFirstColumn="0" w:lastRowLastColumn="0"/>
            <w:tcW w:w="2146" w:type="dxa"/>
            <w:vAlign w:val="center"/>
          </w:tcPr>
          <w:p w:rsidR="00634BD0" w:rsidRDefault="00285099">
            <w:pPr>
              <w:spacing w:line="240" w:lineRule="auto"/>
              <w:jc w:val="center"/>
              <w:rPr>
                <w:rFonts w:ascii="Arial" w:eastAsia="Arial" w:hAnsi="Arial" w:cs="Arial"/>
              </w:rPr>
            </w:pPr>
            <w:r>
              <w:rPr>
                <w:rFonts w:ascii="Arial" w:eastAsia="Arial" w:hAnsi="Arial" w:cs="Arial"/>
                <w:b w:val="0"/>
              </w:rPr>
              <w:t>Overall Customer Satisfaction</w:t>
            </w:r>
          </w:p>
        </w:tc>
        <w:tc>
          <w:tcPr>
            <w:tcW w:w="849"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4.21</w:t>
            </w:r>
          </w:p>
        </w:tc>
        <w:tc>
          <w:tcPr>
            <w:tcW w:w="1207"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0.50</w:t>
            </w:r>
          </w:p>
        </w:tc>
        <w:tc>
          <w:tcPr>
            <w:tcW w:w="151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Very High</w:t>
            </w:r>
          </w:p>
        </w:tc>
        <w:tc>
          <w:tcPr>
            <w:tcW w:w="3784" w:type="dxa"/>
          </w:tcPr>
          <w:p w:rsidR="00634BD0" w:rsidRDefault="00285099">
            <w:pPr>
              <w:spacing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This indicates cus</w:t>
            </w:r>
            <w:r>
              <w:rPr>
                <w:rFonts w:ascii="Arial" w:eastAsia="Arial" w:hAnsi="Arial" w:cs="Arial"/>
              </w:rPr>
              <w:t>tomers are highly satisfied with the overall services provided.</w:t>
            </w:r>
          </w:p>
        </w:tc>
      </w:tr>
    </w:tbl>
    <w:p w:rsidR="00634BD0" w:rsidRDefault="00285099">
      <w:pPr>
        <w:ind w:firstLine="720"/>
      </w:pPr>
      <w:r>
        <w:t>The customer satisfaction element received an overall mean of 4.21 (very high) with a standard devation of 0.50, indicating highly favorable and consistent experiences with product quality, service, and value. This supports Kumar and Reinartz’s (2016) view</w:t>
      </w:r>
      <w:r>
        <w:t xml:space="preserve"> that a high mean with low variability reflects stable and strong satisfaction.The highest-rated element was financing (mean = 4.24, SD = 0.53, very high), showing strong approval of financial support services, consistent with J.D. Power’s (2015) assertion</w:t>
      </w:r>
      <w:r>
        <w:t xml:space="preserve"> that reliable financing processes enhance overall satisfaction. Sales and marketing (mean = 4.21, SD = 0.57, very high) also reflected strong satisfaction with staff behavior, promotions, and pricing, supported by consistent responses. Meanwhile, after-sa</w:t>
      </w:r>
      <w:r>
        <w:t xml:space="preserve">les service (mean = 4.17, SD = </w:t>
      </w:r>
      <w:r>
        <w:lastRenderedPageBreak/>
        <w:t>0.52, high), though still positive, was rated slightly lower, suggesting room for improvement. This aligns with Confente and Russo (2015), who emphasized that satisfaction with post-purchase services is a key driver of loyalt</w:t>
      </w:r>
      <w:r>
        <w:t>y and positive word of mouth.</w:t>
      </w:r>
    </w:p>
    <w:p w:rsidR="00634BD0" w:rsidRDefault="00634BD0">
      <w:pPr>
        <w:rPr>
          <w:b/>
        </w:rPr>
      </w:pPr>
    </w:p>
    <w:p w:rsidR="00634BD0" w:rsidRDefault="00285099">
      <w:pPr>
        <w:rPr>
          <w:b/>
        </w:rPr>
      </w:pPr>
      <w:r>
        <w:rPr>
          <w:b/>
        </w:rPr>
        <w:t xml:space="preserve">4.3 Significant relationship between Marketing mix elements and customer satisfaction </w:t>
      </w:r>
    </w:p>
    <w:p w:rsidR="00634BD0" w:rsidRDefault="00634BD0">
      <w:pPr>
        <w:spacing w:line="240" w:lineRule="auto"/>
        <w:rPr>
          <w:b/>
        </w:rPr>
      </w:pPr>
    </w:p>
    <w:p w:rsidR="00634BD0" w:rsidRDefault="00285099">
      <w:pPr>
        <w:spacing w:line="240" w:lineRule="auto"/>
        <w:rPr>
          <w:b/>
        </w:rPr>
      </w:pPr>
      <w:r>
        <w:rPr>
          <w:b/>
        </w:rPr>
        <w:t xml:space="preserve">Table 16. </w:t>
      </w:r>
      <w:r>
        <w:t>Significant relationship between marketing mix elements and customer satisfaction in motorcycle stores</w:t>
      </w:r>
      <w:r>
        <w:rPr>
          <w:i/>
        </w:rPr>
        <w:t xml:space="preserve"> </w:t>
      </w:r>
    </w:p>
    <w:p w:rsidR="00634BD0" w:rsidRDefault="00634BD0">
      <w:pPr>
        <w:spacing w:line="240" w:lineRule="auto"/>
        <w:rPr>
          <w:b/>
        </w:rPr>
      </w:pPr>
    </w:p>
    <w:tbl>
      <w:tblPr>
        <w:tblStyle w:val="afe"/>
        <w:tblpPr w:leftFromText="180" w:rightFromText="180" w:vertAnchor="text" w:tblpY="40"/>
        <w:tblW w:w="9356" w:type="dxa"/>
        <w:tblInd w:w="0" w:type="dxa"/>
        <w:tblBorders>
          <w:top w:val="single" w:sz="4" w:space="0" w:color="000000"/>
          <w:bottom w:val="single" w:sz="4" w:space="0" w:color="000000"/>
        </w:tblBorders>
        <w:tblLayout w:type="fixed"/>
        <w:tblLook w:val="04A0" w:firstRow="1" w:lastRow="0" w:firstColumn="1" w:lastColumn="0" w:noHBand="0" w:noVBand="1"/>
      </w:tblPr>
      <w:tblGrid>
        <w:gridCol w:w="1212"/>
        <w:gridCol w:w="1593"/>
        <w:gridCol w:w="1818"/>
        <w:gridCol w:w="1360"/>
        <w:gridCol w:w="1211"/>
        <w:gridCol w:w="2162"/>
      </w:tblGrid>
      <w:tr w:rsidR="00634BD0" w:rsidTr="00634BD0">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805" w:type="dxa"/>
            <w:gridSpan w:val="2"/>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Factors</w:t>
            </w:r>
          </w:p>
        </w:tc>
        <w:tc>
          <w:tcPr>
            <w:tcW w:w="1818"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Sales and Marketing</w:t>
            </w:r>
          </w:p>
        </w:tc>
        <w:tc>
          <w:tcPr>
            <w:tcW w:w="1360"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Financing</w:t>
            </w:r>
          </w:p>
        </w:tc>
        <w:tc>
          <w:tcPr>
            <w:tcW w:w="1211"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After-Sales Service</w:t>
            </w:r>
          </w:p>
        </w:tc>
        <w:tc>
          <w:tcPr>
            <w:tcW w:w="2162" w:type="dxa"/>
            <w:vAlign w:val="center"/>
          </w:tcPr>
          <w:p w:rsidR="00634BD0" w:rsidRDefault="00285099">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Overall Customer Satisfaction</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Product</w:t>
            </w: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0.472</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0.503</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0.574</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0.557</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Price</w:t>
            </w: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0.461</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0.476</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0.518</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0.523</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Place</w:t>
            </w: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0.586</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0.606</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0.643</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0.660</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Promotion</w:t>
            </w: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0.242</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0.144</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0.304</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0.248</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0.029</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trHeight w:val="436"/>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Weak &amp; significant</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Weak &amp; significant</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Weak &amp; significant</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Weak &amp; significant</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Physical Evidence</w:t>
            </w: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0.828</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0.814</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0.826</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0.890</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People</w:t>
            </w: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0.739</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0.747</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0.774</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0.814</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Process</w:t>
            </w: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0.604</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0.566</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0.693</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0.670</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Moderate &amp; significant</w:t>
            </w:r>
          </w:p>
        </w:tc>
      </w:tr>
      <w:tr w:rsidR="00634BD0" w:rsidTr="00634BD0">
        <w:trPr>
          <w:trHeight w:val="312"/>
        </w:trPr>
        <w:tc>
          <w:tcPr>
            <w:cnfStyle w:val="001000000000" w:firstRow="0" w:lastRow="0" w:firstColumn="1" w:lastColumn="0" w:oddVBand="0" w:evenVBand="0" w:oddHBand="0" w:evenHBand="0" w:firstRowFirstColumn="0" w:firstRowLastColumn="0" w:lastRowFirstColumn="0" w:lastRowLastColumn="0"/>
            <w:tcW w:w="1212" w:type="dxa"/>
            <w:vMerge w:val="restart"/>
            <w:vAlign w:val="center"/>
          </w:tcPr>
          <w:p w:rsidR="00634BD0" w:rsidRDefault="00285099">
            <w:pPr>
              <w:spacing w:line="240" w:lineRule="auto"/>
              <w:jc w:val="center"/>
              <w:rPr>
                <w:rFonts w:ascii="Arial" w:eastAsia="Arial" w:hAnsi="Arial" w:cs="Arial"/>
                <w:sz w:val="18"/>
                <w:szCs w:val="18"/>
              </w:rPr>
            </w:pPr>
            <w:r>
              <w:rPr>
                <w:rFonts w:ascii="Arial" w:eastAsia="Arial" w:hAnsi="Arial" w:cs="Arial"/>
                <w:sz w:val="18"/>
                <w:szCs w:val="18"/>
              </w:rPr>
              <w:t>Overall Marketing</w:t>
            </w: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Pearson Correlation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0.735</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0.711</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0.814</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0.814</w:t>
            </w:r>
          </w:p>
        </w:tc>
      </w:tr>
      <w:tr w:rsidR="00634BD0" w:rsidTr="00634BD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Sig. (2-tailed)</w:t>
            </w:r>
          </w:p>
        </w:tc>
        <w:tc>
          <w:tcPr>
            <w:tcW w:w="1818"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360"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1211"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c>
          <w:tcPr>
            <w:tcW w:w="2162" w:type="dxa"/>
            <w:vAlign w:val="center"/>
          </w:tcPr>
          <w:p w:rsidR="00634BD0" w:rsidRDefault="00285099">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0.000</w:t>
            </w:r>
          </w:p>
        </w:tc>
      </w:tr>
      <w:tr w:rsidR="00634BD0" w:rsidTr="00634BD0">
        <w:trPr>
          <w:trHeight w:val="468"/>
        </w:trPr>
        <w:tc>
          <w:tcPr>
            <w:cnfStyle w:val="001000000000" w:firstRow="0" w:lastRow="0" w:firstColumn="1" w:lastColumn="0" w:oddVBand="0" w:evenVBand="0" w:oddHBand="0" w:evenHBand="0" w:firstRowFirstColumn="0" w:firstRowLastColumn="0" w:lastRowFirstColumn="0" w:lastRowLastColumn="0"/>
            <w:tcW w:w="1212" w:type="dxa"/>
            <w:vMerge/>
            <w:vAlign w:val="center"/>
          </w:tcPr>
          <w:p w:rsidR="00634BD0" w:rsidRDefault="00634BD0">
            <w:pPr>
              <w:widowControl w:val="0"/>
              <w:pBdr>
                <w:top w:val="nil"/>
                <w:left w:val="nil"/>
                <w:bottom w:val="nil"/>
                <w:right w:val="nil"/>
                <w:between w:val="nil"/>
              </w:pBdr>
              <w:jc w:val="left"/>
              <w:rPr>
                <w:rFonts w:ascii="Arial" w:eastAsia="Arial" w:hAnsi="Arial" w:cs="Arial"/>
                <w:b w:val="0"/>
                <w:sz w:val="18"/>
                <w:szCs w:val="18"/>
              </w:rPr>
            </w:pPr>
          </w:p>
        </w:tc>
        <w:tc>
          <w:tcPr>
            <w:tcW w:w="1593"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Interpretation</w:t>
            </w:r>
          </w:p>
        </w:tc>
        <w:tc>
          <w:tcPr>
            <w:tcW w:w="1818"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360"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1211"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c>
          <w:tcPr>
            <w:tcW w:w="2162" w:type="dxa"/>
            <w:vAlign w:val="center"/>
          </w:tcPr>
          <w:p w:rsidR="00634BD0" w:rsidRDefault="00285099">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sz w:val="18"/>
                <w:szCs w:val="18"/>
              </w:rPr>
              <w:t>Strong &amp; significant</w:t>
            </w:r>
          </w:p>
        </w:tc>
      </w:tr>
    </w:tbl>
    <w:p w:rsidR="00634BD0" w:rsidRDefault="00634BD0">
      <w:pPr>
        <w:ind w:firstLine="720"/>
      </w:pPr>
    </w:p>
    <w:p w:rsidR="00634BD0" w:rsidRDefault="00285099">
      <w:pPr>
        <w:ind w:firstLine="720"/>
      </w:pPr>
      <w:r>
        <w:lastRenderedPageBreak/>
        <w:t xml:space="preserve">The indicators "process" and "place" each reported moderate to strong and significant correlations with overall customer satisfaction, with coefficients above 0.6. This indicates that efficient service delivery, ease of transactions, and the accessibility </w:t>
      </w:r>
      <w:r>
        <w:t>of the store location play important roles in maintaining a positive customer experience. A well-defined process, such as smooth documentation or quick processing of purchases and services, contributes to reduced customer effort and perceived value.</w:t>
      </w:r>
    </w:p>
    <w:p w:rsidR="00634BD0" w:rsidRDefault="00285099">
      <w:pPr>
        <w:ind w:firstLine="720"/>
        <w:rPr>
          <w:b/>
          <w:sz w:val="22"/>
          <w:szCs w:val="22"/>
        </w:rPr>
      </w:pPr>
      <w:r>
        <w:t>The in</w:t>
      </w:r>
      <w:r>
        <w:t xml:space="preserve">dicators product and price showed moderate and statistically significant correlations, indicating that while customers are certainly influenced by product quality, variety, and affordability, these factors are not the most dominant in determining customer </w:t>
      </w:r>
      <w:r>
        <w:t>satisfaction when compared to more service-oriented components, such as people and physical evidence. On the other hand, promotion showed the weakest correlation, although it remained statistically significant. The Pearson correlation coefficient for promo</w:t>
      </w:r>
      <w:r>
        <w:t>tion was lower compared to the other elements, interpreted as weak to moderate and significant, indicating that current promotional strategies may not be as impactful or visible to customers as intended. While promotions such as discounts, giveaways, or ad</w:t>
      </w:r>
      <w:r>
        <w:t>vertisements do contribute to awareness and interest, they have a lesser effect on overall satisfaction. These results align with Kiir's (2024) assertion, which found that direct marketing was only moderately associated with customer satisfaction. Notably,</w:t>
      </w:r>
      <w:r>
        <w:t xml:space="preserve"> ineffective or unclear promotional strategies may fail to build lasting satisfaction or loyalty, especially when they are not well-targeted or consistent.</w:t>
      </w:r>
    </w:p>
    <w:p w:rsidR="00634BD0" w:rsidRDefault="00285099">
      <w:pPr>
        <w:spacing w:before="240" w:after="240" w:line="240" w:lineRule="auto"/>
        <w:rPr>
          <w:b/>
          <w:sz w:val="22"/>
          <w:szCs w:val="22"/>
        </w:rPr>
      </w:pPr>
      <w:r>
        <w:rPr>
          <w:b/>
          <w:sz w:val="22"/>
          <w:szCs w:val="22"/>
        </w:rPr>
        <w:t>5.  CONCLUSION AND RECOMMENDATIONS</w:t>
      </w:r>
    </w:p>
    <w:p w:rsidR="00634BD0" w:rsidRDefault="00F70D81">
      <w:pPr>
        <w:spacing w:before="240" w:after="240" w:line="240" w:lineRule="auto"/>
        <w:rPr>
          <w:b/>
          <w:sz w:val="22"/>
          <w:szCs w:val="22"/>
        </w:rPr>
      </w:pPr>
      <w:ins w:id="32" w:author="Abdullah AYDIN" w:date="2025-09-24T13:34:00Z">
        <w:r>
          <w:rPr>
            <w:b/>
            <w:sz w:val="22"/>
            <w:szCs w:val="22"/>
          </w:rPr>
          <w:t xml:space="preserve">5.1 </w:t>
        </w:r>
      </w:ins>
      <w:r w:rsidR="00285099">
        <w:rPr>
          <w:b/>
          <w:sz w:val="22"/>
          <w:szCs w:val="22"/>
        </w:rPr>
        <w:t>Conclusion</w:t>
      </w:r>
    </w:p>
    <w:p w:rsidR="00634BD0" w:rsidRDefault="00285099">
      <w:pPr>
        <w:spacing w:before="240" w:after="240" w:line="240" w:lineRule="auto"/>
        <w:rPr>
          <w:sz w:val="20"/>
          <w:szCs w:val="20"/>
        </w:rPr>
      </w:pPr>
      <w:r>
        <w:rPr>
          <w:sz w:val="20"/>
          <w:szCs w:val="20"/>
        </w:rPr>
        <w:t xml:space="preserve">             Based on the findings, the researchers co</w:t>
      </w:r>
      <w:r>
        <w:rPr>
          <w:sz w:val="20"/>
          <w:szCs w:val="20"/>
        </w:rPr>
        <w:t>ncluded the following:</w:t>
      </w:r>
    </w:p>
    <w:p w:rsidR="00634BD0" w:rsidRDefault="00285099">
      <w:pPr>
        <w:numPr>
          <w:ilvl w:val="0"/>
          <w:numId w:val="1"/>
        </w:numPr>
        <w:pBdr>
          <w:top w:val="nil"/>
          <w:left w:val="nil"/>
          <w:bottom w:val="nil"/>
          <w:right w:val="nil"/>
          <w:between w:val="nil"/>
        </w:pBdr>
        <w:spacing w:before="240" w:line="240" w:lineRule="auto"/>
        <w:rPr>
          <w:color w:val="000000"/>
          <w:sz w:val="20"/>
          <w:szCs w:val="20"/>
        </w:rPr>
      </w:pPr>
      <w:r>
        <w:rPr>
          <w:color w:val="000000"/>
          <w:sz w:val="20"/>
          <w:szCs w:val="20"/>
        </w:rPr>
        <w:t>The study concluded that the implementation of the marketing mix elements in motorcycle stores was generally high, with physical evidence, place, and product receiving the highest ratings, underscoring the influence of store environm</w:t>
      </w:r>
      <w:r>
        <w:rPr>
          <w:color w:val="000000"/>
          <w:sz w:val="20"/>
          <w:szCs w:val="20"/>
        </w:rPr>
        <w:t>ent, accessibility, and product quality. Promotion received the lowest rating, indicating weaker impact from advertising and communication strategies.</w:t>
      </w:r>
    </w:p>
    <w:p w:rsidR="00634BD0" w:rsidRDefault="00285099">
      <w:pPr>
        <w:numPr>
          <w:ilvl w:val="0"/>
          <w:numId w:val="1"/>
        </w:numPr>
        <w:pBdr>
          <w:top w:val="nil"/>
          <w:left w:val="nil"/>
          <w:bottom w:val="nil"/>
          <w:right w:val="nil"/>
          <w:between w:val="nil"/>
        </w:pBdr>
        <w:spacing w:line="240" w:lineRule="auto"/>
        <w:rPr>
          <w:color w:val="000000"/>
          <w:sz w:val="20"/>
          <w:szCs w:val="20"/>
        </w:rPr>
      </w:pPr>
      <w:r>
        <w:rPr>
          <w:color w:val="000000"/>
          <w:sz w:val="20"/>
          <w:szCs w:val="20"/>
        </w:rPr>
        <w:t>Customer satisfaction was found to be very high, with financing rated the highest, reflecting the importance of flexible payment options in enhancing customer experience. After-sales service, while positive, received the lowest rating, suggesting a smaller</w:t>
      </w:r>
      <w:r>
        <w:rPr>
          <w:color w:val="000000"/>
          <w:sz w:val="20"/>
          <w:szCs w:val="20"/>
        </w:rPr>
        <w:t xml:space="preserve"> contribution to overall satisfaction.</w:t>
      </w:r>
    </w:p>
    <w:p w:rsidR="00634BD0" w:rsidRDefault="00285099">
      <w:pPr>
        <w:numPr>
          <w:ilvl w:val="0"/>
          <w:numId w:val="1"/>
        </w:numPr>
        <w:pBdr>
          <w:top w:val="nil"/>
          <w:left w:val="nil"/>
          <w:bottom w:val="nil"/>
          <w:right w:val="nil"/>
          <w:between w:val="nil"/>
        </w:pBdr>
        <w:spacing w:line="240" w:lineRule="auto"/>
        <w:rPr>
          <w:color w:val="000000"/>
          <w:sz w:val="20"/>
          <w:szCs w:val="20"/>
        </w:rPr>
      </w:pPr>
      <w:r>
        <w:rPr>
          <w:color w:val="000000"/>
          <w:sz w:val="20"/>
          <w:szCs w:val="20"/>
        </w:rPr>
        <w:t>Significant relationships were observed between all marketing mix elements and customer satisfaction, with physical evidence and people showing the strongest correlations. Product, price, place, and process showed mod</w:t>
      </w:r>
      <w:r>
        <w:rPr>
          <w:color w:val="000000"/>
          <w:sz w:val="20"/>
          <w:szCs w:val="20"/>
        </w:rPr>
        <w:t>erate relationships, while promotion, though weaker, remained significant—highlighting the need for more effective promotional efforts.</w:t>
      </w:r>
    </w:p>
    <w:p w:rsidR="00634BD0" w:rsidRDefault="00285099">
      <w:pPr>
        <w:numPr>
          <w:ilvl w:val="0"/>
          <w:numId w:val="1"/>
        </w:numPr>
        <w:pBdr>
          <w:top w:val="nil"/>
          <w:left w:val="nil"/>
          <w:bottom w:val="nil"/>
          <w:right w:val="nil"/>
          <w:between w:val="nil"/>
        </w:pBdr>
        <w:spacing w:after="240" w:line="240" w:lineRule="auto"/>
        <w:rPr>
          <w:color w:val="000000"/>
          <w:sz w:val="20"/>
          <w:szCs w:val="20"/>
        </w:rPr>
      </w:pPr>
      <w:r>
        <w:rPr>
          <w:color w:val="000000"/>
          <w:sz w:val="20"/>
          <w:szCs w:val="20"/>
        </w:rPr>
        <w:t>While these findings demonstrate the vital role of a well-executed marketing mix—particularly store atmosphere, employee</w:t>
      </w:r>
      <w:r>
        <w:rPr>
          <w:color w:val="000000"/>
          <w:sz w:val="20"/>
          <w:szCs w:val="20"/>
        </w:rPr>
        <w:t xml:space="preserve"> interaction, and operational efficiency—in shaping customer satisfaction in motorcycle retail businesses, their generalizability should be interpreted with caution. Results are based on a specific context, and customer behaviors may differ in other settin</w:t>
      </w:r>
      <w:r>
        <w:rPr>
          <w:color w:val="000000"/>
          <w:sz w:val="20"/>
          <w:szCs w:val="20"/>
        </w:rPr>
        <w:t>gs or industries. Future research is encouraged to validate and expand these insights across broader populations and markets.</w:t>
      </w:r>
    </w:p>
    <w:p w:rsidR="00634BD0" w:rsidRDefault="00F70D81">
      <w:pPr>
        <w:spacing w:before="240" w:after="240" w:line="240" w:lineRule="auto"/>
        <w:rPr>
          <w:b/>
          <w:sz w:val="22"/>
          <w:szCs w:val="22"/>
        </w:rPr>
      </w:pPr>
      <w:ins w:id="33" w:author="Abdullah AYDIN" w:date="2025-09-24T13:34:00Z">
        <w:r>
          <w:rPr>
            <w:b/>
            <w:sz w:val="22"/>
            <w:szCs w:val="22"/>
          </w:rPr>
          <w:t xml:space="preserve">5.2 </w:t>
        </w:r>
      </w:ins>
      <w:bookmarkStart w:id="34" w:name="_GoBack"/>
      <w:bookmarkEnd w:id="34"/>
      <w:r w:rsidR="00285099">
        <w:rPr>
          <w:b/>
          <w:sz w:val="22"/>
          <w:szCs w:val="22"/>
        </w:rPr>
        <w:t>Recommendations</w:t>
      </w:r>
    </w:p>
    <w:p w:rsidR="00634BD0" w:rsidRDefault="00285099">
      <w:pPr>
        <w:numPr>
          <w:ilvl w:val="0"/>
          <w:numId w:val="4"/>
        </w:numPr>
        <w:pBdr>
          <w:top w:val="nil"/>
          <w:left w:val="nil"/>
          <w:bottom w:val="nil"/>
          <w:right w:val="nil"/>
          <w:between w:val="nil"/>
        </w:pBdr>
        <w:spacing w:line="240" w:lineRule="auto"/>
        <w:rPr>
          <w:color w:val="000000"/>
          <w:sz w:val="20"/>
          <w:szCs w:val="20"/>
        </w:rPr>
      </w:pPr>
      <w:r>
        <w:rPr>
          <w:color w:val="000000"/>
          <w:sz w:val="20"/>
          <w:szCs w:val="20"/>
        </w:rPr>
        <w:t xml:space="preserve">Motorcycle stores should sustain their strengths in physical evidence, location, and product offerings by keeping </w:t>
      </w:r>
      <w:r>
        <w:rPr>
          <w:color w:val="000000"/>
          <w:sz w:val="20"/>
          <w:szCs w:val="20"/>
        </w:rPr>
        <w:t>stores clean and welcoming, ensuring convenient access, and maintaining high-quality motorcycles. To address weaker performance in promotions, they should strengthen advertising and communication strategies through digital marketing, social media, and more</w:t>
      </w:r>
      <w:r>
        <w:rPr>
          <w:color w:val="000000"/>
          <w:sz w:val="20"/>
          <w:szCs w:val="20"/>
        </w:rPr>
        <w:t xml:space="preserve"> engaging, targeted campaigns.</w:t>
      </w:r>
    </w:p>
    <w:p w:rsidR="00634BD0" w:rsidRDefault="00285099">
      <w:pPr>
        <w:numPr>
          <w:ilvl w:val="0"/>
          <w:numId w:val="4"/>
        </w:numPr>
        <w:pBdr>
          <w:top w:val="nil"/>
          <w:left w:val="nil"/>
          <w:bottom w:val="nil"/>
          <w:right w:val="nil"/>
          <w:between w:val="nil"/>
        </w:pBdr>
        <w:spacing w:line="240" w:lineRule="auto"/>
        <w:rPr>
          <w:color w:val="000000"/>
          <w:sz w:val="20"/>
          <w:szCs w:val="20"/>
        </w:rPr>
      </w:pPr>
      <w:r>
        <w:rPr>
          <w:color w:val="000000"/>
          <w:sz w:val="20"/>
          <w:szCs w:val="20"/>
        </w:rPr>
        <w:lastRenderedPageBreak/>
        <w:t>Financing services can be enhanced by offering flexible payment plans, low down payments, and transparent loan terms to maintain customer satisfaction. Likewise, improving after-sales service through timely maintenance, effec</w:t>
      </w:r>
      <w:r>
        <w:rPr>
          <w:color w:val="000000"/>
          <w:sz w:val="20"/>
          <w:szCs w:val="20"/>
        </w:rPr>
        <w:t>tive follow-up, and clear communication will help build long-term trust and loyalty.</w:t>
      </w:r>
    </w:p>
    <w:p w:rsidR="00634BD0" w:rsidRDefault="00285099">
      <w:pPr>
        <w:numPr>
          <w:ilvl w:val="0"/>
          <w:numId w:val="4"/>
        </w:numPr>
        <w:pBdr>
          <w:top w:val="nil"/>
          <w:left w:val="nil"/>
          <w:bottom w:val="nil"/>
          <w:right w:val="nil"/>
          <w:between w:val="nil"/>
        </w:pBdr>
        <w:spacing w:after="240" w:line="240" w:lineRule="auto"/>
        <w:rPr>
          <w:color w:val="000000"/>
          <w:sz w:val="20"/>
          <w:szCs w:val="20"/>
        </w:rPr>
      </w:pPr>
      <w:r>
        <w:rPr>
          <w:color w:val="000000"/>
          <w:sz w:val="20"/>
          <w:szCs w:val="20"/>
        </w:rPr>
        <w:t>Since all marketing mix elements significantly influence satisfaction, maintaining balance across the seven Ps is essential. Managers should use high-performing elements, such as physical evidence and personnel, as benchmarks for improving weaker areas lik</w:t>
      </w:r>
      <w:r>
        <w:rPr>
          <w:color w:val="000000"/>
          <w:sz w:val="20"/>
          <w:szCs w:val="20"/>
        </w:rPr>
        <w:t>e promotions and processes. Regular evaluations and customer surveys are also recommended to ensure services continue to align with customer expectations. While these recommendations provide useful insights for motorcycle retail, their applicability to oth</w:t>
      </w:r>
      <w:r>
        <w:rPr>
          <w:color w:val="000000"/>
          <w:sz w:val="20"/>
          <w:szCs w:val="20"/>
        </w:rPr>
        <w:t>er contexts should be considered with caution.</w:t>
      </w:r>
    </w:p>
    <w:p w:rsidR="00634BD0" w:rsidRDefault="00285099">
      <w:pPr>
        <w:spacing w:before="240" w:after="240" w:line="240" w:lineRule="auto"/>
        <w:rPr>
          <w:b/>
          <w:sz w:val="22"/>
          <w:szCs w:val="22"/>
        </w:rPr>
      </w:pPr>
      <w:r>
        <w:rPr>
          <w:b/>
          <w:sz w:val="22"/>
          <w:szCs w:val="22"/>
        </w:rPr>
        <w:t xml:space="preserve">COMPETING INTERESTS </w:t>
      </w:r>
    </w:p>
    <w:p w:rsidR="00634BD0" w:rsidRDefault="00285099">
      <w:pPr>
        <w:spacing w:before="240" w:after="240" w:line="240" w:lineRule="auto"/>
        <w:ind w:firstLine="720"/>
        <w:rPr>
          <w:b/>
          <w:sz w:val="20"/>
          <w:szCs w:val="20"/>
        </w:rPr>
      </w:pPr>
      <w:r>
        <w:rPr>
          <w:sz w:val="20"/>
          <w:szCs w:val="20"/>
        </w:rPr>
        <w:t>There are no conflicts of interest to declare. The authors conducted the research independently, with no influence from third parties that could have affected the outcomes or interpretatio</w:t>
      </w:r>
      <w:r>
        <w:rPr>
          <w:sz w:val="20"/>
          <w:szCs w:val="20"/>
        </w:rPr>
        <w:t xml:space="preserve">ns presented in this study. </w:t>
      </w:r>
    </w:p>
    <w:p w:rsidR="00634BD0" w:rsidRDefault="00285099">
      <w:pPr>
        <w:spacing w:before="240" w:after="240" w:line="240" w:lineRule="auto"/>
        <w:rPr>
          <w:highlight w:val="yellow"/>
        </w:rPr>
      </w:pPr>
      <w:r>
        <w:rPr>
          <w:b/>
          <w:sz w:val="22"/>
          <w:szCs w:val="22"/>
        </w:rPr>
        <w:t xml:space="preserve">Disclaimer (Artificial intelligence) </w:t>
      </w:r>
    </w:p>
    <w:p w:rsidR="00634BD0" w:rsidRDefault="00285099">
      <w:pPr>
        <w:spacing w:before="240" w:after="240" w:line="240" w:lineRule="auto"/>
        <w:rPr>
          <w:highlight w:val="yellow"/>
        </w:rPr>
      </w:pPr>
      <w:r>
        <w:rPr>
          <w:sz w:val="22"/>
          <w:szCs w:val="22"/>
        </w:rPr>
        <w:t xml:space="preserve">          The authors hereby declare that generative Al technologies, specifically Large Language Models, were used during the writing and editing of this manuscript. Details of the Al usag</w:t>
      </w:r>
      <w:r>
        <w:rPr>
          <w:sz w:val="22"/>
          <w:szCs w:val="22"/>
        </w:rPr>
        <w:t xml:space="preserve">e are as follows: </w:t>
      </w:r>
    </w:p>
    <w:p w:rsidR="00634BD0" w:rsidRDefault="00285099">
      <w:pPr>
        <w:numPr>
          <w:ilvl w:val="0"/>
          <w:numId w:val="2"/>
        </w:numPr>
        <w:pBdr>
          <w:top w:val="nil"/>
          <w:left w:val="nil"/>
          <w:bottom w:val="nil"/>
          <w:right w:val="nil"/>
          <w:between w:val="nil"/>
        </w:pBdr>
        <w:spacing w:before="240" w:line="240" w:lineRule="auto"/>
        <w:rPr>
          <w:color w:val="000000"/>
        </w:rPr>
      </w:pPr>
      <w:r>
        <w:rPr>
          <w:color w:val="000000"/>
          <w:sz w:val="22"/>
          <w:szCs w:val="22"/>
        </w:rPr>
        <w:t xml:space="preserve">Name of the Al Tool: ChatGPT </w:t>
      </w:r>
    </w:p>
    <w:p w:rsidR="00634BD0" w:rsidRDefault="00285099">
      <w:pPr>
        <w:numPr>
          <w:ilvl w:val="0"/>
          <w:numId w:val="2"/>
        </w:numPr>
        <w:pBdr>
          <w:top w:val="nil"/>
          <w:left w:val="nil"/>
          <w:bottom w:val="nil"/>
          <w:right w:val="nil"/>
          <w:between w:val="nil"/>
        </w:pBdr>
        <w:spacing w:line="240" w:lineRule="auto"/>
        <w:rPr>
          <w:color w:val="000000"/>
          <w:sz w:val="22"/>
          <w:szCs w:val="22"/>
        </w:rPr>
      </w:pPr>
      <w:r>
        <w:rPr>
          <w:color w:val="000000"/>
          <w:sz w:val="22"/>
          <w:szCs w:val="22"/>
        </w:rPr>
        <w:t xml:space="preserve">Version/Model: GPT-4 </w:t>
      </w:r>
    </w:p>
    <w:p w:rsidR="00634BD0" w:rsidRDefault="00285099">
      <w:pPr>
        <w:numPr>
          <w:ilvl w:val="0"/>
          <w:numId w:val="2"/>
        </w:numPr>
        <w:pBdr>
          <w:top w:val="nil"/>
          <w:left w:val="nil"/>
          <w:bottom w:val="nil"/>
          <w:right w:val="nil"/>
          <w:between w:val="nil"/>
        </w:pBdr>
        <w:spacing w:line="240" w:lineRule="auto"/>
        <w:rPr>
          <w:color w:val="000000"/>
          <w:sz w:val="22"/>
          <w:szCs w:val="22"/>
        </w:rPr>
      </w:pPr>
      <w:r>
        <w:rPr>
          <w:color w:val="000000"/>
          <w:sz w:val="22"/>
          <w:szCs w:val="22"/>
        </w:rPr>
        <w:t>Source/Provider: OpenAl (https://chat.openai.com)</w:t>
      </w:r>
    </w:p>
    <w:p w:rsidR="00634BD0" w:rsidRDefault="00285099">
      <w:pPr>
        <w:spacing w:before="240" w:after="240" w:line="240" w:lineRule="auto"/>
        <w:rPr>
          <w:highlight w:val="yellow"/>
        </w:rPr>
      </w:pPr>
      <w:r>
        <w:rPr>
          <w:sz w:val="22"/>
          <w:szCs w:val="22"/>
        </w:rPr>
        <w:t xml:space="preserve">          Purpose of Use: Generative Al was primarily employed to enhance the clarity and coherence of the discussion, improve the overall language and grammar, and refine the abstract for better readability and adherence to academic standards. </w:t>
      </w:r>
    </w:p>
    <w:p w:rsidR="00634BD0" w:rsidRDefault="00285099">
      <w:pPr>
        <w:spacing w:before="240" w:after="240" w:line="240" w:lineRule="auto"/>
        <w:rPr>
          <w:highlight w:val="yellow"/>
        </w:rPr>
      </w:pPr>
      <w:r>
        <w:rPr>
          <w:sz w:val="22"/>
          <w:szCs w:val="22"/>
        </w:rPr>
        <w:t>Sample Pro</w:t>
      </w:r>
      <w:r>
        <w:rPr>
          <w:sz w:val="22"/>
          <w:szCs w:val="22"/>
        </w:rPr>
        <w:t xml:space="preserve">mpts Provided to the Al </w:t>
      </w:r>
    </w:p>
    <w:p w:rsidR="00634BD0" w:rsidRDefault="00285099">
      <w:pPr>
        <w:numPr>
          <w:ilvl w:val="0"/>
          <w:numId w:val="3"/>
        </w:numPr>
        <w:pBdr>
          <w:top w:val="nil"/>
          <w:left w:val="nil"/>
          <w:bottom w:val="nil"/>
          <w:right w:val="nil"/>
          <w:between w:val="nil"/>
        </w:pBdr>
        <w:spacing w:before="240" w:line="240" w:lineRule="auto"/>
        <w:rPr>
          <w:color w:val="000000"/>
        </w:rPr>
      </w:pPr>
      <w:r>
        <w:rPr>
          <w:color w:val="000000"/>
          <w:sz w:val="22"/>
          <w:szCs w:val="22"/>
        </w:rPr>
        <w:t xml:space="preserve">"Please enhance this abstract to improve clarity, focus, and impact." </w:t>
      </w:r>
    </w:p>
    <w:p w:rsidR="00634BD0" w:rsidRDefault="00285099">
      <w:pPr>
        <w:numPr>
          <w:ilvl w:val="0"/>
          <w:numId w:val="3"/>
        </w:numPr>
        <w:pBdr>
          <w:top w:val="nil"/>
          <w:left w:val="nil"/>
          <w:bottom w:val="nil"/>
          <w:right w:val="nil"/>
          <w:between w:val="nil"/>
        </w:pBdr>
        <w:spacing w:line="240" w:lineRule="auto"/>
        <w:rPr>
          <w:color w:val="000000"/>
        </w:rPr>
      </w:pPr>
      <w:r>
        <w:rPr>
          <w:color w:val="000000"/>
          <w:sz w:val="22"/>
          <w:szCs w:val="22"/>
        </w:rPr>
        <w:t xml:space="preserve">"Correct grammar and improve the flow of this discussion section" </w:t>
      </w:r>
    </w:p>
    <w:p w:rsidR="00634BD0" w:rsidRDefault="00285099">
      <w:pPr>
        <w:numPr>
          <w:ilvl w:val="0"/>
          <w:numId w:val="3"/>
        </w:numPr>
        <w:pBdr>
          <w:top w:val="nil"/>
          <w:left w:val="nil"/>
          <w:bottom w:val="nil"/>
          <w:right w:val="nil"/>
          <w:between w:val="nil"/>
        </w:pBdr>
        <w:spacing w:line="240" w:lineRule="auto"/>
        <w:rPr>
          <w:color w:val="000000"/>
        </w:rPr>
      </w:pPr>
      <w:r>
        <w:rPr>
          <w:color w:val="000000"/>
          <w:sz w:val="22"/>
          <w:szCs w:val="22"/>
        </w:rPr>
        <w:t xml:space="preserve">Summarize findings in a more concise academic style" </w:t>
      </w:r>
    </w:p>
    <w:p w:rsidR="00634BD0" w:rsidRDefault="00285099">
      <w:pPr>
        <w:numPr>
          <w:ilvl w:val="0"/>
          <w:numId w:val="3"/>
        </w:numPr>
        <w:pBdr>
          <w:top w:val="nil"/>
          <w:left w:val="nil"/>
          <w:bottom w:val="nil"/>
          <w:right w:val="nil"/>
          <w:between w:val="nil"/>
        </w:pBdr>
        <w:spacing w:after="240" w:line="240" w:lineRule="auto"/>
        <w:rPr>
          <w:color w:val="000000"/>
        </w:rPr>
      </w:pPr>
      <w:r>
        <w:rPr>
          <w:color w:val="000000"/>
          <w:sz w:val="22"/>
          <w:szCs w:val="22"/>
        </w:rPr>
        <w:t xml:space="preserve">"Rephrase this paragraph to sound more </w:t>
      </w:r>
      <w:r>
        <w:rPr>
          <w:color w:val="000000"/>
          <w:sz w:val="22"/>
          <w:szCs w:val="22"/>
        </w:rPr>
        <w:t xml:space="preserve">formal and scholarly </w:t>
      </w:r>
    </w:p>
    <w:p w:rsidR="00634BD0" w:rsidRDefault="00285099">
      <w:pPr>
        <w:rPr>
          <w:highlight w:val="yellow"/>
        </w:rPr>
      </w:pPr>
      <w:r>
        <w:rPr>
          <w:sz w:val="22"/>
          <w:szCs w:val="22"/>
        </w:rPr>
        <w:t xml:space="preserve">         All intellectual content, data interpretation, and scientific conclusions remain the responsibility of the authors. The Al tool served only as an editorial assistant and did not generate original scientific ideas or perform d</w:t>
      </w:r>
      <w:r>
        <w:rPr>
          <w:sz w:val="22"/>
          <w:szCs w:val="22"/>
        </w:rPr>
        <w:t>ata analysis.</w:t>
      </w:r>
    </w:p>
    <w:p w:rsidR="00634BD0" w:rsidRDefault="00285099">
      <w:pPr>
        <w:spacing w:before="240" w:after="240" w:line="240" w:lineRule="auto"/>
        <w:rPr>
          <w:b/>
          <w:sz w:val="22"/>
          <w:szCs w:val="22"/>
        </w:rPr>
      </w:pPr>
      <w:r>
        <w:rPr>
          <w:b/>
          <w:sz w:val="22"/>
          <w:szCs w:val="22"/>
        </w:rPr>
        <w:t xml:space="preserve">REFERENCES </w:t>
      </w:r>
    </w:p>
    <w:p w:rsidR="00634BD0" w:rsidRDefault="00285099">
      <w:pPr>
        <w:spacing w:after="240" w:line="240" w:lineRule="auto"/>
        <w:rPr>
          <w:sz w:val="20"/>
          <w:szCs w:val="20"/>
        </w:rPr>
      </w:pPr>
      <w:r>
        <w:rPr>
          <w:sz w:val="20"/>
          <w:szCs w:val="20"/>
        </w:rPr>
        <w:t xml:space="preserve">Aaker, D. A. (2019). </w:t>
      </w:r>
      <w:r>
        <w:rPr>
          <w:i/>
          <w:sz w:val="20"/>
          <w:szCs w:val="20"/>
        </w:rPr>
        <w:t>Building Strong Brands</w:t>
      </w:r>
      <w:r>
        <w:rPr>
          <w:sz w:val="20"/>
          <w:szCs w:val="20"/>
        </w:rPr>
        <w:t>. Free Press.</w:t>
      </w:r>
    </w:p>
    <w:p w:rsidR="00634BD0" w:rsidRDefault="00285099">
      <w:pPr>
        <w:spacing w:after="240" w:line="240" w:lineRule="auto"/>
        <w:rPr>
          <w:sz w:val="20"/>
          <w:szCs w:val="20"/>
        </w:rPr>
      </w:pPr>
      <w:r>
        <w:rPr>
          <w:sz w:val="20"/>
          <w:szCs w:val="20"/>
        </w:rPr>
        <w:t>Adiwale, K. L., &amp; Keller, K. L. (2025). Understanding Retail Branding: Conceptual InsightsandResearch Priorities. Journal of Retailing, 80(4), 331-342. DOI:10.1016/j.jretai.2004.10.008</w:t>
      </w:r>
    </w:p>
    <w:p w:rsidR="00634BD0" w:rsidRDefault="00285099">
      <w:pPr>
        <w:spacing w:after="240" w:line="240" w:lineRule="auto"/>
        <w:rPr>
          <w:sz w:val="20"/>
          <w:szCs w:val="20"/>
        </w:rPr>
      </w:pPr>
      <w:r>
        <w:rPr>
          <w:sz w:val="20"/>
          <w:szCs w:val="20"/>
          <w:highlight w:val="white"/>
        </w:rPr>
        <w:t>Ali, S., Wu, W., &amp; Ali, S. (2022). Adaptive marketing capability and pr</w:t>
      </w:r>
      <w:r>
        <w:rPr>
          <w:sz w:val="20"/>
          <w:szCs w:val="20"/>
          <w:highlight w:val="white"/>
        </w:rPr>
        <w:t>oduct innovations: the role of market ambidexterity and transformational leadership (evidence from Pakistani manufacturing industry). </w:t>
      </w:r>
      <w:r>
        <w:rPr>
          <w:i/>
          <w:sz w:val="20"/>
          <w:szCs w:val="20"/>
          <w:highlight w:val="white"/>
        </w:rPr>
        <w:t>European Journal of Innovation Management</w:t>
      </w:r>
      <w:r>
        <w:rPr>
          <w:sz w:val="20"/>
          <w:szCs w:val="20"/>
          <w:highlight w:val="white"/>
        </w:rPr>
        <w:t>, </w:t>
      </w:r>
      <w:r>
        <w:rPr>
          <w:i/>
          <w:sz w:val="20"/>
          <w:szCs w:val="20"/>
          <w:highlight w:val="white"/>
        </w:rPr>
        <w:t>25</w:t>
      </w:r>
      <w:r>
        <w:rPr>
          <w:sz w:val="20"/>
          <w:szCs w:val="20"/>
          <w:highlight w:val="white"/>
        </w:rPr>
        <w:t>(4), 1056-1091. https://scholar.google.com/scholar?hl=en&amp;as_sdt=0%2C5&amp;q=%22Al</w:t>
      </w:r>
      <w:r>
        <w:rPr>
          <w:sz w:val="20"/>
          <w:szCs w:val="20"/>
          <w:highlight w:val="white"/>
        </w:rPr>
        <w:t>i%2C+S.%2C+Wu%2C+W.%2C+%2</w:t>
      </w:r>
      <w:r>
        <w:rPr>
          <w:sz w:val="20"/>
          <w:szCs w:val="20"/>
          <w:highlight w:val="white"/>
        </w:rPr>
        <w:lastRenderedPageBreak/>
        <w:t>6+Ali%2C+S.+%282022%29.+Adaptive+marketing+capability+and+product+innovations%3A+the+role+of+market+ambidexterity+and+transformational+leadership+%28evidence+from+Pakistani+manufacturing+industry%29.+European+Journal+of+Innovation+</w:t>
      </w:r>
      <w:r>
        <w:rPr>
          <w:sz w:val="20"/>
          <w:szCs w:val="20"/>
          <w:highlight w:val="white"/>
        </w:rPr>
        <w:t>Management%2C+25%284%29%2C+1056-1091.DOI%3A+10.1108%2FEJIM-12-2020-0520%22&amp;btnG</w:t>
      </w:r>
    </w:p>
    <w:p w:rsidR="00634BD0" w:rsidRDefault="00285099">
      <w:pPr>
        <w:spacing w:after="240" w:line="240" w:lineRule="auto"/>
        <w:rPr>
          <w:sz w:val="20"/>
          <w:szCs w:val="20"/>
        </w:rPr>
      </w:pPr>
      <w:r>
        <w:rPr>
          <w:sz w:val="20"/>
          <w:szCs w:val="20"/>
        </w:rPr>
        <w:t>Anderson, J. C., &amp; Narus, J. A. (2015).Business Market Management:Understanding, Creating, and Delivering Value</w:t>
      </w:r>
      <w:r>
        <w:rPr>
          <w:i/>
          <w:sz w:val="20"/>
          <w:szCs w:val="20"/>
        </w:rPr>
        <w:t>, </w:t>
      </w:r>
      <w:hyperlink r:id="rId14">
        <w:r>
          <w:rPr>
            <w:i/>
            <w:color w:val="000000"/>
            <w:sz w:val="20"/>
            <w:szCs w:val="20"/>
          </w:rPr>
          <w:t>Journal of Business &amp; Industrial Marketing</w:t>
        </w:r>
      </w:hyperlink>
      <w:r>
        <w:rPr>
          <w:i/>
          <w:sz w:val="20"/>
          <w:szCs w:val="20"/>
        </w:rPr>
        <w:t xml:space="preserve">,  </w:t>
      </w:r>
      <w:r>
        <w:rPr>
          <w:sz w:val="20"/>
          <w:szCs w:val="20"/>
        </w:rPr>
        <w:t>14</w:t>
      </w:r>
      <w:r>
        <w:rPr>
          <w:i/>
          <w:sz w:val="20"/>
          <w:szCs w:val="20"/>
        </w:rPr>
        <w:t xml:space="preserve"> (3 )</w:t>
      </w:r>
      <w:r>
        <w:rPr>
          <w:sz w:val="20"/>
          <w:szCs w:val="20"/>
        </w:rPr>
        <w:t>76-80. https://scholar.google.com/scholar?hl=en&amp;as_sdt=0%2C5&amp;q=%22Anderson%2C+J.+C.%2C+%26+Narus%2C+J.+A.+%282015%29.Business+Market+Management%3AUnderstanding%2C+Creating%2C+and+Delivering</w:t>
      </w:r>
      <w:r>
        <w:rPr>
          <w:sz w:val="20"/>
          <w:szCs w:val="20"/>
        </w:rPr>
        <w:t>+Value%2C+Journal+of+Business+%26+Industrial+Marketing%2C++14+%283+%2976-80.+&amp;btnG</w:t>
      </w:r>
    </w:p>
    <w:p w:rsidR="00634BD0" w:rsidRDefault="00285099">
      <w:pPr>
        <w:spacing w:after="240" w:line="240" w:lineRule="auto"/>
        <w:rPr>
          <w:sz w:val="20"/>
          <w:szCs w:val="20"/>
        </w:rPr>
      </w:pPr>
      <w:r>
        <w:rPr>
          <w:sz w:val="20"/>
          <w:szCs w:val="20"/>
        </w:rPr>
        <w:t>Ampah, Isaac Theophilus. (2015). An Assessment of Effectiveness of Marketing Mix as a Satisfaction Tool at Local Authorities in Ghana. Journal of Economics, Management and T</w:t>
      </w:r>
      <w:r>
        <w:rPr>
          <w:sz w:val="20"/>
          <w:szCs w:val="20"/>
        </w:rPr>
        <w:t xml:space="preserve">rade, 11(4), 119. </w:t>
      </w:r>
      <w:hyperlink r:id="rId15">
        <w:r>
          <w:rPr>
            <w:sz w:val="20"/>
            <w:szCs w:val="20"/>
          </w:rPr>
          <w:t>https://doi.org/10.9734/BJEMT/2016/22239</w:t>
        </w:r>
      </w:hyperlink>
      <w:r>
        <w:rPr>
          <w:sz w:val="20"/>
          <w:szCs w:val="20"/>
        </w:rPr>
        <w:t xml:space="preserve"> </w:t>
      </w:r>
    </w:p>
    <w:p w:rsidR="00634BD0" w:rsidRDefault="00285099">
      <w:pPr>
        <w:spacing w:after="240" w:line="240" w:lineRule="auto"/>
        <w:rPr>
          <w:sz w:val="20"/>
          <w:szCs w:val="20"/>
        </w:rPr>
      </w:pPr>
      <w:r>
        <w:rPr>
          <w:sz w:val="20"/>
          <w:szCs w:val="20"/>
        </w:rPr>
        <w:t xml:space="preserve">Anjani, H. D., &amp; Waluyati, L. R. (2018). Relationship Of 7p Marketing Mix And Consumers' Loyalty In Traditional Markets. </w:t>
      </w:r>
      <w:r>
        <w:rPr>
          <w:i/>
          <w:sz w:val="20"/>
          <w:szCs w:val="20"/>
        </w:rPr>
        <w:t>AGRO EKONOMI</w:t>
      </w:r>
      <w:r>
        <w:rPr>
          <w:sz w:val="20"/>
          <w:szCs w:val="20"/>
        </w:rPr>
        <w:t>. 2</w:t>
      </w:r>
      <w:r>
        <w:rPr>
          <w:sz w:val="20"/>
          <w:szCs w:val="20"/>
        </w:rPr>
        <w:t>9(2), 261–273. https://scholar.google.com/scholar?hl=en&amp;as_sdt=0%2C5&amp;q=%22Anjani%2C+H.+D.%2C+%26+Waluyati%2C+L.+R.+%282018%29.+Relationship+Of+7p+Marketing+Mix+And+Consumers%27+Loyalty+In+Traditional+Markets.+AGRO+EKONOMI.+29%282%29%2C+261%E2%80%93273.DOI+</w:t>
      </w:r>
      <w:r>
        <w:rPr>
          <w:sz w:val="20"/>
          <w:szCs w:val="20"/>
        </w:rPr>
        <w:t>%3A+http%3A%2F%2Fdoi.org%2F10.22146%2Fae.36400&amp;btnG</w:t>
      </w:r>
    </w:p>
    <w:p w:rsidR="00634BD0" w:rsidRDefault="00285099">
      <w:pPr>
        <w:spacing w:after="240" w:line="240" w:lineRule="auto"/>
        <w:ind w:left="800" w:hanging="800"/>
        <w:rPr>
          <w:sz w:val="20"/>
          <w:szCs w:val="20"/>
        </w:rPr>
      </w:pPr>
      <w:r>
        <w:rPr>
          <w:sz w:val="20"/>
          <w:szCs w:val="20"/>
        </w:rPr>
        <w:t xml:space="preserve">Armstrong, G., &amp; Cunningham, M. (2020). </w:t>
      </w:r>
      <w:r>
        <w:rPr>
          <w:i/>
          <w:sz w:val="20"/>
          <w:szCs w:val="20"/>
        </w:rPr>
        <w:t>Principles of Marketing</w:t>
      </w:r>
      <w:r>
        <w:rPr>
          <w:sz w:val="20"/>
          <w:szCs w:val="20"/>
        </w:rPr>
        <w:t>. Pearson Education. https://scholar.google.com/scholar?hl=en&amp;as_sdt=0%2C5&amp;q=%22Armstrong%2C+G.%2C+%26+Cunningham%2C+M.+%282020%29.+Principle</w:t>
      </w:r>
      <w:r>
        <w:rPr>
          <w:sz w:val="20"/>
          <w:szCs w:val="20"/>
        </w:rPr>
        <w:t>s+of+Marketing.+Pearson+Education.&amp;btnG</w:t>
      </w:r>
    </w:p>
    <w:p w:rsidR="00634BD0" w:rsidRDefault="00285099">
      <w:pPr>
        <w:spacing w:after="240" w:line="240" w:lineRule="auto"/>
        <w:rPr>
          <w:sz w:val="20"/>
          <w:szCs w:val="20"/>
        </w:rPr>
      </w:pPr>
      <w:r>
        <w:rPr>
          <w:sz w:val="20"/>
          <w:szCs w:val="20"/>
        </w:rPr>
        <w:t xml:space="preserve">Astuti,  R.,  Lutfian,  R.,  Silalahi,  R., Dian,  G.,  &amp;  Wijaya,  P.  (2015). Marketing Strategy  Based  on  Marketing  Mix  Influence  on  Purchasing  Decisions  of Malang Apples Consumers at Giant Olympic Garden </w:t>
      </w:r>
      <w:r>
        <w:rPr>
          <w:sz w:val="20"/>
          <w:szCs w:val="20"/>
        </w:rPr>
        <w:t>Mall ( MOG ), Malang City  ,  East  Java  Province  ,  Indonesia.  Italian  Oral  Surgery,  3,  67–71. https://scholar.google.com/scholar?hl=en&amp;as_sdt=0%2C5&amp;q=%22Astuti%2C++R.%2C++Lutfian%2C++R.%2C++Silalahi%2C++R.%2C+Dian%2C++G.%2C++%26++Wijaya%2C++P.++%2</w:t>
      </w:r>
      <w:r>
        <w:rPr>
          <w:sz w:val="20"/>
          <w:szCs w:val="20"/>
        </w:rPr>
        <w:t>82015%29.+Marketing+Strategy++Based++on++Marketing++Mix++Influence++on++Purchasing++Decisions++of+Malang+Apples+Consumers+at+Giant+Olympic+Garden+Mall+%28+MOG+%29%2C+Malang+City++%2C++East++Java++Province++%2C++Indonesia.++Italian++Oral++Surgery%2C++3%2C++</w:t>
      </w:r>
      <w:r>
        <w:rPr>
          <w:sz w:val="20"/>
          <w:szCs w:val="20"/>
        </w:rPr>
        <w:t xml:space="preserve">67%E2%80%9371.+https%3A%2F%2Fdoi.org%2F10.1016%2Fj.aaspro.2015.01.015+&amp;btnG </w:t>
      </w:r>
    </w:p>
    <w:p w:rsidR="00634BD0" w:rsidRDefault="00285099">
      <w:pPr>
        <w:spacing w:after="240" w:line="240" w:lineRule="auto"/>
        <w:rPr>
          <w:sz w:val="20"/>
          <w:szCs w:val="20"/>
        </w:rPr>
      </w:pPr>
      <w:r>
        <w:rPr>
          <w:sz w:val="20"/>
          <w:szCs w:val="20"/>
        </w:rPr>
        <w:t xml:space="preserve">Bagozzi, R. P., Gopinath, M., &amp; Nyer, P. U. (2019). The role of emotions in consumer behavior: An overview. </w:t>
      </w:r>
      <w:r>
        <w:rPr>
          <w:i/>
          <w:sz w:val="20"/>
          <w:szCs w:val="20"/>
        </w:rPr>
        <w:t>Journal of Consumer Research</w:t>
      </w:r>
      <w:r>
        <w:rPr>
          <w:sz w:val="20"/>
          <w:szCs w:val="20"/>
        </w:rPr>
        <w:t xml:space="preserve">, 45(5), 950-967. </w:t>
      </w:r>
      <w:hyperlink r:id="rId16">
        <w:r>
          <w:rPr>
            <w:sz w:val="20"/>
            <w:szCs w:val="20"/>
          </w:rPr>
          <w:t>https://link.springer.com/article/10.1177/0092070399272005</w:t>
        </w:r>
      </w:hyperlink>
    </w:p>
    <w:p w:rsidR="00634BD0" w:rsidRDefault="00285099">
      <w:pPr>
        <w:spacing w:after="240" w:line="240" w:lineRule="auto"/>
        <w:rPr>
          <w:sz w:val="20"/>
          <w:szCs w:val="20"/>
        </w:rPr>
      </w:pPr>
      <w:r>
        <w:rPr>
          <w:sz w:val="20"/>
          <w:szCs w:val="20"/>
        </w:rPr>
        <w:t xml:space="preserve">Barros, J., &amp; Leong, C. (2021). Are dealers still relevant? How dealer service quality affects brand outcomes in automotive markets. Production </w:t>
      </w:r>
      <w:r>
        <w:rPr>
          <w:sz w:val="20"/>
          <w:szCs w:val="20"/>
        </w:rPr>
        <w:t>and Operations Management. https://doi.org/10.1111/poms.13309</w:t>
      </w:r>
    </w:p>
    <w:p w:rsidR="00634BD0" w:rsidRDefault="00285099">
      <w:pPr>
        <w:spacing w:line="240" w:lineRule="auto"/>
        <w:rPr>
          <w:sz w:val="20"/>
          <w:szCs w:val="20"/>
        </w:rPr>
      </w:pPr>
      <w:r>
        <w:rPr>
          <w:sz w:val="20"/>
          <w:szCs w:val="20"/>
        </w:rPr>
        <w:t xml:space="preserve">Business News (2015, August 9). Honda Partners Shriram Automall. </w:t>
      </w:r>
      <w:hyperlink r:id="rId17">
        <w:r>
          <w:rPr>
            <w:sz w:val="20"/>
            <w:szCs w:val="20"/>
          </w:rPr>
          <w:t>https://www.businesstoday.in/auto/story/honda-motorcycles-shriram-automall-tie-up-to-sell-pre-owned-2-wheelers-143963-2015-01-21</w:t>
        </w:r>
      </w:hyperlink>
    </w:p>
    <w:p w:rsidR="00634BD0" w:rsidRDefault="00634BD0">
      <w:pPr>
        <w:spacing w:line="240" w:lineRule="auto"/>
        <w:rPr>
          <w:sz w:val="20"/>
          <w:szCs w:val="20"/>
        </w:rPr>
      </w:pPr>
    </w:p>
    <w:p w:rsidR="00634BD0" w:rsidRDefault="00285099">
      <w:pPr>
        <w:spacing w:line="240" w:lineRule="auto"/>
        <w:rPr>
          <w:sz w:val="20"/>
          <w:szCs w:val="20"/>
        </w:rPr>
      </w:pPr>
      <w:r>
        <w:rPr>
          <w:sz w:val="20"/>
          <w:szCs w:val="20"/>
        </w:rPr>
        <w:t>Chantra, S., Somboon, R., &amp; Phoncharoen, P. (2023). Composite model of marketing mix and brand equity for p</w:t>
      </w:r>
      <w:r>
        <w:rPr>
          <w:sz w:val="20"/>
          <w:szCs w:val="20"/>
        </w:rPr>
        <w:t xml:space="preserve">urchasing motorcycles. </w:t>
      </w:r>
      <w:r>
        <w:rPr>
          <w:i/>
          <w:sz w:val="20"/>
          <w:szCs w:val="20"/>
        </w:rPr>
        <w:t>International Journal of Business and Management Studies, 15</w:t>
      </w:r>
      <w:r>
        <w:rPr>
          <w:sz w:val="20"/>
          <w:szCs w:val="20"/>
        </w:rPr>
        <w:t>(2), 45–59</w:t>
      </w:r>
    </w:p>
    <w:p w:rsidR="00634BD0" w:rsidRDefault="00634BD0">
      <w:pPr>
        <w:spacing w:line="240" w:lineRule="auto"/>
        <w:rPr>
          <w:sz w:val="20"/>
          <w:szCs w:val="20"/>
        </w:rPr>
      </w:pPr>
    </w:p>
    <w:p w:rsidR="00634BD0" w:rsidRDefault="00285099">
      <w:pPr>
        <w:spacing w:after="240" w:line="240" w:lineRule="auto"/>
        <w:ind w:left="800" w:hanging="800"/>
        <w:rPr>
          <w:sz w:val="20"/>
          <w:szCs w:val="20"/>
        </w:rPr>
      </w:pPr>
      <w:r>
        <w:rPr>
          <w:sz w:val="20"/>
          <w:szCs w:val="20"/>
        </w:rPr>
        <w:t>Coughlan, A. T., Anderson, E., Stern, L. W., &amp; El-Ansary, A. I. (2018). Marketing Channels. Pearson. https://scholar.google.com/scholar?hl=en&amp;as_sdt=0%2C5&amp;q=%22C</w:t>
      </w:r>
      <w:r>
        <w:rPr>
          <w:sz w:val="20"/>
          <w:szCs w:val="20"/>
        </w:rPr>
        <w:t>oughlan%2C+A.+T.%2C+Anderson%2C+E.%2C+Stern%2C+L.+W.%2C+%26+El-Ansary%2C+A.+I.+%282018%29.+Marketing+Channels.+Pearson.%22&amp;btnG</w:t>
      </w:r>
    </w:p>
    <w:p w:rsidR="00634BD0" w:rsidRDefault="00285099">
      <w:pPr>
        <w:spacing w:after="240" w:line="240" w:lineRule="auto"/>
        <w:rPr>
          <w:sz w:val="20"/>
          <w:szCs w:val="20"/>
          <w:highlight w:val="white"/>
        </w:rPr>
      </w:pPr>
      <w:r>
        <w:rPr>
          <w:sz w:val="20"/>
          <w:szCs w:val="20"/>
          <w:highlight w:val="white"/>
        </w:rPr>
        <w:lastRenderedPageBreak/>
        <w:t>Dabholkar, P. A., Shepherd, C. D., &amp; Thorpe, D. I. (2015). A comprehensive framework for service quality: An investigation of cr</w:t>
      </w:r>
      <w:r>
        <w:rPr>
          <w:sz w:val="20"/>
          <w:szCs w:val="20"/>
          <w:highlight w:val="white"/>
        </w:rPr>
        <w:t xml:space="preserve">itical conceptual and measurement issues through a longitudinal study. </w:t>
      </w:r>
      <w:r>
        <w:rPr>
          <w:i/>
          <w:sz w:val="20"/>
          <w:szCs w:val="20"/>
          <w:highlight w:val="white"/>
        </w:rPr>
        <w:t>Journal of Retailing</w:t>
      </w:r>
      <w:r>
        <w:rPr>
          <w:sz w:val="20"/>
          <w:szCs w:val="20"/>
          <w:highlight w:val="white"/>
        </w:rPr>
        <w:t xml:space="preserve">, </w:t>
      </w:r>
      <w:r>
        <w:rPr>
          <w:i/>
          <w:sz w:val="20"/>
          <w:szCs w:val="20"/>
          <w:highlight w:val="white"/>
        </w:rPr>
        <w:t>76</w:t>
      </w:r>
      <w:r>
        <w:rPr>
          <w:sz w:val="20"/>
          <w:szCs w:val="20"/>
          <w:highlight w:val="white"/>
        </w:rPr>
        <w:t xml:space="preserve">(2), 139–173. </w:t>
      </w:r>
      <w:hyperlink r:id="rId18">
        <w:r>
          <w:rPr>
            <w:sz w:val="20"/>
            <w:szCs w:val="20"/>
            <w:highlight w:val="white"/>
          </w:rPr>
          <w:t>https://scholar.google.com/scholar?hl=en&amp;as_sdt=0</w:t>
        </w:r>
        <w:r>
          <w:rPr>
            <w:sz w:val="20"/>
            <w:szCs w:val="20"/>
            <w:highlight w:val="white"/>
          </w:rPr>
          <w:t>%2C5&amp;q=%22Dabholkar%2C+P.+A.%2C+Shepherd%2C+C.+D.%2C+%26+Thorpe%2C+D.+I.+%282015%29.+A+comprehensive+framework+for+service+quality%3A+An+investigation+of+critical+conceptual+and+measurement+issues+through+a+longitudinal+study.+Journal+of+Retailing%2C+76%28</w:t>
        </w:r>
        <w:r>
          <w:rPr>
            <w:sz w:val="20"/>
            <w:szCs w:val="20"/>
            <w:highlight w:val="white"/>
          </w:rPr>
          <w:t>2%29%2C+139%E2%80%93173.&amp;btnG</w:t>
        </w:r>
      </w:hyperlink>
    </w:p>
    <w:p w:rsidR="00634BD0" w:rsidRDefault="00285099">
      <w:pPr>
        <w:spacing w:after="240" w:line="240" w:lineRule="auto"/>
        <w:rPr>
          <w:sz w:val="20"/>
          <w:szCs w:val="20"/>
          <w:highlight w:val="white"/>
        </w:rPr>
      </w:pPr>
      <w:r>
        <w:rPr>
          <w:sz w:val="20"/>
          <w:szCs w:val="20"/>
          <w:highlight w:val="white"/>
        </w:rPr>
        <w:t xml:space="preserve">Elfadel, M. W. (2024). The relationship between e-marketing mix (4Ps) and purchase intention: An SEM approach. </w:t>
      </w:r>
      <w:r>
        <w:rPr>
          <w:i/>
          <w:sz w:val="20"/>
          <w:szCs w:val="20"/>
          <w:highlight w:val="white"/>
        </w:rPr>
        <w:t>International Journal of Information Systems and e-Business Management, 12</w:t>
      </w:r>
      <w:r>
        <w:rPr>
          <w:sz w:val="20"/>
          <w:szCs w:val="20"/>
          <w:highlight w:val="white"/>
        </w:rPr>
        <w:t>(3), 122–137.</w:t>
      </w:r>
    </w:p>
    <w:p w:rsidR="00634BD0" w:rsidRDefault="00285099">
      <w:pPr>
        <w:spacing w:after="240" w:line="240" w:lineRule="auto"/>
        <w:rPr>
          <w:sz w:val="20"/>
          <w:szCs w:val="20"/>
          <w:highlight w:val="white"/>
        </w:rPr>
      </w:pPr>
      <w:r>
        <w:rPr>
          <w:sz w:val="20"/>
          <w:szCs w:val="20"/>
          <w:highlight w:val="white"/>
        </w:rPr>
        <w:t>Floor, K. (2016, January 15). </w:t>
      </w:r>
      <w:r>
        <w:rPr>
          <w:i/>
          <w:sz w:val="20"/>
          <w:szCs w:val="20"/>
          <w:highlight w:val="white"/>
        </w:rPr>
        <w:t>Branding a store: How to build successful retail brands in a changing marketplace</w:t>
      </w:r>
      <w:r>
        <w:rPr>
          <w:sz w:val="20"/>
          <w:szCs w:val="20"/>
          <w:highlight w:val="white"/>
        </w:rPr>
        <w:t xml:space="preserve">. Kogan Page Publishers. </w:t>
      </w:r>
      <w:hyperlink r:id="rId19">
        <w:r>
          <w:rPr>
            <w:sz w:val="20"/>
            <w:szCs w:val="20"/>
            <w:highlight w:val="white"/>
          </w:rPr>
          <w:t>https://scholar.google.com/scholar?hl=en&amp;as_sdt=0%2C5&amp;q=%22Floor%2C+K.+%282016%2C+January+15%29.+Branding+a+store%3A+How+to+build+successful+retail</w:t>
        </w:r>
        <w:r>
          <w:rPr>
            <w:sz w:val="20"/>
            <w:szCs w:val="20"/>
            <w:highlight w:val="white"/>
          </w:rPr>
          <w:t>+brands+in+a+changing+marketplace.+Kogan+Page+Publishers.&amp;btnG</w:t>
        </w:r>
      </w:hyperlink>
    </w:p>
    <w:p w:rsidR="00634BD0" w:rsidRDefault="00285099">
      <w:pPr>
        <w:spacing w:after="240" w:line="240" w:lineRule="auto"/>
        <w:rPr>
          <w:sz w:val="20"/>
          <w:szCs w:val="20"/>
          <w:highlight w:val="white"/>
        </w:rPr>
      </w:pPr>
      <w:r>
        <w:rPr>
          <w:sz w:val="20"/>
          <w:szCs w:val="20"/>
          <w:highlight w:val="white"/>
        </w:rPr>
        <w:t xml:space="preserve">Fortune Business Insights. (2024). </w:t>
      </w:r>
      <w:r>
        <w:rPr>
          <w:i/>
          <w:sz w:val="20"/>
          <w:szCs w:val="20"/>
          <w:highlight w:val="white"/>
        </w:rPr>
        <w:t>Motorcycle market size, share and forecast, 2024–2032</w:t>
      </w:r>
      <w:r>
        <w:rPr>
          <w:sz w:val="20"/>
          <w:szCs w:val="20"/>
          <w:highlight w:val="white"/>
        </w:rPr>
        <w:t>. Retrieved from https://www.fortunebusinessinsights.com</w:t>
      </w:r>
    </w:p>
    <w:p w:rsidR="00634BD0" w:rsidRDefault="00285099">
      <w:pPr>
        <w:spacing w:after="240" w:line="240" w:lineRule="auto"/>
        <w:rPr>
          <w:sz w:val="20"/>
          <w:szCs w:val="20"/>
        </w:rPr>
      </w:pPr>
      <w:r>
        <w:rPr>
          <w:sz w:val="20"/>
          <w:szCs w:val="20"/>
        </w:rPr>
        <w:t xml:space="preserve">Ghabban, M. (2025). The impact of the marketing </w:t>
      </w:r>
      <w:r>
        <w:rPr>
          <w:sz w:val="20"/>
          <w:szCs w:val="20"/>
        </w:rPr>
        <w:t xml:space="preserve">mix (7Ps) on customer satisfaction: Evidence from healthcare services. </w:t>
      </w:r>
      <w:r>
        <w:rPr>
          <w:i/>
          <w:sz w:val="20"/>
          <w:szCs w:val="20"/>
        </w:rPr>
        <w:t>Journal of Marketing Studies, 9</w:t>
      </w:r>
      <w:r>
        <w:rPr>
          <w:sz w:val="20"/>
          <w:szCs w:val="20"/>
        </w:rPr>
        <w:t>(1), 55–68.</w:t>
      </w:r>
    </w:p>
    <w:p w:rsidR="00634BD0" w:rsidRDefault="00285099">
      <w:pPr>
        <w:spacing w:after="240" w:line="240" w:lineRule="auto"/>
        <w:rPr>
          <w:sz w:val="20"/>
          <w:szCs w:val="20"/>
        </w:rPr>
      </w:pPr>
      <w:r>
        <w:rPr>
          <w:sz w:val="20"/>
          <w:szCs w:val="20"/>
        </w:rPr>
        <w:t xml:space="preserve">Grunig, J. E., &amp; Hunt, T. (2017, May 15). </w:t>
      </w:r>
      <w:r>
        <w:rPr>
          <w:i/>
          <w:sz w:val="20"/>
          <w:szCs w:val="20"/>
        </w:rPr>
        <w:t>Managing Public Relations</w:t>
      </w:r>
      <w:r>
        <w:rPr>
          <w:sz w:val="20"/>
          <w:szCs w:val="20"/>
        </w:rPr>
        <w:t>. Cengage Learning.</w:t>
      </w:r>
      <w:hyperlink r:id="rId20">
        <w:r>
          <w:rPr>
            <w:sz w:val="20"/>
            <w:szCs w:val="20"/>
          </w:rPr>
          <w:t>https://scholar.google.com/scholar?hl=en&amp;as_sdt=0%2C5&amp;q=%22Grunig%2C+J.+E.%2C+%26+Hunt%2C+T.+%282017%2C+May+15%29.+Managing+Publ</w:t>
        </w:r>
        <w:r>
          <w:rPr>
            <w:sz w:val="20"/>
            <w:szCs w:val="20"/>
          </w:rPr>
          <w:t>ic+Relations.+Cengage+Learning.&amp;btnG</w:t>
        </w:r>
      </w:hyperlink>
    </w:p>
    <w:p w:rsidR="00634BD0" w:rsidRDefault="00285099">
      <w:pPr>
        <w:spacing w:after="240" w:line="240" w:lineRule="auto"/>
        <w:rPr>
          <w:sz w:val="20"/>
          <w:szCs w:val="20"/>
        </w:rPr>
      </w:pPr>
      <w:r>
        <w:rPr>
          <w:sz w:val="20"/>
          <w:szCs w:val="20"/>
        </w:rPr>
        <w:t xml:space="preserve">IndexBox. (2025). </w:t>
      </w:r>
      <w:r>
        <w:rPr>
          <w:i/>
          <w:sz w:val="20"/>
          <w:szCs w:val="20"/>
        </w:rPr>
        <w:t>Philippines motorcycle and scooter market report, 2025</w:t>
      </w:r>
      <w:r>
        <w:rPr>
          <w:sz w:val="20"/>
          <w:szCs w:val="20"/>
        </w:rPr>
        <w:t>. Retrieved from https://www.indexbox.io</w:t>
      </w:r>
    </w:p>
    <w:p w:rsidR="00634BD0" w:rsidRDefault="00285099">
      <w:pPr>
        <w:spacing w:after="240" w:line="240" w:lineRule="auto"/>
        <w:rPr>
          <w:sz w:val="20"/>
          <w:szCs w:val="20"/>
          <w:highlight w:val="white"/>
        </w:rPr>
      </w:pPr>
      <w:r>
        <w:rPr>
          <w:sz w:val="20"/>
          <w:szCs w:val="20"/>
        </w:rPr>
        <w:t xml:space="preserve">Ingram, T. N., LaForge, R. W., Avila, R. A., &amp; Schwepker, C. H. (2019, January 22). </w:t>
      </w:r>
      <w:r>
        <w:rPr>
          <w:i/>
          <w:sz w:val="20"/>
          <w:szCs w:val="20"/>
        </w:rPr>
        <w:t>Sales Management: Anal</w:t>
      </w:r>
      <w:r>
        <w:rPr>
          <w:i/>
          <w:sz w:val="20"/>
          <w:szCs w:val="20"/>
        </w:rPr>
        <w:t>ysis and Decision Making</w:t>
      </w:r>
      <w:r>
        <w:rPr>
          <w:sz w:val="20"/>
          <w:szCs w:val="20"/>
        </w:rPr>
        <w:t>. Cengage Learning. https://www.taylorfrancis.com/books/mono/10.4324/9780429286926/sales-management-thomas-ingram-raymond-laforge-ramon-avila-charles-schwepker-jr-michael-williams</w:t>
      </w:r>
    </w:p>
    <w:p w:rsidR="00634BD0" w:rsidRDefault="00285099">
      <w:pPr>
        <w:spacing w:after="240" w:line="240" w:lineRule="auto"/>
        <w:ind w:left="800" w:hanging="800"/>
        <w:rPr>
          <w:sz w:val="20"/>
          <w:szCs w:val="20"/>
        </w:rPr>
      </w:pPr>
      <w:r>
        <w:rPr>
          <w:sz w:val="20"/>
          <w:szCs w:val="20"/>
          <w:highlight w:val="white"/>
        </w:rPr>
        <w:t>Jha, S. M. (2020, April 20). </w:t>
      </w:r>
      <w:r>
        <w:rPr>
          <w:i/>
          <w:sz w:val="20"/>
          <w:szCs w:val="20"/>
          <w:highlight w:val="white"/>
        </w:rPr>
        <w:t>Services marketing</w:t>
      </w:r>
      <w:r>
        <w:rPr>
          <w:sz w:val="20"/>
          <w:szCs w:val="20"/>
          <w:highlight w:val="white"/>
        </w:rPr>
        <w:t>. Him</w:t>
      </w:r>
      <w:r>
        <w:rPr>
          <w:sz w:val="20"/>
          <w:szCs w:val="20"/>
          <w:highlight w:val="white"/>
        </w:rPr>
        <w:t>alaya Publishing House. http://himpub.com/product/services-marketing-by-dr-s-m-jha/</w:t>
      </w:r>
    </w:p>
    <w:p w:rsidR="00634BD0" w:rsidRDefault="00285099">
      <w:pPr>
        <w:spacing w:after="240" w:line="240" w:lineRule="auto"/>
        <w:rPr>
          <w:sz w:val="20"/>
          <w:szCs w:val="20"/>
          <w:highlight w:val="white"/>
        </w:rPr>
      </w:pPr>
      <w:r>
        <w:rPr>
          <w:sz w:val="20"/>
          <w:szCs w:val="20"/>
          <w:highlight w:val="white"/>
        </w:rPr>
        <w:t>Johnson, J.L., Lee, R.PW., Saini, A. </w:t>
      </w:r>
      <w:r>
        <w:rPr>
          <w:i/>
          <w:sz w:val="20"/>
          <w:szCs w:val="20"/>
          <w:highlight w:val="white"/>
        </w:rPr>
        <w:t>et al.</w:t>
      </w:r>
      <w:r>
        <w:rPr>
          <w:sz w:val="20"/>
          <w:szCs w:val="20"/>
          <w:highlight w:val="white"/>
        </w:rPr>
        <w:t> Market-focused strategic flexibility: Conceptual advances and an integrative model. </w:t>
      </w:r>
      <w:r>
        <w:rPr>
          <w:i/>
          <w:sz w:val="20"/>
          <w:szCs w:val="20"/>
          <w:highlight w:val="white"/>
        </w:rPr>
        <w:t>J. of the Acad. Mark. Sci.</w:t>
      </w:r>
      <w:r>
        <w:rPr>
          <w:sz w:val="20"/>
          <w:szCs w:val="20"/>
          <w:highlight w:val="white"/>
        </w:rPr>
        <w:t> </w:t>
      </w:r>
      <w:r>
        <w:rPr>
          <w:b/>
          <w:sz w:val="20"/>
          <w:szCs w:val="20"/>
          <w:highlight w:val="white"/>
        </w:rPr>
        <w:t>31</w:t>
      </w:r>
      <w:r>
        <w:rPr>
          <w:sz w:val="20"/>
          <w:szCs w:val="20"/>
          <w:highlight w:val="white"/>
        </w:rPr>
        <w:t>, 74–89 (2003).</w:t>
      </w:r>
      <w:r>
        <w:rPr>
          <w:sz w:val="20"/>
          <w:szCs w:val="20"/>
          <w:highlight w:val="white"/>
        </w:rPr>
        <w:t xml:space="preserve"> https://scholar.google.com/scholar?hl=en&amp;as_sdt=0%2C5&amp;q=%22Johnson%2C+J.L.%2C+Lee%2C+R.PW.%2C+Saini%2C+A.+et+al.+Market-focused+strategic+flexibility%3A+Conceptual+advances+and+an+integrative+model.+J.+of+the+Acad.+Mark.+Sci.+31%2C+74%E2%80%9389+%282003%2</w:t>
      </w:r>
      <w:r>
        <w:rPr>
          <w:sz w:val="20"/>
          <w:szCs w:val="20"/>
          <w:highlight w:val="white"/>
        </w:rPr>
        <w:t>9.+https%3A%2F%2Fdoi.org%2F10.1177%2F0092070302238603%22&amp;btnG</w:t>
      </w:r>
    </w:p>
    <w:p w:rsidR="00634BD0" w:rsidRDefault="00285099">
      <w:pPr>
        <w:spacing w:after="240" w:line="240" w:lineRule="auto"/>
        <w:rPr>
          <w:sz w:val="20"/>
          <w:szCs w:val="20"/>
        </w:rPr>
      </w:pPr>
      <w:r>
        <w:rPr>
          <w:sz w:val="20"/>
          <w:szCs w:val="20"/>
          <w:highlight w:val="white"/>
        </w:rPr>
        <w:t>Juska, J. M. (2021, July 23). </w:t>
      </w:r>
      <w:r>
        <w:rPr>
          <w:i/>
          <w:sz w:val="20"/>
          <w:szCs w:val="20"/>
          <w:highlight w:val="white"/>
        </w:rPr>
        <w:t>Integrated marketing communication: advertising and promotion in a digital world</w:t>
      </w:r>
      <w:r>
        <w:rPr>
          <w:sz w:val="20"/>
          <w:szCs w:val="20"/>
          <w:highlight w:val="white"/>
        </w:rPr>
        <w:t>. Routledge. https://scholar.google.com/scholar?hl=en&amp;as_sdt=0%2C5&amp;q=%22Juska%2C+J.+</w:t>
      </w:r>
      <w:r>
        <w:rPr>
          <w:sz w:val="20"/>
          <w:szCs w:val="20"/>
          <w:highlight w:val="white"/>
        </w:rPr>
        <w:t>M.+%282021%2C+July+23%29.+Integrated+marketing+communication%3A+advertising+and+promotion+in+a+digital+world.+Routledge.%22&amp;btnG</w:t>
      </w:r>
    </w:p>
    <w:p w:rsidR="00634BD0" w:rsidRDefault="00285099">
      <w:pPr>
        <w:spacing w:after="240" w:line="240" w:lineRule="auto"/>
        <w:rPr>
          <w:sz w:val="20"/>
          <w:szCs w:val="20"/>
        </w:rPr>
      </w:pPr>
      <w:r>
        <w:rPr>
          <w:sz w:val="20"/>
          <w:szCs w:val="20"/>
        </w:rPr>
        <w:t xml:space="preserve">Kalyanaram, G., &amp; Winer, R. S. (2016). </w:t>
      </w:r>
      <w:r>
        <w:rPr>
          <w:i/>
          <w:sz w:val="20"/>
          <w:szCs w:val="20"/>
        </w:rPr>
        <w:t>Empirical Generalizations from Research on Pricing.</w:t>
      </w:r>
      <w:r>
        <w:rPr>
          <w:sz w:val="20"/>
          <w:szCs w:val="20"/>
        </w:rPr>
        <w:t xml:space="preserve"> </w:t>
      </w:r>
      <w:r>
        <w:rPr>
          <w:i/>
          <w:sz w:val="20"/>
          <w:szCs w:val="20"/>
        </w:rPr>
        <w:t>Marketing Science,</w:t>
      </w:r>
      <w:r>
        <w:rPr>
          <w:sz w:val="20"/>
          <w:szCs w:val="20"/>
        </w:rPr>
        <w:t xml:space="preserve"> 35(3), 399-415. h</w:t>
      </w:r>
      <w:r>
        <w:rPr>
          <w:sz w:val="20"/>
          <w:szCs w:val="20"/>
        </w:rPr>
        <w:t>ttps://www.jstor.org/stable/184158</w:t>
      </w:r>
    </w:p>
    <w:p w:rsidR="00634BD0" w:rsidRDefault="00285099">
      <w:pPr>
        <w:spacing w:after="240" w:line="240" w:lineRule="auto"/>
        <w:rPr>
          <w:sz w:val="20"/>
          <w:szCs w:val="20"/>
          <w:highlight w:val="white"/>
        </w:rPr>
      </w:pPr>
      <w:r>
        <w:rPr>
          <w:sz w:val="20"/>
          <w:szCs w:val="20"/>
          <w:highlight w:val="white"/>
        </w:rPr>
        <w:lastRenderedPageBreak/>
        <w:t xml:space="preserve">Kotler, P., &amp; Keller, K. L. (2016). </w:t>
      </w:r>
      <w:r>
        <w:rPr>
          <w:i/>
          <w:sz w:val="20"/>
          <w:szCs w:val="20"/>
          <w:highlight w:val="white"/>
        </w:rPr>
        <w:t>Marketing management</w:t>
      </w:r>
      <w:r>
        <w:rPr>
          <w:sz w:val="20"/>
          <w:szCs w:val="20"/>
          <w:highlight w:val="white"/>
        </w:rPr>
        <w:t xml:space="preserve"> (15th ed.). Pearson Education. https://books.google.ch/books/about/Marketing_Management.html?id=UbfwtwEACAAJ&amp;redir_esc=y</w:t>
      </w:r>
    </w:p>
    <w:p w:rsidR="00634BD0" w:rsidRDefault="00285099">
      <w:pPr>
        <w:spacing w:after="240" w:line="240" w:lineRule="auto"/>
        <w:rPr>
          <w:sz w:val="20"/>
          <w:szCs w:val="20"/>
          <w:highlight w:val="white"/>
        </w:rPr>
      </w:pPr>
      <w:r>
        <w:rPr>
          <w:sz w:val="20"/>
          <w:szCs w:val="20"/>
          <w:highlight w:val="white"/>
        </w:rPr>
        <w:t xml:space="preserve">Kumar, V., &amp; Reinartz, W. (2016). Creating Enduring Customer Value. </w:t>
      </w:r>
      <w:r>
        <w:rPr>
          <w:i/>
          <w:sz w:val="20"/>
          <w:szCs w:val="20"/>
          <w:highlight w:val="white"/>
        </w:rPr>
        <w:t>Journal of Marketing, 80</w:t>
      </w:r>
      <w:r>
        <w:rPr>
          <w:sz w:val="20"/>
          <w:szCs w:val="20"/>
          <w:highlight w:val="white"/>
        </w:rPr>
        <w:t>(6), 36–68. https://scholar.google.com/scholar?hl=en&amp;as_sdt=0%2C5&amp;q=%22Kumar%2C+V.%2C+%26+Reinartz%2C+W.+%282016%29.+Creating+Enduring+Customer+Value.+Journal+of+Ma</w:t>
      </w:r>
      <w:r>
        <w:rPr>
          <w:sz w:val="20"/>
          <w:szCs w:val="20"/>
          <w:highlight w:val="white"/>
        </w:rPr>
        <w:t>rketing%2C+80%286%29%2C+36%E2%80%9368.+https%3A%2F%2Fdoi.org%2F10.1509%2Fjm.15.0414&amp;btnG</w:t>
      </w:r>
    </w:p>
    <w:p w:rsidR="00634BD0" w:rsidRDefault="00285099">
      <w:pPr>
        <w:spacing w:after="240" w:line="240" w:lineRule="auto"/>
        <w:rPr>
          <w:sz w:val="20"/>
          <w:szCs w:val="20"/>
        </w:rPr>
      </w:pPr>
      <w:r>
        <w:rPr>
          <w:sz w:val="20"/>
          <w:szCs w:val="20"/>
        </w:rPr>
        <w:t xml:space="preserve">Lee, J., &amp; Kim, H. (2020). </w:t>
      </w:r>
      <w:r>
        <w:rPr>
          <w:i/>
          <w:sz w:val="20"/>
          <w:szCs w:val="20"/>
        </w:rPr>
        <w:t>The Impact of Physical Evidence on Customer Perception of Service Quality</w:t>
      </w:r>
      <w:r>
        <w:rPr>
          <w:sz w:val="20"/>
          <w:szCs w:val="20"/>
        </w:rPr>
        <w:t>. Service Business, 14(3), 381-395. https://scholar.google.com/scho</w:t>
      </w:r>
      <w:r>
        <w:rPr>
          <w:sz w:val="20"/>
          <w:szCs w:val="20"/>
        </w:rPr>
        <w:t>lar?hl=en&amp;as_sdt=0%2C5&amp;q=%22Lee%2C+J.%2C+%26+Kim%2C+H.+%282020%29.+The+Impact+of+Physical+Evidence+on+Customer+Perception+of+Service+Quality.+Service+Business%2C+14%283%29%2C+381-395.DOI%3A+10.37231%2Fjmtp.2020.1.1.13%22&amp;btnG</w:t>
      </w:r>
    </w:p>
    <w:p w:rsidR="00634BD0" w:rsidRDefault="00285099">
      <w:pPr>
        <w:spacing w:after="240" w:line="240" w:lineRule="auto"/>
        <w:rPr>
          <w:sz w:val="20"/>
          <w:szCs w:val="20"/>
          <w:highlight w:val="white"/>
        </w:rPr>
      </w:pPr>
      <w:r>
        <w:rPr>
          <w:sz w:val="20"/>
          <w:szCs w:val="20"/>
        </w:rPr>
        <w:t>Lemon, K. N., &amp; Verhoef, P. C.</w:t>
      </w:r>
      <w:r>
        <w:rPr>
          <w:sz w:val="20"/>
          <w:szCs w:val="20"/>
        </w:rPr>
        <w:t xml:space="preserve"> (2016). Understanding customer experience throughout the customer journey. </w:t>
      </w:r>
      <w:r>
        <w:rPr>
          <w:i/>
          <w:sz w:val="20"/>
          <w:szCs w:val="20"/>
        </w:rPr>
        <w:t>Journal of Marketing</w:t>
      </w:r>
      <w:r>
        <w:rPr>
          <w:sz w:val="20"/>
          <w:szCs w:val="20"/>
        </w:rPr>
        <w:t xml:space="preserve">, 80(6), 69-96. </w:t>
      </w:r>
      <w:hyperlink r:id="rId21">
        <w:r>
          <w:rPr>
            <w:sz w:val="20"/>
            <w:szCs w:val="20"/>
          </w:rPr>
          <w:t>https://scholar.google.com/scholar?hl=en&amp;as_sdt=0%2C5&amp;q=%22Lemon%2C+K.+N.%2C+%26+Verhoef%2C+P.+C.+%282016%29.+Understanding+customer+experience+throughout+the+customer+journey.+Journal+of+Marketing%2C+80%286%29%2C+69-96.https%3A%2F%2Fdoi.org%2F10.1509%2Fjm</w:t>
        </w:r>
        <w:r>
          <w:rPr>
            <w:sz w:val="20"/>
            <w:szCs w:val="20"/>
          </w:rPr>
          <w:t>.15.0420.%22&amp;btnG</w:t>
        </w:r>
      </w:hyperlink>
      <w:r>
        <w:rPr>
          <w:sz w:val="20"/>
          <w:szCs w:val="20"/>
          <w:highlight w:val="white"/>
        </w:rPr>
        <w:t>.</w:t>
      </w:r>
    </w:p>
    <w:p w:rsidR="00634BD0" w:rsidRDefault="00285099">
      <w:pPr>
        <w:spacing w:after="240" w:line="240" w:lineRule="auto"/>
        <w:rPr>
          <w:sz w:val="20"/>
          <w:szCs w:val="20"/>
          <w:highlight w:val="white"/>
        </w:rPr>
      </w:pPr>
      <w:r>
        <w:rPr>
          <w:sz w:val="20"/>
          <w:szCs w:val="20"/>
          <w:highlight w:val="white"/>
        </w:rPr>
        <w:t xml:space="preserve">Leong, C. M., Barros, J., &amp; Tan, H. (2024). Enhancing customer retention: The role of satisfaction and delight in authorized automotive after-sales service. </w:t>
      </w:r>
      <w:r>
        <w:rPr>
          <w:i/>
          <w:sz w:val="20"/>
          <w:szCs w:val="20"/>
          <w:highlight w:val="white"/>
        </w:rPr>
        <w:t>Service Industries Journal, 44</w:t>
      </w:r>
      <w:r>
        <w:rPr>
          <w:sz w:val="20"/>
          <w:szCs w:val="20"/>
          <w:highlight w:val="white"/>
        </w:rPr>
        <w:t>(7–8), 543–560.</w:t>
      </w:r>
    </w:p>
    <w:p w:rsidR="00634BD0" w:rsidRDefault="00285099">
      <w:pPr>
        <w:spacing w:after="240" w:line="240" w:lineRule="auto"/>
        <w:rPr>
          <w:sz w:val="20"/>
          <w:szCs w:val="20"/>
          <w:highlight w:val="white"/>
        </w:rPr>
      </w:pPr>
      <w:r>
        <w:rPr>
          <w:sz w:val="20"/>
          <w:szCs w:val="20"/>
          <w:highlight w:val="white"/>
        </w:rPr>
        <w:t>Lewis, M. (2019). The influence of</w:t>
      </w:r>
      <w:r>
        <w:rPr>
          <w:sz w:val="20"/>
          <w:szCs w:val="20"/>
          <w:highlight w:val="white"/>
        </w:rPr>
        <w:t xml:space="preserve"> loyalty programs and short-term promotions on customer retention. </w:t>
      </w:r>
      <w:r>
        <w:rPr>
          <w:i/>
          <w:sz w:val="20"/>
          <w:szCs w:val="20"/>
          <w:highlight w:val="white"/>
        </w:rPr>
        <w:t>Journal of marketing research</w:t>
      </w:r>
      <w:r>
        <w:rPr>
          <w:sz w:val="20"/>
          <w:szCs w:val="20"/>
          <w:highlight w:val="white"/>
        </w:rPr>
        <w:t>, </w:t>
      </w:r>
      <w:r>
        <w:rPr>
          <w:i/>
          <w:sz w:val="20"/>
          <w:szCs w:val="20"/>
          <w:highlight w:val="white"/>
        </w:rPr>
        <w:t>41</w:t>
      </w:r>
      <w:r>
        <w:rPr>
          <w:sz w:val="20"/>
          <w:szCs w:val="20"/>
          <w:highlight w:val="white"/>
        </w:rPr>
        <w:t xml:space="preserve">(3), 281-292. </w:t>
      </w:r>
      <w:hyperlink r:id="rId22">
        <w:r>
          <w:rPr>
            <w:sz w:val="20"/>
            <w:szCs w:val="20"/>
            <w:highlight w:val="white"/>
          </w:rPr>
          <w:t>https://scholar.google.com/scholar?hl=en&amp;as_sdt=0%2C5&amp;q=%22Lewis%2C+M.+%282019%29.+The+influence+of+loyalty+programs+</w:t>
        </w:r>
        <w:r>
          <w:rPr>
            <w:sz w:val="20"/>
            <w:szCs w:val="20"/>
            <w:highlight w:val="white"/>
          </w:rPr>
          <w:t>and+short-term+promotions+on+customer+retention.+Journal+of+marketing+research%2C+41%283%29%2C+281-292.DOI%3A+10.1509%2Fjmkr.41.3.281.35986&amp;btnG</w:t>
        </w:r>
      </w:hyperlink>
    </w:p>
    <w:p w:rsidR="00634BD0" w:rsidRDefault="00285099">
      <w:pPr>
        <w:spacing w:after="240" w:line="240" w:lineRule="auto"/>
        <w:rPr>
          <w:sz w:val="20"/>
          <w:szCs w:val="20"/>
          <w:highlight w:val="white"/>
        </w:rPr>
      </w:pPr>
      <w:r>
        <w:rPr>
          <w:sz w:val="20"/>
          <w:szCs w:val="20"/>
          <w:highlight w:val="white"/>
        </w:rPr>
        <w:t xml:space="preserve">Marín-Orantes, T. J. (2025). Impact of marketing mix dimensions on satisfaction: Empirical model testing. </w:t>
      </w:r>
      <w:r>
        <w:rPr>
          <w:i/>
          <w:sz w:val="20"/>
          <w:szCs w:val="20"/>
          <w:highlight w:val="white"/>
        </w:rPr>
        <w:t>Journ</w:t>
      </w:r>
      <w:r>
        <w:rPr>
          <w:i/>
          <w:sz w:val="20"/>
          <w:szCs w:val="20"/>
          <w:highlight w:val="white"/>
        </w:rPr>
        <w:t>al of Service Management Research, 7</w:t>
      </w:r>
      <w:r>
        <w:rPr>
          <w:sz w:val="20"/>
          <w:szCs w:val="20"/>
          <w:highlight w:val="white"/>
        </w:rPr>
        <w:t>(2), 101–118.</w:t>
      </w:r>
    </w:p>
    <w:p w:rsidR="00634BD0" w:rsidRDefault="00285099">
      <w:pPr>
        <w:spacing w:after="240" w:line="240" w:lineRule="auto"/>
        <w:rPr>
          <w:sz w:val="20"/>
          <w:szCs w:val="20"/>
        </w:rPr>
      </w:pPr>
      <w:r>
        <w:rPr>
          <w:sz w:val="20"/>
          <w:szCs w:val="20"/>
          <w:highlight w:val="white"/>
        </w:rPr>
        <w:t>Mason, R. B., &amp; Staude, G. (2017). A marketing mix model for a complex and turbulent environment. </w:t>
      </w:r>
      <w:r>
        <w:rPr>
          <w:i/>
          <w:sz w:val="20"/>
          <w:szCs w:val="20"/>
          <w:highlight w:val="white"/>
        </w:rPr>
        <w:t>Acta Commercii</w:t>
      </w:r>
      <w:r>
        <w:rPr>
          <w:sz w:val="20"/>
          <w:szCs w:val="20"/>
          <w:highlight w:val="white"/>
        </w:rPr>
        <w:t>, </w:t>
      </w:r>
      <w:r>
        <w:rPr>
          <w:i/>
          <w:sz w:val="20"/>
          <w:szCs w:val="20"/>
          <w:highlight w:val="white"/>
        </w:rPr>
        <w:t>7</w:t>
      </w:r>
      <w:r>
        <w:rPr>
          <w:sz w:val="20"/>
          <w:szCs w:val="20"/>
          <w:highlight w:val="white"/>
        </w:rPr>
        <w:t>(1), 236-254. https://scholar.google.com/scholar?hl=en&amp;as_sdt=0%2C5&amp;q=%22Mason%2C+R.+B.%2C+</w:t>
      </w:r>
      <w:r>
        <w:rPr>
          <w:sz w:val="20"/>
          <w:szCs w:val="20"/>
          <w:highlight w:val="white"/>
        </w:rPr>
        <w:t>%26+Staude%2C+G.+%282017%29.+A+marketing+mix+model+for+a+complex+and+turbulent+environment.+Acta+Commercii%2C+7%281%29%2C+236-254.DOI%3A+10.4102%2Fac.v7i1.34&amp;btnG</w:t>
      </w:r>
    </w:p>
    <w:p w:rsidR="00634BD0" w:rsidRDefault="00285099">
      <w:pPr>
        <w:spacing w:after="240" w:line="240" w:lineRule="auto"/>
        <w:ind w:left="800" w:hanging="800"/>
        <w:rPr>
          <w:sz w:val="20"/>
          <w:szCs w:val="20"/>
        </w:rPr>
      </w:pPr>
      <w:r>
        <w:rPr>
          <w:sz w:val="20"/>
          <w:szCs w:val="20"/>
        </w:rPr>
        <w:t xml:space="preserve">McCarthy, E. J. (2023, March 22). </w:t>
      </w:r>
      <w:r>
        <w:rPr>
          <w:i/>
          <w:sz w:val="20"/>
          <w:szCs w:val="20"/>
        </w:rPr>
        <w:t>Basic Marketing: A Managerial Approach</w:t>
      </w:r>
      <w:r>
        <w:rPr>
          <w:sz w:val="20"/>
          <w:szCs w:val="20"/>
        </w:rPr>
        <w:t>. https://scholar.goo</w:t>
      </w:r>
      <w:r>
        <w:rPr>
          <w:sz w:val="20"/>
          <w:szCs w:val="20"/>
        </w:rPr>
        <w:t>gle.com/scholar?hl=en&amp;as_sdt=0%2C5&amp;q=%22McCarthy%2C+E.+J.+%282023%2C+March+22%29.+Basic+Marketing%3A+A+Managerial+Approach.++%22&amp;btnG</w:t>
      </w:r>
    </w:p>
    <w:p w:rsidR="00634BD0" w:rsidRDefault="00285099">
      <w:pPr>
        <w:spacing w:after="240" w:line="240" w:lineRule="auto"/>
        <w:ind w:left="800" w:hanging="800"/>
        <w:rPr>
          <w:sz w:val="20"/>
          <w:szCs w:val="20"/>
        </w:rPr>
      </w:pPr>
      <w:r>
        <w:rPr>
          <w:sz w:val="20"/>
          <w:szCs w:val="20"/>
        </w:rPr>
        <w:t xml:space="preserve">Monroe, K. B. (2015, January 11). </w:t>
      </w:r>
      <w:r>
        <w:rPr>
          <w:i/>
          <w:sz w:val="20"/>
          <w:szCs w:val="20"/>
        </w:rPr>
        <w:t>Pricing: Making Profitable Decisions</w:t>
      </w:r>
      <w:r>
        <w:rPr>
          <w:sz w:val="20"/>
          <w:szCs w:val="20"/>
        </w:rPr>
        <w:t>. McGraw-Hill. https://scholar.google.com/scholar?hl</w:t>
      </w:r>
      <w:r>
        <w:rPr>
          <w:sz w:val="20"/>
          <w:szCs w:val="20"/>
        </w:rPr>
        <w:t>=en&amp;as_sdt=0%2C5&amp;q=%22Monroe%2C+K.+B.+%282015%2C+January+11%29.+Pricing%3A+Making+Profitable+Decisions.+McGraw-Hill.%22&amp;btnG</w:t>
      </w:r>
    </w:p>
    <w:p w:rsidR="00634BD0" w:rsidRDefault="00285099">
      <w:pPr>
        <w:spacing w:after="240" w:line="240" w:lineRule="auto"/>
        <w:rPr>
          <w:sz w:val="20"/>
          <w:szCs w:val="20"/>
        </w:rPr>
      </w:pPr>
      <w:r>
        <w:rPr>
          <w:sz w:val="20"/>
          <w:szCs w:val="20"/>
        </w:rPr>
        <w:t xml:space="preserve">Nagle, T. T., &amp; Holden, R. K. (2020, November 20). </w:t>
      </w:r>
      <w:r>
        <w:rPr>
          <w:i/>
          <w:sz w:val="20"/>
          <w:szCs w:val="20"/>
        </w:rPr>
        <w:t>The Strategy and Tactics of Pricing: A Guide to Growing More Profitably</w:t>
      </w:r>
      <w:r>
        <w:rPr>
          <w:sz w:val="20"/>
          <w:szCs w:val="20"/>
        </w:rPr>
        <w:t>. Pearson</w:t>
      </w:r>
      <w:r>
        <w:rPr>
          <w:sz w:val="20"/>
          <w:szCs w:val="20"/>
        </w:rPr>
        <w:t>. https://scholar.google.com/scholar?hl=en&amp;as_sdt=0%2C5&amp;q=%22Nagle%2C+T.+T.%2C+%26+Holden%2C+R.+K.+%282020%2C+November+20%29.+The+Strategy+and+Tactics+of+Pricing%3A+A+Guide+to+Growing+More+Profitably.+Pearson.&amp;btnG</w:t>
      </w:r>
    </w:p>
    <w:p w:rsidR="00634BD0" w:rsidRDefault="00285099">
      <w:pPr>
        <w:spacing w:after="240" w:line="240" w:lineRule="auto"/>
        <w:rPr>
          <w:sz w:val="20"/>
          <w:szCs w:val="20"/>
          <w:highlight w:val="white"/>
        </w:rPr>
      </w:pPr>
      <w:r>
        <w:rPr>
          <w:sz w:val="20"/>
          <w:szCs w:val="20"/>
          <w:highlight w:val="white"/>
        </w:rPr>
        <w:lastRenderedPageBreak/>
        <w:t>Obondi, W. A. (2020). The influence of in</w:t>
      </w:r>
      <w:r>
        <w:rPr>
          <w:sz w:val="20"/>
          <w:szCs w:val="20"/>
          <w:highlight w:val="white"/>
        </w:rPr>
        <w:t>direct distribution channels on retailer restocking decisions of hair products in selected retail outlets within Nairobi central business district .</w:t>
      </w:r>
      <w:r>
        <w:rPr>
          <w:i/>
          <w:sz w:val="20"/>
          <w:szCs w:val="20"/>
          <w:highlight w:val="white"/>
        </w:rPr>
        <w:t>Doctoral dissertation, university of Nairob.</w:t>
      </w:r>
      <w:r>
        <w:rPr>
          <w:sz w:val="20"/>
          <w:szCs w:val="20"/>
          <w:highlight w:val="white"/>
        </w:rPr>
        <w:t xml:space="preserve">34-45. </w:t>
      </w:r>
      <w:hyperlink r:id="rId23">
        <w:r>
          <w:rPr>
            <w:sz w:val="20"/>
            <w:szCs w:val="20"/>
            <w:highlight w:val="white"/>
          </w:rPr>
          <w:t>https://scholar.google.com/scholar?hl=en&amp;as_sdt=0%2C5&amp;q=%22Obondi%2C+W.+A.+%282020%29.+The+influence+of+indirect+distribution+channels+on+retailer+restocking+decisions+of+hair+products+in+selected+retail+outlets+within+Nairobi+central+bu</w:t>
        </w:r>
        <w:r>
          <w:rPr>
            <w:sz w:val="20"/>
            <w:szCs w:val="20"/>
            <w:highlight w:val="white"/>
          </w:rPr>
          <w:t>siness+district+.Doctoral+dissertation%2C+university+of+Nairob.34-45.+&amp;btnG</w:t>
        </w:r>
      </w:hyperlink>
    </w:p>
    <w:p w:rsidR="00634BD0" w:rsidRDefault="00285099">
      <w:pPr>
        <w:spacing w:after="240" w:line="240" w:lineRule="auto"/>
        <w:rPr>
          <w:sz w:val="20"/>
          <w:szCs w:val="20"/>
          <w:highlight w:val="white"/>
        </w:rPr>
      </w:pPr>
      <w:r>
        <w:rPr>
          <w:sz w:val="20"/>
          <w:szCs w:val="20"/>
          <w:highlight w:val="white"/>
        </w:rPr>
        <w:t xml:space="preserve">Priyanto, R. (2025). The influence of promotion and customer satisfaction on purchasing decisions for motorcycle products. </w:t>
      </w:r>
      <w:r>
        <w:rPr>
          <w:i/>
          <w:sz w:val="20"/>
          <w:szCs w:val="20"/>
          <w:highlight w:val="white"/>
        </w:rPr>
        <w:t>Journal of Marketing and Sales Research, 13</w:t>
      </w:r>
      <w:r>
        <w:rPr>
          <w:sz w:val="20"/>
          <w:szCs w:val="20"/>
          <w:highlight w:val="white"/>
        </w:rPr>
        <w:t>(1), 87–95.</w:t>
      </w:r>
    </w:p>
    <w:p w:rsidR="00634BD0" w:rsidRDefault="00285099">
      <w:pPr>
        <w:spacing w:after="240" w:line="240" w:lineRule="auto"/>
        <w:rPr>
          <w:sz w:val="20"/>
          <w:szCs w:val="20"/>
          <w:highlight w:val="white"/>
        </w:rPr>
      </w:pPr>
      <w:r>
        <w:rPr>
          <w:sz w:val="20"/>
          <w:szCs w:val="20"/>
          <w:highlight w:val="white"/>
        </w:rPr>
        <w:t>Ro</w:t>
      </w:r>
      <w:r>
        <w:rPr>
          <w:sz w:val="20"/>
          <w:szCs w:val="20"/>
          <w:highlight w:val="white"/>
        </w:rPr>
        <w:t xml:space="preserve">hit, S. (2025). Service marketing mix and customer engagement: A meta-analytic review. </w:t>
      </w:r>
      <w:r>
        <w:rPr>
          <w:i/>
          <w:sz w:val="20"/>
          <w:szCs w:val="20"/>
          <w:highlight w:val="white"/>
        </w:rPr>
        <w:t>Journal of Business Research, 162</w:t>
      </w:r>
      <w:r>
        <w:rPr>
          <w:sz w:val="20"/>
          <w:szCs w:val="20"/>
          <w:highlight w:val="white"/>
        </w:rPr>
        <w:t>, 115–129. https://doi.org/10.1016/j.jbusres.2023.113882</w:t>
      </w:r>
    </w:p>
    <w:p w:rsidR="00634BD0" w:rsidRDefault="00285099">
      <w:pPr>
        <w:spacing w:after="240" w:line="240" w:lineRule="auto"/>
        <w:rPr>
          <w:sz w:val="20"/>
          <w:szCs w:val="20"/>
        </w:rPr>
      </w:pPr>
      <w:r>
        <w:rPr>
          <w:sz w:val="20"/>
          <w:szCs w:val="20"/>
        </w:rPr>
        <w:t>Sinha, A., &amp; Basak, S. (2021). The role of data analytics in enhancing the effe</w:t>
      </w:r>
      <w:r>
        <w:rPr>
          <w:sz w:val="20"/>
          <w:szCs w:val="20"/>
        </w:rPr>
        <w:t xml:space="preserve">ctiveness of direct marketing strategies. </w:t>
      </w:r>
      <w:r>
        <w:rPr>
          <w:i/>
          <w:sz w:val="20"/>
          <w:szCs w:val="20"/>
        </w:rPr>
        <w:t>Journal of Retailing and Consumer Services</w:t>
      </w:r>
      <w:r>
        <w:rPr>
          <w:sz w:val="20"/>
          <w:szCs w:val="20"/>
        </w:rPr>
        <w:t xml:space="preserve">, 58, 102286. </w:t>
      </w:r>
      <w:hyperlink r:id="rId24">
        <w:r>
          <w:rPr>
            <w:sz w:val="20"/>
            <w:szCs w:val="20"/>
          </w:rPr>
          <w:t>https://scholar.google.com/scholar?hl=en&amp;as_sdt=0%2C5&amp;q=%22Sinha%2C+A.%2C+%26+Basak%2C+S.+%282021</w:t>
        </w:r>
        <w:r>
          <w:rPr>
            <w:sz w:val="20"/>
            <w:szCs w:val="20"/>
          </w:rPr>
          <w:t>%29.+The+role+of+data+analytics+in+enhancing+the+effectiveness+of+direct+marketing+strategies.+Journal+of+Retailing+and+Consumer+Services%2C+58%2C+102286.DOI%3A+10.20944%2Fpreprints202407.2058.v1&amp;btnG</w:t>
        </w:r>
      </w:hyperlink>
    </w:p>
    <w:p w:rsidR="00634BD0" w:rsidRDefault="00285099">
      <w:pPr>
        <w:spacing w:after="240" w:line="240" w:lineRule="auto"/>
        <w:rPr>
          <w:sz w:val="20"/>
          <w:szCs w:val="20"/>
          <w:highlight w:val="white"/>
        </w:rPr>
      </w:pPr>
      <w:r>
        <w:rPr>
          <w:sz w:val="20"/>
          <w:szCs w:val="20"/>
        </w:rPr>
        <w:t>Sweeney, J. C., &amp; Soutar, G. N. (2018). Consumer percei</w:t>
      </w:r>
      <w:r>
        <w:rPr>
          <w:sz w:val="20"/>
          <w:szCs w:val="20"/>
        </w:rPr>
        <w:t xml:space="preserve">ved value: The key to a successful business strategy. </w:t>
      </w:r>
      <w:r>
        <w:rPr>
          <w:i/>
          <w:sz w:val="20"/>
          <w:szCs w:val="20"/>
        </w:rPr>
        <w:t>Business Horizons</w:t>
      </w:r>
      <w:r>
        <w:rPr>
          <w:sz w:val="20"/>
          <w:szCs w:val="20"/>
        </w:rPr>
        <w:t>, 61(5), 685-696. https://scholar.google.com/scholar?hl=en&amp;as_sdt=0%2C5&amp;q=%22Sweeney%2C+J.+C.%2C+%26+Soutar%2C+G.+N.+%282018%29.+Consumer+perceived+value%3A+The+key+to+a+successful+busi</w:t>
      </w:r>
      <w:r>
        <w:rPr>
          <w:sz w:val="20"/>
          <w:szCs w:val="20"/>
        </w:rPr>
        <w:t>ness+strategy.+Business+Horizons%2C+61%285%29%2C+685-696.DOI%3A+10.1016%2FS0022-4359%2801%2900041-0%22&amp;btnG</w:t>
      </w:r>
    </w:p>
    <w:p w:rsidR="00634BD0" w:rsidRDefault="00285099">
      <w:pPr>
        <w:spacing w:after="240" w:line="240" w:lineRule="auto"/>
        <w:rPr>
          <w:sz w:val="20"/>
          <w:szCs w:val="20"/>
          <w:highlight w:val="white"/>
        </w:rPr>
      </w:pPr>
      <w:r>
        <w:rPr>
          <w:sz w:val="20"/>
          <w:szCs w:val="20"/>
          <w:highlight w:val="white"/>
        </w:rPr>
        <w:t>Syapsan, S. (2019). The effect of service quality, innovation towards competitive advantages and sustainable economic growth: Marketing mix strategy</w:t>
      </w:r>
      <w:r>
        <w:rPr>
          <w:sz w:val="20"/>
          <w:szCs w:val="20"/>
          <w:highlight w:val="white"/>
        </w:rPr>
        <w:t xml:space="preserve"> as a mediating variable. </w:t>
      </w:r>
      <w:r>
        <w:rPr>
          <w:i/>
          <w:sz w:val="20"/>
          <w:szCs w:val="20"/>
          <w:highlight w:val="white"/>
        </w:rPr>
        <w:t>Benchmarking: An International Journal</w:t>
      </w:r>
      <w:r>
        <w:rPr>
          <w:sz w:val="20"/>
          <w:szCs w:val="20"/>
          <w:highlight w:val="white"/>
        </w:rPr>
        <w:t>, </w:t>
      </w:r>
      <w:r>
        <w:rPr>
          <w:i/>
          <w:sz w:val="20"/>
          <w:szCs w:val="20"/>
          <w:highlight w:val="white"/>
        </w:rPr>
        <w:t>26</w:t>
      </w:r>
      <w:r>
        <w:rPr>
          <w:sz w:val="20"/>
          <w:szCs w:val="20"/>
          <w:highlight w:val="white"/>
        </w:rPr>
        <w:t>(4), 1336-1356. https://scholar.google.com/scholar?hl=en&amp;as_sdt=0%2C5&amp;q=%22Syapsan%2C+S.+%282019%29.+The+effect+of+service+quality%2C+innovation+towards+competitive+advantages+and+sustaina</w:t>
      </w:r>
      <w:r>
        <w:rPr>
          <w:sz w:val="20"/>
          <w:szCs w:val="20"/>
          <w:highlight w:val="white"/>
        </w:rPr>
        <w:t>ble+economic+growth%3A+Marketing+mix+strategy+as+mediating+variable.+Benchmarking%3A+An+International+Journal%2C+26%284%29%2C+1336-1356.DOI%3A+10.1108%2FBIJ-10-2017-0280%22&amp;btnG</w:t>
      </w:r>
    </w:p>
    <w:p w:rsidR="00634BD0" w:rsidRDefault="00285099">
      <w:pPr>
        <w:spacing w:line="240" w:lineRule="auto"/>
        <w:rPr>
          <w:sz w:val="20"/>
          <w:szCs w:val="20"/>
        </w:rPr>
      </w:pPr>
      <w:r>
        <w:rPr>
          <w:sz w:val="20"/>
          <w:szCs w:val="20"/>
        </w:rPr>
        <w:t>Turco, M., Juevesa, R. and Galigao, A. (2021) Business Practices and Customers</w:t>
      </w:r>
      <w:r>
        <w:rPr>
          <w:sz w:val="20"/>
          <w:szCs w:val="20"/>
        </w:rPr>
        <w:t xml:space="preserve"> Satisfaction among Motorcycle Dealers in General Santos City. Open Journal of Business and Management, 9, 460-487. https://scholar.google.com/scholar?hl=en&amp;as_sdt=0%2C5&amp;q=%22Turco%2C+M.%2C+Juevesa%2C+R.+and+Galigao%2C+A.+%282021%29+Business+Practices+and+</w:t>
      </w:r>
      <w:r>
        <w:rPr>
          <w:sz w:val="20"/>
          <w:szCs w:val="20"/>
        </w:rPr>
        <w:t>Customers+Satisfaction+among+Motorcycle+Dealers+in+General+Santos+City.+Open+Journal+of+Business+and+Management%2C+9%2C+460-487.+doi%3A+10.4236%2Fojbm.2021.91025&amp;btnG</w:t>
      </w:r>
    </w:p>
    <w:p w:rsidR="00634BD0" w:rsidRDefault="00634BD0">
      <w:pPr>
        <w:spacing w:line="240" w:lineRule="auto"/>
        <w:rPr>
          <w:sz w:val="20"/>
          <w:szCs w:val="20"/>
        </w:rPr>
      </w:pPr>
    </w:p>
    <w:p w:rsidR="00634BD0" w:rsidRDefault="00285099">
      <w:pPr>
        <w:spacing w:after="240" w:line="240" w:lineRule="auto"/>
        <w:rPr>
          <w:sz w:val="20"/>
          <w:szCs w:val="20"/>
          <w:highlight w:val="white"/>
        </w:rPr>
      </w:pPr>
      <w:r>
        <w:rPr>
          <w:sz w:val="20"/>
          <w:szCs w:val="20"/>
          <w:highlight w:val="white"/>
        </w:rPr>
        <w:t>Wilson, A., Zeithaml, V., Bitner, M. J., &amp; Gremler, D. (2020, October 7). </w:t>
      </w:r>
      <w:r>
        <w:rPr>
          <w:i/>
          <w:sz w:val="20"/>
          <w:szCs w:val="20"/>
          <w:highlight w:val="white"/>
        </w:rPr>
        <w:t xml:space="preserve">EBK: Services </w:t>
      </w:r>
      <w:r>
        <w:rPr>
          <w:i/>
          <w:sz w:val="20"/>
          <w:szCs w:val="20"/>
          <w:highlight w:val="white"/>
        </w:rPr>
        <w:t>Marketing: Integrating Customer Service Across the Firm 4e</w:t>
      </w:r>
      <w:r>
        <w:rPr>
          <w:sz w:val="20"/>
          <w:szCs w:val="20"/>
          <w:highlight w:val="white"/>
        </w:rPr>
        <w:t>. McGraw Hill. https://scholar.google.com/scholar?hl=en&amp;as_sdt=0%2C5&amp;q=%22Wilson%2C+A.%2C+Zeithaml%2C+V.%2C+Bitner%2C+M.+J.%2C+%26+Gremler%2C+D.+%282020%2C+October+7%29.+EBK%3A+Services+Marketing%3A</w:t>
      </w:r>
      <w:r>
        <w:rPr>
          <w:sz w:val="20"/>
          <w:szCs w:val="20"/>
          <w:highlight w:val="white"/>
        </w:rPr>
        <w:t>+Integrating+Customer+Service+Across+the+Firm+4e.+McGraw+Hill.&amp;btnG</w:t>
      </w:r>
    </w:p>
    <w:p w:rsidR="00634BD0" w:rsidRDefault="00285099">
      <w:pPr>
        <w:spacing w:after="240" w:line="240" w:lineRule="auto"/>
        <w:rPr>
          <w:sz w:val="20"/>
          <w:szCs w:val="20"/>
        </w:rPr>
      </w:pPr>
      <w:r>
        <w:rPr>
          <w:sz w:val="20"/>
          <w:szCs w:val="20"/>
          <w:highlight w:val="white"/>
        </w:rPr>
        <w:t>Wolde, B. (2021). </w:t>
      </w:r>
      <w:r>
        <w:rPr>
          <w:i/>
          <w:sz w:val="20"/>
          <w:szCs w:val="20"/>
          <w:highlight w:val="white"/>
        </w:rPr>
        <w:t>Assessments of the Challenges of Indirect Distribution Channels: The Case of Sugar Corporation</w:t>
      </w:r>
      <w:r>
        <w:rPr>
          <w:sz w:val="20"/>
          <w:szCs w:val="20"/>
          <w:highlight w:val="white"/>
        </w:rPr>
        <w:t> (Doctoral dissertation, ST. MARY’S UNIVERSITY). https://scholar.google.com/scholar?hl=en&amp;as_sdt=0%2C5&amp;q=%22Wolde%2C+B.+%282021%29.+Assessments+of+the+Challenges+of+Indirect+Distribution+Channels%3A+The+Case+of+Sugar+Corporation+%28Doctoral+dissertation%2C</w:t>
      </w:r>
      <w:r>
        <w:rPr>
          <w:sz w:val="20"/>
          <w:szCs w:val="20"/>
          <w:highlight w:val="white"/>
        </w:rPr>
        <w:t>+ST.+MARY%E2%80%99S+UNIVERSITY%29.+http%3A%2F%2Fhdl.handle.net%2F123456789%2F6823%22&amp;btnG</w:t>
      </w:r>
    </w:p>
    <w:p w:rsidR="00634BD0" w:rsidRDefault="00285099">
      <w:pPr>
        <w:spacing w:line="240" w:lineRule="auto"/>
        <w:rPr>
          <w:sz w:val="20"/>
          <w:szCs w:val="20"/>
        </w:rPr>
      </w:pPr>
      <w:r>
        <w:rPr>
          <w:sz w:val="20"/>
          <w:szCs w:val="20"/>
          <w:highlight w:val="white"/>
        </w:rPr>
        <w:lastRenderedPageBreak/>
        <w:t xml:space="preserve">Zeithaml, V. A., Bitner, M. J., &amp; Gremler, D. D. (2018). </w:t>
      </w:r>
      <w:r>
        <w:rPr>
          <w:i/>
          <w:sz w:val="20"/>
          <w:szCs w:val="20"/>
          <w:highlight w:val="white"/>
        </w:rPr>
        <w:t>Services marketing: Integrating customer focusacross the firm</w:t>
      </w:r>
      <w:r>
        <w:rPr>
          <w:sz w:val="20"/>
          <w:szCs w:val="20"/>
          <w:highlight w:val="white"/>
        </w:rPr>
        <w:t xml:space="preserve"> (7th ed.). McGraw-Hill Education. https://schol</w:t>
      </w:r>
      <w:r>
        <w:rPr>
          <w:sz w:val="20"/>
          <w:szCs w:val="20"/>
          <w:highlight w:val="white"/>
        </w:rPr>
        <w:t>ar.google.com/scholar?hl=en&amp;as_sdt=0%2C5&amp;q=%22Zeithaml%2C+V.+A.%2C+Bitner%2C+M.+J.%2C+%26+Gremler%2C+D.+D.+%282018%29.+Services+marketing%3A+Integrating+customer+focusacross+the+firm+%287th+ed.%29.+McGraw-Hill+Education.&amp;btnG</w:t>
      </w:r>
    </w:p>
    <w:sectPr w:rsidR="00634BD0">
      <w:type w:val="continuous"/>
      <w:pgSz w:w="12240" w:h="15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099" w:rsidRDefault="00285099">
      <w:pPr>
        <w:spacing w:line="240" w:lineRule="auto"/>
      </w:pPr>
      <w:r>
        <w:separator/>
      </w:r>
    </w:p>
  </w:endnote>
  <w:endnote w:type="continuationSeparator" w:id="0">
    <w:p w:rsidR="00285099" w:rsidRDefault="00285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D0" w:rsidRDefault="00634BD0">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D0" w:rsidRDefault="00634B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099" w:rsidRDefault="00285099">
      <w:pPr>
        <w:spacing w:line="240" w:lineRule="auto"/>
      </w:pPr>
      <w:r>
        <w:separator/>
      </w:r>
    </w:p>
  </w:footnote>
  <w:footnote w:type="continuationSeparator" w:id="0">
    <w:p w:rsidR="00285099" w:rsidRDefault="002850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D0" w:rsidRDefault="00285099">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g">
          <w:drawing>
            <wp:anchor distT="0" distB="0" distL="0" distR="0" simplePos="0" relativeHeight="251660288" behindDoc="1" locked="0" layoutInCell="1" hidden="0" allowOverlap="1">
              <wp:simplePos x="0" y="0"/>
              <wp:positionH relativeFrom="margin">
                <wp:align>center</wp:align>
              </wp:positionH>
              <wp:positionV relativeFrom="margin">
                <wp:align>center</wp:align>
              </wp:positionV>
              <wp:extent cx="5938641" cy="5938641"/>
              <wp:effectExtent l="0" t="0" r="0" b="0"/>
              <wp:wrapNone/>
              <wp:docPr id="10" name="Dikdörtgen 10"/>
              <wp:cNvGraphicFramePr/>
              <a:graphic xmlns:a="http://schemas.openxmlformats.org/drawingml/2006/main">
                <a:graphicData uri="http://schemas.microsoft.com/office/word/2010/wordprocessingShape">
                  <wps:wsp>
                    <wps:cNvSpPr/>
                    <wps:spPr>
                      <a:xfrm rot="-2700000">
                        <a:off x="1575054" y="3361218"/>
                        <a:ext cx="7541893" cy="837564"/>
                      </a:xfrm>
                      <a:prstGeom prst="rect">
                        <a:avLst/>
                      </a:prstGeom>
                    </wps:spPr>
                    <wps:txbx>
                      <w:txbxContent>
                        <w:p w:rsidR="00634BD0" w:rsidRDefault="00285099">
                          <w:pPr>
                            <w:spacing w:line="240" w:lineRule="auto"/>
                            <w:jc w:val="center"/>
                            <w:textDirection w:val="btLr"/>
                          </w:pPr>
                          <w:r>
                            <w:rPr>
                              <w:color w:val="C0C0C0"/>
                              <w:sz w:val="144"/>
                            </w:rPr>
                            <w:t>UNDER PEER REVIEW</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1" cy="5938641"/>
              <wp:effectExtent b="0" l="0" r="0" t="0"/>
              <wp:wrapNone/>
              <wp:docPr id="1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38641" cy="5938641"/>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D0" w:rsidRDefault="00285099">
    <w:r>
      <w:rPr>
        <w:noProof/>
      </w:rPr>
      <mc:AlternateContent>
        <mc:Choice Requires="wpg">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5938641" cy="5938641"/>
              <wp:effectExtent l="0" t="0" r="0" b="0"/>
              <wp:wrapNone/>
              <wp:docPr id="7" name="Dikdörtgen 7"/>
              <wp:cNvGraphicFramePr/>
              <a:graphic xmlns:a="http://schemas.openxmlformats.org/drawingml/2006/main">
                <a:graphicData uri="http://schemas.microsoft.com/office/word/2010/wordprocessingShape">
                  <wps:wsp>
                    <wps:cNvSpPr/>
                    <wps:spPr>
                      <a:xfrm rot="-2700000">
                        <a:off x="1575054" y="3361218"/>
                        <a:ext cx="7541893" cy="837564"/>
                      </a:xfrm>
                      <a:prstGeom prst="rect">
                        <a:avLst/>
                      </a:prstGeom>
                    </wps:spPr>
                    <wps:txbx>
                      <w:txbxContent>
                        <w:p w:rsidR="00634BD0" w:rsidRDefault="00285099">
                          <w:pPr>
                            <w:spacing w:line="240" w:lineRule="auto"/>
                            <w:jc w:val="center"/>
                            <w:textDirection w:val="btLr"/>
                          </w:pPr>
                          <w:r>
                            <w:rPr>
                              <w:color w:val="C0C0C0"/>
                              <w:sz w:val="144"/>
                            </w:rPr>
                            <w:t>UNDER PEER REVIEW</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1" cy="5938641"/>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38641" cy="5938641"/>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BD0" w:rsidRDefault="00285099">
    <w:pPr>
      <w:pBdr>
        <w:top w:val="nil"/>
        <w:left w:val="nil"/>
        <w:bottom w:val="nil"/>
        <w:right w:val="nil"/>
        <w:between w:val="nil"/>
      </w:pBdr>
      <w:tabs>
        <w:tab w:val="center" w:pos="4680"/>
        <w:tab w:val="right" w:pos="9360"/>
      </w:tabs>
      <w:spacing w:line="240" w:lineRule="auto"/>
      <w:rPr>
        <w:color w:val="000000"/>
      </w:rPr>
    </w:pPr>
    <w:r>
      <w:rPr>
        <w:noProof/>
        <w:color w:val="000000"/>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5938641" cy="5938641"/>
              <wp:effectExtent l="0" t="0" r="0" b="0"/>
              <wp:wrapNone/>
              <wp:docPr id="9" name="Dikdörtgen 9"/>
              <wp:cNvGraphicFramePr/>
              <a:graphic xmlns:a="http://schemas.openxmlformats.org/drawingml/2006/main">
                <a:graphicData uri="http://schemas.microsoft.com/office/word/2010/wordprocessingShape">
                  <wps:wsp>
                    <wps:cNvSpPr/>
                    <wps:spPr>
                      <a:xfrm rot="-2700000">
                        <a:off x="1575054" y="3361218"/>
                        <a:ext cx="7541893" cy="837564"/>
                      </a:xfrm>
                      <a:prstGeom prst="rect">
                        <a:avLst/>
                      </a:prstGeom>
                    </wps:spPr>
                    <wps:txbx>
                      <w:txbxContent>
                        <w:p w:rsidR="00634BD0" w:rsidRDefault="00285099">
                          <w:pPr>
                            <w:spacing w:line="240" w:lineRule="auto"/>
                            <w:jc w:val="center"/>
                            <w:textDirection w:val="btLr"/>
                          </w:pPr>
                          <w:r>
                            <w:rPr>
                              <w:color w:val="C0C0C0"/>
                              <w:sz w:val="144"/>
                            </w:rPr>
                            <w:t>UNDER PEER REVIEW</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938641" cy="5938641"/>
              <wp:effectExtent b="0" l="0" r="0" t="0"/>
              <wp:wrapNone/>
              <wp:docPr id="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38641" cy="5938641"/>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05B25"/>
    <w:multiLevelType w:val="multilevel"/>
    <w:tmpl w:val="B48E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14EA9"/>
    <w:multiLevelType w:val="multilevel"/>
    <w:tmpl w:val="EDAEC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8D4595"/>
    <w:multiLevelType w:val="multilevel"/>
    <w:tmpl w:val="50F42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46EE58CE"/>
    <w:multiLevelType w:val="multilevel"/>
    <w:tmpl w:val="243A0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D0"/>
    <w:rsid w:val="00285099"/>
    <w:rsid w:val="00634BD0"/>
    <w:rsid w:val="0064536F"/>
    <w:rsid w:val="00F70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5AAE"/>
  <w15:docId w15:val="{A4FC8FF8-D984-40CE-8FDE-4DC03603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1"/>
        <w:szCs w:val="21"/>
        <w:lang w:val="tr-TR" w:eastAsia="tr-TR"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jc w:val="left"/>
      <w:outlineLvl w:val="0"/>
    </w:pPr>
    <w:rPr>
      <w:color w:val="000000"/>
      <w:sz w:val="40"/>
      <w:szCs w:val="40"/>
    </w:rPr>
  </w:style>
  <w:style w:type="paragraph" w:styleId="Balk2">
    <w:name w:val="heading 2"/>
    <w:basedOn w:val="Normal"/>
    <w:next w:val="Normal"/>
    <w:pPr>
      <w:keepNext/>
      <w:keepLines/>
      <w:spacing w:before="360" w:after="120"/>
      <w:jc w:val="left"/>
      <w:outlineLvl w:val="1"/>
    </w:pPr>
    <w:rPr>
      <w:color w:val="000000"/>
      <w:sz w:val="32"/>
      <w:szCs w:val="32"/>
    </w:rPr>
  </w:style>
  <w:style w:type="paragraph" w:styleId="Balk3">
    <w:name w:val="heading 3"/>
    <w:basedOn w:val="Normal"/>
    <w:next w:val="Normal"/>
    <w:pPr>
      <w:keepNext/>
      <w:keepLines/>
      <w:spacing w:before="320" w:after="80"/>
      <w:jc w:val="left"/>
      <w:outlineLvl w:val="2"/>
    </w:pPr>
    <w:rPr>
      <w:color w:val="434343"/>
      <w:sz w:val="28"/>
      <w:szCs w:val="28"/>
    </w:rPr>
  </w:style>
  <w:style w:type="paragraph" w:styleId="Balk4">
    <w:name w:val="heading 4"/>
    <w:basedOn w:val="Normal"/>
    <w:next w:val="Normal"/>
    <w:pPr>
      <w:keepNext/>
      <w:keepLines/>
      <w:spacing w:before="280" w:after="80"/>
      <w:jc w:val="left"/>
      <w:outlineLvl w:val="3"/>
    </w:pPr>
    <w:rPr>
      <w:color w:val="666666"/>
      <w:sz w:val="24"/>
      <w:szCs w:val="24"/>
    </w:rPr>
  </w:style>
  <w:style w:type="paragraph" w:styleId="Balk5">
    <w:name w:val="heading 5"/>
    <w:basedOn w:val="Normal"/>
    <w:next w:val="Normal"/>
    <w:pPr>
      <w:keepNext/>
      <w:keepLines/>
      <w:spacing w:before="240" w:after="80"/>
      <w:jc w:val="left"/>
      <w:outlineLvl w:val="4"/>
    </w:pPr>
    <w:rPr>
      <w:color w:val="666666"/>
      <w:sz w:val="22"/>
      <w:szCs w:val="22"/>
    </w:rPr>
  </w:style>
  <w:style w:type="paragraph" w:styleId="Balk6">
    <w:name w:val="heading 6"/>
    <w:basedOn w:val="Normal"/>
    <w:next w:val="Normal"/>
    <w:pPr>
      <w:keepNext/>
      <w:keepLines/>
      <w:spacing w:before="240" w:after="80"/>
      <w:jc w:val="left"/>
      <w:outlineLvl w:val="5"/>
    </w:pPr>
    <w:rPr>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after="60"/>
      <w:jc w:val="left"/>
    </w:pPr>
    <w:rPr>
      <w:color w:val="000000"/>
      <w:sz w:val="52"/>
      <w:szCs w:val="52"/>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2">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7">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8">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9">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a">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b">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c">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d">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e">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Altyaz">
    <w:name w:val="Subtitle"/>
    <w:basedOn w:val="Normal"/>
    <w:next w:val="Normal"/>
    <w:pPr>
      <w:keepNext/>
      <w:keepLines/>
      <w:spacing w:after="320"/>
      <w:jc w:val="left"/>
    </w:pPr>
    <w:rPr>
      <w:color w:val="666666"/>
      <w:sz w:val="30"/>
      <w:szCs w:val="30"/>
    </w:rPr>
  </w:style>
  <w:style w:type="table" w:customStyle="1" w:styleId="af">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f0">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f1">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rFonts w:ascii="Cambria" w:eastAsia="Cambria" w:hAnsi="Cambria" w:cs="Cambria"/>
        <w:i/>
        <w:sz w:val="26"/>
        <w:szCs w:val="26"/>
      </w:rPr>
      <w:tblPr/>
      <w:tcPr>
        <w:tcBorders>
          <w:bottom w:val="single" w:sz="4" w:space="0" w:color="000000"/>
        </w:tcBorders>
        <w:shd w:val="clear" w:color="auto" w:fill="FFFFFF"/>
      </w:tcPr>
    </w:tblStylePr>
    <w:tblStylePr w:type="lastRow">
      <w:rPr>
        <w:rFonts w:ascii="Cambria" w:eastAsia="Cambria" w:hAnsi="Cambria" w:cs="Cambria"/>
        <w:i/>
        <w:sz w:val="26"/>
        <w:szCs w:val="26"/>
      </w:rPr>
      <w:tblPr/>
      <w:tcPr>
        <w:tcBorders>
          <w:top w:val="single" w:sz="4" w:space="0" w:color="000000"/>
        </w:tcBorders>
        <w:shd w:val="clear" w:color="auto" w:fill="FFFFFF"/>
      </w:tcPr>
    </w:tblStylePr>
    <w:tblStylePr w:type="firstCol">
      <w:pPr>
        <w:jc w:val="right"/>
      </w:pPr>
      <w:rPr>
        <w:rFonts w:ascii="Cambria" w:eastAsia="Cambria" w:hAnsi="Cambria" w:cs="Cambria"/>
        <w:i/>
        <w:sz w:val="26"/>
        <w:szCs w:val="26"/>
      </w:rPr>
      <w:tblPr/>
      <w:tcPr>
        <w:tcBorders>
          <w:right w:val="single" w:sz="4" w:space="0" w:color="000000"/>
        </w:tcBorders>
        <w:shd w:val="clear" w:color="auto" w:fill="FFFFFF"/>
      </w:tcPr>
    </w:tblStylePr>
    <w:tblStylePr w:type="lastCol">
      <w:rPr>
        <w:rFonts w:ascii="Cambria" w:eastAsia="Cambria" w:hAnsi="Cambria" w:cs="Cambria"/>
        <w:i/>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f2">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3">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4">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5">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6">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7">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8">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9">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a">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b">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c">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d">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e">
    <w:basedOn w:val="TableNormal0"/>
    <w:rPr>
      <w:rFonts w:ascii="Times New Roman" w:eastAsia="Times New Roman" w:hAnsi="Times New Roman" w:cs="Times New Roman"/>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scholar.google.com/scholar?hl=en&amp;as_sdt=0%2C5&amp;q=%22Dabholkar%2C+P.+A.%2C+Shepherd%2C+C.+D.%2C+%26+Thorpe%2C+D.+I.+%282015%29.+A+comprehensive+framework+for+service+quality%3A+An+investigation+of+critical+conceptual+and+measurement+issues+through+a+longitudinal+study.+Journal+of+Retailing%2C+76%282%29%2C+139%E2%80%93173.&amp;btn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scholar.google.com/scholar?hl=en&amp;as_sdt=0%2C5&amp;q=%22Lemon%2C+K.+N.%2C+%26+Verhoef%2C+P.+C.+%282016%29.+Understanding+customer+experience+throughout+the+customer+journey.+Journal+of+Marketing%2C+80%286%29%2C+69-96.https%3A%2F%2Fdoi.org%2F10.1509%2Fjm.15.0420.%22&amp;btn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usinesstoday.in/auto/story/honda-motorcycles-shriram-automall-tie-up-to-sell-pre-owned-2-wheelers-143963-2015-01-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springer.com/article/10.1177/0092070399272005" TargetMode="External"/><Relationship Id="rId20" Type="http://schemas.openxmlformats.org/officeDocument/2006/relationships/hyperlink" Target="https://scholar.google.com/scholar?hl=en&amp;as_sdt=0%2C5&amp;q=%22Grunig%2C+J.+E.%2C+%26+Hunt%2C+T.+%282017%2C+May+15%29.+Managing+Public+Relations.+Cengage+Learning.&amp;bt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cholar.google.com/scholar?hl=en&amp;as_sdt=0%2C5&amp;q=%22Sinha%2C+A.%2C+%26+Basak%2C+S.+%282021%29.+The+role+of+data+analytics+in+enhancing+the+effectiveness+of+direct+marketing+strategies.+Journal+of+Retailing+and+Consumer+Services%2C+58%2C+102286.DOI%3A+10.20944%2Fpreprints202407.2058.v1&amp;btnG" TargetMode="External"/><Relationship Id="rId5" Type="http://schemas.openxmlformats.org/officeDocument/2006/relationships/webSettings" Target="webSettings.xml"/><Relationship Id="rId15" Type="http://schemas.openxmlformats.org/officeDocument/2006/relationships/hyperlink" Target="https://doi.org/10.9734/BJEMT/2016/22239" TargetMode="External"/><Relationship Id="rId23" Type="http://schemas.openxmlformats.org/officeDocument/2006/relationships/hyperlink" Target="https://scholar.google.com/scholar?hl=en&amp;as_sdt=0%2C5&amp;q=%22Obondi%2C+W.+A.+%282020%29.+The+influence+of+indirect+distribution+channels+on+retailer+restocking+decisions+of+hair+products+in+selected+retail+outlets+within+Nairobi+central+business+district+.Doctoral+dissertation%2C+university+of+Nairob.34-45.+&amp;btnG" TargetMode="External"/><Relationship Id="rId10" Type="http://schemas.openxmlformats.org/officeDocument/2006/relationships/header" Target="header2.xml"/><Relationship Id="rId19" Type="http://schemas.openxmlformats.org/officeDocument/2006/relationships/hyperlink" Target="https://scholar.google.com/scholar?hl=en&amp;as_sdt=0%2C5&amp;q=%22Floor%2C+K.+%282016%2C+January+15%29.+Branding+a+store%3A+How+to+build+successful+retail+brands+in+a+changing+marketplace.+Kogan+Page+Publishers.&amp;bt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merald.com/insight/publication/issn/0885-8624" TargetMode="External"/><Relationship Id="rId22" Type="http://schemas.openxmlformats.org/officeDocument/2006/relationships/hyperlink" Target="https://scholar.google.com/scholar?hl=en&amp;as_sdt=0%2C5&amp;q=%22Lewis%2C+M.+%282019%29.+The+influence+of+loyalty+programs+and+short-term+promotions+on+customer+retention.+Journal+of+marketing+research%2C+41%283%29%2C+281-292.DOI%3A+10.1509%2Fjmkr.41.3.281.35986&amp;bt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5hP2zkyZq8FNHxzWQChKOLwYzQ==">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9735</Words>
  <Characters>55491</Characters>
  <Application>Microsoft Office Word</Application>
  <DocSecurity>0</DocSecurity>
  <Lines>462</Lines>
  <Paragraphs>130</Paragraphs>
  <ScaleCrop>false</ScaleCrop>
  <Company/>
  <LinksUpToDate>false</LinksUpToDate>
  <CharactersWithSpaces>65096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Abdullah AYDIN</cp:lastModifiedBy>
  <cp:revision>3</cp:revision>
  <dcterms:created xsi:type="dcterms:W3CDTF">2025-09-24T10:32:00Z</dcterms:created>
  <dcterms:modified xsi:type="dcterms:W3CDTF">2025-09-24T10:34:00Z</dcterms:modified>
</cp:coreProperties>
</file>