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A92" w:rsidRPr="00491A86" w:rsidRDefault="0089252A">
      <w:pPr>
        <w:jc w:val="right"/>
        <w:rPr>
          <w:rFonts w:ascii="Times New Roman" w:hAnsi="Times New Roman" w:cs="Times New Roman"/>
          <w:b/>
          <w:sz w:val="24"/>
          <w:szCs w:val="24"/>
        </w:rPr>
        <w:pPrChange w:id="0" w:author="Administrator" w:date="2025-07-05T19:20:00Z">
          <w:pPr>
            <w:jc w:val="both"/>
          </w:pPr>
        </w:pPrChange>
      </w:pPr>
      <w:r w:rsidRPr="006D3E0A">
        <w:rPr>
          <w:rFonts w:ascii="Times New Roman" w:hAnsi="Times New Roman" w:cs="Times New Roman"/>
          <w:b/>
          <w:sz w:val="24"/>
          <w:szCs w:val="24"/>
        </w:rPr>
        <w:t xml:space="preserve">Evaluation </w:t>
      </w:r>
      <w:ins w:id="1" w:author="Administrator" w:date="2025-07-05T19:20:00Z">
        <w:r>
          <w:rPr>
            <w:rFonts w:ascii="Times New Roman" w:hAnsi="Times New Roman" w:cs="Times New Roman"/>
            <w:b/>
            <w:sz w:val="24"/>
            <w:szCs w:val="24"/>
          </w:rPr>
          <w:t>o</w:t>
        </w:r>
      </w:ins>
      <w:del w:id="2" w:author="Administrator" w:date="2025-07-05T19:20:00Z">
        <w:r w:rsidRPr="006D3E0A" w:rsidDel="0089252A">
          <w:rPr>
            <w:rFonts w:ascii="Times New Roman" w:hAnsi="Times New Roman" w:cs="Times New Roman"/>
            <w:b/>
            <w:sz w:val="24"/>
            <w:szCs w:val="24"/>
          </w:rPr>
          <w:delText>O</w:delText>
        </w:r>
      </w:del>
      <w:r w:rsidRPr="006D3E0A">
        <w:rPr>
          <w:rFonts w:ascii="Times New Roman" w:hAnsi="Times New Roman" w:cs="Times New Roman"/>
          <w:b/>
          <w:sz w:val="24"/>
          <w:szCs w:val="24"/>
        </w:rPr>
        <w:t xml:space="preserve">f Parental </w:t>
      </w:r>
      <w:proofErr w:type="gramStart"/>
      <w:ins w:id="3" w:author="Administrator" w:date="2025-07-05T19:20:00Z">
        <w:r>
          <w:rPr>
            <w:rFonts w:ascii="Times New Roman" w:hAnsi="Times New Roman" w:cs="Times New Roman"/>
            <w:b/>
            <w:sz w:val="24"/>
            <w:szCs w:val="24"/>
          </w:rPr>
          <w:t>a</w:t>
        </w:r>
      </w:ins>
      <w:proofErr w:type="gramEnd"/>
      <w:del w:id="4" w:author="Administrator" w:date="2025-07-05T19:20:00Z">
        <w:r w:rsidRPr="006D3E0A" w:rsidDel="0089252A">
          <w:rPr>
            <w:rFonts w:ascii="Times New Roman" w:hAnsi="Times New Roman" w:cs="Times New Roman"/>
            <w:b/>
            <w:sz w:val="24"/>
            <w:szCs w:val="24"/>
          </w:rPr>
          <w:delText>A</w:delText>
        </w:r>
      </w:del>
      <w:r w:rsidRPr="006D3E0A">
        <w:rPr>
          <w:rFonts w:ascii="Times New Roman" w:hAnsi="Times New Roman" w:cs="Times New Roman"/>
          <w:b/>
          <w:sz w:val="24"/>
          <w:szCs w:val="24"/>
        </w:rPr>
        <w:t xml:space="preserve">nd Community Engagement </w:t>
      </w:r>
      <w:ins w:id="5" w:author="Administrator" w:date="2025-07-05T19:20:00Z">
        <w:r>
          <w:rPr>
            <w:rFonts w:ascii="Times New Roman" w:hAnsi="Times New Roman" w:cs="Times New Roman"/>
            <w:b/>
            <w:sz w:val="24"/>
            <w:szCs w:val="24"/>
          </w:rPr>
          <w:t>i</w:t>
        </w:r>
      </w:ins>
      <w:del w:id="6" w:author="Administrator" w:date="2025-07-05T19:20:00Z">
        <w:r w:rsidRPr="006D3E0A" w:rsidDel="0089252A">
          <w:rPr>
            <w:rFonts w:ascii="Times New Roman" w:hAnsi="Times New Roman" w:cs="Times New Roman"/>
            <w:b/>
            <w:sz w:val="24"/>
            <w:szCs w:val="24"/>
          </w:rPr>
          <w:delText>I</w:delText>
        </w:r>
      </w:del>
      <w:r w:rsidRPr="006D3E0A">
        <w:rPr>
          <w:rFonts w:ascii="Times New Roman" w:hAnsi="Times New Roman" w:cs="Times New Roman"/>
          <w:b/>
          <w:sz w:val="24"/>
          <w:szCs w:val="24"/>
        </w:rPr>
        <w:t xml:space="preserve">n Primary </w:t>
      </w:r>
      <w:ins w:id="7" w:author="Administrator" w:date="2025-07-05T19:20:00Z">
        <w:r>
          <w:rPr>
            <w:rFonts w:ascii="Times New Roman" w:hAnsi="Times New Roman" w:cs="Times New Roman"/>
            <w:b/>
            <w:sz w:val="24"/>
            <w:szCs w:val="24"/>
          </w:rPr>
          <w:t>a</w:t>
        </w:r>
      </w:ins>
      <w:del w:id="8" w:author="Administrator" w:date="2025-07-05T19:20:00Z">
        <w:r w:rsidRPr="006D3E0A" w:rsidDel="0089252A">
          <w:rPr>
            <w:rFonts w:ascii="Times New Roman" w:hAnsi="Times New Roman" w:cs="Times New Roman"/>
            <w:b/>
            <w:sz w:val="24"/>
            <w:szCs w:val="24"/>
          </w:rPr>
          <w:delText>A</w:delText>
        </w:r>
      </w:del>
      <w:r w:rsidRPr="006D3E0A">
        <w:rPr>
          <w:rFonts w:ascii="Times New Roman" w:hAnsi="Times New Roman" w:cs="Times New Roman"/>
          <w:b/>
          <w:sz w:val="24"/>
          <w:szCs w:val="24"/>
        </w:rPr>
        <w:t>nd Early Childhood Education</w:t>
      </w:r>
      <w:r>
        <w:rPr>
          <w:rFonts w:ascii="Times New Roman" w:hAnsi="Times New Roman" w:cs="Times New Roman"/>
          <w:b/>
          <w:sz w:val="24"/>
          <w:szCs w:val="24"/>
        </w:rPr>
        <w:t xml:space="preserve">: A Case Study </w:t>
      </w:r>
      <w:ins w:id="9" w:author="Administrator" w:date="2025-07-05T19:20:00Z">
        <w:r>
          <w:rPr>
            <w:rFonts w:ascii="Times New Roman" w:hAnsi="Times New Roman" w:cs="Times New Roman"/>
            <w:b/>
            <w:sz w:val="24"/>
            <w:szCs w:val="24"/>
          </w:rPr>
          <w:t>o</w:t>
        </w:r>
      </w:ins>
      <w:del w:id="10" w:author="Administrator" w:date="2025-07-05T19:20:00Z">
        <w:r w:rsidDel="0089252A">
          <w:rPr>
            <w:rFonts w:ascii="Times New Roman" w:hAnsi="Times New Roman" w:cs="Times New Roman"/>
            <w:b/>
            <w:sz w:val="24"/>
            <w:szCs w:val="24"/>
          </w:rPr>
          <w:delText>O</w:delText>
        </w:r>
      </w:del>
      <w:r>
        <w:rPr>
          <w:rFonts w:ascii="Times New Roman" w:hAnsi="Times New Roman" w:cs="Times New Roman"/>
          <w:b/>
          <w:sz w:val="24"/>
          <w:szCs w:val="24"/>
        </w:rPr>
        <w:t>f</w:t>
      </w:r>
      <w:r w:rsidRPr="006D3E0A">
        <w:rPr>
          <w:rFonts w:ascii="Times New Roman" w:hAnsi="Times New Roman" w:cs="Times New Roman"/>
          <w:b/>
          <w:sz w:val="24"/>
          <w:szCs w:val="24"/>
        </w:rPr>
        <w:t xml:space="preserve"> Plateau Central, Nigeria</w:t>
      </w:r>
    </w:p>
    <w:p w:rsidR="007C7A92" w:rsidRPr="00BC2433" w:rsidRDefault="00931810"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b/>
          <w:bCs/>
          <w:sz w:val="24"/>
          <w:szCs w:val="24"/>
        </w:rPr>
        <w:t>ABSTRACT</w:t>
      </w:r>
    </w:p>
    <w:p w:rsidR="007C7A92" w:rsidRPr="00902D8B" w:rsidRDefault="007C7A92" w:rsidP="007C7A92">
      <w:pPr>
        <w:spacing w:before="100" w:beforeAutospacing="1" w:after="100" w:afterAutospacing="1"/>
        <w:jc w:val="both"/>
        <w:rPr>
          <w:rFonts w:ascii="Times New Roman" w:hAnsi="Times New Roman" w:cs="Times New Roman"/>
          <w:sz w:val="24"/>
          <w:szCs w:val="24"/>
        </w:rPr>
      </w:pPr>
      <w:r w:rsidRPr="00902D8B">
        <w:rPr>
          <w:rFonts w:ascii="Times New Roman" w:hAnsi="Times New Roman" w:cs="Times New Roman"/>
          <w:sz w:val="24"/>
          <w:szCs w:val="24"/>
        </w:rPr>
        <w:t xml:space="preserve">This study examined the role of parental and community engagement in the development of primary and early childhood education in Plateau Central, Nigeria. The research adopted a </w:t>
      </w:r>
      <w:r w:rsidRPr="00902D8B">
        <w:rPr>
          <w:rStyle w:val="Gl"/>
          <w:rFonts w:ascii="Times New Roman" w:hAnsi="Times New Roman" w:cs="Times New Roman"/>
          <w:b w:val="0"/>
          <w:sz w:val="24"/>
          <w:szCs w:val="24"/>
        </w:rPr>
        <w:t>descriptive survey design</w:t>
      </w:r>
      <w:r w:rsidRPr="00902D8B">
        <w:rPr>
          <w:rFonts w:ascii="Times New Roman" w:hAnsi="Times New Roman" w:cs="Times New Roman"/>
          <w:sz w:val="24"/>
          <w:szCs w:val="24"/>
        </w:rPr>
        <w:t xml:space="preserve"> and involved a sample of </w:t>
      </w:r>
      <w:r w:rsidRPr="00902D8B">
        <w:rPr>
          <w:rStyle w:val="Gl"/>
          <w:rFonts w:ascii="Times New Roman" w:hAnsi="Times New Roman" w:cs="Times New Roman"/>
          <w:b w:val="0"/>
          <w:sz w:val="24"/>
          <w:szCs w:val="24"/>
        </w:rPr>
        <w:t>1,400 respondents</w:t>
      </w:r>
      <w:r w:rsidRPr="00902D8B">
        <w:rPr>
          <w:rFonts w:ascii="Times New Roman" w:hAnsi="Times New Roman" w:cs="Times New Roman"/>
          <w:b/>
          <w:sz w:val="24"/>
          <w:szCs w:val="24"/>
        </w:rPr>
        <w:t>,</w:t>
      </w:r>
      <w:r w:rsidRPr="00902D8B">
        <w:rPr>
          <w:rFonts w:ascii="Times New Roman" w:hAnsi="Times New Roman" w:cs="Times New Roman"/>
          <w:sz w:val="24"/>
          <w:szCs w:val="24"/>
        </w:rPr>
        <w:t xml:space="preserve"> including parents, teachers, community leaders, and school administrators. Data were collected using a structured questionnaire and analyzed using mean scores and standard deviation.</w:t>
      </w:r>
      <w:r>
        <w:rPr>
          <w:rFonts w:ascii="Times New Roman" w:hAnsi="Times New Roman" w:cs="Times New Roman"/>
          <w:sz w:val="24"/>
          <w:szCs w:val="24"/>
        </w:rPr>
        <w:t xml:space="preserve"> </w:t>
      </w:r>
      <w:r w:rsidRPr="00902D8B">
        <w:rPr>
          <w:rFonts w:ascii="Times New Roman" w:hAnsi="Times New Roman" w:cs="Times New Roman"/>
          <w:sz w:val="24"/>
          <w:szCs w:val="24"/>
        </w:rPr>
        <w:t xml:space="preserve">The results revealed that </w:t>
      </w:r>
      <w:r w:rsidRPr="00902D8B">
        <w:rPr>
          <w:rStyle w:val="Gl"/>
          <w:rFonts w:ascii="Times New Roman" w:hAnsi="Times New Roman" w:cs="Times New Roman"/>
          <w:b w:val="0"/>
          <w:sz w:val="24"/>
          <w:szCs w:val="24"/>
        </w:rPr>
        <w:t>parental involvement</w:t>
      </w:r>
      <w:r w:rsidRPr="00902D8B">
        <w:rPr>
          <w:rFonts w:ascii="Times New Roman" w:hAnsi="Times New Roman" w:cs="Times New Roman"/>
          <w:sz w:val="24"/>
          <w:szCs w:val="24"/>
        </w:rPr>
        <w:t xml:space="preserve"> in early education is </w:t>
      </w:r>
      <w:r w:rsidRPr="00902D8B">
        <w:rPr>
          <w:rStyle w:val="Gl"/>
          <w:rFonts w:ascii="Times New Roman" w:hAnsi="Times New Roman" w:cs="Times New Roman"/>
          <w:b w:val="0"/>
          <w:sz w:val="24"/>
          <w:szCs w:val="24"/>
        </w:rPr>
        <w:t>moderate to high</w:t>
      </w:r>
      <w:r w:rsidRPr="00902D8B">
        <w:rPr>
          <w:rFonts w:ascii="Times New Roman" w:hAnsi="Times New Roman" w:cs="Times New Roman"/>
          <w:sz w:val="24"/>
          <w:szCs w:val="24"/>
        </w:rPr>
        <w:t xml:space="preserve">, particularly in activities such as homework supervision and participation in school meetings. In contrast, </w:t>
      </w:r>
      <w:r w:rsidRPr="00902D8B">
        <w:rPr>
          <w:rStyle w:val="Gl"/>
          <w:rFonts w:ascii="Times New Roman" w:hAnsi="Times New Roman" w:cs="Times New Roman"/>
          <w:b w:val="0"/>
          <w:sz w:val="24"/>
          <w:szCs w:val="24"/>
        </w:rPr>
        <w:t>community involvement</w:t>
      </w:r>
      <w:r w:rsidRPr="00902D8B">
        <w:rPr>
          <w:rFonts w:ascii="Times New Roman" w:hAnsi="Times New Roman" w:cs="Times New Roman"/>
          <w:sz w:val="24"/>
          <w:szCs w:val="24"/>
        </w:rPr>
        <w:t xml:space="preserve"> was found to be </w:t>
      </w:r>
      <w:r w:rsidRPr="00902D8B">
        <w:rPr>
          <w:rStyle w:val="Gl"/>
          <w:rFonts w:ascii="Times New Roman" w:hAnsi="Times New Roman" w:cs="Times New Roman"/>
          <w:b w:val="0"/>
          <w:sz w:val="24"/>
          <w:szCs w:val="24"/>
        </w:rPr>
        <w:t>low to moderate</w:t>
      </w:r>
      <w:r w:rsidRPr="00902D8B">
        <w:rPr>
          <w:rFonts w:ascii="Times New Roman" w:hAnsi="Times New Roman" w:cs="Times New Roman"/>
          <w:b/>
          <w:sz w:val="24"/>
          <w:szCs w:val="24"/>
        </w:rPr>
        <w:t>,</w:t>
      </w:r>
      <w:r w:rsidRPr="00902D8B">
        <w:rPr>
          <w:rFonts w:ascii="Times New Roman" w:hAnsi="Times New Roman" w:cs="Times New Roman"/>
          <w:sz w:val="24"/>
          <w:szCs w:val="24"/>
        </w:rPr>
        <w:t xml:space="preserve"> with most contributions centered on informal support such as donations and attendance at school events. Nevertheless, both parental and community engagement were shown to have a </w:t>
      </w:r>
      <w:r w:rsidRPr="00902D8B">
        <w:rPr>
          <w:rStyle w:val="Gl"/>
          <w:rFonts w:ascii="Times New Roman" w:hAnsi="Times New Roman" w:cs="Times New Roman"/>
          <w:b w:val="0"/>
          <w:sz w:val="24"/>
          <w:szCs w:val="24"/>
        </w:rPr>
        <w:t>positive influence on pupils’ academic performance and social development</w:t>
      </w:r>
      <w:r w:rsidRPr="00902D8B">
        <w:rPr>
          <w:rFonts w:ascii="Times New Roman" w:hAnsi="Times New Roman" w:cs="Times New Roman"/>
          <w:b/>
          <w:sz w:val="24"/>
          <w:szCs w:val="24"/>
        </w:rPr>
        <w:t>.</w:t>
      </w:r>
      <w:r w:rsidRPr="00902D8B">
        <w:rPr>
          <w:rFonts w:ascii="Times New Roman" w:hAnsi="Times New Roman" w:cs="Times New Roman"/>
          <w:sz w:val="24"/>
          <w:szCs w:val="24"/>
        </w:rPr>
        <w:t xml:space="preserve"> The study found that while communities do contribute to </w:t>
      </w:r>
      <w:r w:rsidRPr="00902D8B">
        <w:rPr>
          <w:rStyle w:val="Gl"/>
          <w:rFonts w:ascii="Times New Roman" w:hAnsi="Times New Roman" w:cs="Times New Roman"/>
          <w:b w:val="0"/>
          <w:sz w:val="24"/>
          <w:szCs w:val="24"/>
        </w:rPr>
        <w:t>school programs and</w:t>
      </w:r>
      <w:r w:rsidRPr="00902D8B">
        <w:rPr>
          <w:rStyle w:val="Gl"/>
          <w:rFonts w:ascii="Times New Roman" w:hAnsi="Times New Roman" w:cs="Times New Roman"/>
          <w:sz w:val="24"/>
          <w:szCs w:val="24"/>
        </w:rPr>
        <w:t xml:space="preserve"> </w:t>
      </w:r>
      <w:r w:rsidRPr="00902D8B">
        <w:rPr>
          <w:rStyle w:val="Gl"/>
          <w:rFonts w:ascii="Times New Roman" w:hAnsi="Times New Roman" w:cs="Times New Roman"/>
          <w:b w:val="0"/>
          <w:sz w:val="24"/>
          <w:szCs w:val="24"/>
        </w:rPr>
        <w:t>infrastructure development</w:t>
      </w:r>
      <w:r w:rsidRPr="00902D8B">
        <w:rPr>
          <w:rFonts w:ascii="Times New Roman" w:hAnsi="Times New Roman" w:cs="Times New Roman"/>
          <w:b/>
          <w:sz w:val="24"/>
          <w:szCs w:val="24"/>
        </w:rPr>
        <w:t>,</w:t>
      </w:r>
      <w:r w:rsidRPr="00902D8B">
        <w:rPr>
          <w:rFonts w:ascii="Times New Roman" w:hAnsi="Times New Roman" w:cs="Times New Roman"/>
          <w:sz w:val="24"/>
          <w:szCs w:val="24"/>
        </w:rPr>
        <w:t xml:space="preserve"> their roles are often informal and lack strategic coordination. The findings underscore the need for more structured, consistent, and inclusive stakeholder participation in education. Based on the findings, the study recommends strengthening parental education initiatives, establishing formal community education committees, promoting structured school-community partnerships, and enhancing infrastructural support through multi-stakeholder collaboration. These measures are essential for improving educational outcomes and building a sustainable early education framework in the region.</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931810">
        <w:rPr>
          <w:rFonts w:ascii="Times New Roman" w:eastAsia="Times New Roman" w:hAnsi="Times New Roman" w:cs="Times New Roman"/>
          <w:bCs/>
          <w:i/>
          <w:sz w:val="24"/>
          <w:szCs w:val="24"/>
          <w:rPrChange w:id="11" w:author="Administrator" w:date="2025-07-05T19:21:00Z">
            <w:rPr>
              <w:rFonts w:ascii="Times New Roman" w:eastAsia="Times New Roman" w:hAnsi="Times New Roman" w:cs="Times New Roman"/>
              <w:b/>
              <w:bCs/>
              <w:sz w:val="24"/>
              <w:szCs w:val="24"/>
            </w:rPr>
          </w:rPrChange>
        </w:rPr>
        <w:t xml:space="preserve"> Keywords</w:t>
      </w:r>
      <w:r w:rsidRPr="00931810">
        <w:rPr>
          <w:rFonts w:ascii="Times New Roman" w:eastAsia="Times New Roman" w:hAnsi="Times New Roman" w:cs="Times New Roman"/>
          <w:i/>
          <w:sz w:val="24"/>
          <w:szCs w:val="24"/>
          <w:rPrChange w:id="12" w:author="Administrator" w:date="2025-07-05T19:21:00Z">
            <w:rPr>
              <w:rFonts w:ascii="Times New Roman" w:eastAsia="Times New Roman" w:hAnsi="Times New Roman" w:cs="Times New Roman"/>
              <w:sz w:val="24"/>
              <w:szCs w:val="24"/>
            </w:rPr>
          </w:rPrChange>
        </w:rPr>
        <w:t>: Parental Involvement, Community Engagement, Primary Education, Early Childhood Education</w:t>
      </w:r>
      <w:r w:rsidRPr="00BC2433">
        <w:rPr>
          <w:rFonts w:ascii="Times New Roman" w:eastAsia="Times New Roman" w:hAnsi="Times New Roman" w:cs="Times New Roman"/>
          <w:sz w:val="24"/>
          <w:szCs w:val="24"/>
        </w:rPr>
        <w:t>.</w:t>
      </w:r>
    </w:p>
    <w:p w:rsidR="007C7A92" w:rsidRPr="00BC2433" w:rsidRDefault="00931810" w:rsidP="007C7A92">
      <w:pPr>
        <w:spacing w:before="100" w:beforeAutospacing="1" w:after="100" w:afterAutospacing="1" w:line="240" w:lineRule="auto"/>
        <w:jc w:val="both"/>
        <w:outlineLvl w:val="1"/>
        <w:rPr>
          <w:rFonts w:ascii="Times New Roman" w:eastAsia="Times New Roman" w:hAnsi="Times New Roman" w:cs="Times New Roman"/>
          <w:b/>
          <w:bCs/>
          <w:sz w:val="24"/>
          <w:szCs w:val="24"/>
        </w:rPr>
      </w:pPr>
      <w:ins w:id="13" w:author="Administrator" w:date="2025-07-05T19:21:00Z">
        <w:r>
          <w:rPr>
            <w:rFonts w:ascii="Times New Roman" w:eastAsia="Times New Roman" w:hAnsi="Times New Roman" w:cs="Times New Roman"/>
            <w:b/>
            <w:bCs/>
            <w:sz w:val="24"/>
            <w:szCs w:val="24"/>
          </w:rPr>
          <w:t xml:space="preserve">1. </w:t>
        </w:r>
      </w:ins>
      <w:r w:rsidRPr="00BC2433">
        <w:rPr>
          <w:rFonts w:ascii="Times New Roman" w:eastAsia="Times New Roman" w:hAnsi="Times New Roman" w:cs="Times New Roman"/>
          <w:b/>
          <w:bCs/>
          <w:sz w:val="24"/>
          <w:szCs w:val="24"/>
        </w:rPr>
        <w:t>INTRODUCTION</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ab/>
        <w:t>Parental and community engagement in education is widely recognized as a cornerstone for the academic, emotional, and social development of children, especially during their formative years. In the context of primary and early childhood education, such involvement plays a critical role in shaping learning experiences, improving educational outcomes, and fostering holistic development. Globally, the role of parents and community members in supporting education is seen as vital in providing children with a stable, enriching learning environment that bridges the home and school.</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ab/>
        <w:t>In Nigeria, efforts to promote early childhood and primary education have intensified, especially with the implementation of the Universal Basic Education (UBE) policy and the inclusion of Early Childhood Care and Development Education (ECCDE) as part of the basic education structure. The UBE framework emphasizes the need for stakeholders</w:t>
      </w:r>
      <w:r>
        <w:rPr>
          <w:rFonts w:ascii="Times New Roman" w:eastAsia="Times New Roman" w:hAnsi="Times New Roman" w:cs="Times New Roman"/>
          <w:sz w:val="24"/>
          <w:szCs w:val="24"/>
        </w:rPr>
        <w:t>’</w:t>
      </w:r>
      <w:r w:rsidRPr="00BC2433">
        <w:rPr>
          <w:rFonts w:ascii="Times New Roman" w:eastAsia="Times New Roman" w:hAnsi="Times New Roman" w:cs="Times New Roman"/>
          <w:sz w:val="24"/>
          <w:szCs w:val="24"/>
        </w:rPr>
        <w:t xml:space="preserve"> participation, particularly parents and community members, in the management and sustainability of schools (UBE Commission, 2022). Despite these policy directions, the actual level of engagement remains varied across the country, particularly in regions such as Plateau Central, where cultural, </w:t>
      </w:r>
      <w:r w:rsidRPr="00BC2433">
        <w:rPr>
          <w:rFonts w:ascii="Times New Roman" w:eastAsia="Times New Roman" w:hAnsi="Times New Roman" w:cs="Times New Roman"/>
          <w:sz w:val="24"/>
          <w:szCs w:val="24"/>
        </w:rPr>
        <w:lastRenderedPageBreak/>
        <w:t>socioeconomic, and institutional challenges influence stakeholders</w:t>
      </w:r>
      <w:r>
        <w:rPr>
          <w:rFonts w:ascii="Times New Roman" w:eastAsia="Times New Roman" w:hAnsi="Times New Roman" w:cs="Times New Roman"/>
          <w:sz w:val="24"/>
          <w:szCs w:val="24"/>
        </w:rPr>
        <w:t>’</w:t>
      </w:r>
      <w:r w:rsidRPr="00BC2433">
        <w:rPr>
          <w:rFonts w:ascii="Times New Roman" w:eastAsia="Times New Roman" w:hAnsi="Times New Roman" w:cs="Times New Roman"/>
          <w:sz w:val="24"/>
          <w:szCs w:val="24"/>
        </w:rPr>
        <w:t xml:space="preserve"> participation in educational development.</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ab/>
        <w:t xml:space="preserve">Parental involvement in education generally refers to various activities parents engage in to support their children's academic achievement. These include helping with homework, attending school meetings, volunteering in classrooms, and maintaining communication with teachers. On the other hand, community engagement encompasses broader contributions from local organizations, religious institutions, traditional rulers, and other stakeholders who provide resources, oversight, or advocacy for schools. Studies have consistently shown that strong school-family-community partnerships lead to increased students’ attendance, better academic performance, reduced dropout rates, and enhanced students’ behavior Epstein et al., (2018); </w:t>
      </w:r>
      <w:proofErr w:type="spellStart"/>
      <w:r w:rsidRPr="00BC2433">
        <w:rPr>
          <w:rFonts w:ascii="Times New Roman" w:eastAsia="Times New Roman" w:hAnsi="Times New Roman" w:cs="Times New Roman"/>
          <w:sz w:val="24"/>
          <w:szCs w:val="24"/>
        </w:rPr>
        <w:t>Okonkwo</w:t>
      </w:r>
      <w:proofErr w:type="spellEnd"/>
      <w:r w:rsidRPr="00BC2433">
        <w:rPr>
          <w:rFonts w:ascii="Times New Roman" w:eastAsia="Times New Roman" w:hAnsi="Times New Roman" w:cs="Times New Roman"/>
          <w:sz w:val="24"/>
          <w:szCs w:val="24"/>
        </w:rPr>
        <w:t xml:space="preserve"> &amp;</w:t>
      </w:r>
      <w:proofErr w:type="spellStart"/>
      <w:r w:rsidRPr="00BC2433">
        <w:rPr>
          <w:rFonts w:ascii="Times New Roman" w:eastAsia="Times New Roman" w:hAnsi="Times New Roman" w:cs="Times New Roman"/>
          <w:sz w:val="24"/>
          <w:szCs w:val="24"/>
        </w:rPr>
        <w:t>Eze</w:t>
      </w:r>
      <w:proofErr w:type="spellEnd"/>
      <w:r w:rsidRPr="00BC2433">
        <w:rPr>
          <w:rFonts w:ascii="Times New Roman" w:eastAsia="Times New Roman" w:hAnsi="Times New Roman" w:cs="Times New Roman"/>
          <w:sz w:val="24"/>
          <w:szCs w:val="24"/>
        </w:rPr>
        <w:t xml:space="preserve">, (2020); </w:t>
      </w:r>
      <w:proofErr w:type="spellStart"/>
      <w:r w:rsidRPr="00BC2433">
        <w:rPr>
          <w:rFonts w:ascii="Times New Roman" w:eastAsia="Times New Roman" w:hAnsi="Times New Roman" w:cs="Times New Roman"/>
          <w:sz w:val="24"/>
          <w:szCs w:val="24"/>
        </w:rPr>
        <w:t>Mensah</w:t>
      </w:r>
      <w:proofErr w:type="spellEnd"/>
      <w:r w:rsidRPr="00BC2433">
        <w:rPr>
          <w:rFonts w:ascii="Times New Roman" w:eastAsia="Times New Roman" w:hAnsi="Times New Roman" w:cs="Times New Roman"/>
          <w:sz w:val="24"/>
          <w:szCs w:val="24"/>
        </w:rPr>
        <w:t xml:space="preserve"> &amp;</w:t>
      </w:r>
      <w:proofErr w:type="spellStart"/>
      <w:r w:rsidRPr="00BC2433">
        <w:rPr>
          <w:rFonts w:ascii="Times New Roman" w:eastAsia="Times New Roman" w:hAnsi="Times New Roman" w:cs="Times New Roman"/>
          <w:sz w:val="24"/>
          <w:szCs w:val="24"/>
        </w:rPr>
        <w:t>Kuranchie</w:t>
      </w:r>
      <w:proofErr w:type="spellEnd"/>
      <w:r w:rsidRPr="00BC2433">
        <w:rPr>
          <w:rFonts w:ascii="Times New Roman" w:eastAsia="Times New Roman" w:hAnsi="Times New Roman" w:cs="Times New Roman"/>
          <w:sz w:val="24"/>
          <w:szCs w:val="24"/>
        </w:rPr>
        <w:t>, (2019).</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ab/>
        <w:t xml:space="preserve">Plateau Central comprise local government areas such as </w:t>
      </w:r>
      <w:proofErr w:type="spellStart"/>
      <w:r w:rsidRPr="00BC2433">
        <w:rPr>
          <w:rFonts w:ascii="Times New Roman" w:eastAsia="Times New Roman" w:hAnsi="Times New Roman" w:cs="Times New Roman"/>
          <w:sz w:val="24"/>
          <w:szCs w:val="24"/>
        </w:rPr>
        <w:t>Pankshin</w:t>
      </w:r>
      <w:proofErr w:type="spellEnd"/>
      <w:r w:rsidRPr="00BC2433">
        <w:rPr>
          <w:rFonts w:ascii="Times New Roman" w:eastAsia="Times New Roman" w:hAnsi="Times New Roman" w:cs="Times New Roman"/>
          <w:sz w:val="24"/>
          <w:szCs w:val="24"/>
        </w:rPr>
        <w:t xml:space="preserve">, </w:t>
      </w:r>
      <w:proofErr w:type="spellStart"/>
      <w:r w:rsidRPr="00BC2433">
        <w:rPr>
          <w:rFonts w:ascii="Times New Roman" w:eastAsia="Times New Roman" w:hAnsi="Times New Roman" w:cs="Times New Roman"/>
          <w:sz w:val="24"/>
          <w:szCs w:val="24"/>
        </w:rPr>
        <w:t>Mangu</w:t>
      </w:r>
      <w:proofErr w:type="spellEnd"/>
      <w:r w:rsidRPr="00BC2433">
        <w:rPr>
          <w:rFonts w:ascii="Times New Roman" w:eastAsia="Times New Roman" w:hAnsi="Times New Roman" w:cs="Times New Roman"/>
          <w:sz w:val="24"/>
          <w:szCs w:val="24"/>
        </w:rPr>
        <w:t xml:space="preserve">, </w:t>
      </w:r>
      <w:proofErr w:type="spellStart"/>
      <w:r w:rsidRPr="00BC2433">
        <w:rPr>
          <w:rFonts w:ascii="Times New Roman" w:eastAsia="Times New Roman" w:hAnsi="Times New Roman" w:cs="Times New Roman"/>
          <w:sz w:val="24"/>
          <w:szCs w:val="24"/>
        </w:rPr>
        <w:t>Bokkos</w:t>
      </w:r>
      <w:proofErr w:type="spellEnd"/>
      <w:r w:rsidRPr="00BC2433">
        <w:rPr>
          <w:rFonts w:ascii="Times New Roman" w:eastAsia="Times New Roman" w:hAnsi="Times New Roman" w:cs="Times New Roman"/>
          <w:sz w:val="24"/>
          <w:szCs w:val="24"/>
        </w:rPr>
        <w:t xml:space="preserve">, </w:t>
      </w:r>
      <w:proofErr w:type="spellStart"/>
      <w:r w:rsidRPr="00BC2433">
        <w:rPr>
          <w:rFonts w:ascii="Times New Roman" w:eastAsia="Times New Roman" w:hAnsi="Times New Roman" w:cs="Times New Roman"/>
          <w:sz w:val="24"/>
          <w:szCs w:val="24"/>
        </w:rPr>
        <w:t>Kanke</w:t>
      </w:r>
      <w:proofErr w:type="spellEnd"/>
      <w:r w:rsidRPr="00BC2433">
        <w:rPr>
          <w:rFonts w:ascii="Times New Roman" w:eastAsia="Times New Roman" w:hAnsi="Times New Roman" w:cs="Times New Roman"/>
          <w:sz w:val="24"/>
          <w:szCs w:val="24"/>
        </w:rPr>
        <w:t xml:space="preserve">, and </w:t>
      </w:r>
      <w:proofErr w:type="spellStart"/>
      <w:r w:rsidRPr="00BC2433">
        <w:rPr>
          <w:rFonts w:ascii="Times New Roman" w:eastAsia="Times New Roman" w:hAnsi="Times New Roman" w:cs="Times New Roman"/>
          <w:sz w:val="24"/>
          <w:szCs w:val="24"/>
        </w:rPr>
        <w:t>Kanamprimary</w:t>
      </w:r>
      <w:proofErr w:type="spellEnd"/>
      <w:r w:rsidRPr="00BC2433">
        <w:rPr>
          <w:rFonts w:ascii="Times New Roman" w:eastAsia="Times New Roman" w:hAnsi="Times New Roman" w:cs="Times New Roman"/>
          <w:sz w:val="24"/>
          <w:szCs w:val="24"/>
        </w:rPr>
        <w:t xml:space="preserve"> and early childhood education face significant challenges. While there is increased enrollment due to government policy and donor support, quality education delivery is often hampered by inadequate infrastructure, teacher shortage of manpower that is, both academic and non –academic, and poor stakeholders</w:t>
      </w:r>
      <w:r>
        <w:rPr>
          <w:rFonts w:ascii="Times New Roman" w:eastAsia="Times New Roman" w:hAnsi="Times New Roman" w:cs="Times New Roman"/>
          <w:sz w:val="24"/>
          <w:szCs w:val="24"/>
        </w:rPr>
        <w:t>’</w:t>
      </w:r>
      <w:r w:rsidRPr="00BC2433">
        <w:rPr>
          <w:rFonts w:ascii="Times New Roman" w:eastAsia="Times New Roman" w:hAnsi="Times New Roman" w:cs="Times New Roman"/>
          <w:sz w:val="24"/>
          <w:szCs w:val="24"/>
        </w:rPr>
        <w:t xml:space="preserve"> engagement. The cultural and economic context of the region also influences how communities perceive their roles in educational development. In many rural communities, educational responsibilities are viewed primarily as the domain of teachers and government authorities, leaving parents and local leaders less involved in school matters (</w:t>
      </w:r>
      <w:proofErr w:type="spellStart"/>
      <w:r w:rsidRPr="00BC2433">
        <w:rPr>
          <w:rFonts w:ascii="Times New Roman" w:eastAsia="Times New Roman" w:hAnsi="Times New Roman" w:cs="Times New Roman"/>
          <w:sz w:val="24"/>
          <w:szCs w:val="24"/>
        </w:rPr>
        <w:t>Duruh</w:t>
      </w:r>
      <w:proofErr w:type="spellEnd"/>
      <w:r w:rsidRPr="00BC2433">
        <w:rPr>
          <w:rFonts w:ascii="Times New Roman" w:eastAsia="Times New Roman" w:hAnsi="Times New Roman" w:cs="Times New Roman"/>
          <w:sz w:val="24"/>
          <w:szCs w:val="24"/>
        </w:rPr>
        <w:t>, 2021).</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ab/>
        <w:t>However, evidence suggests that when parents and communities are actively involved in education, there is a marked improvement in teaching quality and students’ outcomes. For instance, a study in neighboring regions found that schools that facilitated regular parent-teacher meetings and community-led projects experienced significant improvements in students’ attendance and literacy rates (Abdullahi, 2024). This points to the need for a comprehensive evaluation of current practices in Plateau Central, where similar engagement strategies may either be underutilized or inadequately implemented.</w:t>
      </w:r>
      <w:r>
        <w:rPr>
          <w:rFonts w:ascii="Times New Roman" w:eastAsia="Times New Roman" w:hAnsi="Times New Roman" w:cs="Times New Roman"/>
          <w:sz w:val="24"/>
          <w:szCs w:val="24"/>
        </w:rPr>
        <w:t xml:space="preserve"> </w:t>
      </w:r>
      <w:r w:rsidRPr="00BC2433">
        <w:rPr>
          <w:rFonts w:ascii="Times New Roman" w:eastAsia="Times New Roman" w:hAnsi="Times New Roman" w:cs="Times New Roman"/>
          <w:sz w:val="24"/>
          <w:szCs w:val="24"/>
        </w:rPr>
        <w:t>The influence of parenting styles, family background, and community culture on the learning environment cannot be overstated. Parents with higher levels of education and economic stability are more likely to participate in their children’s education, while marginalized families often face systemic barriers to the involvement (Okeke, 2024). Additionally, local communities that understand the value of education are more likely to contribute to school development through resources mobilization, infrastructural support, or policy advocacy (</w:t>
      </w:r>
      <w:proofErr w:type="spellStart"/>
      <w:r w:rsidRPr="00BC2433">
        <w:rPr>
          <w:rFonts w:ascii="Times New Roman" w:eastAsia="Times New Roman" w:hAnsi="Times New Roman" w:cs="Times New Roman"/>
          <w:sz w:val="24"/>
          <w:szCs w:val="24"/>
        </w:rPr>
        <w:t>Obumneke-Okeke</w:t>
      </w:r>
      <w:proofErr w:type="spellEnd"/>
      <w:r w:rsidRPr="00BC2433">
        <w:rPr>
          <w:rFonts w:ascii="Times New Roman" w:eastAsia="Times New Roman" w:hAnsi="Times New Roman" w:cs="Times New Roman"/>
          <w:sz w:val="24"/>
          <w:szCs w:val="24"/>
        </w:rPr>
        <w:t>, 2016). Yet, in many parts of Plateau Central, traditional norms, lack of awareness, and economic hardship restrict meaningful participation.</w:t>
      </w:r>
    </w:p>
    <w:p w:rsidR="007C7A92" w:rsidRDefault="007C7A92" w:rsidP="007C7A92">
      <w:pPr>
        <w:spacing w:before="100" w:beforeAutospacing="1" w:after="100" w:afterAutospacing="1" w:line="240" w:lineRule="auto"/>
        <w:jc w:val="both"/>
        <w:rPr>
          <w:rFonts w:ascii="Times New Roman" w:eastAsia="Times New Roman" w:hAnsi="Times New Roman" w:cs="Times New Roman"/>
          <w:b/>
          <w:sz w:val="24"/>
          <w:szCs w:val="24"/>
        </w:rPr>
      </w:pPr>
      <w:r w:rsidRPr="00BC2433">
        <w:rPr>
          <w:rFonts w:ascii="Times New Roman" w:eastAsia="Times New Roman" w:hAnsi="Times New Roman" w:cs="Times New Roman"/>
          <w:sz w:val="24"/>
          <w:szCs w:val="24"/>
        </w:rPr>
        <w:tab/>
      </w:r>
      <w:ins w:id="14" w:author="Administrator" w:date="2025-07-05T19:21:00Z">
        <w:r w:rsidR="00931810">
          <w:rPr>
            <w:rFonts w:ascii="Times New Roman" w:eastAsia="Times New Roman" w:hAnsi="Times New Roman" w:cs="Times New Roman"/>
            <w:sz w:val="24"/>
            <w:szCs w:val="24"/>
          </w:rPr>
          <w:t xml:space="preserve">1.1 </w:t>
        </w:r>
      </w:ins>
      <w:r w:rsidRPr="006F0400">
        <w:rPr>
          <w:rFonts w:ascii="Times New Roman" w:eastAsia="Times New Roman" w:hAnsi="Times New Roman" w:cs="Times New Roman"/>
          <w:b/>
          <w:sz w:val="24"/>
          <w:szCs w:val="24"/>
        </w:rPr>
        <w:t>Statement of</w:t>
      </w:r>
      <w:r>
        <w:rPr>
          <w:rFonts w:ascii="Times New Roman" w:eastAsia="Times New Roman" w:hAnsi="Times New Roman" w:cs="Times New Roman"/>
          <w:b/>
          <w:sz w:val="24"/>
          <w:szCs w:val="24"/>
        </w:rPr>
        <w:t xml:space="preserve"> the </w:t>
      </w:r>
      <w:r w:rsidRPr="006F0400">
        <w:rPr>
          <w:rFonts w:ascii="Times New Roman" w:eastAsia="Times New Roman" w:hAnsi="Times New Roman" w:cs="Times New Roman"/>
          <w:b/>
          <w:sz w:val="24"/>
          <w:szCs w:val="24"/>
        </w:rPr>
        <w:t>Problem</w:t>
      </w:r>
    </w:p>
    <w:p w:rsidR="007C7A92" w:rsidRPr="006F0400"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6F0400">
        <w:rPr>
          <w:rFonts w:ascii="Times New Roman" w:eastAsia="Times New Roman" w:hAnsi="Times New Roman" w:cs="Times New Roman"/>
          <w:sz w:val="24"/>
          <w:szCs w:val="24"/>
        </w:rPr>
        <w:t>Early childhood and primary education form the foundation of lifelong learning and human development. However, in many parts of Nigeria, including Plateau Central, educational outcomes at this critical stage remain suboptimal. According to the National Bur</w:t>
      </w:r>
      <w:r>
        <w:rPr>
          <w:rFonts w:ascii="Times New Roman" w:eastAsia="Times New Roman" w:hAnsi="Times New Roman" w:cs="Times New Roman"/>
          <w:sz w:val="24"/>
          <w:szCs w:val="24"/>
        </w:rPr>
        <w:t xml:space="preserve">eau of Statistics, </w:t>
      </w:r>
      <w:r w:rsidRPr="006F0400">
        <w:rPr>
          <w:rFonts w:ascii="Times New Roman" w:eastAsia="Times New Roman" w:hAnsi="Times New Roman" w:cs="Times New Roman"/>
          <w:sz w:val="24"/>
          <w:szCs w:val="24"/>
        </w:rPr>
        <w:t xml:space="preserve">Plateau State records a </w:t>
      </w:r>
      <w:r w:rsidRPr="00E66C14">
        <w:rPr>
          <w:rFonts w:ascii="Times New Roman" w:eastAsia="Times New Roman" w:hAnsi="Times New Roman" w:cs="Times New Roman"/>
          <w:bCs/>
          <w:sz w:val="24"/>
          <w:szCs w:val="24"/>
        </w:rPr>
        <w:t>primary school completion rate of just 58%</w:t>
      </w:r>
      <w:r w:rsidRPr="006F0400">
        <w:rPr>
          <w:rFonts w:ascii="Times New Roman" w:eastAsia="Times New Roman" w:hAnsi="Times New Roman" w:cs="Times New Roman"/>
          <w:sz w:val="24"/>
          <w:szCs w:val="24"/>
        </w:rPr>
        <w:t xml:space="preserve">, with substantial disparities between urban and rural communities. Furthermore, the </w:t>
      </w:r>
      <w:r w:rsidRPr="00E66C14">
        <w:rPr>
          <w:rFonts w:ascii="Times New Roman" w:eastAsia="Times New Roman" w:hAnsi="Times New Roman" w:cs="Times New Roman"/>
          <w:bCs/>
          <w:sz w:val="24"/>
          <w:szCs w:val="24"/>
        </w:rPr>
        <w:t>Universal Basic Education Commission</w:t>
      </w:r>
      <w:r w:rsidRPr="006F0400">
        <w:rPr>
          <w:rFonts w:ascii="Times New Roman" w:eastAsia="Times New Roman" w:hAnsi="Times New Roman" w:cs="Times New Roman"/>
          <w:b/>
          <w:bCs/>
          <w:sz w:val="24"/>
          <w:szCs w:val="24"/>
        </w:rPr>
        <w:t xml:space="preserve"> </w:t>
      </w:r>
      <w:r w:rsidRPr="006F0400">
        <w:rPr>
          <w:rFonts w:ascii="Times New Roman" w:eastAsia="Times New Roman" w:hAnsi="Times New Roman" w:cs="Times New Roman"/>
          <w:sz w:val="24"/>
          <w:szCs w:val="24"/>
        </w:rPr>
        <w:t xml:space="preserve">reported that over </w:t>
      </w:r>
      <w:r w:rsidRPr="00E66C14">
        <w:rPr>
          <w:rFonts w:ascii="Times New Roman" w:eastAsia="Times New Roman" w:hAnsi="Times New Roman" w:cs="Times New Roman"/>
          <w:bCs/>
          <w:sz w:val="24"/>
          <w:szCs w:val="24"/>
        </w:rPr>
        <w:t>35% of public primary schools in Plateau Central</w:t>
      </w:r>
      <w:r w:rsidRPr="006F0400">
        <w:rPr>
          <w:rFonts w:ascii="Times New Roman" w:eastAsia="Times New Roman" w:hAnsi="Times New Roman" w:cs="Times New Roman"/>
          <w:sz w:val="24"/>
          <w:szCs w:val="24"/>
        </w:rPr>
        <w:t xml:space="preserve"> suffer from inadequate </w:t>
      </w:r>
      <w:r w:rsidRPr="006F0400">
        <w:rPr>
          <w:rFonts w:ascii="Times New Roman" w:eastAsia="Times New Roman" w:hAnsi="Times New Roman" w:cs="Times New Roman"/>
          <w:sz w:val="24"/>
          <w:szCs w:val="24"/>
        </w:rPr>
        <w:lastRenderedPageBreak/>
        <w:t>parental and community involvement, contributing to weak academic performance, low enrolment, and poor school-community relationships.</w:t>
      </w:r>
    </w:p>
    <w:p w:rsidR="007C7A92" w:rsidRPr="006F0400"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6F0400">
        <w:rPr>
          <w:rFonts w:ascii="Times New Roman" w:eastAsia="Times New Roman" w:hAnsi="Times New Roman" w:cs="Times New Roman"/>
          <w:sz w:val="24"/>
          <w:szCs w:val="24"/>
        </w:rPr>
        <w:t>Parental and community engagement is widely acknowledged as a vital component of quality education. Research shows that students whose parents and communities are actively involved in their schooling are more likely to perform better academically and socially (UNESCO, 2020). Yet, in Plateau Central, various socio-cultural and economic challenges limit this engagement. Many parents, particularly in low-income rural areas, face barriers such as illiteracy, time constraints, and lack of awareness about their roles in education. Similarly, community involvement in school infrastructure, program development, and educational governance is inconsistent and largely informal.</w:t>
      </w:r>
    </w:p>
    <w:p w:rsidR="007C7A92" w:rsidRPr="006F0400"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6F0400">
        <w:rPr>
          <w:rFonts w:ascii="Times New Roman" w:eastAsia="Times New Roman" w:hAnsi="Times New Roman" w:cs="Times New Roman"/>
          <w:sz w:val="24"/>
          <w:szCs w:val="24"/>
        </w:rPr>
        <w:t xml:space="preserve">Recognizing these challenges, the government and stakeholders have made efforts to enhance participation. Initiatives such as </w:t>
      </w:r>
      <w:r w:rsidRPr="00E66C14">
        <w:rPr>
          <w:rFonts w:ascii="Times New Roman" w:eastAsia="Times New Roman" w:hAnsi="Times New Roman" w:cs="Times New Roman"/>
          <w:bCs/>
          <w:sz w:val="24"/>
          <w:szCs w:val="24"/>
        </w:rPr>
        <w:t>School-Based Management Committees (SBMCs</w:t>
      </w:r>
      <w:r w:rsidRPr="006F0400">
        <w:rPr>
          <w:rFonts w:ascii="Times New Roman" w:eastAsia="Times New Roman" w:hAnsi="Times New Roman" w:cs="Times New Roman"/>
          <w:b/>
          <w:bCs/>
          <w:sz w:val="24"/>
          <w:szCs w:val="24"/>
        </w:rPr>
        <w:t>)</w:t>
      </w:r>
      <w:r w:rsidRPr="006F0400">
        <w:rPr>
          <w:rFonts w:ascii="Times New Roman" w:eastAsia="Times New Roman" w:hAnsi="Times New Roman" w:cs="Times New Roman"/>
          <w:sz w:val="24"/>
          <w:szCs w:val="24"/>
        </w:rPr>
        <w:t xml:space="preserve"> and </w:t>
      </w:r>
      <w:r w:rsidRPr="00E66C14">
        <w:rPr>
          <w:rFonts w:ascii="Times New Roman" w:eastAsia="Times New Roman" w:hAnsi="Times New Roman" w:cs="Times New Roman"/>
          <w:bCs/>
          <w:sz w:val="24"/>
          <w:szCs w:val="24"/>
        </w:rPr>
        <w:t>community sensitization programs by NGO</w:t>
      </w:r>
      <w:r w:rsidRPr="006F0400">
        <w:rPr>
          <w:rFonts w:ascii="Times New Roman" w:eastAsia="Times New Roman" w:hAnsi="Times New Roman" w:cs="Times New Roman"/>
          <w:b/>
          <w:bCs/>
          <w:sz w:val="24"/>
          <w:szCs w:val="24"/>
        </w:rPr>
        <w:t>s</w:t>
      </w:r>
      <w:r w:rsidRPr="006F0400">
        <w:rPr>
          <w:rFonts w:ascii="Times New Roman" w:eastAsia="Times New Roman" w:hAnsi="Times New Roman" w:cs="Times New Roman"/>
          <w:sz w:val="24"/>
          <w:szCs w:val="24"/>
        </w:rPr>
        <w:t xml:space="preserve"> have been implemented to foster collaboration between schools and communities. Despite these interventions, their impact has remained limited due to poor coordination, inadequate funding, and lack of localized data to inform action.</w:t>
      </w:r>
    </w:p>
    <w:p w:rsidR="007C7A92" w:rsidRPr="006F0400"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6F0400">
        <w:rPr>
          <w:rFonts w:ascii="Times New Roman" w:eastAsia="Times New Roman" w:hAnsi="Times New Roman" w:cs="Times New Roman"/>
          <w:sz w:val="24"/>
          <w:szCs w:val="24"/>
        </w:rPr>
        <w:t xml:space="preserve">The core problem, therefore, lies in the </w:t>
      </w:r>
      <w:r w:rsidRPr="00E66C14">
        <w:rPr>
          <w:rFonts w:ascii="Times New Roman" w:eastAsia="Times New Roman" w:hAnsi="Times New Roman" w:cs="Times New Roman"/>
          <w:bCs/>
          <w:sz w:val="24"/>
          <w:szCs w:val="24"/>
        </w:rPr>
        <w:t>absence of empirical evaluation</w:t>
      </w:r>
      <w:r w:rsidRPr="006F0400">
        <w:rPr>
          <w:rFonts w:ascii="Times New Roman" w:eastAsia="Times New Roman" w:hAnsi="Times New Roman" w:cs="Times New Roman"/>
          <w:sz w:val="24"/>
          <w:szCs w:val="24"/>
        </w:rPr>
        <w:t xml:space="preserve"> of the depth, quality, and impact of parental and community engagement in the region. Without accurate data and analysis, policies and programs risk being generic and ineffective. Moreover, little is known about how such engagement directly affects </w:t>
      </w:r>
      <w:r w:rsidRPr="00E66C14">
        <w:rPr>
          <w:rFonts w:ascii="Times New Roman" w:eastAsia="Times New Roman" w:hAnsi="Times New Roman" w:cs="Times New Roman"/>
          <w:bCs/>
          <w:sz w:val="24"/>
          <w:szCs w:val="24"/>
        </w:rPr>
        <w:t>pupils’ academic performance and social development</w:t>
      </w:r>
      <w:r w:rsidRPr="006F0400">
        <w:rPr>
          <w:rFonts w:ascii="Times New Roman" w:eastAsia="Times New Roman" w:hAnsi="Times New Roman" w:cs="Times New Roman"/>
          <w:sz w:val="24"/>
          <w:szCs w:val="24"/>
        </w:rPr>
        <w:t>, or what roles communities currently play in supporting school infrastructure and programs.</w:t>
      </w:r>
    </w:p>
    <w:p w:rsidR="007C7A92" w:rsidRPr="00E66C14"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6F0400">
        <w:rPr>
          <w:rFonts w:ascii="Times New Roman" w:eastAsia="Times New Roman" w:hAnsi="Times New Roman" w:cs="Times New Roman"/>
          <w:sz w:val="24"/>
          <w:szCs w:val="24"/>
        </w:rPr>
        <w:t xml:space="preserve">This study seeks to bridge this gap by systematically evaluating parental and community engagement in primary and early childhood education across Plateau Central. The findings are expected to provide </w:t>
      </w:r>
      <w:r w:rsidRPr="00E66C14">
        <w:rPr>
          <w:rFonts w:ascii="Times New Roman" w:eastAsia="Times New Roman" w:hAnsi="Times New Roman" w:cs="Times New Roman"/>
          <w:bCs/>
          <w:sz w:val="24"/>
          <w:szCs w:val="24"/>
        </w:rPr>
        <w:t>evidence-based insights</w:t>
      </w:r>
      <w:r w:rsidRPr="006F0400">
        <w:rPr>
          <w:rFonts w:ascii="Times New Roman" w:eastAsia="Times New Roman" w:hAnsi="Times New Roman" w:cs="Times New Roman"/>
          <w:sz w:val="24"/>
          <w:szCs w:val="24"/>
        </w:rPr>
        <w:t xml:space="preserve"> that can inform policy, improve stakeholder collaboration, and ultimately enhance educational outcomes for children in the region</w:t>
      </w:r>
    </w:p>
    <w:p w:rsidR="007C7A92" w:rsidRPr="00BC2433" w:rsidRDefault="00931810" w:rsidP="007C7A92">
      <w:pPr>
        <w:pStyle w:val="Balk3"/>
        <w:jc w:val="both"/>
        <w:rPr>
          <w:rStyle w:val="Gl"/>
          <w:b/>
          <w:bCs/>
          <w:sz w:val="24"/>
          <w:szCs w:val="24"/>
        </w:rPr>
      </w:pPr>
      <w:ins w:id="15" w:author="Administrator" w:date="2025-07-05T19:21:00Z">
        <w:r>
          <w:rPr>
            <w:rStyle w:val="Gl"/>
            <w:b/>
            <w:bCs/>
            <w:sz w:val="24"/>
            <w:szCs w:val="24"/>
          </w:rPr>
          <w:t xml:space="preserve">1.2 </w:t>
        </w:r>
      </w:ins>
      <w:r w:rsidR="007C7A92" w:rsidRPr="00BC2433">
        <w:rPr>
          <w:rStyle w:val="Gl"/>
          <w:b/>
          <w:bCs/>
          <w:sz w:val="24"/>
          <w:szCs w:val="24"/>
        </w:rPr>
        <w:t xml:space="preserve">Purpose of the </w:t>
      </w:r>
      <w:ins w:id="16" w:author="Administrator" w:date="2025-07-05T19:21:00Z">
        <w:r>
          <w:rPr>
            <w:rStyle w:val="Gl"/>
            <w:b/>
            <w:bCs/>
            <w:sz w:val="24"/>
            <w:szCs w:val="24"/>
          </w:rPr>
          <w:t>S</w:t>
        </w:r>
      </w:ins>
      <w:del w:id="17" w:author="Administrator" w:date="2025-07-05T19:21:00Z">
        <w:r w:rsidR="007C7A92" w:rsidRPr="00BC2433" w:rsidDel="00931810">
          <w:rPr>
            <w:rStyle w:val="Gl"/>
            <w:b/>
            <w:bCs/>
            <w:sz w:val="24"/>
            <w:szCs w:val="24"/>
          </w:rPr>
          <w:delText>s</w:delText>
        </w:r>
      </w:del>
      <w:r w:rsidR="007C7A92" w:rsidRPr="00BC2433">
        <w:rPr>
          <w:rStyle w:val="Gl"/>
          <w:b/>
          <w:bCs/>
          <w:sz w:val="24"/>
          <w:szCs w:val="24"/>
        </w:rPr>
        <w:t xml:space="preserve">tudy </w:t>
      </w:r>
    </w:p>
    <w:p w:rsidR="007C7A92" w:rsidRPr="006D246C" w:rsidRDefault="007C7A92" w:rsidP="007C7A92">
      <w:pPr>
        <w:pStyle w:val="Balk3"/>
        <w:jc w:val="both"/>
        <w:rPr>
          <w:sz w:val="24"/>
          <w:szCs w:val="24"/>
        </w:rPr>
      </w:pPr>
      <w:r w:rsidRPr="006D246C">
        <w:rPr>
          <w:rStyle w:val="Gl"/>
          <w:bCs/>
          <w:sz w:val="24"/>
          <w:szCs w:val="24"/>
        </w:rPr>
        <w:t xml:space="preserve">The purpose of this study is to evaluate parental and community engagement in primary and early childhood education in Plateau Central, Nigeria. The specific objectives of the study are to: </w:t>
      </w:r>
    </w:p>
    <w:p w:rsidR="007C7A92" w:rsidRPr="00BC2433" w:rsidRDefault="007C7A92" w:rsidP="007C7A92">
      <w:pPr>
        <w:numPr>
          <w:ilvl w:val="0"/>
          <w:numId w:val="1"/>
        </w:numPr>
        <w:spacing w:before="100" w:beforeAutospacing="1" w:after="100" w:afterAutospacing="1" w:line="360" w:lineRule="auto"/>
        <w:jc w:val="both"/>
        <w:rPr>
          <w:rFonts w:ascii="Times New Roman" w:hAnsi="Times New Roman" w:cs="Times New Roman"/>
          <w:b/>
          <w:sz w:val="24"/>
          <w:szCs w:val="24"/>
        </w:rPr>
      </w:pPr>
      <w:r w:rsidRPr="00BC2433">
        <w:rPr>
          <w:rStyle w:val="Gl"/>
          <w:rFonts w:ascii="Times New Roman" w:hAnsi="Times New Roman" w:cs="Times New Roman"/>
          <w:b w:val="0"/>
          <w:sz w:val="24"/>
          <w:szCs w:val="24"/>
        </w:rPr>
        <w:t>To assess the level and nature of parental involvement in primary and early childhood education in Plateau Central.</w:t>
      </w:r>
    </w:p>
    <w:p w:rsidR="007C7A92" w:rsidRPr="00BC2433" w:rsidRDefault="007C7A92" w:rsidP="007C7A92">
      <w:pPr>
        <w:numPr>
          <w:ilvl w:val="0"/>
          <w:numId w:val="1"/>
        </w:numPr>
        <w:spacing w:before="100" w:beforeAutospacing="1" w:after="100" w:afterAutospacing="1" w:line="360" w:lineRule="auto"/>
        <w:jc w:val="both"/>
        <w:rPr>
          <w:rStyle w:val="Gl"/>
          <w:rFonts w:ascii="Times New Roman" w:hAnsi="Times New Roman" w:cs="Times New Roman"/>
          <w:bCs w:val="0"/>
          <w:sz w:val="24"/>
          <w:szCs w:val="24"/>
        </w:rPr>
      </w:pPr>
      <w:r w:rsidRPr="00BC2433">
        <w:rPr>
          <w:rStyle w:val="Gl"/>
          <w:rFonts w:ascii="Times New Roman" w:hAnsi="Times New Roman" w:cs="Times New Roman"/>
          <w:b w:val="0"/>
          <w:sz w:val="24"/>
          <w:szCs w:val="24"/>
        </w:rPr>
        <w:t>To evaluate the extent of community participation and its influence on the management and development of schools in Plateau Central.</w:t>
      </w:r>
    </w:p>
    <w:p w:rsidR="007C7A92" w:rsidRPr="00BC2433" w:rsidRDefault="007C7A92" w:rsidP="007C7A92">
      <w:pPr>
        <w:numPr>
          <w:ilvl w:val="0"/>
          <w:numId w:val="1"/>
        </w:numPr>
        <w:spacing w:before="100" w:beforeAutospacing="1" w:after="100" w:afterAutospacing="1" w:line="360" w:lineRule="auto"/>
        <w:jc w:val="both"/>
        <w:rPr>
          <w:rFonts w:ascii="Times New Roman" w:hAnsi="Times New Roman" w:cs="Times New Roman"/>
          <w:b/>
          <w:sz w:val="24"/>
          <w:szCs w:val="24"/>
        </w:rPr>
      </w:pPr>
      <w:r w:rsidRPr="00BC2433">
        <w:rPr>
          <w:rFonts w:ascii="Times New Roman" w:hAnsi="Times New Roman" w:cs="Times New Roman"/>
          <w:sz w:val="24"/>
          <w:szCs w:val="24"/>
        </w:rPr>
        <w:t>To evaluate the impact of parental and community engagement on pupils' academic and social development in Plateau Central.</w:t>
      </w:r>
    </w:p>
    <w:p w:rsidR="007C7A92" w:rsidRPr="00AA5D6C" w:rsidRDefault="007C7A92" w:rsidP="007C7A92">
      <w:pPr>
        <w:numPr>
          <w:ilvl w:val="0"/>
          <w:numId w:val="1"/>
        </w:numPr>
        <w:spacing w:before="100" w:beforeAutospacing="1" w:after="100" w:afterAutospacing="1" w:line="360" w:lineRule="auto"/>
        <w:jc w:val="both"/>
        <w:rPr>
          <w:rStyle w:val="Gl"/>
          <w:rFonts w:ascii="Times New Roman" w:hAnsi="Times New Roman" w:cs="Times New Roman"/>
          <w:bCs w:val="0"/>
          <w:sz w:val="24"/>
          <w:szCs w:val="24"/>
        </w:rPr>
      </w:pPr>
      <w:r w:rsidRPr="008D39B1">
        <w:rPr>
          <w:rFonts w:ascii="Times New Roman" w:hAnsi="Times New Roman" w:cs="Times New Roman"/>
          <w:sz w:val="28"/>
          <w:szCs w:val="24"/>
        </w:rPr>
        <w:t xml:space="preserve">To assess the role of community participation in supporting school programs and </w:t>
      </w:r>
      <w:r w:rsidRPr="00BC2433">
        <w:rPr>
          <w:rFonts w:ascii="Times New Roman" w:hAnsi="Times New Roman" w:cs="Times New Roman"/>
          <w:sz w:val="24"/>
          <w:szCs w:val="24"/>
        </w:rPr>
        <w:t>infrastructure development in early education settings.</w:t>
      </w:r>
    </w:p>
    <w:p w:rsidR="007C7A92" w:rsidRPr="00BC2433" w:rsidRDefault="00931810" w:rsidP="007C7A92">
      <w:pPr>
        <w:pStyle w:val="Balk3"/>
        <w:jc w:val="both"/>
        <w:rPr>
          <w:sz w:val="24"/>
          <w:szCs w:val="24"/>
        </w:rPr>
      </w:pPr>
      <w:ins w:id="18" w:author="Administrator" w:date="2025-07-05T19:22:00Z">
        <w:r>
          <w:rPr>
            <w:rStyle w:val="Gl"/>
            <w:b/>
            <w:bCs/>
            <w:sz w:val="24"/>
            <w:szCs w:val="24"/>
          </w:rPr>
          <w:lastRenderedPageBreak/>
          <w:t xml:space="preserve">1.3 </w:t>
        </w:r>
      </w:ins>
      <w:r w:rsidR="007C7A92" w:rsidRPr="00BC2433">
        <w:rPr>
          <w:rStyle w:val="Gl"/>
          <w:b/>
          <w:bCs/>
          <w:sz w:val="24"/>
          <w:szCs w:val="24"/>
        </w:rPr>
        <w:t>Research Questions</w:t>
      </w:r>
    </w:p>
    <w:p w:rsidR="007C7A92" w:rsidRPr="00BC2433" w:rsidRDefault="007C7A92" w:rsidP="007C7A92">
      <w:pPr>
        <w:numPr>
          <w:ilvl w:val="0"/>
          <w:numId w:val="2"/>
        </w:numPr>
        <w:spacing w:before="100" w:beforeAutospacing="1" w:after="100" w:afterAutospacing="1" w:line="360" w:lineRule="auto"/>
        <w:jc w:val="both"/>
        <w:rPr>
          <w:rFonts w:ascii="Times New Roman" w:hAnsi="Times New Roman" w:cs="Times New Roman"/>
          <w:b/>
          <w:sz w:val="24"/>
          <w:szCs w:val="24"/>
        </w:rPr>
      </w:pPr>
      <w:r w:rsidRPr="00BC2433">
        <w:rPr>
          <w:rStyle w:val="Gl"/>
          <w:rFonts w:ascii="Times New Roman" w:hAnsi="Times New Roman" w:cs="Times New Roman"/>
          <w:b w:val="0"/>
          <w:sz w:val="24"/>
          <w:szCs w:val="24"/>
        </w:rPr>
        <w:t>What is the level and nature of parental involvement in primary and early childhood education in Plateau Central?</w:t>
      </w:r>
    </w:p>
    <w:p w:rsidR="007C7A92" w:rsidRPr="00BC2433" w:rsidRDefault="007C7A92" w:rsidP="007C7A92">
      <w:pPr>
        <w:numPr>
          <w:ilvl w:val="0"/>
          <w:numId w:val="2"/>
        </w:numPr>
        <w:spacing w:before="100" w:beforeAutospacing="1" w:after="100" w:afterAutospacing="1" w:line="360" w:lineRule="auto"/>
        <w:jc w:val="both"/>
        <w:rPr>
          <w:rStyle w:val="Gl"/>
          <w:rFonts w:ascii="Times New Roman" w:hAnsi="Times New Roman" w:cs="Times New Roman"/>
          <w:bCs w:val="0"/>
          <w:sz w:val="24"/>
          <w:szCs w:val="24"/>
        </w:rPr>
      </w:pPr>
      <w:r w:rsidRPr="00BC2433">
        <w:rPr>
          <w:rStyle w:val="Gl"/>
          <w:rFonts w:ascii="Times New Roman" w:hAnsi="Times New Roman" w:cs="Times New Roman"/>
          <w:b w:val="0"/>
          <w:sz w:val="24"/>
          <w:szCs w:val="24"/>
        </w:rPr>
        <w:t>To what extent does community participation influence the management and development of schools in Plateau Central?</w:t>
      </w:r>
    </w:p>
    <w:p w:rsidR="007C7A92" w:rsidRPr="00BC2433" w:rsidRDefault="007C7A92" w:rsidP="007C7A92">
      <w:pPr>
        <w:numPr>
          <w:ilvl w:val="0"/>
          <w:numId w:val="2"/>
        </w:numPr>
        <w:spacing w:before="100" w:beforeAutospacing="1" w:after="100" w:afterAutospacing="1" w:line="360" w:lineRule="auto"/>
        <w:jc w:val="both"/>
        <w:rPr>
          <w:rFonts w:ascii="Times New Roman" w:hAnsi="Times New Roman" w:cs="Times New Roman"/>
          <w:b/>
          <w:sz w:val="24"/>
          <w:szCs w:val="24"/>
        </w:rPr>
      </w:pPr>
      <w:r w:rsidRPr="00BC2433">
        <w:rPr>
          <w:rFonts w:ascii="Times New Roman" w:hAnsi="Times New Roman" w:cs="Times New Roman"/>
          <w:sz w:val="24"/>
          <w:szCs w:val="24"/>
        </w:rPr>
        <w:t>How does parental and community engagement influence pupils' academic performance and social development in the region?</w:t>
      </w:r>
    </w:p>
    <w:p w:rsidR="007C7A92" w:rsidRPr="00E66C14" w:rsidRDefault="007C7A92" w:rsidP="007C7A92">
      <w:pPr>
        <w:numPr>
          <w:ilvl w:val="0"/>
          <w:numId w:val="2"/>
        </w:numPr>
        <w:spacing w:before="100" w:beforeAutospacing="1" w:after="100" w:afterAutospacing="1" w:line="360" w:lineRule="auto"/>
        <w:jc w:val="both"/>
        <w:rPr>
          <w:rFonts w:ascii="Times New Roman" w:hAnsi="Times New Roman" w:cs="Times New Roman"/>
          <w:b/>
          <w:sz w:val="24"/>
          <w:szCs w:val="24"/>
        </w:rPr>
      </w:pPr>
      <w:r w:rsidRPr="00BC2433">
        <w:rPr>
          <w:rFonts w:ascii="Times New Roman" w:hAnsi="Times New Roman" w:cs="Times New Roman"/>
          <w:sz w:val="24"/>
          <w:szCs w:val="24"/>
        </w:rPr>
        <w:t>What roles do communities play in supporting school programs and infrastructure development in early education settings?</w:t>
      </w:r>
    </w:p>
    <w:p w:rsidR="007C7A92" w:rsidRPr="00BC2433" w:rsidRDefault="00931810" w:rsidP="007C7A92">
      <w:pPr>
        <w:pStyle w:val="Balk2"/>
        <w:jc w:val="both"/>
        <w:rPr>
          <w:sz w:val="24"/>
          <w:szCs w:val="24"/>
        </w:rPr>
      </w:pPr>
      <w:ins w:id="19" w:author="Administrator" w:date="2025-07-05T19:22:00Z">
        <w:r>
          <w:rPr>
            <w:rStyle w:val="Gl"/>
            <w:b/>
            <w:bCs/>
            <w:sz w:val="24"/>
            <w:szCs w:val="24"/>
          </w:rPr>
          <w:t xml:space="preserve">2. </w:t>
        </w:r>
      </w:ins>
      <w:r w:rsidRPr="00BC2433">
        <w:rPr>
          <w:rStyle w:val="Gl"/>
          <w:b/>
          <w:bCs/>
          <w:sz w:val="24"/>
          <w:szCs w:val="24"/>
        </w:rPr>
        <w:t>LITERATURE REVIEW</w:t>
      </w:r>
    </w:p>
    <w:p w:rsidR="007C7A92" w:rsidRPr="00BC2433" w:rsidRDefault="00931810" w:rsidP="007C7A92">
      <w:pPr>
        <w:pStyle w:val="Balk3"/>
        <w:jc w:val="both"/>
        <w:rPr>
          <w:sz w:val="24"/>
          <w:szCs w:val="24"/>
        </w:rPr>
      </w:pPr>
      <w:ins w:id="20" w:author="Administrator" w:date="2025-07-05T19:22:00Z">
        <w:r>
          <w:rPr>
            <w:rStyle w:val="Gl"/>
            <w:b/>
            <w:bCs/>
            <w:sz w:val="24"/>
            <w:szCs w:val="24"/>
          </w:rPr>
          <w:t xml:space="preserve">2.1 </w:t>
        </w:r>
      </w:ins>
      <w:r w:rsidR="007C7A92" w:rsidRPr="00BC2433">
        <w:rPr>
          <w:rStyle w:val="Gl"/>
          <w:b/>
          <w:bCs/>
          <w:sz w:val="24"/>
          <w:szCs w:val="24"/>
        </w:rPr>
        <w:t>Conceptual Clarification/Theoretical Framework</w:t>
      </w:r>
    </w:p>
    <w:p w:rsidR="007C7A92" w:rsidRPr="00BC2433" w:rsidRDefault="007C7A92" w:rsidP="007C7A92">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ab/>
        <w:t>Parental and community engagement in education refers to the meaningful involvement of parents, families, and community stakeholders in supporting and enhancing the educational experiences of children. This involvement can range from direct academic support at home to broader contributions such as participation in school decision-making, volunteering, and resource mobilization (Epstein et al., 2018). In the context of early childhood and primary education, engagement is particularly crucial as it lays the foundation for a child’s future learning outcomes and personal development (Fan &amp; Williams, 2020).</w:t>
      </w:r>
    </w:p>
    <w:p w:rsidR="007C7A92" w:rsidRPr="00BC2433" w:rsidRDefault="007C7A92" w:rsidP="007C7A92">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ab/>
        <w:t xml:space="preserve">According to Hornby and </w:t>
      </w:r>
      <w:proofErr w:type="spellStart"/>
      <w:r w:rsidRPr="00BC2433">
        <w:rPr>
          <w:rFonts w:ascii="Times New Roman" w:hAnsi="Times New Roman" w:cs="Times New Roman"/>
          <w:sz w:val="24"/>
          <w:szCs w:val="24"/>
        </w:rPr>
        <w:t>Lafaele</w:t>
      </w:r>
      <w:proofErr w:type="spellEnd"/>
      <w:r w:rsidRPr="00BC2433">
        <w:rPr>
          <w:rFonts w:ascii="Times New Roman" w:hAnsi="Times New Roman" w:cs="Times New Roman"/>
          <w:sz w:val="24"/>
          <w:szCs w:val="24"/>
        </w:rPr>
        <w:t xml:space="preserve"> (2019), parental engagement involves two core dimensions: parental involvement and parental influence. Parental involvement refers to direct participation in school-related activities, while parental influence includes the indirect support children receive through parenting style, value orientation, and communication. Similarly, community engagement goes beyond parental roles, involving local leaders, religious institutions, non-governmental organizations, and other stakeholders who contribute to creating a supportive school environment (</w:t>
      </w:r>
      <w:proofErr w:type="spellStart"/>
      <w:r w:rsidRPr="00BC2433">
        <w:rPr>
          <w:rFonts w:ascii="Times New Roman" w:hAnsi="Times New Roman" w:cs="Times New Roman"/>
          <w:sz w:val="24"/>
          <w:szCs w:val="24"/>
        </w:rPr>
        <w:t>Mensah</w:t>
      </w:r>
      <w:proofErr w:type="spellEnd"/>
      <w:r w:rsidRPr="00BC2433">
        <w:rPr>
          <w:rFonts w:ascii="Times New Roman" w:hAnsi="Times New Roman" w:cs="Times New Roman"/>
          <w:sz w:val="24"/>
          <w:szCs w:val="24"/>
        </w:rPr>
        <w:t xml:space="preserve"> &amp;</w:t>
      </w:r>
      <w:proofErr w:type="spellStart"/>
      <w:r w:rsidRPr="00BC2433">
        <w:rPr>
          <w:rFonts w:ascii="Times New Roman" w:hAnsi="Times New Roman" w:cs="Times New Roman"/>
          <w:sz w:val="24"/>
          <w:szCs w:val="24"/>
        </w:rPr>
        <w:t>Kuranchie</w:t>
      </w:r>
      <w:proofErr w:type="spellEnd"/>
      <w:r w:rsidRPr="00BC2433">
        <w:rPr>
          <w:rFonts w:ascii="Times New Roman" w:hAnsi="Times New Roman" w:cs="Times New Roman"/>
          <w:sz w:val="24"/>
          <w:szCs w:val="24"/>
        </w:rPr>
        <w:t>, 2019).</w:t>
      </w:r>
    </w:p>
    <w:p w:rsidR="007C7A92" w:rsidRPr="00BC2433" w:rsidRDefault="007C7A92" w:rsidP="007C7A92">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ab/>
        <w:t>The study is underpinned by Epstein’s Framework of Six Types of Involvement, which outlines comprehensive strategies for engaging families and communities in education. These include: parenting, communicating, volunteering, learning at home, decision-making, and collaborating with the community (Epstein et al., 2018). This framework emphasizes that successful school partnerships depend on shared responsibilities among families, schools, and communities.</w:t>
      </w:r>
    </w:p>
    <w:p w:rsidR="007C7A92" w:rsidRPr="00BC2433" w:rsidRDefault="007C7A92" w:rsidP="007C7A92">
      <w:pPr>
        <w:spacing w:before="100" w:beforeAutospacing="1" w:after="100" w:afterAutospacing="1"/>
        <w:jc w:val="both"/>
        <w:rPr>
          <w:rStyle w:val="Gl"/>
          <w:rFonts w:ascii="Times New Roman" w:hAnsi="Times New Roman" w:cs="Times New Roman"/>
          <w:b w:val="0"/>
          <w:bCs w:val="0"/>
          <w:sz w:val="24"/>
          <w:szCs w:val="24"/>
        </w:rPr>
      </w:pPr>
      <w:r w:rsidRPr="00BC2433">
        <w:rPr>
          <w:rFonts w:ascii="Times New Roman" w:hAnsi="Times New Roman" w:cs="Times New Roman"/>
          <w:sz w:val="24"/>
          <w:szCs w:val="24"/>
        </w:rPr>
        <w:tab/>
        <w:t>Bronfenbrenner’s Ecological Systems Theory also provides a useful lens for understanding stakeholders</w:t>
      </w:r>
      <w:r>
        <w:rPr>
          <w:rFonts w:ascii="Times New Roman" w:hAnsi="Times New Roman" w:cs="Times New Roman"/>
          <w:sz w:val="24"/>
          <w:szCs w:val="24"/>
        </w:rPr>
        <w:t>’</w:t>
      </w:r>
      <w:r w:rsidRPr="00BC2433">
        <w:rPr>
          <w:rFonts w:ascii="Times New Roman" w:hAnsi="Times New Roman" w:cs="Times New Roman"/>
          <w:sz w:val="24"/>
          <w:szCs w:val="24"/>
        </w:rPr>
        <w:t xml:space="preserve"> engagement. This theory posits that a child's development is influenced by multiple environmental systems, with the microsystem (family and school) and </w:t>
      </w:r>
      <w:r w:rsidRPr="00BC2433">
        <w:rPr>
          <w:rFonts w:ascii="Times New Roman" w:hAnsi="Times New Roman" w:cs="Times New Roman"/>
          <w:sz w:val="24"/>
          <w:szCs w:val="24"/>
        </w:rPr>
        <w:lastRenderedPageBreak/>
        <w:t>mesosystem (interactions between these entities) playing a critical role (Bronfenbrenner, 1979). When families and schools collaborate effectively, children experience more consistent expectations and support, leading to improved academic and social outcomes.</w:t>
      </w:r>
    </w:p>
    <w:p w:rsidR="007C7A92" w:rsidRPr="00BC2433" w:rsidRDefault="00931810" w:rsidP="007C7A92">
      <w:pPr>
        <w:pStyle w:val="Balk3"/>
        <w:jc w:val="both"/>
        <w:rPr>
          <w:sz w:val="24"/>
          <w:szCs w:val="24"/>
        </w:rPr>
      </w:pPr>
      <w:ins w:id="21" w:author="Administrator" w:date="2025-07-05T19:22:00Z">
        <w:r>
          <w:rPr>
            <w:rStyle w:val="Gl"/>
            <w:b/>
            <w:sz w:val="24"/>
            <w:szCs w:val="24"/>
          </w:rPr>
          <w:t xml:space="preserve">2.2 </w:t>
        </w:r>
      </w:ins>
      <w:r w:rsidR="007C7A92" w:rsidRPr="007C7FBD">
        <w:rPr>
          <w:rStyle w:val="Gl"/>
          <w:b/>
          <w:sz w:val="24"/>
          <w:szCs w:val="24"/>
        </w:rPr>
        <w:t xml:space="preserve">Nature of </w:t>
      </w:r>
      <w:r w:rsidR="007C7A92" w:rsidRPr="00BC2433">
        <w:rPr>
          <w:rStyle w:val="Gl"/>
          <w:b/>
          <w:bCs/>
          <w:sz w:val="24"/>
          <w:szCs w:val="24"/>
        </w:rPr>
        <w:t>Parental Involvement in Early Childhood and Primary Education</w:t>
      </w:r>
      <w:r w:rsidR="007C7A92">
        <w:rPr>
          <w:rStyle w:val="Gl"/>
          <w:b/>
          <w:bCs/>
          <w:sz w:val="24"/>
          <w:szCs w:val="24"/>
        </w:rPr>
        <w:t xml:space="preserve"> </w:t>
      </w:r>
    </w:p>
    <w:p w:rsidR="007C7A92" w:rsidRPr="00C9352F" w:rsidRDefault="007C7A92" w:rsidP="007C7A92">
      <w:pPr>
        <w:spacing w:before="100" w:beforeAutospacing="1" w:after="100" w:afterAutospacing="1"/>
        <w:jc w:val="both"/>
        <w:rPr>
          <w:rFonts w:ascii="Times New Roman" w:hAnsi="Times New Roman" w:cs="Times New Roman"/>
          <w:color w:val="FFFF00"/>
          <w:sz w:val="24"/>
          <w:szCs w:val="24"/>
        </w:rPr>
      </w:pPr>
      <w:r w:rsidRPr="00BC2433">
        <w:rPr>
          <w:rFonts w:ascii="Times New Roman" w:hAnsi="Times New Roman" w:cs="Times New Roman"/>
          <w:sz w:val="24"/>
          <w:szCs w:val="24"/>
        </w:rPr>
        <w:tab/>
      </w:r>
      <w:r w:rsidRPr="00913BD1">
        <w:rPr>
          <w:rFonts w:ascii="Times New Roman" w:hAnsi="Times New Roman" w:cs="Times New Roman"/>
          <w:sz w:val="24"/>
          <w:szCs w:val="24"/>
        </w:rPr>
        <w:t xml:space="preserve">Parental involvement is a foundational component of successful early childhood and primary education, particularly in regions like Plateau Central, Nigeria. It encompasses a range of home-based and school-based practices that influence a child’s cognitive, social, and emotional development. This involvement is critical, especially in contexts where schools face infrastructural and resource challenges. Numerous studies have shown that children perform better academically and socially when their parents are actively involved in their education. </w:t>
      </w:r>
      <w:r w:rsidRPr="00281406">
        <w:rPr>
          <w:rFonts w:ascii="Times New Roman" w:hAnsi="Times New Roman" w:cs="Times New Roman"/>
          <w:sz w:val="24"/>
          <w:szCs w:val="24"/>
        </w:rPr>
        <w:t>According to Okeke (2024), pupils whose parents regularly attend school functions, support homework, and communicate with teachers tend to have higher academic achievements and better school attendance. Moreover, early parental involvement helps build children’s confidence and positive attitudes toward learning. In developing countries like Nigeria, however, the extent of parental involvement varies widely due to factors such as socioeconomic status, educational background, and cultural norms. In many rural communities, including those in Plateau Central, parental engagement is often minimal due to low literacy rates and economic constraints (</w:t>
      </w:r>
      <w:proofErr w:type="spellStart"/>
      <w:r w:rsidRPr="00281406">
        <w:rPr>
          <w:rFonts w:ascii="Times New Roman" w:hAnsi="Times New Roman" w:cs="Times New Roman"/>
          <w:sz w:val="24"/>
          <w:szCs w:val="24"/>
        </w:rPr>
        <w:t>Duruh</w:t>
      </w:r>
      <w:proofErr w:type="spellEnd"/>
      <w:r w:rsidRPr="00281406">
        <w:rPr>
          <w:rFonts w:ascii="Times New Roman" w:hAnsi="Times New Roman" w:cs="Times New Roman"/>
          <w:sz w:val="24"/>
          <w:szCs w:val="24"/>
        </w:rPr>
        <w:t>, 2021). Many parents perceive the school as solely responsible for their children’s education and thus play a passive role in supporting their academic development.</w:t>
      </w:r>
    </w:p>
    <w:p w:rsidR="007C7A92" w:rsidRPr="00913BD1" w:rsidRDefault="007C7A92" w:rsidP="007C7A92">
      <w:pPr>
        <w:spacing w:before="100" w:beforeAutospacing="1" w:after="100" w:afterAutospacing="1"/>
        <w:jc w:val="both"/>
        <w:rPr>
          <w:rFonts w:ascii="Times New Roman" w:hAnsi="Times New Roman" w:cs="Times New Roman"/>
          <w:sz w:val="24"/>
          <w:szCs w:val="24"/>
        </w:rPr>
      </w:pPr>
      <w:r w:rsidRPr="00913BD1">
        <w:rPr>
          <w:rFonts w:ascii="Times New Roman" w:hAnsi="Times New Roman" w:cs="Times New Roman"/>
          <w:sz w:val="24"/>
          <w:szCs w:val="24"/>
        </w:rPr>
        <w:t>In Plateau Central, parental involvement is predominantly home-centered, with limited school engagement due to economic, cultural, and logistical factors. According to Okeke (2024), many parents in the region assist their children by supervising homework, encouraging regular school attendance, and ensuring children are dressed and fed for school. These home-based actions are particularly common among mothers, who traditionally take on the caregiving and educational support roles in the household. Fathers, while supportive in some cases, tend to be less directly involved due to occupational commitments and prevailing gender norms (</w:t>
      </w:r>
      <w:proofErr w:type="spellStart"/>
      <w:r w:rsidRPr="00913BD1">
        <w:rPr>
          <w:rFonts w:ascii="Times New Roman" w:hAnsi="Times New Roman" w:cs="Times New Roman"/>
          <w:sz w:val="24"/>
          <w:szCs w:val="24"/>
        </w:rPr>
        <w:t>Ughamadu</w:t>
      </w:r>
      <w:proofErr w:type="spellEnd"/>
      <w:r w:rsidRPr="00913BD1">
        <w:rPr>
          <w:rFonts w:ascii="Times New Roman" w:hAnsi="Times New Roman" w:cs="Times New Roman"/>
          <w:sz w:val="24"/>
          <w:szCs w:val="24"/>
        </w:rPr>
        <w:t xml:space="preserve"> et al., 2023).</w:t>
      </w:r>
    </w:p>
    <w:p w:rsidR="007C7A92" w:rsidRPr="009C5401" w:rsidRDefault="007C7A92" w:rsidP="007C7A92">
      <w:pPr>
        <w:spacing w:before="100" w:beforeAutospacing="1" w:after="100" w:afterAutospacing="1"/>
        <w:jc w:val="both"/>
        <w:rPr>
          <w:rFonts w:ascii="Times New Roman" w:hAnsi="Times New Roman" w:cs="Times New Roman"/>
          <w:sz w:val="24"/>
          <w:szCs w:val="24"/>
        </w:rPr>
      </w:pPr>
      <w:r w:rsidRPr="009C5401">
        <w:rPr>
          <w:rFonts w:ascii="Times New Roman" w:hAnsi="Times New Roman" w:cs="Times New Roman"/>
          <w:sz w:val="24"/>
          <w:szCs w:val="24"/>
        </w:rPr>
        <w:t xml:space="preserve">School-based involvement, such as participation in Parent-Teacher Association (PTA) meetings, volunteering for school events, or taking part in decision-making, is considerably lower. </w:t>
      </w:r>
      <w:proofErr w:type="spellStart"/>
      <w:r w:rsidRPr="009C5401">
        <w:rPr>
          <w:rFonts w:ascii="Times New Roman" w:hAnsi="Times New Roman" w:cs="Times New Roman"/>
          <w:sz w:val="24"/>
          <w:szCs w:val="24"/>
        </w:rPr>
        <w:t>Alade</w:t>
      </w:r>
      <w:proofErr w:type="spellEnd"/>
      <w:r w:rsidRPr="009C5401">
        <w:rPr>
          <w:rFonts w:ascii="Times New Roman" w:hAnsi="Times New Roman" w:cs="Times New Roman"/>
          <w:sz w:val="24"/>
          <w:szCs w:val="24"/>
        </w:rPr>
        <w:t xml:space="preserve"> and </w:t>
      </w:r>
      <w:proofErr w:type="spellStart"/>
      <w:r w:rsidRPr="009C5401">
        <w:rPr>
          <w:rFonts w:ascii="Times New Roman" w:hAnsi="Times New Roman" w:cs="Times New Roman"/>
          <w:sz w:val="24"/>
          <w:szCs w:val="24"/>
        </w:rPr>
        <w:t>Owoyomi</w:t>
      </w:r>
      <w:proofErr w:type="spellEnd"/>
      <w:r w:rsidRPr="009C5401">
        <w:rPr>
          <w:rFonts w:ascii="Times New Roman" w:hAnsi="Times New Roman" w:cs="Times New Roman"/>
          <w:sz w:val="24"/>
          <w:szCs w:val="24"/>
        </w:rPr>
        <w:t xml:space="preserve"> (2018) note that in rural areas of Nigeria, including Plateau Central, parents are less likely to visit schools regularly due to time constraints, lack of formal education, or the perception that schooling is solely the responsibility of teachers. However, some schools are beginning to adopt more inclusive policies that encourage flexible engagement—such as scheduling PTA meetings during evenings or weekends to accommodate working parents (</w:t>
      </w:r>
      <w:proofErr w:type="spellStart"/>
      <w:r w:rsidRPr="009C5401">
        <w:rPr>
          <w:rFonts w:ascii="Times New Roman" w:hAnsi="Times New Roman" w:cs="Times New Roman"/>
          <w:sz w:val="24"/>
          <w:szCs w:val="24"/>
        </w:rPr>
        <w:t>Abiodun-Oyebanji</w:t>
      </w:r>
      <w:proofErr w:type="spellEnd"/>
      <w:r w:rsidRPr="009C5401">
        <w:rPr>
          <w:rFonts w:ascii="Times New Roman" w:hAnsi="Times New Roman" w:cs="Times New Roman"/>
          <w:sz w:val="24"/>
          <w:szCs w:val="24"/>
        </w:rPr>
        <w:t>, 2021).</w:t>
      </w:r>
    </w:p>
    <w:p w:rsidR="007C7A92" w:rsidRPr="00A11B83" w:rsidRDefault="007C7A92" w:rsidP="007C7A92">
      <w:pPr>
        <w:spacing w:before="100" w:beforeAutospacing="1" w:after="100" w:afterAutospacing="1"/>
        <w:jc w:val="both"/>
        <w:rPr>
          <w:rFonts w:ascii="Times New Roman" w:hAnsi="Times New Roman" w:cs="Times New Roman"/>
          <w:sz w:val="24"/>
          <w:szCs w:val="24"/>
        </w:rPr>
      </w:pPr>
      <w:r w:rsidRPr="00A11B83">
        <w:rPr>
          <w:rFonts w:ascii="Times New Roman" w:hAnsi="Times New Roman" w:cs="Times New Roman"/>
          <w:sz w:val="24"/>
          <w:szCs w:val="24"/>
        </w:rPr>
        <w:tab/>
        <w:t xml:space="preserve">Moreover, parents in Plateau Central often provide materials such as books, pencils, and school uniforms despite financial constraints, reflecting a deep commitment to their children’s education. This form of support, while valuable, may not always translate to academic </w:t>
      </w:r>
      <w:r w:rsidRPr="00A11B83">
        <w:rPr>
          <w:rFonts w:ascii="Times New Roman" w:hAnsi="Times New Roman" w:cs="Times New Roman"/>
          <w:sz w:val="24"/>
          <w:szCs w:val="24"/>
        </w:rPr>
        <w:lastRenderedPageBreak/>
        <w:t xml:space="preserve">involvement unless coupled with active communication with teachers and participation in learning activities </w:t>
      </w:r>
      <w:r w:rsidRPr="009C5401">
        <w:rPr>
          <w:rFonts w:ascii="Times New Roman" w:hAnsi="Times New Roman" w:cs="Times New Roman"/>
          <w:sz w:val="24"/>
          <w:szCs w:val="24"/>
        </w:rPr>
        <w:t>(</w:t>
      </w:r>
      <w:proofErr w:type="spellStart"/>
      <w:r w:rsidRPr="009C5401">
        <w:rPr>
          <w:rFonts w:ascii="Times New Roman" w:hAnsi="Times New Roman" w:cs="Times New Roman"/>
          <w:sz w:val="24"/>
          <w:szCs w:val="24"/>
        </w:rPr>
        <w:t>Angwaomaodoko</w:t>
      </w:r>
      <w:proofErr w:type="spellEnd"/>
      <w:r w:rsidRPr="009C5401">
        <w:rPr>
          <w:rFonts w:ascii="Times New Roman" w:hAnsi="Times New Roman" w:cs="Times New Roman"/>
          <w:sz w:val="24"/>
          <w:szCs w:val="24"/>
        </w:rPr>
        <w:t>, 2024). Abdullahi (2024) found that in Northern Nigeria, including parts of Plateau State, the majority of parents limit their involvement to attending Parent-Teacher Association (PTA) meetings, with little participation in classroom support or academic follow-up at home. This limited engagement is further exacerbated by lack of awareness, time constraints, and the belief that formal education lies solely within the teacher’s purview.</w:t>
      </w:r>
    </w:p>
    <w:p w:rsidR="007C7A92" w:rsidRPr="00A11B83" w:rsidRDefault="007C7A92" w:rsidP="007C7A92">
      <w:pPr>
        <w:spacing w:before="100" w:beforeAutospacing="1" w:after="100" w:afterAutospacing="1"/>
        <w:jc w:val="both"/>
        <w:rPr>
          <w:rFonts w:ascii="Times New Roman" w:hAnsi="Times New Roman" w:cs="Times New Roman"/>
          <w:sz w:val="24"/>
          <w:szCs w:val="24"/>
        </w:rPr>
      </w:pPr>
      <w:r w:rsidRPr="00A11B83">
        <w:rPr>
          <w:rFonts w:ascii="Times New Roman" w:hAnsi="Times New Roman" w:cs="Times New Roman"/>
          <w:sz w:val="24"/>
          <w:szCs w:val="24"/>
        </w:rPr>
        <w:t xml:space="preserve">Barriers to deeper parental involvement include low literacy levels among parents, lack of awareness about their roles in child development, and poor parent-school communication channels. </w:t>
      </w:r>
      <w:proofErr w:type="spellStart"/>
      <w:r w:rsidRPr="00A11B83">
        <w:rPr>
          <w:rFonts w:ascii="Times New Roman" w:hAnsi="Times New Roman" w:cs="Times New Roman"/>
          <w:sz w:val="24"/>
          <w:szCs w:val="24"/>
        </w:rPr>
        <w:t>Ughamadu</w:t>
      </w:r>
      <w:proofErr w:type="spellEnd"/>
      <w:r w:rsidRPr="00A11B83">
        <w:rPr>
          <w:rFonts w:ascii="Times New Roman" w:hAnsi="Times New Roman" w:cs="Times New Roman"/>
          <w:sz w:val="24"/>
          <w:szCs w:val="24"/>
        </w:rPr>
        <w:t xml:space="preserve"> et al. (2023) emphasize that when parents are given the right support—through workshops, community sensitization, and collaboration with teachers—their engagement significantly improves.</w:t>
      </w:r>
    </w:p>
    <w:p w:rsidR="007C7A92" w:rsidRPr="00A11B83" w:rsidRDefault="00931810" w:rsidP="007C7A92">
      <w:pPr>
        <w:pStyle w:val="Balk3"/>
        <w:jc w:val="both"/>
        <w:rPr>
          <w:sz w:val="24"/>
          <w:szCs w:val="24"/>
        </w:rPr>
      </w:pPr>
      <w:ins w:id="22" w:author="Administrator" w:date="2025-07-05T19:22:00Z">
        <w:r>
          <w:rPr>
            <w:sz w:val="24"/>
            <w:szCs w:val="24"/>
          </w:rPr>
          <w:t xml:space="preserve">2.3 </w:t>
        </w:r>
      </w:ins>
      <w:r w:rsidR="007C7A92" w:rsidRPr="00A11B83">
        <w:rPr>
          <w:sz w:val="24"/>
          <w:szCs w:val="24"/>
        </w:rPr>
        <w:t>Extent of Community Participation and Its Influence on School Management and</w:t>
      </w:r>
      <w:r w:rsidR="007C7A92">
        <w:t xml:space="preserve"> </w:t>
      </w:r>
      <w:r w:rsidR="007C7A92" w:rsidRPr="00A11B83">
        <w:rPr>
          <w:rStyle w:val="Gl"/>
          <w:b/>
          <w:bCs/>
          <w:sz w:val="24"/>
          <w:szCs w:val="24"/>
        </w:rPr>
        <w:t>School Development</w:t>
      </w:r>
    </w:p>
    <w:p w:rsidR="007C7A92" w:rsidRPr="00A11B83" w:rsidRDefault="007C7A92" w:rsidP="007C7A92">
      <w:pPr>
        <w:spacing w:before="100" w:beforeAutospacing="1" w:after="100" w:afterAutospacing="1"/>
        <w:jc w:val="both"/>
        <w:rPr>
          <w:rFonts w:ascii="Times New Roman" w:hAnsi="Times New Roman" w:cs="Times New Roman"/>
          <w:sz w:val="24"/>
          <w:szCs w:val="24"/>
        </w:rPr>
      </w:pPr>
      <w:r w:rsidRPr="00A11B83">
        <w:rPr>
          <w:rFonts w:ascii="Times New Roman" w:hAnsi="Times New Roman" w:cs="Times New Roman"/>
          <w:sz w:val="24"/>
          <w:szCs w:val="24"/>
        </w:rPr>
        <w:tab/>
        <w:t xml:space="preserve">Community engagement is equally crucial in the education process. Community play a vital role in providing the social, cultural, and material resources needed to create conducive learning environments. According to </w:t>
      </w:r>
      <w:proofErr w:type="spellStart"/>
      <w:r w:rsidRPr="00A11B83">
        <w:rPr>
          <w:rFonts w:ascii="Times New Roman" w:hAnsi="Times New Roman" w:cs="Times New Roman"/>
          <w:sz w:val="24"/>
          <w:szCs w:val="24"/>
        </w:rPr>
        <w:t>Obumneke-Okeke</w:t>
      </w:r>
      <w:proofErr w:type="spellEnd"/>
      <w:r w:rsidRPr="00A11B83">
        <w:rPr>
          <w:rFonts w:ascii="Times New Roman" w:hAnsi="Times New Roman" w:cs="Times New Roman"/>
          <w:sz w:val="24"/>
          <w:szCs w:val="24"/>
        </w:rPr>
        <w:t xml:space="preserve"> (2016), strong community-school ties lead to better school management, improved infrastructure, and a sense of ownership that enhances accountability.</w:t>
      </w:r>
    </w:p>
    <w:p w:rsidR="007C7A92" w:rsidRPr="00A11B83" w:rsidRDefault="007C7A92" w:rsidP="007C7A92">
      <w:pPr>
        <w:spacing w:before="100" w:beforeAutospacing="1" w:after="100" w:afterAutospacing="1"/>
        <w:jc w:val="both"/>
        <w:rPr>
          <w:rFonts w:ascii="Times New Roman" w:hAnsi="Times New Roman" w:cs="Times New Roman"/>
          <w:sz w:val="24"/>
          <w:szCs w:val="24"/>
        </w:rPr>
      </w:pPr>
      <w:r w:rsidRPr="00A11B83">
        <w:rPr>
          <w:rFonts w:ascii="Times New Roman" w:hAnsi="Times New Roman" w:cs="Times New Roman"/>
          <w:sz w:val="24"/>
          <w:szCs w:val="24"/>
        </w:rPr>
        <w:tab/>
        <w:t>In Nigeria, traditional leaders, religious groups, and local associations often play informal roles in supporting education. For instance, some communities provide land for school construction, volunteer in maintenance projects, or organize school feeding programs. However, in Plateau Central, such initiatives are often sporadic and unstructured due to the absence of clear policies and sustained community mobilization efforts (</w:t>
      </w:r>
      <w:proofErr w:type="spellStart"/>
      <w:r w:rsidRPr="00A11B83">
        <w:rPr>
          <w:rFonts w:ascii="Times New Roman" w:hAnsi="Times New Roman" w:cs="Times New Roman"/>
          <w:sz w:val="24"/>
          <w:szCs w:val="24"/>
        </w:rPr>
        <w:t>Okonkwo</w:t>
      </w:r>
      <w:proofErr w:type="spellEnd"/>
      <w:r w:rsidRPr="00A11B83">
        <w:rPr>
          <w:rFonts w:ascii="Times New Roman" w:hAnsi="Times New Roman" w:cs="Times New Roman"/>
          <w:sz w:val="24"/>
          <w:szCs w:val="24"/>
        </w:rPr>
        <w:t xml:space="preserve"> &amp;</w:t>
      </w:r>
      <w:proofErr w:type="spellStart"/>
      <w:r w:rsidRPr="00A11B83">
        <w:rPr>
          <w:rFonts w:ascii="Times New Roman" w:hAnsi="Times New Roman" w:cs="Times New Roman"/>
          <w:sz w:val="24"/>
          <w:szCs w:val="24"/>
        </w:rPr>
        <w:t>Eze</w:t>
      </w:r>
      <w:proofErr w:type="spellEnd"/>
      <w:r w:rsidRPr="00A11B83">
        <w:rPr>
          <w:rFonts w:ascii="Times New Roman" w:hAnsi="Times New Roman" w:cs="Times New Roman"/>
          <w:sz w:val="24"/>
          <w:szCs w:val="24"/>
        </w:rPr>
        <w:t>, 2020).</w:t>
      </w:r>
    </w:p>
    <w:p w:rsidR="007C7A92" w:rsidRPr="003F6402" w:rsidRDefault="007C7A92" w:rsidP="007C7A92">
      <w:pPr>
        <w:pStyle w:val="NormalWeb"/>
        <w:jc w:val="both"/>
        <w:rPr>
          <w:color w:val="FFFF00"/>
        </w:rPr>
      </w:pPr>
      <w:r w:rsidRPr="00A11B83">
        <w:tab/>
      </w:r>
      <w:r w:rsidRPr="009C5401">
        <w:rPr>
          <w:rStyle w:val="relative"/>
        </w:rPr>
        <w:t xml:space="preserve">A study by </w:t>
      </w:r>
      <w:proofErr w:type="spellStart"/>
      <w:r w:rsidRPr="009C5401">
        <w:rPr>
          <w:rStyle w:val="relative"/>
        </w:rPr>
        <w:t>Gyang</w:t>
      </w:r>
      <w:proofErr w:type="spellEnd"/>
      <w:r w:rsidRPr="009C5401">
        <w:rPr>
          <w:rStyle w:val="relative"/>
        </w:rPr>
        <w:t xml:space="preserve"> and </w:t>
      </w:r>
      <w:proofErr w:type="spellStart"/>
      <w:r w:rsidRPr="009C5401">
        <w:rPr>
          <w:rStyle w:val="relative"/>
        </w:rPr>
        <w:t>Gusen</w:t>
      </w:r>
      <w:proofErr w:type="spellEnd"/>
      <w:r w:rsidRPr="009C5401">
        <w:rPr>
          <w:rStyle w:val="relative"/>
        </w:rPr>
        <w:t xml:space="preserve"> (2021) on secondary schools in Plateau State found that community participation in school development is </w:t>
      </w:r>
      <w:r w:rsidRPr="009C5401">
        <w:rPr>
          <w:rStyle w:val="Gl"/>
          <w:b w:val="0"/>
        </w:rPr>
        <w:t>inconsistent and often haphazard</w:t>
      </w:r>
      <w:r w:rsidRPr="009C5401">
        <w:rPr>
          <w:rStyle w:val="relative"/>
          <w:b/>
        </w:rPr>
        <w:t>,</w:t>
      </w:r>
      <w:r w:rsidRPr="009C5401">
        <w:rPr>
          <w:rStyle w:val="relative"/>
        </w:rPr>
        <w:t xml:space="preserve"> largely due to low awareness and poor mobilization of stakeholders</w:t>
      </w:r>
      <w:r w:rsidRPr="009C5401">
        <w:t xml:space="preserve">. </w:t>
      </w:r>
      <w:r w:rsidRPr="009C5401">
        <w:rPr>
          <w:rStyle w:val="relative"/>
        </w:rPr>
        <w:t>Schools struggling with limited involvement from community members observed that contributions to infrastructure and instructional materials were sporadic and unsystematic.</w:t>
      </w:r>
    </w:p>
    <w:p w:rsidR="007C7A92" w:rsidRPr="009C5401" w:rsidRDefault="007C7A92" w:rsidP="007C7A92">
      <w:pPr>
        <w:pStyle w:val="NormalWeb"/>
        <w:jc w:val="both"/>
      </w:pPr>
      <w:r w:rsidRPr="009C5401">
        <w:rPr>
          <w:rStyle w:val="relative"/>
        </w:rPr>
        <w:t>Similarly, research from other Nigerian regions suggests variable levels of community engagement. For instance, in Enugu and Southeast Nigeria, community members participated modestly in funding and infrastructure provision, though this participation was often limited by lack of formal structures and institutional frameworks</w:t>
      </w:r>
      <w:r w:rsidRPr="009C5401">
        <w:t xml:space="preserve">. </w:t>
      </w:r>
      <w:r w:rsidRPr="009C5401">
        <w:rPr>
          <w:rStyle w:val="relative"/>
        </w:rPr>
        <w:t>These findings suggest that while informal contributions exist, they lack coordination and sustainability.</w:t>
      </w:r>
    </w:p>
    <w:p w:rsidR="007C7A92" w:rsidRPr="00A11B83" w:rsidRDefault="007C7A92" w:rsidP="007C7A92">
      <w:pPr>
        <w:spacing w:before="100" w:beforeAutospacing="1" w:after="100" w:afterAutospacing="1"/>
        <w:jc w:val="both"/>
        <w:rPr>
          <w:rFonts w:ascii="Times New Roman" w:hAnsi="Times New Roman" w:cs="Times New Roman"/>
          <w:sz w:val="24"/>
          <w:szCs w:val="24"/>
        </w:rPr>
      </w:pPr>
      <w:r w:rsidRPr="00A11B83">
        <w:rPr>
          <w:rFonts w:ascii="Times New Roman" w:hAnsi="Times New Roman" w:cs="Times New Roman"/>
          <w:sz w:val="24"/>
          <w:szCs w:val="24"/>
        </w:rPr>
        <w:t xml:space="preserve">Studies have also highlighted the importance of community engagement in governance and accountability. When community members are part of school management boards or local education committees, schools tend to perform better in terms of resources utilization and </w:t>
      </w:r>
      <w:r w:rsidRPr="00A11B83">
        <w:rPr>
          <w:rFonts w:ascii="Times New Roman" w:hAnsi="Times New Roman" w:cs="Times New Roman"/>
          <w:sz w:val="24"/>
          <w:szCs w:val="24"/>
        </w:rPr>
        <w:lastRenderedPageBreak/>
        <w:t>teachers’ attendance (UNESCO, 2023). Yet, this model of participatory governance is not uniformly implemented across Nigeria due to political, logistical, and cultural challenges.</w:t>
      </w:r>
    </w:p>
    <w:p w:rsidR="007C7A92" w:rsidRPr="009C5401" w:rsidRDefault="007C7A92" w:rsidP="007C7A92">
      <w:pPr>
        <w:pStyle w:val="NormalWeb"/>
        <w:jc w:val="both"/>
      </w:pPr>
      <w:r w:rsidRPr="009C5401">
        <w:rPr>
          <w:rStyle w:val="relative"/>
        </w:rPr>
        <w:t>Empirical evidence indicates that community participation significantly influences school governance and administrative effectiveness. A Gombe State study revealed that both principals and teachers “believe that community participation promotes students’ attendance, effective management, and academic performance”</w:t>
      </w:r>
      <w:r w:rsidRPr="009C5401">
        <w:t xml:space="preserve">. </w:t>
      </w:r>
      <w:r w:rsidRPr="009C5401">
        <w:rPr>
          <w:rStyle w:val="relative"/>
        </w:rPr>
        <w:t>When community members are involved in decision-making, schools often develop stronger accountability mechanisms and better local support networks.</w:t>
      </w:r>
    </w:p>
    <w:p w:rsidR="007C7A92" w:rsidRPr="009C5401" w:rsidRDefault="007C7A92" w:rsidP="007C7A92">
      <w:pPr>
        <w:pStyle w:val="NormalWeb"/>
        <w:jc w:val="both"/>
        <w:rPr>
          <w:rStyle w:val="relative"/>
        </w:rPr>
      </w:pPr>
      <w:r w:rsidRPr="009C5401">
        <w:rPr>
          <w:rStyle w:val="relative"/>
        </w:rPr>
        <w:t>Moreover, the formation of School-Based Management Committees (SBMCs) and Parent-Teacher Associations (PTAs) have enhanced local oversight and mobilization of resources. However, a recent analysis in Adamawa State showed that without real support—such as logistical coordination and budgetary integration—these committees remain largely symbolic.</w:t>
      </w:r>
    </w:p>
    <w:p w:rsidR="007C7A92" w:rsidRDefault="00931810" w:rsidP="007C7A92">
      <w:pPr>
        <w:pStyle w:val="NormalWeb"/>
        <w:jc w:val="both"/>
        <w:rPr>
          <w:b/>
        </w:rPr>
      </w:pPr>
      <w:ins w:id="23" w:author="Administrator" w:date="2025-07-05T19:22:00Z">
        <w:r>
          <w:rPr>
            <w:b/>
          </w:rPr>
          <w:t xml:space="preserve">2.4 </w:t>
        </w:r>
      </w:ins>
      <w:r w:rsidR="007C7A92" w:rsidRPr="00BD693A">
        <w:rPr>
          <w:b/>
        </w:rPr>
        <w:t>Impact of Parental &amp; Community Engagement on Pupils’ Academic and Social Development</w:t>
      </w:r>
    </w:p>
    <w:p w:rsidR="007C7A92" w:rsidRPr="0084429C"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84429C">
        <w:rPr>
          <w:rFonts w:ascii="Times New Roman" w:eastAsia="Times New Roman" w:hAnsi="Times New Roman" w:cs="Times New Roman"/>
          <w:sz w:val="24"/>
          <w:szCs w:val="24"/>
        </w:rPr>
        <w:t>Parental and community engagement significantly enhances pupils' academic and social development, particularly in early education. Active parental involvement—such as supervising homework, communicating with teachers, and providing learning resources—has been linked to improved academic achievement and motivation among primary school children (</w:t>
      </w:r>
      <w:proofErr w:type="spellStart"/>
      <w:r w:rsidRPr="0084429C">
        <w:rPr>
          <w:rFonts w:ascii="Times New Roman" w:eastAsia="Times New Roman" w:hAnsi="Times New Roman" w:cs="Times New Roman"/>
          <w:sz w:val="24"/>
          <w:szCs w:val="24"/>
        </w:rPr>
        <w:t>Okeke</w:t>
      </w:r>
      <w:proofErr w:type="spellEnd"/>
      <w:r w:rsidRPr="0084429C">
        <w:rPr>
          <w:rFonts w:ascii="Times New Roman" w:eastAsia="Times New Roman" w:hAnsi="Times New Roman" w:cs="Times New Roman"/>
          <w:sz w:val="24"/>
          <w:szCs w:val="24"/>
        </w:rPr>
        <w:t xml:space="preserve">, 2024; </w:t>
      </w:r>
      <w:proofErr w:type="spellStart"/>
      <w:r w:rsidRPr="0084429C">
        <w:rPr>
          <w:rFonts w:ascii="Times New Roman" w:eastAsia="Times New Roman" w:hAnsi="Times New Roman" w:cs="Times New Roman"/>
          <w:sz w:val="24"/>
          <w:szCs w:val="24"/>
        </w:rPr>
        <w:t>Uwe</w:t>
      </w:r>
      <w:proofErr w:type="spellEnd"/>
      <w:r w:rsidRPr="0084429C">
        <w:rPr>
          <w:rFonts w:ascii="Times New Roman" w:eastAsia="Times New Roman" w:hAnsi="Times New Roman" w:cs="Times New Roman"/>
          <w:sz w:val="24"/>
          <w:szCs w:val="24"/>
        </w:rPr>
        <w:t xml:space="preserve"> &amp; </w:t>
      </w:r>
      <w:proofErr w:type="spellStart"/>
      <w:r w:rsidRPr="0084429C">
        <w:rPr>
          <w:rFonts w:ascii="Times New Roman" w:eastAsia="Times New Roman" w:hAnsi="Times New Roman" w:cs="Times New Roman"/>
          <w:sz w:val="24"/>
          <w:szCs w:val="24"/>
        </w:rPr>
        <w:t>Enyeokpon</w:t>
      </w:r>
      <w:proofErr w:type="spellEnd"/>
      <w:r w:rsidRPr="0084429C">
        <w:rPr>
          <w:rFonts w:ascii="Times New Roman" w:eastAsia="Times New Roman" w:hAnsi="Times New Roman" w:cs="Times New Roman"/>
          <w:sz w:val="24"/>
          <w:szCs w:val="24"/>
        </w:rPr>
        <w:t>, 2024). In Plateau Central, such support plays a vital role in supplementing limited school resources.</w:t>
      </w:r>
    </w:p>
    <w:p w:rsidR="007C7A92" w:rsidRPr="0084429C"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84429C">
        <w:rPr>
          <w:rFonts w:ascii="Times New Roman" w:eastAsia="Times New Roman" w:hAnsi="Times New Roman" w:cs="Times New Roman"/>
          <w:sz w:val="24"/>
          <w:szCs w:val="24"/>
        </w:rPr>
        <w:t xml:space="preserve">Community participation, through school-based management committees (SBMCs) and parent-teacher associations (PTAs), also contributes to better infrastructure, governance, and student welfare. </w:t>
      </w:r>
      <w:proofErr w:type="spellStart"/>
      <w:r w:rsidRPr="0084429C">
        <w:rPr>
          <w:rFonts w:ascii="Times New Roman" w:eastAsia="Times New Roman" w:hAnsi="Times New Roman" w:cs="Times New Roman"/>
          <w:sz w:val="24"/>
          <w:szCs w:val="24"/>
        </w:rPr>
        <w:t>Gyang</w:t>
      </w:r>
      <w:proofErr w:type="spellEnd"/>
      <w:r w:rsidRPr="0084429C">
        <w:rPr>
          <w:rFonts w:ascii="Times New Roman" w:eastAsia="Times New Roman" w:hAnsi="Times New Roman" w:cs="Times New Roman"/>
          <w:sz w:val="24"/>
          <w:szCs w:val="24"/>
        </w:rPr>
        <w:t xml:space="preserve"> and </w:t>
      </w:r>
      <w:proofErr w:type="spellStart"/>
      <w:r w:rsidRPr="0084429C">
        <w:rPr>
          <w:rFonts w:ascii="Times New Roman" w:eastAsia="Times New Roman" w:hAnsi="Times New Roman" w:cs="Times New Roman"/>
          <w:sz w:val="24"/>
          <w:szCs w:val="24"/>
        </w:rPr>
        <w:t>Gusen</w:t>
      </w:r>
      <w:proofErr w:type="spellEnd"/>
      <w:r w:rsidRPr="0084429C">
        <w:rPr>
          <w:rFonts w:ascii="Times New Roman" w:eastAsia="Times New Roman" w:hAnsi="Times New Roman" w:cs="Times New Roman"/>
          <w:sz w:val="24"/>
          <w:szCs w:val="24"/>
        </w:rPr>
        <w:t xml:space="preserve"> (2021) emphasize that schools with strong community links experience more effective management and student retention. Furthermore, social development benefits from this engagement; children with involved parents and communities tend to exhibit better behavior, confidence, and interpersonal skills (</w:t>
      </w:r>
      <w:proofErr w:type="spellStart"/>
      <w:r w:rsidRPr="0084429C">
        <w:rPr>
          <w:rFonts w:ascii="Times New Roman" w:eastAsia="Times New Roman" w:hAnsi="Times New Roman" w:cs="Times New Roman"/>
          <w:sz w:val="24"/>
          <w:szCs w:val="24"/>
        </w:rPr>
        <w:t>Angwaomaodoko</w:t>
      </w:r>
      <w:proofErr w:type="spellEnd"/>
      <w:r w:rsidRPr="0084429C">
        <w:rPr>
          <w:rFonts w:ascii="Times New Roman" w:eastAsia="Times New Roman" w:hAnsi="Times New Roman" w:cs="Times New Roman"/>
          <w:sz w:val="24"/>
          <w:szCs w:val="24"/>
        </w:rPr>
        <w:t>, 2024).</w:t>
      </w:r>
    </w:p>
    <w:p w:rsidR="007C7A92" w:rsidRPr="0084429C"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84429C">
        <w:rPr>
          <w:rFonts w:ascii="Times New Roman" w:eastAsia="Times New Roman" w:hAnsi="Times New Roman" w:cs="Times New Roman"/>
          <w:sz w:val="24"/>
          <w:szCs w:val="24"/>
        </w:rPr>
        <w:t>Despite financial and awareness barriers, strengthening parental education and community structures can yield significant improvements in learning outcomes and school climate. Therefore, promoting inclusive engagement is critical for sustainable educational development in regions like Plateau Central.</w:t>
      </w:r>
    </w:p>
    <w:p w:rsidR="007C7A92" w:rsidRPr="006D5B3D" w:rsidRDefault="007C7A92" w:rsidP="007C7A92">
      <w:pPr>
        <w:pStyle w:val="NormalWeb"/>
        <w:jc w:val="both"/>
      </w:pPr>
      <w:r w:rsidRPr="006D5B3D">
        <w:rPr>
          <w:rStyle w:val="relative"/>
        </w:rPr>
        <w:t>A 2024 study in Delta State revealed a significant positive relationship between parental engagement (such as cognitive and behavioral involvement) and students’ academic outcomes</w:t>
      </w:r>
      <w:r w:rsidRPr="006D5B3D">
        <w:t xml:space="preserve">. </w:t>
      </w:r>
      <w:r w:rsidRPr="006D5B3D">
        <w:rPr>
          <w:rStyle w:val="relative"/>
        </w:rPr>
        <w:t>Okeke (2024) specifically documented that providing home tutors, assisting with homework, and supplying learning materials were strong predictors of improved academic performance (β &gt; 0.30, p &lt; .05) among primary pupils</w:t>
      </w:r>
      <w:r w:rsidRPr="006D5B3D">
        <w:t xml:space="preserve">. </w:t>
      </w:r>
      <w:r w:rsidRPr="006D5B3D">
        <w:rPr>
          <w:rStyle w:val="relative"/>
        </w:rPr>
        <w:t>These findings are consistent with data from Cross River State, where improved communication between parents and children was significantly correlated with better performance in Basic Science</w:t>
      </w:r>
      <w:r w:rsidRPr="006D5B3D">
        <w:t xml:space="preserve">. </w:t>
      </w:r>
      <w:r w:rsidRPr="006D5B3D">
        <w:rPr>
          <w:rStyle w:val="relative"/>
        </w:rPr>
        <w:t>It is reasonable to infer that similar mechanisms operate in Plateau Central, where such engagement directly enriches learning processes.</w:t>
      </w:r>
      <w:r w:rsidRPr="006D5B3D">
        <w:t xml:space="preserve"> </w:t>
      </w:r>
    </w:p>
    <w:p w:rsidR="007C7A92" w:rsidRPr="006D5B3D" w:rsidRDefault="007C7A92" w:rsidP="007C7A92">
      <w:pPr>
        <w:pStyle w:val="NormalWeb"/>
        <w:jc w:val="both"/>
        <w:rPr>
          <w:rStyle w:val="relative"/>
        </w:rPr>
      </w:pPr>
      <w:r w:rsidRPr="006D5B3D">
        <w:rPr>
          <w:rStyle w:val="relative"/>
        </w:rPr>
        <w:lastRenderedPageBreak/>
        <w:t xml:space="preserve">Community involvement complements parental support through local initiatives like fundraising and contributions to infrastructure. </w:t>
      </w:r>
      <w:proofErr w:type="spellStart"/>
      <w:r w:rsidRPr="006D5B3D">
        <w:rPr>
          <w:rStyle w:val="relative"/>
        </w:rPr>
        <w:t>Gyang</w:t>
      </w:r>
      <w:proofErr w:type="spellEnd"/>
      <w:r w:rsidRPr="006D5B3D">
        <w:rPr>
          <w:rStyle w:val="relative"/>
        </w:rPr>
        <w:t xml:space="preserve"> &amp; </w:t>
      </w:r>
      <w:proofErr w:type="spellStart"/>
      <w:r w:rsidRPr="006D5B3D">
        <w:rPr>
          <w:rStyle w:val="relative"/>
        </w:rPr>
        <w:t>Gusen</w:t>
      </w:r>
      <w:proofErr w:type="spellEnd"/>
      <w:r w:rsidRPr="006D5B3D">
        <w:rPr>
          <w:rStyle w:val="relative"/>
        </w:rPr>
        <w:t xml:space="preserve"> (2021) observed in Plateau State that community contributions—although often ad hoc—were vital in supplying classrooms with desks, blackboards, and teaching materials</w:t>
      </w:r>
      <w:r w:rsidRPr="006D5B3D">
        <w:t xml:space="preserve">. </w:t>
      </w:r>
      <w:r w:rsidRPr="006D5B3D">
        <w:rPr>
          <w:rStyle w:val="relative"/>
        </w:rPr>
        <w:t>This local collaboration helps mitigate the effects of underfunding, reinforcing the learning environment and improving academic engagement.</w:t>
      </w:r>
    </w:p>
    <w:p w:rsidR="007C7A92" w:rsidRPr="006D5B3D" w:rsidRDefault="007C7A92" w:rsidP="007C7A92">
      <w:pPr>
        <w:pStyle w:val="NormalWeb"/>
        <w:jc w:val="both"/>
        <w:rPr>
          <w:rStyle w:val="relative"/>
        </w:rPr>
      </w:pPr>
      <w:r w:rsidRPr="006D5B3D">
        <w:rPr>
          <w:rStyle w:val="relative"/>
        </w:rPr>
        <w:t xml:space="preserve">Engaged parents contribute to their children's motivational and social-emotional development. A 2023 study by </w:t>
      </w:r>
      <w:proofErr w:type="spellStart"/>
      <w:r w:rsidRPr="006D5B3D">
        <w:rPr>
          <w:rStyle w:val="relative"/>
        </w:rPr>
        <w:t>Angwaomaodoko</w:t>
      </w:r>
      <w:proofErr w:type="spellEnd"/>
      <w:r w:rsidRPr="006D5B3D">
        <w:rPr>
          <w:rStyle w:val="relative"/>
        </w:rPr>
        <w:t xml:space="preserve"> highlighted that parental involvement in both cognitive and affective domains promoted student motivation and resilience in Nigerian contexts</w:t>
      </w:r>
      <w:r w:rsidRPr="006D5B3D">
        <w:t xml:space="preserve">. </w:t>
      </w:r>
      <w:r w:rsidRPr="006D5B3D">
        <w:rPr>
          <w:rStyle w:val="relative"/>
        </w:rPr>
        <w:t>In Plateau Central, where students often face disruptions due to economic or communal instability, steadfast parental interest offers vital emotional support, increasing school readiness, retention, and peer collaboration.</w:t>
      </w:r>
    </w:p>
    <w:p w:rsidR="007C7A92" w:rsidRDefault="007C7A92" w:rsidP="007C7A92">
      <w:pPr>
        <w:pStyle w:val="NormalWeb"/>
        <w:jc w:val="both"/>
        <w:rPr>
          <w:rStyle w:val="relative"/>
        </w:rPr>
      </w:pPr>
      <w:r>
        <w:rPr>
          <w:rStyle w:val="relative"/>
        </w:rPr>
        <w:t>Engagement within school settings—such as volunteering or attendance at parent-teacher conferences—has been linked to improved discipline and reduced absenteeism. Similar insights from secondary schools show that children with involved parents exhibit better conduct and lower dropout rates</w:t>
      </w:r>
      <w:r>
        <w:t xml:space="preserve">. </w:t>
      </w:r>
      <w:r>
        <w:rPr>
          <w:rStyle w:val="relative"/>
        </w:rPr>
        <w:t>Extrapolating these patterns to primary levels suggests that engagement can shape early behavioral expectations, reinforcing prosocial attitudes from a young age.</w:t>
      </w:r>
    </w:p>
    <w:p w:rsidR="007C7A92" w:rsidRDefault="007C7A92" w:rsidP="007C7A92">
      <w:pPr>
        <w:pStyle w:val="NormalWeb"/>
        <w:jc w:val="both"/>
      </w:pPr>
      <w:r>
        <w:t xml:space="preserve">Community-led bodies like School-Based Management Committees (SBMCs) and active PTAs enhance school governance by promoting transparency, accountability, and resource sharing. In Plateau State, </w:t>
      </w:r>
      <w:proofErr w:type="spellStart"/>
      <w:r>
        <w:t>Gyang</w:t>
      </w:r>
      <w:proofErr w:type="spellEnd"/>
      <w:r>
        <w:t xml:space="preserve"> &amp; </w:t>
      </w:r>
      <w:proofErr w:type="spellStart"/>
      <w:r>
        <w:t>Gusen</w:t>
      </w:r>
      <w:proofErr w:type="spellEnd"/>
      <w:r>
        <w:t xml:space="preserve"> (2021) found that while community involvement was inconsistent, schools that systematically mobilized their communities saw more robust infrastructure development and stronger administrative support.</w:t>
      </w:r>
    </w:p>
    <w:p w:rsidR="007C7A92" w:rsidRDefault="007C7A92" w:rsidP="007C7A92">
      <w:pPr>
        <w:pStyle w:val="NormalWeb"/>
        <w:jc w:val="both"/>
      </w:pPr>
      <w:r>
        <w:t>Communities also influence non-academic domains—such as hygiene, nutrition, and psychosocial support—by organizing health awareness and school-cleaning drives. Research in Plateau and Nasarawa showed that when families and community groups work together, early school adjustment and academic achievement improved substantially (16–37% variance explained in regression models).</w:t>
      </w:r>
    </w:p>
    <w:p w:rsidR="007C7A92" w:rsidRPr="004D2FCF" w:rsidRDefault="00931810" w:rsidP="007C7A92">
      <w:pPr>
        <w:pStyle w:val="Balk3"/>
        <w:jc w:val="both"/>
        <w:rPr>
          <w:sz w:val="24"/>
          <w:szCs w:val="24"/>
        </w:rPr>
      </w:pPr>
      <w:ins w:id="24" w:author="Administrator" w:date="2025-07-05T19:22:00Z">
        <w:r>
          <w:rPr>
            <w:rStyle w:val="Gl"/>
            <w:b/>
            <w:bCs/>
            <w:sz w:val="24"/>
            <w:szCs w:val="24"/>
          </w:rPr>
          <w:t xml:space="preserve">2.5 </w:t>
        </w:r>
      </w:ins>
      <w:r w:rsidR="007C7A92" w:rsidRPr="004D2FCF">
        <w:rPr>
          <w:rStyle w:val="Gl"/>
          <w:b/>
          <w:bCs/>
          <w:sz w:val="24"/>
          <w:szCs w:val="24"/>
        </w:rPr>
        <w:t>The Role of Community Participation in Supporting School Programs and Infrastructure Development in Early Education Settings</w:t>
      </w:r>
    </w:p>
    <w:p w:rsidR="007C7A92" w:rsidRPr="006D5B3D" w:rsidRDefault="007C7A92" w:rsidP="007C7A92">
      <w:pPr>
        <w:pStyle w:val="NormalWeb"/>
        <w:jc w:val="both"/>
      </w:pPr>
      <w:r w:rsidRPr="006D5B3D">
        <w:t>Community participation is a crucial element in the successful implementation and sustainability of school programs, particularly in early childhood and primary education settings. In many low-resource environments, especially in rural parts of Nigeria such as Plateau Central, the role of the community in supporting both educational programs and infrastructure development cannot be overstated.</w:t>
      </w:r>
    </w:p>
    <w:p w:rsidR="007C7A92" w:rsidRPr="006D5B3D" w:rsidRDefault="007C7A92" w:rsidP="007C7A92">
      <w:pPr>
        <w:pStyle w:val="NormalWeb"/>
        <w:jc w:val="both"/>
      </w:pPr>
      <w:r w:rsidRPr="006D5B3D">
        <w:t xml:space="preserve">Community members often contribute to early education by providing materials, volunteering, and participating in decision-making processes. According to </w:t>
      </w:r>
      <w:proofErr w:type="spellStart"/>
      <w:r w:rsidRPr="006D5B3D">
        <w:t>Gyang</w:t>
      </w:r>
      <w:proofErr w:type="spellEnd"/>
      <w:r w:rsidRPr="006D5B3D">
        <w:t xml:space="preserve"> and </w:t>
      </w:r>
      <w:proofErr w:type="spellStart"/>
      <w:r w:rsidRPr="006D5B3D">
        <w:t>Gusen</w:t>
      </w:r>
      <w:proofErr w:type="spellEnd"/>
      <w:r w:rsidRPr="006D5B3D">
        <w:t xml:space="preserve"> (2021), active community engagement leads to improved school management and infrastructure outcomes. This includes construction of classrooms, provision of chairs and chalkboards, and support for feeding programs—all of which are essential to enhance learning in the formative years.</w:t>
      </w:r>
    </w:p>
    <w:p w:rsidR="007C7A92" w:rsidRPr="006D5B3D" w:rsidRDefault="007C7A92" w:rsidP="007C7A92">
      <w:pPr>
        <w:pStyle w:val="NormalWeb"/>
        <w:jc w:val="both"/>
      </w:pPr>
      <w:r w:rsidRPr="006D5B3D">
        <w:lastRenderedPageBreak/>
        <w:t>Moreover, local groups such as Parent-Teacher Associations (PTAs) and School-Based Management Committees (SBMCs) serve as platforms through which community stakeholders can raise funds, coordinate projects, and ensure school accountability (</w:t>
      </w:r>
      <w:proofErr w:type="spellStart"/>
      <w:r w:rsidRPr="006D5B3D">
        <w:t>Olujuwon</w:t>
      </w:r>
      <w:proofErr w:type="spellEnd"/>
      <w:r w:rsidRPr="006D5B3D">
        <w:t>, 2024). These committees help align educational priorities with local needs and create a sense of ownership among residents.</w:t>
      </w:r>
    </w:p>
    <w:p w:rsidR="007C7A92" w:rsidRPr="006D5B3D" w:rsidRDefault="007C7A92" w:rsidP="007C7A92">
      <w:pPr>
        <w:pStyle w:val="NormalWeb"/>
        <w:jc w:val="both"/>
      </w:pPr>
      <w:r w:rsidRPr="006D5B3D">
        <w:t xml:space="preserve">Community involvement also contributes to program sustainability. For instance, when schools in Plateau Central engage local artisans and volunteers in renovating school buildings or setting up early childhood care centers, it reduces dependency on government funding and promotes long-term engagement (Ibrahim &amp; </w:t>
      </w:r>
      <w:proofErr w:type="spellStart"/>
      <w:r w:rsidRPr="006D5B3D">
        <w:t>Okoli</w:t>
      </w:r>
      <w:proofErr w:type="spellEnd"/>
      <w:r w:rsidRPr="006D5B3D">
        <w:t>, 2022). Furthermore, community-led initiatives—such as literacy workshops for parents or cultural festivals in schools—help integrate education with local identity and values, which can improve attendance and engagement.</w:t>
      </w:r>
    </w:p>
    <w:p w:rsidR="007C7A92" w:rsidRPr="006D5B3D" w:rsidRDefault="007C7A92" w:rsidP="007C7A92">
      <w:pPr>
        <w:pStyle w:val="NormalWeb"/>
        <w:jc w:val="both"/>
      </w:pPr>
      <w:r w:rsidRPr="006D5B3D">
        <w:t>Despite the evident benefits, several challenges inhibit effective community participation. These include limited financial resources, lack of awareness of the importance of early childhood education, and weak institutional frameworks (The Conversation, 2020). Addressing these barriers requires policy support and targeted capacity-building efforts aimed at empowering community members with the skills and knowledge to contribute meaningfully to education.</w:t>
      </w:r>
    </w:p>
    <w:p w:rsidR="007C7A92" w:rsidRPr="00BC2433" w:rsidRDefault="00931810" w:rsidP="007C7A92">
      <w:pPr>
        <w:pStyle w:val="Balk3"/>
        <w:jc w:val="both"/>
        <w:rPr>
          <w:sz w:val="24"/>
          <w:szCs w:val="24"/>
        </w:rPr>
      </w:pPr>
      <w:ins w:id="25" w:author="Administrator" w:date="2025-07-05T19:22:00Z">
        <w:r>
          <w:rPr>
            <w:rStyle w:val="Gl"/>
            <w:b/>
            <w:bCs/>
            <w:sz w:val="24"/>
            <w:szCs w:val="24"/>
          </w:rPr>
          <w:t xml:space="preserve">2.6 </w:t>
        </w:r>
      </w:ins>
      <w:r w:rsidR="007C7A92" w:rsidRPr="00BC2433">
        <w:rPr>
          <w:rStyle w:val="Gl"/>
          <w:b/>
          <w:bCs/>
          <w:sz w:val="24"/>
          <w:szCs w:val="24"/>
        </w:rPr>
        <w:t xml:space="preserve">Challenges to </w:t>
      </w:r>
      <w:r w:rsidR="007C7A92">
        <w:rPr>
          <w:rStyle w:val="Gl"/>
          <w:b/>
          <w:bCs/>
          <w:sz w:val="24"/>
          <w:szCs w:val="24"/>
        </w:rPr>
        <w:t xml:space="preserve">Parental and Community </w:t>
      </w:r>
      <w:r w:rsidR="007C7A92" w:rsidRPr="00BC2433">
        <w:rPr>
          <w:rStyle w:val="Gl"/>
          <w:b/>
          <w:bCs/>
          <w:sz w:val="24"/>
          <w:szCs w:val="24"/>
        </w:rPr>
        <w:t>Engagement</w:t>
      </w:r>
      <w:r w:rsidR="007C7A92">
        <w:rPr>
          <w:rStyle w:val="Gl"/>
          <w:b/>
          <w:bCs/>
          <w:sz w:val="24"/>
          <w:szCs w:val="24"/>
        </w:rPr>
        <w:t xml:space="preserve"> in Primary and Early Childhood Education</w:t>
      </w:r>
    </w:p>
    <w:p w:rsidR="007C7A92" w:rsidRPr="00B76FA4" w:rsidRDefault="007C7A92" w:rsidP="007C7A92">
      <w:pPr>
        <w:pStyle w:val="NormalWeb"/>
        <w:jc w:val="both"/>
      </w:pPr>
      <w:r w:rsidRPr="00BC2433">
        <w:tab/>
      </w:r>
      <w:r w:rsidRPr="00B76FA4">
        <w:t xml:space="preserve">Despite its well-documented benefits, parental and community engagement in primary and early childhood education faces several challenges, particularly in low-income and rural regions such as Plateau Central, Nigeria. One major barrier is </w:t>
      </w:r>
      <w:r w:rsidRPr="00B76FA4">
        <w:rPr>
          <w:bCs/>
        </w:rPr>
        <w:t>economic hardship</w:t>
      </w:r>
      <w:r w:rsidRPr="00B76FA4">
        <w:t xml:space="preserve">. Many parents are preoccupied with survival-based activities, leaving limited time or resources to engage in school-related affairs (Okeke, 2024). This is compounded by </w:t>
      </w:r>
      <w:r w:rsidRPr="00B76FA4">
        <w:rPr>
          <w:bCs/>
        </w:rPr>
        <w:t>low literacy levels</w:t>
      </w:r>
      <w:r w:rsidRPr="00B76FA4">
        <w:t>, which hinder effective communication between schools and families, making it difficult for some parents to support children’s learning (</w:t>
      </w:r>
      <w:proofErr w:type="spellStart"/>
      <w:r w:rsidRPr="00B76FA4">
        <w:t>Angwaomaodoko</w:t>
      </w:r>
      <w:proofErr w:type="spellEnd"/>
      <w:r w:rsidRPr="00B76FA4">
        <w:t>, 2024).</w:t>
      </w:r>
    </w:p>
    <w:p w:rsidR="007C7A92" w:rsidRPr="00B76FA4"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76FA4">
        <w:rPr>
          <w:rFonts w:ascii="Times New Roman" w:eastAsia="Times New Roman" w:hAnsi="Times New Roman" w:cs="Times New Roman"/>
          <w:sz w:val="24"/>
          <w:szCs w:val="24"/>
        </w:rPr>
        <w:t xml:space="preserve">Additionally, </w:t>
      </w:r>
      <w:r w:rsidRPr="00B76FA4">
        <w:rPr>
          <w:rFonts w:ascii="Times New Roman" w:eastAsia="Times New Roman" w:hAnsi="Times New Roman" w:cs="Times New Roman"/>
          <w:bCs/>
          <w:sz w:val="24"/>
          <w:szCs w:val="24"/>
        </w:rPr>
        <w:t>lack of awareness and orientation</w:t>
      </w:r>
      <w:r w:rsidRPr="00B76FA4">
        <w:rPr>
          <w:rFonts w:ascii="Times New Roman" w:eastAsia="Times New Roman" w:hAnsi="Times New Roman" w:cs="Times New Roman"/>
          <w:sz w:val="24"/>
          <w:szCs w:val="24"/>
        </w:rPr>
        <w:t xml:space="preserve"> about the importance of early childhood education weakens motivation to participate (Ibrahim &amp; </w:t>
      </w:r>
      <w:proofErr w:type="spellStart"/>
      <w:r w:rsidRPr="00B76FA4">
        <w:rPr>
          <w:rFonts w:ascii="Times New Roman" w:eastAsia="Times New Roman" w:hAnsi="Times New Roman" w:cs="Times New Roman"/>
          <w:sz w:val="24"/>
          <w:szCs w:val="24"/>
        </w:rPr>
        <w:t>Okoli</w:t>
      </w:r>
      <w:proofErr w:type="spellEnd"/>
      <w:r w:rsidRPr="00B76FA4">
        <w:rPr>
          <w:rFonts w:ascii="Times New Roman" w:eastAsia="Times New Roman" w:hAnsi="Times New Roman" w:cs="Times New Roman"/>
          <w:sz w:val="24"/>
          <w:szCs w:val="24"/>
        </w:rPr>
        <w:t xml:space="preserve">, 2022). Schools often lack the capacity to meaningfully involve stakeholders due to </w:t>
      </w:r>
      <w:r w:rsidRPr="00B76FA4">
        <w:rPr>
          <w:rFonts w:ascii="Times New Roman" w:eastAsia="Times New Roman" w:hAnsi="Times New Roman" w:cs="Times New Roman"/>
          <w:bCs/>
          <w:sz w:val="24"/>
          <w:szCs w:val="24"/>
        </w:rPr>
        <w:t>weak institutional structures</w:t>
      </w:r>
      <w:r w:rsidRPr="00B76FA4">
        <w:rPr>
          <w:rFonts w:ascii="Times New Roman" w:eastAsia="Times New Roman" w:hAnsi="Times New Roman" w:cs="Times New Roman"/>
          <w:sz w:val="24"/>
          <w:szCs w:val="24"/>
        </w:rPr>
        <w:t>, such as inactive PTAs or poorly coordinated School-Based Management Committees (</w:t>
      </w:r>
      <w:proofErr w:type="spellStart"/>
      <w:r w:rsidRPr="00B76FA4">
        <w:rPr>
          <w:rFonts w:ascii="Times New Roman" w:eastAsia="Times New Roman" w:hAnsi="Times New Roman" w:cs="Times New Roman"/>
          <w:sz w:val="24"/>
          <w:szCs w:val="24"/>
        </w:rPr>
        <w:t>Olujuwon</w:t>
      </w:r>
      <w:proofErr w:type="spellEnd"/>
      <w:r w:rsidRPr="00B76FA4">
        <w:rPr>
          <w:rFonts w:ascii="Times New Roman" w:eastAsia="Times New Roman" w:hAnsi="Times New Roman" w:cs="Times New Roman"/>
          <w:sz w:val="24"/>
          <w:szCs w:val="24"/>
        </w:rPr>
        <w:t>, 2024). Cultural factors, such as viewing education solely as the government’s responsibility, further dampen involvement.</w:t>
      </w:r>
    </w:p>
    <w:p w:rsidR="007C7A92" w:rsidRPr="00BC2433" w:rsidRDefault="007C7A92" w:rsidP="007C7A92">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Many stakeholders in Plateau Central face economic hardship, which limits their ability to participate actively in their children's schooling (Hornby &amp;</w:t>
      </w:r>
      <w:proofErr w:type="spellStart"/>
      <w:r w:rsidRPr="00BC2433">
        <w:rPr>
          <w:rFonts w:ascii="Times New Roman" w:hAnsi="Times New Roman" w:cs="Times New Roman"/>
          <w:sz w:val="24"/>
          <w:szCs w:val="24"/>
        </w:rPr>
        <w:t>Lafaele</w:t>
      </w:r>
      <w:proofErr w:type="spellEnd"/>
      <w:r w:rsidRPr="00BC2433">
        <w:rPr>
          <w:rFonts w:ascii="Times New Roman" w:hAnsi="Times New Roman" w:cs="Times New Roman"/>
          <w:sz w:val="24"/>
          <w:szCs w:val="24"/>
        </w:rPr>
        <w:t>, 2019). stakeholders who work long hours or multiple jobs often cannot attend school functions or help with homework. In some cases, children are required to assist with family labor, reducing their school attendance.</w:t>
      </w:r>
    </w:p>
    <w:p w:rsidR="007C7A92" w:rsidRPr="00BC2433" w:rsidRDefault="007C7A92" w:rsidP="007C7A92">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ab/>
        <w:t>Low educational attainment among parents is another significant barrier. Parents who have limited formal education may feel unqualified to assist with schoolwork or may not appreciate the importance of consistent school engagement (</w:t>
      </w:r>
      <w:proofErr w:type="spellStart"/>
      <w:r w:rsidRPr="00BC2433">
        <w:rPr>
          <w:rFonts w:ascii="Times New Roman" w:hAnsi="Times New Roman" w:cs="Times New Roman"/>
          <w:sz w:val="24"/>
          <w:szCs w:val="24"/>
        </w:rPr>
        <w:t>Mensah</w:t>
      </w:r>
      <w:proofErr w:type="spellEnd"/>
      <w:r w:rsidRPr="00BC2433">
        <w:rPr>
          <w:rFonts w:ascii="Times New Roman" w:hAnsi="Times New Roman" w:cs="Times New Roman"/>
          <w:sz w:val="24"/>
          <w:szCs w:val="24"/>
        </w:rPr>
        <w:t xml:space="preserve"> &amp;</w:t>
      </w:r>
      <w:proofErr w:type="spellStart"/>
      <w:r w:rsidRPr="00BC2433">
        <w:rPr>
          <w:rFonts w:ascii="Times New Roman" w:hAnsi="Times New Roman" w:cs="Times New Roman"/>
          <w:sz w:val="24"/>
          <w:szCs w:val="24"/>
        </w:rPr>
        <w:t>Kuranchie</w:t>
      </w:r>
      <w:proofErr w:type="spellEnd"/>
      <w:r w:rsidRPr="00BC2433">
        <w:rPr>
          <w:rFonts w:ascii="Times New Roman" w:hAnsi="Times New Roman" w:cs="Times New Roman"/>
          <w:sz w:val="24"/>
          <w:szCs w:val="24"/>
        </w:rPr>
        <w:t xml:space="preserve">, 2019). This is particularly true in rural Plateau communities, where formal education has not always been </w:t>
      </w:r>
      <w:r w:rsidRPr="00BC2433">
        <w:rPr>
          <w:rFonts w:ascii="Times New Roman" w:hAnsi="Times New Roman" w:cs="Times New Roman"/>
          <w:sz w:val="24"/>
          <w:szCs w:val="24"/>
        </w:rPr>
        <w:lastRenderedPageBreak/>
        <w:t>prioritized.</w:t>
      </w:r>
      <w:r>
        <w:rPr>
          <w:rFonts w:ascii="Times New Roman" w:hAnsi="Times New Roman" w:cs="Times New Roman"/>
          <w:sz w:val="24"/>
          <w:szCs w:val="24"/>
        </w:rPr>
        <w:t xml:space="preserve"> </w:t>
      </w:r>
      <w:r w:rsidRPr="00BC2433">
        <w:rPr>
          <w:rFonts w:ascii="Times New Roman" w:hAnsi="Times New Roman" w:cs="Times New Roman"/>
          <w:sz w:val="24"/>
          <w:szCs w:val="24"/>
        </w:rPr>
        <w:t>Cultural beliefs and gender norms also influence engagement. In some communities, educational responsibilities are considered the sole domain of teachers and school authorities, while in others, male heads of households may discourage women from participating in school-related activities (Okeke, 2024). Furthermore, inadequate school communication strategies contribute to poor engagement. Many schools lack effective mechanisms to inform or involve parents and community stakeholders in decision-making processes.</w:t>
      </w:r>
    </w:p>
    <w:p w:rsidR="007C7A92" w:rsidRPr="00BC2433" w:rsidRDefault="00931810" w:rsidP="007C7A92">
      <w:pPr>
        <w:pStyle w:val="Balk3"/>
        <w:jc w:val="both"/>
        <w:rPr>
          <w:sz w:val="24"/>
          <w:szCs w:val="24"/>
        </w:rPr>
      </w:pPr>
      <w:ins w:id="26" w:author="Administrator" w:date="2025-07-05T19:22:00Z">
        <w:r>
          <w:rPr>
            <w:rStyle w:val="Gl"/>
            <w:b/>
            <w:bCs/>
            <w:sz w:val="24"/>
            <w:szCs w:val="24"/>
          </w:rPr>
          <w:t xml:space="preserve">2.7 </w:t>
        </w:r>
      </w:ins>
      <w:r w:rsidR="007C7A92" w:rsidRPr="00BC2433">
        <w:rPr>
          <w:rStyle w:val="Gl"/>
          <w:b/>
          <w:bCs/>
          <w:sz w:val="24"/>
          <w:szCs w:val="24"/>
        </w:rPr>
        <w:t>Strategies for Enhancing Engagement</w:t>
      </w:r>
    </w:p>
    <w:p w:rsidR="007C7A92" w:rsidRPr="00BC2433" w:rsidRDefault="007C7A92" w:rsidP="007C7A92">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ab/>
        <w:t xml:space="preserve">Despite the challenges, several strategies can be employed to enhance </w:t>
      </w:r>
      <w:proofErr w:type="spellStart"/>
      <w:r w:rsidRPr="00BC2433">
        <w:rPr>
          <w:rFonts w:ascii="Times New Roman" w:hAnsi="Times New Roman" w:cs="Times New Roman"/>
          <w:sz w:val="24"/>
          <w:szCs w:val="24"/>
        </w:rPr>
        <w:t>stakeholdersengagement</w:t>
      </w:r>
      <w:proofErr w:type="spellEnd"/>
      <w:r w:rsidRPr="00BC2433">
        <w:rPr>
          <w:rFonts w:ascii="Times New Roman" w:hAnsi="Times New Roman" w:cs="Times New Roman"/>
          <w:sz w:val="24"/>
          <w:szCs w:val="24"/>
        </w:rPr>
        <w:t>. Awareness campaigns and sensitization programs can help parents and community members understand the importance of their roles in the educational process (UNESCO, 2023). Schools can organize community forums, literacy workshops, and open days to strengthen relationships with stakeholders.</w:t>
      </w:r>
    </w:p>
    <w:p w:rsidR="007C7A92" w:rsidRPr="00BC2433" w:rsidRDefault="007C7A92" w:rsidP="007C7A92">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ab/>
        <w:t xml:space="preserve">Another strategy is capacity building. Training programs for parents and community leaders can equip them with the skills to support </w:t>
      </w:r>
      <w:proofErr w:type="spellStart"/>
      <w:r w:rsidRPr="00BC2433">
        <w:rPr>
          <w:rFonts w:ascii="Times New Roman" w:hAnsi="Times New Roman" w:cs="Times New Roman"/>
          <w:sz w:val="24"/>
          <w:szCs w:val="24"/>
        </w:rPr>
        <w:t>learningat</w:t>
      </w:r>
      <w:proofErr w:type="spellEnd"/>
      <w:r w:rsidRPr="00BC2433">
        <w:rPr>
          <w:rFonts w:ascii="Times New Roman" w:hAnsi="Times New Roman" w:cs="Times New Roman"/>
          <w:sz w:val="24"/>
          <w:szCs w:val="24"/>
        </w:rPr>
        <w:t xml:space="preserve"> home and participate in school management. Epstein et al. (2018) emphasize that school administrators must be proactive in creating inclusive environments where all stakeholders feel valued and empowered.</w:t>
      </w:r>
    </w:p>
    <w:p w:rsidR="007C7A92" w:rsidRPr="00BC2433" w:rsidRDefault="007C7A92" w:rsidP="007C7A92">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ab/>
        <w:t>Policy support is also vital. Government policies should institutionalize community participation in school governance, provide resources for parent education programs, and promote collaboration between local education authorities and traditional institutions (UBE Commission, 2022). Donor agencies and civil society organizations can also support school-community partnerships through grants and technical assistance.</w:t>
      </w:r>
    </w:p>
    <w:p w:rsidR="007C7A92" w:rsidRPr="00BC2433" w:rsidRDefault="00931810" w:rsidP="007C7A92">
      <w:pPr>
        <w:spacing w:before="100" w:beforeAutospacing="1" w:after="100" w:afterAutospacing="1" w:line="240" w:lineRule="auto"/>
        <w:jc w:val="both"/>
        <w:outlineLvl w:val="1"/>
        <w:rPr>
          <w:rFonts w:ascii="Times New Roman" w:eastAsia="Times New Roman" w:hAnsi="Times New Roman" w:cs="Times New Roman"/>
          <w:b/>
          <w:bCs/>
          <w:sz w:val="24"/>
          <w:szCs w:val="24"/>
        </w:rPr>
      </w:pPr>
      <w:ins w:id="27" w:author="Administrator" w:date="2025-07-05T19:22:00Z">
        <w:r>
          <w:rPr>
            <w:rFonts w:ascii="Times New Roman" w:eastAsia="Times New Roman" w:hAnsi="Times New Roman" w:cs="Times New Roman"/>
            <w:b/>
            <w:bCs/>
            <w:sz w:val="24"/>
            <w:szCs w:val="24"/>
          </w:rPr>
          <w:t xml:space="preserve">3. </w:t>
        </w:r>
      </w:ins>
      <w:r w:rsidRPr="00BC2433">
        <w:rPr>
          <w:rFonts w:ascii="Times New Roman" w:eastAsia="Times New Roman" w:hAnsi="Times New Roman" w:cs="Times New Roman"/>
          <w:b/>
          <w:bCs/>
          <w:sz w:val="24"/>
          <w:szCs w:val="24"/>
        </w:rPr>
        <w:t>METHODOLOGY</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ab/>
        <w:t xml:space="preserve">This study adopted a </w:t>
      </w:r>
      <w:r w:rsidRPr="00BC2433">
        <w:rPr>
          <w:rFonts w:ascii="Times New Roman" w:eastAsia="Times New Roman" w:hAnsi="Times New Roman" w:cs="Times New Roman"/>
          <w:bCs/>
          <w:sz w:val="24"/>
          <w:szCs w:val="24"/>
        </w:rPr>
        <w:t>descriptive survey research design</w:t>
      </w:r>
      <w:r w:rsidRPr="00BC2433">
        <w:rPr>
          <w:rFonts w:ascii="Times New Roman" w:eastAsia="Times New Roman" w:hAnsi="Times New Roman" w:cs="Times New Roman"/>
          <w:sz w:val="24"/>
          <w:szCs w:val="24"/>
        </w:rPr>
        <w:t xml:space="preserve">. The choice of this design is based on the need to collect, analyze, and interpret data that describe the current state of parental and community engagement in primary and early childhood education within Plateau Central. Descriptive research is appropriate for obtaining factual information about prevailing conditions and for drawing conclusions based on the responses of a defined population (Creswell, 2014). Through this design, the study was able to systematically assess the nature, level, and challenges of </w:t>
      </w:r>
      <w:r>
        <w:rPr>
          <w:rFonts w:ascii="Times New Roman" w:eastAsia="Times New Roman" w:hAnsi="Times New Roman" w:cs="Times New Roman"/>
          <w:sz w:val="24"/>
          <w:szCs w:val="24"/>
        </w:rPr>
        <w:t xml:space="preserve">parental and community </w:t>
      </w:r>
      <w:r w:rsidRPr="00BC2433">
        <w:rPr>
          <w:rFonts w:ascii="Times New Roman" w:eastAsia="Times New Roman" w:hAnsi="Times New Roman" w:cs="Times New Roman"/>
          <w:sz w:val="24"/>
          <w:szCs w:val="24"/>
        </w:rPr>
        <w:t>engagement in the education sector in the region.</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ab/>
        <w:t>The population for this study comprised all parents, teachers, head</w:t>
      </w:r>
      <w:r>
        <w:rPr>
          <w:rFonts w:ascii="Times New Roman" w:eastAsia="Times New Roman" w:hAnsi="Times New Roman" w:cs="Times New Roman"/>
          <w:sz w:val="24"/>
          <w:szCs w:val="24"/>
        </w:rPr>
        <w:t>-</w:t>
      </w:r>
      <w:r w:rsidRPr="00BC2433">
        <w:rPr>
          <w:rFonts w:ascii="Times New Roman" w:eastAsia="Times New Roman" w:hAnsi="Times New Roman" w:cs="Times New Roman"/>
          <w:sz w:val="24"/>
          <w:szCs w:val="24"/>
        </w:rPr>
        <w:t>teac</w:t>
      </w:r>
      <w:r>
        <w:rPr>
          <w:rFonts w:ascii="Times New Roman" w:eastAsia="Times New Roman" w:hAnsi="Times New Roman" w:cs="Times New Roman"/>
          <w:sz w:val="24"/>
          <w:szCs w:val="24"/>
        </w:rPr>
        <w:t>hers, and community leaders</w:t>
      </w:r>
      <w:r w:rsidRPr="00BC2433">
        <w:rPr>
          <w:rFonts w:ascii="Times New Roman" w:eastAsia="Times New Roman" w:hAnsi="Times New Roman" w:cs="Times New Roman"/>
          <w:sz w:val="24"/>
          <w:szCs w:val="24"/>
        </w:rPr>
        <w:t xml:space="preserve"> involved in primary and early childhood education across the five Local Government Areas (LGAs) that make up Plateau Central: </w:t>
      </w:r>
      <w:proofErr w:type="spellStart"/>
      <w:r w:rsidRPr="00BC2433">
        <w:rPr>
          <w:rFonts w:ascii="Times New Roman" w:eastAsia="Times New Roman" w:hAnsi="Times New Roman" w:cs="Times New Roman"/>
          <w:sz w:val="24"/>
          <w:szCs w:val="24"/>
        </w:rPr>
        <w:t>Pankshin</w:t>
      </w:r>
      <w:proofErr w:type="spellEnd"/>
      <w:r w:rsidRPr="00BC2433">
        <w:rPr>
          <w:rFonts w:ascii="Times New Roman" w:eastAsia="Times New Roman" w:hAnsi="Times New Roman" w:cs="Times New Roman"/>
          <w:sz w:val="24"/>
          <w:szCs w:val="24"/>
        </w:rPr>
        <w:t xml:space="preserve">, </w:t>
      </w:r>
      <w:proofErr w:type="spellStart"/>
      <w:r w:rsidRPr="00BC2433">
        <w:rPr>
          <w:rFonts w:ascii="Times New Roman" w:eastAsia="Times New Roman" w:hAnsi="Times New Roman" w:cs="Times New Roman"/>
          <w:sz w:val="24"/>
          <w:szCs w:val="24"/>
        </w:rPr>
        <w:t>Mangu</w:t>
      </w:r>
      <w:proofErr w:type="spellEnd"/>
      <w:r w:rsidRPr="00BC2433">
        <w:rPr>
          <w:rFonts w:ascii="Times New Roman" w:eastAsia="Times New Roman" w:hAnsi="Times New Roman" w:cs="Times New Roman"/>
          <w:sz w:val="24"/>
          <w:szCs w:val="24"/>
        </w:rPr>
        <w:t xml:space="preserve">, </w:t>
      </w:r>
      <w:proofErr w:type="spellStart"/>
      <w:r w:rsidRPr="00BC2433">
        <w:rPr>
          <w:rFonts w:ascii="Times New Roman" w:eastAsia="Times New Roman" w:hAnsi="Times New Roman" w:cs="Times New Roman"/>
          <w:sz w:val="24"/>
          <w:szCs w:val="24"/>
        </w:rPr>
        <w:t>Bokkos</w:t>
      </w:r>
      <w:proofErr w:type="spellEnd"/>
      <w:r w:rsidRPr="00BC2433">
        <w:rPr>
          <w:rFonts w:ascii="Times New Roman" w:eastAsia="Times New Roman" w:hAnsi="Times New Roman" w:cs="Times New Roman"/>
          <w:sz w:val="24"/>
          <w:szCs w:val="24"/>
        </w:rPr>
        <w:t xml:space="preserve">, </w:t>
      </w:r>
      <w:proofErr w:type="spellStart"/>
      <w:r w:rsidRPr="00BC2433">
        <w:rPr>
          <w:rFonts w:ascii="Times New Roman" w:eastAsia="Times New Roman" w:hAnsi="Times New Roman" w:cs="Times New Roman"/>
          <w:sz w:val="24"/>
          <w:szCs w:val="24"/>
        </w:rPr>
        <w:t>Kanke</w:t>
      </w:r>
      <w:proofErr w:type="spellEnd"/>
      <w:r w:rsidRPr="00BC2433">
        <w:rPr>
          <w:rFonts w:ascii="Times New Roman" w:eastAsia="Times New Roman" w:hAnsi="Times New Roman" w:cs="Times New Roman"/>
          <w:sz w:val="24"/>
          <w:szCs w:val="24"/>
        </w:rPr>
        <w:t>, and Kanam. This population includes individuals directly involved in educational support systems, such as members of Parent-Teacher Associations (PTAs), school-based management committees (SBMCs), and education officials.</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ab/>
        <w:t xml:space="preserve">A total of </w:t>
      </w:r>
      <w:r w:rsidRPr="00BC2433">
        <w:rPr>
          <w:rFonts w:ascii="Times New Roman" w:eastAsia="Times New Roman" w:hAnsi="Times New Roman" w:cs="Times New Roman"/>
          <w:bCs/>
          <w:sz w:val="24"/>
          <w:szCs w:val="24"/>
        </w:rPr>
        <w:t>1400 respondents</w:t>
      </w:r>
      <w:r w:rsidRPr="00BC2433">
        <w:rPr>
          <w:rFonts w:ascii="Times New Roman" w:eastAsia="Times New Roman" w:hAnsi="Times New Roman" w:cs="Times New Roman"/>
          <w:sz w:val="24"/>
          <w:szCs w:val="24"/>
        </w:rPr>
        <w:t xml:space="preserve"> were selected from the five LGAs in Plateau Central using a </w:t>
      </w:r>
      <w:r w:rsidRPr="00BC2433">
        <w:rPr>
          <w:rFonts w:ascii="Times New Roman" w:eastAsia="Times New Roman" w:hAnsi="Times New Roman" w:cs="Times New Roman"/>
          <w:bCs/>
          <w:sz w:val="24"/>
          <w:szCs w:val="24"/>
        </w:rPr>
        <w:t>multi-stage sampling technique</w:t>
      </w:r>
      <w:r w:rsidRPr="00BC2433">
        <w:rPr>
          <w:rFonts w:ascii="Times New Roman" w:eastAsia="Times New Roman" w:hAnsi="Times New Roman" w:cs="Times New Roman"/>
          <w:sz w:val="24"/>
          <w:szCs w:val="24"/>
        </w:rPr>
        <w:t xml:space="preserve">. In the first stage, five public primary schools and three early </w:t>
      </w:r>
      <w:r w:rsidRPr="00BC2433">
        <w:rPr>
          <w:rFonts w:ascii="Times New Roman" w:eastAsia="Times New Roman" w:hAnsi="Times New Roman" w:cs="Times New Roman"/>
          <w:sz w:val="24"/>
          <w:szCs w:val="24"/>
        </w:rPr>
        <w:lastRenderedPageBreak/>
        <w:t>childhood education center were randomly selected from each LGA, resulting in a total of 40 schools. In the second stage, purposive sampling was used to select 30 teachers, 4 parents, and 1 community leaders per school, resulting in 35 respondents per school.</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rPr>
        <w:t xml:space="preserve">purposive </w:t>
      </w:r>
      <w:r w:rsidRPr="00BC2433">
        <w:rPr>
          <w:rFonts w:ascii="Times New Roman" w:eastAsia="Times New Roman" w:hAnsi="Times New Roman" w:cs="Times New Roman"/>
          <w:sz w:val="24"/>
          <w:szCs w:val="24"/>
        </w:rPr>
        <w:t>sampling method was adopted to ensure that all key stakeholders in the education system were adequately represented in the study, thereby enhancing the reliability of the findings.</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The main instrument for data collection was a </w:t>
      </w:r>
      <w:r w:rsidRPr="00BC2433">
        <w:rPr>
          <w:rFonts w:ascii="Times New Roman" w:eastAsia="Times New Roman" w:hAnsi="Times New Roman" w:cs="Times New Roman"/>
          <w:bCs/>
          <w:sz w:val="24"/>
          <w:szCs w:val="24"/>
        </w:rPr>
        <w:t>structured questionnaire</w:t>
      </w:r>
      <w:r w:rsidRPr="00BC2433">
        <w:rPr>
          <w:rFonts w:ascii="Times New Roman" w:eastAsia="Times New Roman" w:hAnsi="Times New Roman" w:cs="Times New Roman"/>
          <w:sz w:val="24"/>
          <w:szCs w:val="24"/>
        </w:rPr>
        <w:t xml:space="preserve"> designed by the researcher</w:t>
      </w:r>
      <w:r>
        <w:rPr>
          <w:rFonts w:ascii="Times New Roman" w:eastAsia="Times New Roman" w:hAnsi="Times New Roman" w:cs="Times New Roman"/>
          <w:sz w:val="24"/>
          <w:szCs w:val="24"/>
        </w:rPr>
        <w:t>s</w:t>
      </w:r>
      <w:r w:rsidRPr="00BC2433">
        <w:rPr>
          <w:rFonts w:ascii="Times New Roman" w:eastAsia="Times New Roman" w:hAnsi="Times New Roman" w:cs="Times New Roman"/>
          <w:sz w:val="24"/>
          <w:szCs w:val="24"/>
        </w:rPr>
        <w:t>. The questionnaire consisted of three sections:</w:t>
      </w:r>
    </w:p>
    <w:p w:rsidR="007C7A92" w:rsidRPr="00BC2433" w:rsidRDefault="007C7A92" w:rsidP="007C7A9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b/>
          <w:bCs/>
          <w:sz w:val="24"/>
          <w:szCs w:val="24"/>
        </w:rPr>
        <w:t>Section A:</w:t>
      </w:r>
      <w:r w:rsidRPr="00BC2433">
        <w:rPr>
          <w:rFonts w:ascii="Times New Roman" w:eastAsia="Times New Roman" w:hAnsi="Times New Roman" w:cs="Times New Roman"/>
          <w:sz w:val="24"/>
          <w:szCs w:val="24"/>
        </w:rPr>
        <w:t xml:space="preserve"> Demographic data (e.g., age, gender, occupation, level of education, role in school system).</w:t>
      </w:r>
    </w:p>
    <w:p w:rsidR="007C7A92" w:rsidRPr="00BC2433" w:rsidRDefault="007C7A92" w:rsidP="007C7A9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b/>
          <w:bCs/>
          <w:sz w:val="24"/>
          <w:szCs w:val="24"/>
        </w:rPr>
        <w:t>Section B:</w:t>
      </w:r>
      <w:r w:rsidRPr="00BC2433">
        <w:rPr>
          <w:rFonts w:ascii="Times New Roman" w:eastAsia="Times New Roman" w:hAnsi="Times New Roman" w:cs="Times New Roman"/>
          <w:sz w:val="24"/>
          <w:szCs w:val="24"/>
        </w:rPr>
        <w:t xml:space="preserve"> Items on the nature and extent of parental involvement (e.g., frequency of school visits, homework support, PTA meeting attendance).</w:t>
      </w:r>
    </w:p>
    <w:p w:rsidR="007C7A92" w:rsidRDefault="007C7A92" w:rsidP="007C7A9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b/>
          <w:bCs/>
          <w:sz w:val="24"/>
          <w:szCs w:val="24"/>
        </w:rPr>
        <w:t>Section C:</w:t>
      </w:r>
      <w:r w:rsidRPr="00BC2433">
        <w:rPr>
          <w:rFonts w:ascii="Times New Roman" w:eastAsia="Times New Roman" w:hAnsi="Times New Roman" w:cs="Times New Roman"/>
          <w:sz w:val="24"/>
          <w:szCs w:val="24"/>
        </w:rPr>
        <w:t xml:space="preserve"> Items on community engagement (e.g., infrastructure support, community participation in school governance, resource mobilization).</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The questionnaire items were developed based on existing literature and adapted from validated instruments used in similar studies (Epstein et al., 2018; Abdullahi, 2024). Responses were measured using a 4-point Likert scale ranging from </w:t>
      </w:r>
      <w:r w:rsidRPr="00BC2433">
        <w:rPr>
          <w:rFonts w:ascii="Times New Roman" w:eastAsia="Times New Roman" w:hAnsi="Times New Roman" w:cs="Times New Roman"/>
          <w:iCs/>
          <w:sz w:val="24"/>
          <w:szCs w:val="24"/>
        </w:rPr>
        <w:t>Strongly Agree (4)</w:t>
      </w:r>
      <w:r w:rsidRPr="00BC2433">
        <w:rPr>
          <w:rFonts w:ascii="Times New Roman" w:eastAsia="Times New Roman" w:hAnsi="Times New Roman" w:cs="Times New Roman"/>
          <w:sz w:val="24"/>
          <w:szCs w:val="24"/>
        </w:rPr>
        <w:t xml:space="preserve">, Agree (3), Disagree (2) and </w:t>
      </w:r>
      <w:r w:rsidRPr="00BC2433">
        <w:rPr>
          <w:rFonts w:ascii="Times New Roman" w:eastAsia="Times New Roman" w:hAnsi="Times New Roman" w:cs="Times New Roman"/>
          <w:iCs/>
          <w:sz w:val="24"/>
          <w:szCs w:val="24"/>
        </w:rPr>
        <w:t>Strongly Disagree (1)</w:t>
      </w:r>
      <w:r w:rsidRPr="00BC2433">
        <w:rPr>
          <w:rFonts w:ascii="Times New Roman" w:eastAsia="Times New Roman" w:hAnsi="Times New Roman" w:cs="Times New Roman"/>
          <w:sz w:val="24"/>
          <w:szCs w:val="24"/>
        </w:rPr>
        <w:t>.</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To ensure </w:t>
      </w:r>
      <w:r w:rsidRPr="00BC2433">
        <w:rPr>
          <w:rFonts w:ascii="Times New Roman" w:eastAsia="Times New Roman" w:hAnsi="Times New Roman" w:cs="Times New Roman"/>
          <w:bCs/>
          <w:sz w:val="24"/>
          <w:szCs w:val="24"/>
        </w:rPr>
        <w:t>validity</w:t>
      </w:r>
      <w:r w:rsidRPr="00BC2433">
        <w:rPr>
          <w:rFonts w:ascii="Times New Roman" w:eastAsia="Times New Roman" w:hAnsi="Times New Roman" w:cs="Times New Roman"/>
          <w:sz w:val="24"/>
          <w:szCs w:val="24"/>
        </w:rPr>
        <w:t xml:space="preserve">, the questionnaire was subjected to expert review by two education researchers and one measurement and evaluation specialist from the Federal University of Education, </w:t>
      </w:r>
      <w:proofErr w:type="spellStart"/>
      <w:r w:rsidRPr="00BC2433">
        <w:rPr>
          <w:rFonts w:ascii="Times New Roman" w:eastAsia="Times New Roman" w:hAnsi="Times New Roman" w:cs="Times New Roman"/>
          <w:sz w:val="24"/>
          <w:szCs w:val="24"/>
        </w:rPr>
        <w:t>Pankshin</w:t>
      </w:r>
      <w:proofErr w:type="spellEnd"/>
      <w:r w:rsidRPr="00BC2433">
        <w:rPr>
          <w:rFonts w:ascii="Times New Roman" w:eastAsia="Times New Roman" w:hAnsi="Times New Roman" w:cs="Times New Roman"/>
          <w:sz w:val="24"/>
          <w:szCs w:val="24"/>
        </w:rPr>
        <w:t>. Their feedback was used to refine and adjust the items for clarity, relevance, and appropriateness to the study objectives.</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For </w:t>
      </w:r>
      <w:r w:rsidRPr="00BC2433">
        <w:rPr>
          <w:rFonts w:ascii="Times New Roman" w:eastAsia="Times New Roman" w:hAnsi="Times New Roman" w:cs="Times New Roman"/>
          <w:bCs/>
          <w:sz w:val="24"/>
          <w:szCs w:val="24"/>
        </w:rPr>
        <w:t>reliability</w:t>
      </w:r>
      <w:r w:rsidRPr="00BC2433">
        <w:rPr>
          <w:rFonts w:ascii="Times New Roman" w:eastAsia="Times New Roman" w:hAnsi="Times New Roman" w:cs="Times New Roman"/>
          <w:sz w:val="24"/>
          <w:szCs w:val="24"/>
        </w:rPr>
        <w:t xml:space="preserve">, a pilot study was conducted involving 30 respondents (not part of the main study) from a neighboring LGA outside Plateau Central. The reliability coefficient was computed using </w:t>
      </w:r>
      <w:r w:rsidRPr="00BC2433">
        <w:rPr>
          <w:rFonts w:ascii="Times New Roman" w:eastAsia="Times New Roman" w:hAnsi="Times New Roman" w:cs="Times New Roman"/>
          <w:bCs/>
          <w:sz w:val="24"/>
          <w:szCs w:val="24"/>
        </w:rPr>
        <w:t>Cronbach’s Alpha</w:t>
      </w:r>
      <w:r w:rsidRPr="00BC2433">
        <w:rPr>
          <w:rFonts w:ascii="Times New Roman" w:eastAsia="Times New Roman" w:hAnsi="Times New Roman" w:cs="Times New Roman"/>
          <w:sz w:val="24"/>
          <w:szCs w:val="24"/>
        </w:rPr>
        <w:t xml:space="preserve">, and the result yielded a coefficient of </w:t>
      </w:r>
      <w:r w:rsidRPr="00BC2433">
        <w:rPr>
          <w:rFonts w:ascii="Times New Roman" w:eastAsia="Times New Roman" w:hAnsi="Times New Roman" w:cs="Times New Roman"/>
          <w:b/>
          <w:bCs/>
          <w:sz w:val="24"/>
          <w:szCs w:val="24"/>
        </w:rPr>
        <w:t>0.81</w:t>
      </w:r>
      <w:r w:rsidRPr="00BC2433">
        <w:rPr>
          <w:rFonts w:ascii="Times New Roman" w:eastAsia="Times New Roman" w:hAnsi="Times New Roman" w:cs="Times New Roman"/>
          <w:sz w:val="24"/>
          <w:szCs w:val="24"/>
        </w:rPr>
        <w:t>, indicating high internal consistency of the instrument.</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Data were collected over a period of three weeks by the researcher</w:t>
      </w:r>
      <w:r>
        <w:rPr>
          <w:rFonts w:ascii="Times New Roman" w:eastAsia="Times New Roman" w:hAnsi="Times New Roman" w:cs="Times New Roman"/>
          <w:sz w:val="24"/>
          <w:szCs w:val="24"/>
        </w:rPr>
        <w:t>s</w:t>
      </w:r>
      <w:r w:rsidRPr="00BC2433">
        <w:rPr>
          <w:rFonts w:ascii="Times New Roman" w:eastAsia="Times New Roman" w:hAnsi="Times New Roman" w:cs="Times New Roman"/>
          <w:sz w:val="24"/>
          <w:szCs w:val="24"/>
        </w:rPr>
        <w:t xml:space="preserve"> and trained research assistants. The questionnaires were personally administered to the respondents to ensured proper understanding of the items and to minimized non-response rates. In cases where respondents had limited literacy, the items were read out and explained in the local language.</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Participation was voluntary, and respondents were assured of confidentiality and anonymity.</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The data collected were analyzed using </w:t>
      </w:r>
      <w:r w:rsidRPr="00BC2433">
        <w:rPr>
          <w:rFonts w:ascii="Times New Roman" w:eastAsia="Times New Roman" w:hAnsi="Times New Roman" w:cs="Times New Roman"/>
          <w:bCs/>
          <w:sz w:val="24"/>
          <w:szCs w:val="24"/>
        </w:rPr>
        <w:t>descriptive statistics</w:t>
      </w:r>
      <w:r w:rsidRPr="00BC2433">
        <w:rPr>
          <w:rFonts w:ascii="Times New Roman" w:eastAsia="Times New Roman" w:hAnsi="Times New Roman" w:cs="Times New Roman"/>
          <w:sz w:val="24"/>
          <w:szCs w:val="24"/>
        </w:rPr>
        <w:t xml:space="preserve"> such as </w:t>
      </w:r>
      <w:r>
        <w:rPr>
          <w:rFonts w:ascii="Times New Roman" w:eastAsia="Times New Roman" w:hAnsi="Times New Roman" w:cs="Times New Roman"/>
          <w:bCs/>
          <w:sz w:val="24"/>
          <w:szCs w:val="24"/>
        </w:rPr>
        <w:t>frequencies,</w:t>
      </w:r>
      <w:r w:rsidRPr="00BC2433">
        <w:rPr>
          <w:rFonts w:ascii="Times New Roman" w:eastAsia="Times New Roman" w:hAnsi="Times New Roman" w:cs="Times New Roman"/>
          <w:bCs/>
          <w:sz w:val="24"/>
          <w:szCs w:val="24"/>
        </w:rPr>
        <w:t xml:space="preserve"> means, and standard deviations</w:t>
      </w:r>
      <w:r w:rsidRPr="00BC2433">
        <w:rPr>
          <w:rFonts w:ascii="Times New Roman" w:eastAsia="Times New Roman" w:hAnsi="Times New Roman" w:cs="Times New Roman"/>
          <w:sz w:val="24"/>
          <w:szCs w:val="24"/>
        </w:rPr>
        <w:t>. This statistical approach was chosen to summarized and interpret the patterns of responses and to describe the existing level of parental and community engagement in Plateau Central.</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lastRenderedPageBreak/>
        <w:t>In addition, the results were presented in tabular formed to enhanced clarity and comprehension. Interpretations were made in line with the research questions, and findings were discussed in the context of the existing literature.</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Data collected from 1400 respondents were analyzed using </w:t>
      </w:r>
      <w:r w:rsidRPr="00BC2433">
        <w:rPr>
          <w:rFonts w:ascii="Times New Roman" w:eastAsia="Times New Roman" w:hAnsi="Times New Roman" w:cs="Times New Roman"/>
          <w:bCs/>
          <w:sz w:val="24"/>
          <w:szCs w:val="24"/>
        </w:rPr>
        <w:t>descriptive statistics</w:t>
      </w:r>
      <w:r>
        <w:rPr>
          <w:rFonts w:ascii="Times New Roman" w:eastAsia="Times New Roman" w:hAnsi="Times New Roman" w:cs="Times New Roman"/>
          <w:bCs/>
          <w:sz w:val="24"/>
          <w:szCs w:val="24"/>
        </w:rPr>
        <w:t xml:space="preserve"> </w:t>
      </w:r>
      <w:r w:rsidRPr="00BC2433">
        <w:rPr>
          <w:rFonts w:ascii="Times New Roman" w:eastAsia="Times New Roman" w:hAnsi="Times New Roman" w:cs="Times New Roman"/>
          <w:sz w:val="24"/>
          <w:szCs w:val="24"/>
        </w:rPr>
        <w:t xml:space="preserve">primarily means and standard deviations—to determine the average responses and identify trends. A </w:t>
      </w:r>
      <w:r w:rsidRPr="00BC2433">
        <w:rPr>
          <w:rFonts w:ascii="Times New Roman" w:eastAsia="Times New Roman" w:hAnsi="Times New Roman" w:cs="Times New Roman"/>
          <w:bCs/>
          <w:sz w:val="24"/>
          <w:szCs w:val="24"/>
        </w:rPr>
        <w:t>mean score of 2.5 and above</w:t>
      </w:r>
      <w:r w:rsidRPr="00BC2433">
        <w:rPr>
          <w:rFonts w:ascii="Times New Roman" w:eastAsia="Times New Roman" w:hAnsi="Times New Roman" w:cs="Times New Roman"/>
          <w:sz w:val="24"/>
          <w:szCs w:val="24"/>
        </w:rPr>
        <w:t xml:space="preserve"> was considered an indication of agreement (i.e., positive perception or high engagement), while scores below 2.5 indicated </w:t>
      </w:r>
      <w:proofErr w:type="gramStart"/>
      <w:r w:rsidRPr="00BC2433">
        <w:rPr>
          <w:rFonts w:ascii="Times New Roman" w:eastAsia="Times New Roman" w:hAnsi="Times New Roman" w:cs="Times New Roman"/>
          <w:sz w:val="24"/>
          <w:szCs w:val="24"/>
        </w:rPr>
        <w:t>disagreement</w:t>
      </w:r>
      <w:proofErr w:type="gramEnd"/>
      <w:r w:rsidRPr="00BC2433">
        <w:rPr>
          <w:rFonts w:ascii="Times New Roman" w:eastAsia="Times New Roman" w:hAnsi="Times New Roman" w:cs="Times New Roman"/>
          <w:sz w:val="24"/>
          <w:szCs w:val="24"/>
        </w:rPr>
        <w:t xml:space="preserve"> (low engagement).</w:t>
      </w:r>
    </w:p>
    <w:p w:rsidR="007C7A92" w:rsidRPr="00BC2433" w:rsidRDefault="00931810" w:rsidP="007C7A92">
      <w:pPr>
        <w:spacing w:before="100" w:beforeAutospacing="1" w:after="100" w:afterAutospacing="1" w:line="240" w:lineRule="auto"/>
        <w:jc w:val="both"/>
        <w:outlineLvl w:val="1"/>
        <w:rPr>
          <w:rFonts w:ascii="Times New Roman" w:eastAsia="Times New Roman" w:hAnsi="Times New Roman" w:cs="Times New Roman"/>
          <w:b/>
          <w:bCs/>
          <w:sz w:val="24"/>
          <w:szCs w:val="24"/>
        </w:rPr>
      </w:pPr>
      <w:ins w:id="28" w:author="Administrator" w:date="2025-07-05T19:23:00Z">
        <w:r>
          <w:rPr>
            <w:rFonts w:ascii="Times New Roman" w:eastAsia="Times New Roman" w:hAnsi="Times New Roman" w:cs="Times New Roman"/>
            <w:b/>
            <w:bCs/>
            <w:sz w:val="24"/>
            <w:szCs w:val="24"/>
          </w:rPr>
          <w:t xml:space="preserve">4. </w:t>
        </w:r>
      </w:ins>
      <w:r w:rsidRPr="00BC2433">
        <w:rPr>
          <w:rFonts w:ascii="Times New Roman" w:eastAsia="Times New Roman" w:hAnsi="Times New Roman" w:cs="Times New Roman"/>
          <w:b/>
          <w:bCs/>
          <w:sz w:val="24"/>
          <w:szCs w:val="24"/>
        </w:rPr>
        <w:t>RESULTS</w:t>
      </w:r>
    </w:p>
    <w:p w:rsidR="007C7A92" w:rsidRPr="00BC2433" w:rsidRDefault="007C7A92" w:rsidP="007C7A92">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BC2433">
        <w:rPr>
          <w:rFonts w:ascii="Times New Roman" w:eastAsia="Times New Roman" w:hAnsi="Times New Roman" w:cs="Times New Roman"/>
          <w:bCs/>
          <w:sz w:val="24"/>
          <w:szCs w:val="24"/>
        </w:rPr>
        <w:t>Research Question 1: What is the level and nature of parental involvement in primary and early childhood education in Plateau Central?</w:t>
      </w:r>
    </w:p>
    <w:p w:rsidR="007C7A92" w:rsidRPr="00366B70" w:rsidRDefault="007C7A92" w:rsidP="007C7A92">
      <w:pPr>
        <w:spacing w:before="100" w:beforeAutospacing="1" w:after="100" w:afterAutospacing="1" w:line="240" w:lineRule="auto"/>
        <w:jc w:val="both"/>
        <w:outlineLvl w:val="2"/>
        <w:rPr>
          <w:rFonts w:ascii="Times New Roman" w:eastAsia="Times New Roman" w:hAnsi="Times New Roman" w:cs="Times New Roman"/>
          <w:b/>
          <w:bCs/>
          <w:sz w:val="24"/>
          <w:szCs w:val="24"/>
          <w:rPrChange w:id="29" w:author="Administrator" w:date="2025-07-05T19:31:00Z">
            <w:rPr>
              <w:rFonts w:ascii="Times New Roman" w:eastAsia="Times New Roman" w:hAnsi="Times New Roman" w:cs="Times New Roman"/>
              <w:bCs/>
              <w:sz w:val="24"/>
              <w:szCs w:val="24"/>
            </w:rPr>
          </w:rPrChange>
        </w:rPr>
      </w:pPr>
      <w:proofErr w:type="gramStart"/>
      <w:r w:rsidRPr="00366B70">
        <w:rPr>
          <w:rFonts w:ascii="Times New Roman" w:eastAsia="Times New Roman" w:hAnsi="Times New Roman" w:cs="Times New Roman"/>
          <w:b/>
          <w:bCs/>
          <w:sz w:val="24"/>
          <w:szCs w:val="24"/>
          <w:rPrChange w:id="30" w:author="Administrator" w:date="2025-07-05T19:31:00Z">
            <w:rPr>
              <w:rFonts w:ascii="Times New Roman" w:eastAsia="Times New Roman" w:hAnsi="Times New Roman" w:cs="Times New Roman"/>
              <w:bCs/>
              <w:sz w:val="24"/>
              <w:szCs w:val="24"/>
            </w:rPr>
          </w:rPrChange>
        </w:rPr>
        <w:t>Table</w:t>
      </w:r>
      <w:del w:id="31" w:author="Administrator" w:date="2025-07-05T19:31:00Z">
        <w:r w:rsidRPr="00366B70" w:rsidDel="00366B70">
          <w:rPr>
            <w:rFonts w:ascii="Times New Roman" w:eastAsia="Times New Roman" w:hAnsi="Times New Roman" w:cs="Times New Roman"/>
            <w:b/>
            <w:bCs/>
            <w:sz w:val="24"/>
            <w:szCs w:val="24"/>
            <w:rPrChange w:id="32" w:author="Administrator" w:date="2025-07-05T19:31:00Z">
              <w:rPr>
                <w:rFonts w:ascii="Times New Roman" w:eastAsia="Times New Roman" w:hAnsi="Times New Roman" w:cs="Times New Roman"/>
                <w:bCs/>
                <w:sz w:val="24"/>
                <w:szCs w:val="24"/>
              </w:rPr>
            </w:rPrChange>
          </w:rPr>
          <w:delText>:</w:delText>
        </w:r>
      </w:del>
      <w:r w:rsidRPr="00366B70">
        <w:rPr>
          <w:rFonts w:ascii="Times New Roman" w:eastAsia="Times New Roman" w:hAnsi="Times New Roman" w:cs="Times New Roman"/>
          <w:b/>
          <w:bCs/>
          <w:sz w:val="24"/>
          <w:szCs w:val="24"/>
          <w:rPrChange w:id="33" w:author="Administrator" w:date="2025-07-05T19:31:00Z">
            <w:rPr>
              <w:rFonts w:ascii="Times New Roman" w:eastAsia="Times New Roman" w:hAnsi="Times New Roman" w:cs="Times New Roman"/>
              <w:bCs/>
              <w:sz w:val="24"/>
              <w:szCs w:val="24"/>
            </w:rPr>
          </w:rPrChange>
        </w:rPr>
        <w:t>1</w:t>
      </w:r>
      <w:ins w:id="34" w:author="Administrator" w:date="2025-07-05T19:31:00Z">
        <w:r w:rsidR="00366B70" w:rsidRPr="00366B70">
          <w:rPr>
            <w:rFonts w:ascii="Times New Roman" w:eastAsia="Times New Roman" w:hAnsi="Times New Roman" w:cs="Times New Roman"/>
            <w:b/>
            <w:bCs/>
            <w:sz w:val="24"/>
            <w:szCs w:val="24"/>
            <w:rPrChange w:id="35" w:author="Administrator" w:date="2025-07-05T19:31:00Z">
              <w:rPr>
                <w:rFonts w:ascii="Times New Roman" w:eastAsia="Times New Roman" w:hAnsi="Times New Roman" w:cs="Times New Roman"/>
                <w:bCs/>
                <w:sz w:val="24"/>
                <w:szCs w:val="24"/>
              </w:rPr>
            </w:rPrChange>
          </w:rPr>
          <w:t>.</w:t>
        </w:r>
      </w:ins>
      <w:proofErr w:type="gramEnd"/>
      <w:r w:rsidRPr="00366B70">
        <w:rPr>
          <w:rFonts w:ascii="Times New Roman" w:eastAsia="Times New Roman" w:hAnsi="Times New Roman" w:cs="Times New Roman"/>
          <w:b/>
          <w:bCs/>
          <w:sz w:val="24"/>
          <w:szCs w:val="24"/>
          <w:rPrChange w:id="36" w:author="Administrator" w:date="2025-07-05T19:31:00Z">
            <w:rPr>
              <w:rFonts w:ascii="Times New Roman" w:eastAsia="Times New Roman" w:hAnsi="Times New Roman" w:cs="Times New Roman"/>
              <w:bCs/>
              <w:sz w:val="24"/>
              <w:szCs w:val="24"/>
            </w:rPr>
          </w:rPrChange>
        </w:rPr>
        <w:t xml:space="preserve"> Responses on level and nature of parental involvement in primary and early childhood education</w:t>
      </w:r>
    </w:p>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5"/>
        <w:gridCol w:w="803"/>
        <w:gridCol w:w="1143"/>
        <w:gridCol w:w="2486"/>
      </w:tblGrid>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Item</w:t>
            </w:r>
          </w:p>
        </w:tc>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Mean</w:t>
            </w:r>
          </w:p>
        </w:tc>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Std. Dev.</w:t>
            </w:r>
          </w:p>
        </w:tc>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Interpretation</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Attend PTA meetings regularly</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2.88</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0.76</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Moderate involvement</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Help child with homework</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2.42</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0.81</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Low involvement</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Communicate with child’s teacher</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2.57</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0.73</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Moderate involvement</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Participate in school events</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2.35</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0.78</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Low involvement</w:t>
            </w:r>
          </w:p>
        </w:tc>
      </w:tr>
      <w:tr w:rsidR="007C7A92" w:rsidRPr="00BC2433" w:rsidTr="00D91AB3">
        <w:trPr>
          <w:trHeight w:val="495"/>
        </w:trPr>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Feel confident supporting academic needs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6"/>
            </w:tblGrid>
            <w:tr w:rsidR="007C7A92" w:rsidRPr="00BC2433" w:rsidTr="00D91AB3">
              <w:trPr>
                <w:tblCellSpacing w:w="15" w:type="dxa"/>
              </w:trPr>
              <w:tc>
                <w:tcPr>
                  <w:tcW w:w="0" w:type="auto"/>
                  <w:vAlign w:val="center"/>
                  <w:hideMark/>
                </w:tcPr>
                <w:p w:rsidR="007C7A92" w:rsidRPr="00BC2433" w:rsidRDefault="007C7A92" w:rsidP="00D91AB3">
                  <w:pPr>
                    <w:spacing w:after="0"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Overall Parental Involvement Score</w:t>
                  </w:r>
                </w:p>
              </w:tc>
            </w:tr>
          </w:tbl>
          <w:p w:rsidR="007C7A92" w:rsidRPr="00BC2433" w:rsidRDefault="007C7A92" w:rsidP="00D91AB3">
            <w:pPr>
              <w:jc w:val="both"/>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C7A92" w:rsidRPr="00BC2433" w:rsidTr="00D91AB3">
              <w:trPr>
                <w:tblCellSpacing w:w="15" w:type="dxa"/>
              </w:trPr>
              <w:tc>
                <w:tcPr>
                  <w:tcW w:w="0" w:type="auto"/>
                  <w:vAlign w:val="center"/>
                  <w:hideMark/>
                </w:tcPr>
                <w:p w:rsidR="007C7A92" w:rsidRPr="00BC2433" w:rsidRDefault="007C7A92" w:rsidP="00D91AB3">
                  <w:pPr>
                    <w:spacing w:after="0" w:line="240" w:lineRule="auto"/>
                    <w:jc w:val="both"/>
                    <w:rPr>
                      <w:rFonts w:ascii="Times New Roman" w:eastAsia="Times New Roman" w:hAnsi="Times New Roman" w:cs="Times New Roman"/>
                      <w:sz w:val="24"/>
                      <w:szCs w:val="24"/>
                    </w:rPr>
                  </w:pPr>
                </w:p>
              </w:tc>
            </w:tr>
          </w:tbl>
          <w:p w:rsidR="007C7A92" w:rsidRPr="00BC2433" w:rsidRDefault="007C7A92" w:rsidP="00D91AB3">
            <w:pPr>
              <w:jc w:val="both"/>
              <w:rPr>
                <w:rFonts w:ascii="Times New Roman" w:eastAsia="Times New Roman" w:hAnsi="Times New Roman" w:cs="Times New Roman"/>
                <w:vanish/>
                <w:sz w:val="24"/>
                <w:szCs w:val="24"/>
              </w:rPr>
            </w:pPr>
          </w:p>
          <w:p w:rsidR="007C7A92" w:rsidRPr="00BC2433" w:rsidRDefault="007C7A92" w:rsidP="00D91AB3">
            <w:pPr>
              <w:jc w:val="both"/>
              <w:rPr>
                <w:rFonts w:ascii="Times New Roman" w:eastAsia="Times New Roman" w:hAnsi="Times New Roman" w:cs="Times New Roman"/>
                <w:sz w:val="24"/>
                <w:szCs w:val="24"/>
              </w:rPr>
            </w:pP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2.49</w:t>
            </w:r>
          </w:p>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2.54</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0.80</w:t>
            </w:r>
          </w:p>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0.97</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Low involvement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0"/>
            </w:tblGrid>
            <w:tr w:rsidR="007C7A92" w:rsidRPr="00BC2433" w:rsidTr="00D91AB3">
              <w:trPr>
                <w:tblCellSpacing w:w="15" w:type="dxa"/>
              </w:trPr>
              <w:tc>
                <w:tcPr>
                  <w:tcW w:w="0" w:type="auto"/>
                  <w:vAlign w:val="center"/>
                  <w:hideMark/>
                </w:tcPr>
                <w:p w:rsidR="007C7A92" w:rsidRPr="00BC2433" w:rsidRDefault="007C7A92" w:rsidP="00D91AB3">
                  <w:pPr>
                    <w:spacing w:after="0"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Moderate involvement</w:t>
                  </w:r>
                </w:p>
              </w:tc>
            </w:tr>
          </w:tbl>
          <w:p w:rsidR="007C7A92" w:rsidRPr="00BC2433" w:rsidRDefault="007C7A92" w:rsidP="00D91AB3">
            <w:pPr>
              <w:jc w:val="both"/>
              <w:rPr>
                <w:rFonts w:ascii="Times New Roman" w:eastAsia="Times New Roman" w:hAnsi="Times New Roman" w:cs="Times New Roman"/>
                <w:sz w:val="24"/>
                <w:szCs w:val="24"/>
              </w:rPr>
            </w:pPr>
          </w:p>
        </w:tc>
      </w:tr>
    </w:tbl>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The table one above shows the highest mean score (2.88) was recorded for </w:t>
      </w:r>
      <w:r w:rsidRPr="00BC2433">
        <w:rPr>
          <w:rFonts w:ascii="Times New Roman" w:eastAsia="Times New Roman" w:hAnsi="Times New Roman" w:cs="Times New Roman"/>
          <w:bCs/>
          <w:sz w:val="24"/>
          <w:szCs w:val="24"/>
        </w:rPr>
        <w:t>attending PTA meetings</w:t>
      </w:r>
      <w:r w:rsidRPr="00BC2433">
        <w:rPr>
          <w:rFonts w:ascii="Times New Roman" w:eastAsia="Times New Roman" w:hAnsi="Times New Roman" w:cs="Times New Roman"/>
          <w:sz w:val="24"/>
          <w:szCs w:val="24"/>
        </w:rPr>
        <w:t xml:space="preserve">, suggesting a relatively good level of parent-school interaction. The lowest mean score (2.35) appeared in </w:t>
      </w:r>
      <w:r w:rsidRPr="00BC2433">
        <w:rPr>
          <w:rFonts w:ascii="Times New Roman" w:eastAsia="Times New Roman" w:hAnsi="Times New Roman" w:cs="Times New Roman"/>
          <w:bCs/>
          <w:sz w:val="24"/>
          <w:szCs w:val="24"/>
        </w:rPr>
        <w:t>participation in school events</w:t>
      </w:r>
      <w:r w:rsidRPr="00BC2433">
        <w:rPr>
          <w:rFonts w:ascii="Times New Roman" w:eastAsia="Times New Roman" w:hAnsi="Times New Roman" w:cs="Times New Roman"/>
          <w:sz w:val="24"/>
          <w:szCs w:val="24"/>
        </w:rPr>
        <w:t xml:space="preserve">, indicating a lack of parental involvement in extracurricular or ceremonial school activities. </w:t>
      </w:r>
      <w:r w:rsidRPr="00BC2433">
        <w:rPr>
          <w:rFonts w:ascii="Times New Roman" w:eastAsia="Times New Roman" w:hAnsi="Times New Roman" w:cs="Times New Roman"/>
          <w:bCs/>
          <w:sz w:val="24"/>
          <w:szCs w:val="24"/>
        </w:rPr>
        <w:t>Helping with homework</w:t>
      </w:r>
      <w:r w:rsidRPr="00BC2433">
        <w:rPr>
          <w:rFonts w:ascii="Times New Roman" w:eastAsia="Times New Roman" w:hAnsi="Times New Roman" w:cs="Times New Roman"/>
          <w:sz w:val="24"/>
          <w:szCs w:val="24"/>
        </w:rPr>
        <w:t xml:space="preserve"> and </w:t>
      </w:r>
      <w:r w:rsidRPr="00BC2433">
        <w:rPr>
          <w:rFonts w:ascii="Times New Roman" w:eastAsia="Times New Roman" w:hAnsi="Times New Roman" w:cs="Times New Roman"/>
          <w:bCs/>
          <w:sz w:val="24"/>
          <w:szCs w:val="24"/>
        </w:rPr>
        <w:t>confidence in academic support</w:t>
      </w:r>
      <w:r w:rsidRPr="00BC2433">
        <w:rPr>
          <w:rFonts w:ascii="Times New Roman" w:eastAsia="Times New Roman" w:hAnsi="Times New Roman" w:cs="Times New Roman"/>
          <w:sz w:val="24"/>
          <w:szCs w:val="24"/>
        </w:rPr>
        <w:t xml:space="preserve"> were also low, showing that many parents </w:t>
      </w:r>
      <w:r>
        <w:rPr>
          <w:rFonts w:ascii="Times New Roman" w:eastAsia="Times New Roman" w:hAnsi="Times New Roman" w:cs="Times New Roman"/>
          <w:sz w:val="24"/>
          <w:szCs w:val="24"/>
        </w:rPr>
        <w:t xml:space="preserve">in Plateau central </w:t>
      </w:r>
      <w:r w:rsidRPr="00BC2433">
        <w:rPr>
          <w:rFonts w:ascii="Times New Roman" w:eastAsia="Times New Roman" w:hAnsi="Times New Roman" w:cs="Times New Roman"/>
          <w:sz w:val="24"/>
          <w:szCs w:val="24"/>
        </w:rPr>
        <w:t xml:space="preserve">may lack either the time, skills, or confidence to support academic work at home. The overall mean score of </w:t>
      </w:r>
      <w:r w:rsidRPr="00BC2433">
        <w:rPr>
          <w:rFonts w:ascii="Times New Roman" w:eastAsia="Times New Roman" w:hAnsi="Times New Roman" w:cs="Times New Roman"/>
          <w:bCs/>
          <w:sz w:val="24"/>
          <w:szCs w:val="24"/>
        </w:rPr>
        <w:t>2.54</w:t>
      </w:r>
      <w:r w:rsidRPr="00BC2433">
        <w:rPr>
          <w:rFonts w:ascii="Times New Roman" w:eastAsia="Times New Roman" w:hAnsi="Times New Roman" w:cs="Times New Roman"/>
          <w:sz w:val="24"/>
          <w:szCs w:val="24"/>
        </w:rPr>
        <w:t xml:space="preserve"> on a 4-point Likert scale suggests a </w:t>
      </w:r>
      <w:r w:rsidRPr="00BC2433">
        <w:rPr>
          <w:rFonts w:ascii="Times New Roman" w:eastAsia="Times New Roman" w:hAnsi="Times New Roman" w:cs="Times New Roman"/>
          <w:bCs/>
          <w:sz w:val="24"/>
          <w:szCs w:val="24"/>
        </w:rPr>
        <w:t>moderate level of parental involvement</w:t>
      </w:r>
      <w:r w:rsidRPr="00BC2433">
        <w:rPr>
          <w:rFonts w:ascii="Times New Roman" w:eastAsia="Times New Roman" w:hAnsi="Times New Roman" w:cs="Times New Roman"/>
          <w:sz w:val="24"/>
          <w:szCs w:val="24"/>
        </w:rPr>
        <w:t xml:space="preserve"> in the educational activities of their children.</w:t>
      </w:r>
    </w:p>
    <w:p w:rsidR="007C7A92" w:rsidRPr="00BC2433" w:rsidRDefault="007C7A92" w:rsidP="007C7A92">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BC2433">
        <w:rPr>
          <w:rFonts w:ascii="Times New Roman" w:eastAsia="Times New Roman" w:hAnsi="Times New Roman" w:cs="Times New Roman"/>
          <w:bCs/>
          <w:sz w:val="24"/>
          <w:szCs w:val="24"/>
        </w:rPr>
        <w:t>Research Question 2: To what extent does community participation influence the management and development of schools in Plateau Central?</w:t>
      </w:r>
    </w:p>
    <w:p w:rsidR="007C7A92" w:rsidRPr="00366B70" w:rsidRDefault="007C7A92" w:rsidP="007C7A92">
      <w:pPr>
        <w:spacing w:before="100" w:beforeAutospacing="1" w:after="100" w:afterAutospacing="1" w:line="240" w:lineRule="auto"/>
        <w:jc w:val="both"/>
        <w:outlineLvl w:val="2"/>
        <w:rPr>
          <w:rFonts w:ascii="Times New Roman" w:eastAsia="Times New Roman" w:hAnsi="Times New Roman" w:cs="Times New Roman"/>
          <w:b/>
          <w:bCs/>
          <w:sz w:val="24"/>
          <w:szCs w:val="24"/>
          <w:rPrChange w:id="37" w:author="Administrator" w:date="2025-07-05T19:31:00Z">
            <w:rPr>
              <w:rFonts w:ascii="Times New Roman" w:eastAsia="Times New Roman" w:hAnsi="Times New Roman" w:cs="Times New Roman"/>
              <w:bCs/>
              <w:sz w:val="24"/>
              <w:szCs w:val="24"/>
            </w:rPr>
          </w:rPrChange>
        </w:rPr>
      </w:pPr>
      <w:proofErr w:type="gramStart"/>
      <w:r w:rsidRPr="00366B70">
        <w:rPr>
          <w:rFonts w:ascii="Times New Roman" w:eastAsia="Times New Roman" w:hAnsi="Times New Roman" w:cs="Times New Roman"/>
          <w:b/>
          <w:bCs/>
          <w:sz w:val="24"/>
          <w:szCs w:val="24"/>
          <w:rPrChange w:id="38" w:author="Administrator" w:date="2025-07-05T19:31:00Z">
            <w:rPr>
              <w:rFonts w:ascii="Times New Roman" w:eastAsia="Times New Roman" w:hAnsi="Times New Roman" w:cs="Times New Roman"/>
              <w:bCs/>
              <w:sz w:val="24"/>
              <w:szCs w:val="24"/>
            </w:rPr>
          </w:rPrChange>
        </w:rPr>
        <w:t>Table</w:t>
      </w:r>
      <w:del w:id="39" w:author="Administrator" w:date="2025-07-05T19:31:00Z">
        <w:r w:rsidRPr="00366B70" w:rsidDel="00366B70">
          <w:rPr>
            <w:rFonts w:ascii="Times New Roman" w:eastAsia="Times New Roman" w:hAnsi="Times New Roman" w:cs="Times New Roman"/>
            <w:b/>
            <w:bCs/>
            <w:sz w:val="24"/>
            <w:szCs w:val="24"/>
            <w:rPrChange w:id="40" w:author="Administrator" w:date="2025-07-05T19:31:00Z">
              <w:rPr>
                <w:rFonts w:ascii="Times New Roman" w:eastAsia="Times New Roman" w:hAnsi="Times New Roman" w:cs="Times New Roman"/>
                <w:bCs/>
                <w:sz w:val="24"/>
                <w:szCs w:val="24"/>
              </w:rPr>
            </w:rPrChange>
          </w:rPr>
          <w:delText>:</w:delText>
        </w:r>
      </w:del>
      <w:r w:rsidRPr="00366B70">
        <w:rPr>
          <w:rFonts w:ascii="Times New Roman" w:eastAsia="Times New Roman" w:hAnsi="Times New Roman" w:cs="Times New Roman"/>
          <w:b/>
          <w:bCs/>
          <w:sz w:val="24"/>
          <w:szCs w:val="24"/>
          <w:rPrChange w:id="41" w:author="Administrator" w:date="2025-07-05T19:31:00Z">
            <w:rPr>
              <w:rFonts w:ascii="Times New Roman" w:eastAsia="Times New Roman" w:hAnsi="Times New Roman" w:cs="Times New Roman"/>
              <w:bCs/>
              <w:sz w:val="24"/>
              <w:szCs w:val="24"/>
            </w:rPr>
          </w:rPrChange>
        </w:rPr>
        <w:t xml:space="preserve"> 2</w:t>
      </w:r>
      <w:ins w:id="42" w:author="Administrator" w:date="2025-07-05T19:31:00Z">
        <w:r w:rsidR="00366B70" w:rsidRPr="00366B70">
          <w:rPr>
            <w:rFonts w:ascii="Times New Roman" w:eastAsia="Times New Roman" w:hAnsi="Times New Roman" w:cs="Times New Roman"/>
            <w:b/>
            <w:bCs/>
            <w:sz w:val="24"/>
            <w:szCs w:val="24"/>
            <w:rPrChange w:id="43" w:author="Administrator" w:date="2025-07-05T19:31:00Z">
              <w:rPr>
                <w:rFonts w:ascii="Times New Roman" w:eastAsia="Times New Roman" w:hAnsi="Times New Roman" w:cs="Times New Roman"/>
                <w:bCs/>
                <w:sz w:val="24"/>
                <w:szCs w:val="24"/>
              </w:rPr>
            </w:rPrChange>
          </w:rPr>
          <w:t>.</w:t>
        </w:r>
      </w:ins>
      <w:proofErr w:type="gramEnd"/>
      <w:r w:rsidRPr="00366B70">
        <w:rPr>
          <w:rFonts w:ascii="Times New Roman" w:eastAsia="Times New Roman" w:hAnsi="Times New Roman" w:cs="Times New Roman"/>
          <w:b/>
          <w:bCs/>
          <w:sz w:val="24"/>
          <w:szCs w:val="24"/>
          <w:rPrChange w:id="44" w:author="Administrator" w:date="2025-07-05T19:31:00Z">
            <w:rPr>
              <w:rFonts w:ascii="Times New Roman" w:eastAsia="Times New Roman" w:hAnsi="Times New Roman" w:cs="Times New Roman"/>
              <w:bCs/>
              <w:sz w:val="24"/>
              <w:szCs w:val="24"/>
            </w:rPr>
          </w:rPrChange>
        </w:rPr>
        <w:t xml:space="preserve"> Responses on community participation on management and development of schools</w:t>
      </w:r>
    </w:p>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803"/>
        <w:gridCol w:w="1143"/>
        <w:gridCol w:w="2396"/>
      </w:tblGrid>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Item</w:t>
            </w:r>
          </w:p>
        </w:tc>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Mean</w:t>
            </w:r>
          </w:p>
        </w:tc>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Std. Dev.</w:t>
            </w:r>
          </w:p>
        </w:tc>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Interpretation</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Community leaders involved in decisions</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2.62</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0.74</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Moderate involvement</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Community contributes to development projects</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2.55</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0.77</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Moderate involvement</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Religious/traditional support is consistent</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2.49</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0.71</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Low involvement</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Community volunteers participate in programs</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2.32</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0.79</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Low involvement</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lastRenderedPageBreak/>
              <w:t>Collaboration with community organizations</w:t>
            </w:r>
          </w:p>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hAnsi="Times New Roman" w:cs="Times New Roman"/>
                <w:sz w:val="24"/>
                <w:szCs w:val="24"/>
              </w:rPr>
              <w:t>Overall Community Engagement Score</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2.28</w:t>
            </w:r>
          </w:p>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hAnsi="Times New Roman" w:cs="Times New Roman"/>
                <w:sz w:val="24"/>
                <w:szCs w:val="24"/>
              </w:rPr>
              <w:t>2.45</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0.83</w:t>
            </w:r>
          </w:p>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0.96</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Low involvement</w:t>
            </w:r>
          </w:p>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hAnsi="Times New Roman" w:cs="Times New Roman"/>
                <w:sz w:val="24"/>
                <w:szCs w:val="24"/>
              </w:rPr>
              <w:t>Low to moderate</w:t>
            </w:r>
          </w:p>
        </w:tc>
      </w:tr>
    </w:tbl>
    <w:p w:rsidR="007C7A92" w:rsidRPr="00BC2433" w:rsidRDefault="007C7A92" w:rsidP="007C7A92">
      <w:pPr>
        <w:jc w:val="both"/>
        <w:rPr>
          <w:rFonts w:ascii="Times New Roman" w:eastAsia="Times New Roman" w:hAnsi="Times New Roman" w:cs="Times New Roman"/>
          <w:bCs/>
          <w:sz w:val="24"/>
          <w:szCs w:val="24"/>
        </w:rPr>
      </w:pPr>
    </w:p>
    <w:p w:rsidR="007C7A92" w:rsidRPr="00BC2433" w:rsidRDefault="007C7A92" w:rsidP="007C7A92">
      <w:pPr>
        <w:jc w:val="both"/>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Table 2 above shows the extent of community participation management and development of schools. The mean score of 2.62 revealed the</w:t>
      </w:r>
      <w:r w:rsidRPr="00BC2433">
        <w:rPr>
          <w:rFonts w:ascii="Times New Roman" w:eastAsia="Times New Roman" w:hAnsi="Times New Roman" w:cs="Times New Roman"/>
          <w:b/>
          <w:bCs/>
          <w:sz w:val="24"/>
          <w:szCs w:val="24"/>
        </w:rPr>
        <w:t xml:space="preserve"> </w:t>
      </w:r>
      <w:r w:rsidRPr="00BC2433">
        <w:rPr>
          <w:rFonts w:ascii="Times New Roman" w:eastAsia="Times New Roman" w:hAnsi="Times New Roman" w:cs="Times New Roman"/>
          <w:sz w:val="24"/>
          <w:szCs w:val="24"/>
        </w:rPr>
        <w:t>Community leaders involved in decisions</w:t>
      </w:r>
      <w:r>
        <w:rPr>
          <w:rFonts w:ascii="Times New Roman" w:eastAsia="Times New Roman" w:hAnsi="Times New Roman" w:cs="Times New Roman"/>
          <w:sz w:val="24"/>
          <w:szCs w:val="24"/>
        </w:rPr>
        <w:t xml:space="preserve"> making process in primary and early childhood education</w:t>
      </w:r>
      <w:r w:rsidRPr="00BC2433">
        <w:rPr>
          <w:rFonts w:ascii="Times New Roman" w:eastAsia="Times New Roman" w:hAnsi="Times New Roman" w:cs="Times New Roman"/>
          <w:sz w:val="24"/>
          <w:szCs w:val="24"/>
        </w:rPr>
        <w:t>, mean of 2.55 revealed th</w:t>
      </w:r>
      <w:r>
        <w:rPr>
          <w:rFonts w:ascii="Times New Roman" w:eastAsia="Times New Roman" w:hAnsi="Times New Roman" w:cs="Times New Roman"/>
          <w:sz w:val="24"/>
          <w:szCs w:val="24"/>
        </w:rPr>
        <w:t>e level of Community contributions</w:t>
      </w:r>
      <w:r w:rsidRPr="00BC2433">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 xml:space="preserve">the </w:t>
      </w:r>
      <w:r w:rsidRPr="00BC2433">
        <w:rPr>
          <w:rFonts w:ascii="Times New Roman" w:eastAsia="Times New Roman" w:hAnsi="Times New Roman" w:cs="Times New Roman"/>
          <w:sz w:val="24"/>
          <w:szCs w:val="24"/>
        </w:rPr>
        <w:t>development projects</w:t>
      </w:r>
      <w:r>
        <w:rPr>
          <w:rFonts w:ascii="Times New Roman" w:eastAsia="Times New Roman" w:hAnsi="Times New Roman" w:cs="Times New Roman"/>
          <w:sz w:val="24"/>
          <w:szCs w:val="24"/>
        </w:rPr>
        <w:t xml:space="preserve"> in primary and early childhood education in Plateau Central</w:t>
      </w:r>
      <w:r w:rsidRPr="00BC2433">
        <w:rPr>
          <w:rFonts w:ascii="Times New Roman" w:eastAsia="Times New Roman" w:hAnsi="Times New Roman" w:cs="Times New Roman"/>
          <w:sz w:val="24"/>
          <w:szCs w:val="24"/>
        </w:rPr>
        <w:t xml:space="preserve">, mean of 2.49 shows the Religious/traditional support is consistent, mean of 2.32 shows Community volunteers participating in programs and 2.28 shows level of Collaboration with community organizations. The average mean of 2.45 which low indicate low level of community participations in management and development of schools in plateau central. </w:t>
      </w:r>
    </w:p>
    <w:p w:rsidR="007C7A92" w:rsidRPr="00BC2433" w:rsidRDefault="007C7A92" w:rsidP="007C7A92">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Research question three: </w:t>
      </w:r>
      <w:r w:rsidRPr="00BC2433">
        <w:rPr>
          <w:rFonts w:ascii="Times New Roman" w:hAnsi="Times New Roman" w:cs="Times New Roman"/>
          <w:sz w:val="24"/>
          <w:szCs w:val="24"/>
        </w:rPr>
        <w:t>How does parental and community engagement influence pupils' academic performance and social development in Plateau Central?</w:t>
      </w:r>
    </w:p>
    <w:p w:rsidR="007C7A92" w:rsidRPr="00366B70" w:rsidRDefault="007C7A92" w:rsidP="007C7A92">
      <w:pPr>
        <w:jc w:val="both"/>
        <w:rPr>
          <w:rFonts w:ascii="Times New Roman" w:eastAsia="Times New Roman" w:hAnsi="Times New Roman" w:cs="Times New Roman"/>
          <w:b/>
          <w:sz w:val="24"/>
          <w:szCs w:val="24"/>
          <w:rPrChange w:id="45" w:author="Administrator" w:date="2025-07-05T19:31:00Z">
            <w:rPr>
              <w:rFonts w:ascii="Times New Roman" w:eastAsia="Times New Roman" w:hAnsi="Times New Roman" w:cs="Times New Roman"/>
              <w:sz w:val="24"/>
              <w:szCs w:val="24"/>
            </w:rPr>
          </w:rPrChange>
        </w:rPr>
      </w:pPr>
      <w:proofErr w:type="gramStart"/>
      <w:r w:rsidRPr="00366B70">
        <w:rPr>
          <w:rFonts w:ascii="Times New Roman" w:eastAsia="Times New Roman" w:hAnsi="Times New Roman" w:cs="Times New Roman"/>
          <w:b/>
          <w:sz w:val="24"/>
          <w:szCs w:val="24"/>
          <w:rPrChange w:id="46" w:author="Administrator" w:date="2025-07-05T19:31:00Z">
            <w:rPr>
              <w:rFonts w:ascii="Times New Roman" w:eastAsia="Times New Roman" w:hAnsi="Times New Roman" w:cs="Times New Roman"/>
              <w:sz w:val="24"/>
              <w:szCs w:val="24"/>
            </w:rPr>
          </w:rPrChange>
        </w:rPr>
        <w:t>Table</w:t>
      </w:r>
      <w:del w:id="47" w:author="Administrator" w:date="2025-07-05T19:31:00Z">
        <w:r w:rsidRPr="00366B70" w:rsidDel="00366B70">
          <w:rPr>
            <w:rFonts w:ascii="Times New Roman" w:eastAsia="Times New Roman" w:hAnsi="Times New Roman" w:cs="Times New Roman"/>
            <w:b/>
            <w:sz w:val="24"/>
            <w:szCs w:val="24"/>
            <w:rPrChange w:id="48" w:author="Administrator" w:date="2025-07-05T19:31:00Z">
              <w:rPr>
                <w:rFonts w:ascii="Times New Roman" w:eastAsia="Times New Roman" w:hAnsi="Times New Roman" w:cs="Times New Roman"/>
                <w:sz w:val="24"/>
                <w:szCs w:val="24"/>
              </w:rPr>
            </w:rPrChange>
          </w:rPr>
          <w:delText>:</w:delText>
        </w:r>
      </w:del>
      <w:r w:rsidRPr="00366B70">
        <w:rPr>
          <w:rFonts w:ascii="Times New Roman" w:eastAsia="Times New Roman" w:hAnsi="Times New Roman" w:cs="Times New Roman"/>
          <w:b/>
          <w:sz w:val="24"/>
          <w:szCs w:val="24"/>
          <w:rPrChange w:id="49" w:author="Administrator" w:date="2025-07-05T19:31:00Z">
            <w:rPr>
              <w:rFonts w:ascii="Times New Roman" w:eastAsia="Times New Roman" w:hAnsi="Times New Roman" w:cs="Times New Roman"/>
              <w:sz w:val="24"/>
              <w:szCs w:val="24"/>
            </w:rPr>
          </w:rPrChange>
        </w:rPr>
        <w:t>3</w:t>
      </w:r>
      <w:ins w:id="50" w:author="Administrator" w:date="2025-07-05T19:31:00Z">
        <w:r w:rsidR="00366B70" w:rsidRPr="00366B70">
          <w:rPr>
            <w:rFonts w:ascii="Times New Roman" w:eastAsia="Times New Roman" w:hAnsi="Times New Roman" w:cs="Times New Roman"/>
            <w:b/>
            <w:sz w:val="24"/>
            <w:szCs w:val="24"/>
            <w:rPrChange w:id="51" w:author="Administrator" w:date="2025-07-05T19:31:00Z">
              <w:rPr>
                <w:rFonts w:ascii="Times New Roman" w:eastAsia="Times New Roman" w:hAnsi="Times New Roman" w:cs="Times New Roman"/>
                <w:sz w:val="24"/>
                <w:szCs w:val="24"/>
              </w:rPr>
            </w:rPrChange>
          </w:rPr>
          <w:t>.</w:t>
        </w:r>
      </w:ins>
      <w:proofErr w:type="gramEnd"/>
      <w:r w:rsidRPr="00366B70">
        <w:rPr>
          <w:rFonts w:ascii="Times New Roman" w:eastAsia="Times New Roman" w:hAnsi="Times New Roman" w:cs="Times New Roman"/>
          <w:b/>
          <w:sz w:val="24"/>
          <w:szCs w:val="24"/>
          <w:rPrChange w:id="52" w:author="Administrator" w:date="2025-07-05T19:31:00Z">
            <w:rPr>
              <w:rFonts w:ascii="Times New Roman" w:eastAsia="Times New Roman" w:hAnsi="Times New Roman" w:cs="Times New Roman"/>
              <w:sz w:val="24"/>
              <w:szCs w:val="24"/>
            </w:rPr>
          </w:rPrChange>
        </w:rPr>
        <w:t xml:space="preserve"> </w:t>
      </w:r>
      <w:r w:rsidRPr="00366B70">
        <w:rPr>
          <w:rFonts w:ascii="Times New Roman" w:eastAsia="Times New Roman" w:hAnsi="Times New Roman" w:cs="Times New Roman"/>
          <w:b/>
          <w:bCs/>
          <w:sz w:val="24"/>
          <w:szCs w:val="24"/>
          <w:rPrChange w:id="53" w:author="Administrator" w:date="2025-07-05T19:31:00Z">
            <w:rPr>
              <w:rFonts w:ascii="Times New Roman" w:eastAsia="Times New Roman" w:hAnsi="Times New Roman" w:cs="Times New Roman"/>
              <w:bCs/>
              <w:sz w:val="24"/>
              <w:szCs w:val="24"/>
            </w:rPr>
          </w:rPrChange>
        </w:rPr>
        <w:t xml:space="preserve">Responses on </w:t>
      </w:r>
      <w:r w:rsidRPr="00366B70">
        <w:rPr>
          <w:rFonts w:ascii="Times New Roman" w:hAnsi="Times New Roman" w:cs="Times New Roman"/>
          <w:b/>
          <w:sz w:val="24"/>
          <w:szCs w:val="24"/>
          <w:rPrChange w:id="54" w:author="Administrator" w:date="2025-07-05T19:31:00Z">
            <w:rPr>
              <w:rFonts w:ascii="Times New Roman" w:hAnsi="Times New Roman" w:cs="Times New Roman"/>
              <w:sz w:val="24"/>
              <w:szCs w:val="24"/>
            </w:rPr>
          </w:rPrChange>
        </w:rPr>
        <w:t>parental and community engagement on pupils' academic performance and social development</w:t>
      </w:r>
      <w:del w:id="55" w:author="Administrator" w:date="2025-07-05T19:31:00Z">
        <w:r w:rsidRPr="00366B70" w:rsidDel="00366B70">
          <w:rPr>
            <w:rFonts w:ascii="Times New Roman" w:eastAsia="Times New Roman" w:hAnsi="Times New Roman" w:cs="Times New Roman"/>
            <w:b/>
            <w:sz w:val="24"/>
            <w:szCs w:val="24"/>
            <w:rPrChange w:id="56" w:author="Administrator" w:date="2025-07-05T19:31:00Z">
              <w:rPr>
                <w:rFonts w:ascii="Times New Roman" w:eastAsia="Times New Roman" w:hAnsi="Times New Roman" w:cs="Times New Roman"/>
                <w:sz w:val="24"/>
                <w:szCs w:val="24"/>
              </w:rPr>
            </w:rPrChange>
          </w:rPr>
          <w:delText>.</w:delText>
        </w:r>
      </w:del>
    </w:p>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4"/>
        <w:gridCol w:w="803"/>
        <w:gridCol w:w="2218"/>
        <w:gridCol w:w="2431"/>
      </w:tblGrid>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Aspect of Influence</w:t>
            </w:r>
          </w:p>
        </w:tc>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Mean</w:t>
            </w:r>
          </w:p>
        </w:tc>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Standard Deviation (SD)</w:t>
            </w:r>
          </w:p>
        </w:tc>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Interpretation</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Parental support and academic performance</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2.90</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0.71</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High influence</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Community engagement and school attendance</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2.72</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0.73</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Moderate influence</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Parent-teacher communication and learning outcomes</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2.88</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0.69</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High influence</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Community support and pupils' social behavior</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2.64</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0.75</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Moderate influence</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School-community collaboration (academic + social)</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2.78</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0.74</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Moderate to high influence</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Overall Influence Score</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2.78</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0.72 (Average SD)</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Moderate to high influence</w:t>
            </w:r>
          </w:p>
        </w:tc>
      </w:tr>
    </w:tbl>
    <w:p w:rsidR="007C7A92" w:rsidRPr="00BC2433" w:rsidRDefault="007C7A92" w:rsidP="007C7A92">
      <w:pPr>
        <w:spacing w:after="0" w:line="240" w:lineRule="auto"/>
        <w:jc w:val="both"/>
        <w:rPr>
          <w:rFonts w:ascii="Times New Roman" w:eastAsia="Times New Roman" w:hAnsi="Times New Roman" w:cs="Times New Roman"/>
          <w:sz w:val="24"/>
          <w:szCs w:val="24"/>
        </w:rPr>
      </w:pPr>
    </w:p>
    <w:p w:rsidR="007C7A92"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The </w:t>
      </w:r>
      <w:r w:rsidRPr="00BC2433">
        <w:rPr>
          <w:rFonts w:ascii="Times New Roman" w:hAnsi="Times New Roman" w:cs="Times New Roman"/>
          <w:sz w:val="24"/>
          <w:szCs w:val="24"/>
        </w:rPr>
        <w:t xml:space="preserve">analysis in </w:t>
      </w:r>
      <w:r w:rsidRPr="00BC2433">
        <w:rPr>
          <w:rFonts w:ascii="Times New Roman" w:eastAsia="Times New Roman" w:hAnsi="Times New Roman" w:cs="Times New Roman"/>
          <w:sz w:val="24"/>
          <w:szCs w:val="24"/>
        </w:rPr>
        <w:t>table 3 above,</w:t>
      </w:r>
      <w:r w:rsidRPr="00BC2433">
        <w:rPr>
          <w:rFonts w:ascii="Times New Roman" w:hAnsi="Times New Roman" w:cs="Times New Roman"/>
          <w:sz w:val="24"/>
          <w:szCs w:val="24"/>
        </w:rPr>
        <w:t xml:space="preserve"> showed that both parental and community engagement have a </w:t>
      </w:r>
      <w:r>
        <w:rPr>
          <w:rStyle w:val="Gl"/>
          <w:rFonts w:ascii="Times New Roman" w:hAnsi="Times New Roman" w:cs="Times New Roman"/>
          <w:b w:val="0"/>
          <w:sz w:val="24"/>
          <w:szCs w:val="24"/>
        </w:rPr>
        <w:t>moderate in</w:t>
      </w:r>
      <w:r w:rsidRPr="00BC2433">
        <w:rPr>
          <w:rStyle w:val="Gl"/>
          <w:rFonts w:ascii="Times New Roman" w:hAnsi="Times New Roman" w:cs="Times New Roman"/>
          <w:b w:val="0"/>
          <w:sz w:val="24"/>
          <w:szCs w:val="24"/>
        </w:rPr>
        <w:t xml:space="preserve"> influence</w:t>
      </w:r>
      <w:r w:rsidRPr="00BC2433">
        <w:rPr>
          <w:rFonts w:ascii="Times New Roman" w:hAnsi="Times New Roman" w:cs="Times New Roman"/>
          <w:sz w:val="24"/>
          <w:szCs w:val="24"/>
        </w:rPr>
        <w:t xml:space="preserve"> on pupils’ academic and social outcomes. Items related </w:t>
      </w:r>
      <w:r w:rsidRPr="005E3241">
        <w:rPr>
          <w:rFonts w:ascii="Times New Roman" w:hAnsi="Times New Roman" w:cs="Times New Roman"/>
          <w:sz w:val="24"/>
          <w:szCs w:val="24"/>
        </w:rPr>
        <w:t xml:space="preserve">to </w:t>
      </w:r>
      <w:r w:rsidRPr="00BC2433">
        <w:rPr>
          <w:rStyle w:val="Gl"/>
          <w:rFonts w:ascii="Times New Roman" w:hAnsi="Times New Roman" w:cs="Times New Roman"/>
          <w:b w:val="0"/>
          <w:sz w:val="24"/>
          <w:szCs w:val="24"/>
        </w:rPr>
        <w:t>parental support</w:t>
      </w:r>
      <w:r>
        <w:rPr>
          <w:rFonts w:ascii="Times New Roman" w:hAnsi="Times New Roman" w:cs="Times New Roman"/>
          <w:b/>
          <w:sz w:val="24"/>
          <w:szCs w:val="24"/>
        </w:rPr>
        <w:t xml:space="preserve"> </w:t>
      </w:r>
      <w:r w:rsidRPr="00573629">
        <w:rPr>
          <w:rFonts w:ascii="Times New Roman" w:hAnsi="Times New Roman" w:cs="Times New Roman"/>
          <w:sz w:val="24"/>
          <w:szCs w:val="24"/>
        </w:rPr>
        <w:t>with mean of 2.90,</w:t>
      </w:r>
      <w:r w:rsidRPr="00BC2433">
        <w:rPr>
          <w:rFonts w:ascii="Times New Roman" w:hAnsi="Times New Roman" w:cs="Times New Roman"/>
          <w:b/>
          <w:sz w:val="24"/>
          <w:szCs w:val="24"/>
        </w:rPr>
        <w:t xml:space="preserve"> </w:t>
      </w:r>
      <w:r w:rsidRPr="00BC2433">
        <w:rPr>
          <w:rStyle w:val="Gl"/>
          <w:rFonts w:ascii="Times New Roman" w:hAnsi="Times New Roman" w:cs="Times New Roman"/>
          <w:b w:val="0"/>
          <w:sz w:val="24"/>
          <w:szCs w:val="24"/>
        </w:rPr>
        <w:t>parent-teacher communication</w:t>
      </w:r>
      <w:r>
        <w:rPr>
          <w:rStyle w:val="Gl"/>
          <w:rFonts w:ascii="Times New Roman" w:hAnsi="Times New Roman" w:cs="Times New Roman"/>
          <w:b w:val="0"/>
          <w:sz w:val="24"/>
          <w:szCs w:val="24"/>
        </w:rPr>
        <w:t xml:space="preserve"> with the mean of 2.72</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and </w:t>
      </w:r>
      <w:r w:rsidRPr="00BC2433">
        <w:rPr>
          <w:rStyle w:val="Gl"/>
          <w:rFonts w:ascii="Times New Roman" w:hAnsi="Times New Roman" w:cs="Times New Roman"/>
          <w:b w:val="0"/>
          <w:sz w:val="24"/>
          <w:szCs w:val="24"/>
        </w:rPr>
        <w:t>school-community collaboration</w:t>
      </w:r>
      <w:r w:rsidRPr="00BC2433">
        <w:rPr>
          <w:rFonts w:ascii="Times New Roman" w:hAnsi="Times New Roman" w:cs="Times New Roman"/>
          <w:b/>
          <w:sz w:val="24"/>
          <w:szCs w:val="24"/>
        </w:rPr>
        <w:t xml:space="preserve"> </w:t>
      </w:r>
      <w:r w:rsidRPr="00BC2433">
        <w:rPr>
          <w:rFonts w:ascii="Times New Roman" w:hAnsi="Times New Roman" w:cs="Times New Roman"/>
          <w:sz w:val="24"/>
          <w:szCs w:val="24"/>
        </w:rPr>
        <w:t>had high mean scores</w:t>
      </w:r>
      <w:r>
        <w:rPr>
          <w:rFonts w:ascii="Times New Roman" w:hAnsi="Times New Roman" w:cs="Times New Roman"/>
          <w:sz w:val="24"/>
          <w:szCs w:val="24"/>
        </w:rPr>
        <w:t xml:space="preserve"> of</w:t>
      </w:r>
      <w:r w:rsidRPr="00BC2433">
        <w:rPr>
          <w:rFonts w:ascii="Times New Roman" w:hAnsi="Times New Roman" w:cs="Times New Roman"/>
          <w:sz w:val="24"/>
          <w:szCs w:val="24"/>
        </w:rPr>
        <w:t xml:space="preserve"> (2.90 and 2.88), indicating strong perceived impact</w:t>
      </w:r>
      <w:r>
        <w:rPr>
          <w:rFonts w:ascii="Times New Roman" w:hAnsi="Times New Roman" w:cs="Times New Roman"/>
          <w:sz w:val="24"/>
          <w:szCs w:val="24"/>
        </w:rPr>
        <w:t xml:space="preserve"> on parent and community engagement in primary and early childhood education</w:t>
      </w:r>
      <w:r w:rsidRPr="00BC2433">
        <w:rPr>
          <w:rFonts w:ascii="Times New Roman" w:hAnsi="Times New Roman" w:cs="Times New Roman"/>
          <w:sz w:val="24"/>
          <w:szCs w:val="24"/>
        </w:rPr>
        <w:t xml:space="preserve">. The </w:t>
      </w:r>
      <w:r w:rsidRPr="00BC2433">
        <w:rPr>
          <w:rStyle w:val="Gl"/>
          <w:rFonts w:ascii="Times New Roman" w:hAnsi="Times New Roman" w:cs="Times New Roman"/>
          <w:b w:val="0"/>
          <w:sz w:val="24"/>
          <w:szCs w:val="24"/>
        </w:rPr>
        <w:t>overall influence score was 2.78</w:t>
      </w:r>
      <w:r w:rsidRPr="00BC2433">
        <w:rPr>
          <w:rFonts w:ascii="Times New Roman" w:hAnsi="Times New Roman" w:cs="Times New Roman"/>
          <w:sz w:val="24"/>
          <w:szCs w:val="24"/>
        </w:rPr>
        <w:t xml:space="preserve">, with a low standard deviation (avg. SD = 0.72), suggesting consistent agreement across respondents. The results emphasize that </w:t>
      </w:r>
      <w:r w:rsidRPr="00BC2433">
        <w:rPr>
          <w:rStyle w:val="Gl"/>
          <w:rFonts w:ascii="Times New Roman" w:hAnsi="Times New Roman" w:cs="Times New Roman"/>
          <w:b w:val="0"/>
          <w:sz w:val="24"/>
          <w:szCs w:val="24"/>
        </w:rPr>
        <w:t>when parents and communities are actively engaged</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pupils perform better academically and exhibit improved social behavior.</w:t>
      </w:r>
    </w:p>
    <w:p w:rsidR="007C7A92" w:rsidRDefault="007C7A92" w:rsidP="007C7A92">
      <w:pPr>
        <w:jc w:val="both"/>
        <w:rPr>
          <w:rFonts w:ascii="Times New Roman" w:eastAsia="Times New Roman" w:hAnsi="Times New Roman" w:cs="Times New Roman"/>
          <w:sz w:val="24"/>
          <w:szCs w:val="24"/>
        </w:rPr>
      </w:pPr>
    </w:p>
    <w:p w:rsidR="007C7A92" w:rsidRDefault="007C7A92" w:rsidP="007C7A92">
      <w:pPr>
        <w:jc w:val="both"/>
        <w:rPr>
          <w:rFonts w:ascii="Times New Roman" w:eastAsia="Times New Roman" w:hAnsi="Times New Roman" w:cs="Times New Roman"/>
          <w:sz w:val="24"/>
          <w:szCs w:val="24"/>
        </w:rPr>
      </w:pPr>
    </w:p>
    <w:p w:rsidR="007C7A92" w:rsidRDefault="007C7A92" w:rsidP="007C7A92">
      <w:pPr>
        <w:jc w:val="both"/>
        <w:rPr>
          <w:rFonts w:ascii="Times New Roman" w:eastAsia="Times New Roman" w:hAnsi="Times New Roman" w:cs="Times New Roman"/>
          <w:sz w:val="24"/>
          <w:szCs w:val="24"/>
        </w:rPr>
      </w:pPr>
    </w:p>
    <w:p w:rsidR="007C7A92" w:rsidRDefault="007C7A92" w:rsidP="007C7A92">
      <w:pPr>
        <w:jc w:val="both"/>
        <w:rPr>
          <w:rFonts w:ascii="Times New Roman" w:eastAsia="Times New Roman" w:hAnsi="Times New Roman" w:cs="Times New Roman"/>
          <w:sz w:val="24"/>
          <w:szCs w:val="24"/>
        </w:rPr>
      </w:pPr>
    </w:p>
    <w:p w:rsidR="007C7A92" w:rsidRDefault="007C7A92" w:rsidP="007C7A92">
      <w:pPr>
        <w:jc w:val="both"/>
        <w:rPr>
          <w:rFonts w:ascii="Times New Roman" w:eastAsia="Times New Roman" w:hAnsi="Times New Roman" w:cs="Times New Roman"/>
          <w:sz w:val="24"/>
          <w:szCs w:val="24"/>
        </w:rPr>
      </w:pPr>
    </w:p>
    <w:p w:rsidR="007C7A92" w:rsidRPr="00BC2433" w:rsidRDefault="007C7A92" w:rsidP="007C7A92">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Research question four: </w:t>
      </w:r>
      <w:r w:rsidRPr="00BC2433">
        <w:rPr>
          <w:rFonts w:ascii="Times New Roman" w:hAnsi="Times New Roman" w:cs="Times New Roman"/>
          <w:sz w:val="24"/>
          <w:szCs w:val="24"/>
        </w:rPr>
        <w:t>What roles do communities play in supporting school programs and infrastructure development in early education settings in Plateau Central?</w:t>
      </w:r>
    </w:p>
    <w:p w:rsidR="007C7A92" w:rsidRPr="00366B70" w:rsidRDefault="007C7A92" w:rsidP="007C7A92">
      <w:pPr>
        <w:jc w:val="both"/>
        <w:rPr>
          <w:rFonts w:ascii="Times New Roman" w:eastAsia="Times New Roman" w:hAnsi="Times New Roman" w:cs="Times New Roman"/>
          <w:b/>
          <w:bCs/>
          <w:sz w:val="24"/>
          <w:szCs w:val="24"/>
        </w:rPr>
      </w:pPr>
      <w:proofErr w:type="gramStart"/>
      <w:r w:rsidRPr="00366B70">
        <w:rPr>
          <w:rFonts w:ascii="Times New Roman" w:eastAsia="Times New Roman" w:hAnsi="Times New Roman" w:cs="Times New Roman"/>
          <w:b/>
          <w:sz w:val="24"/>
          <w:szCs w:val="24"/>
          <w:rPrChange w:id="57" w:author="Administrator" w:date="2025-07-05T19:31:00Z">
            <w:rPr>
              <w:rFonts w:ascii="Times New Roman" w:eastAsia="Times New Roman" w:hAnsi="Times New Roman" w:cs="Times New Roman"/>
              <w:sz w:val="24"/>
              <w:szCs w:val="24"/>
            </w:rPr>
          </w:rPrChange>
        </w:rPr>
        <w:t>Table</w:t>
      </w:r>
      <w:del w:id="58" w:author="Administrator" w:date="2025-07-05T19:31:00Z">
        <w:r w:rsidRPr="00366B70" w:rsidDel="00366B70">
          <w:rPr>
            <w:rFonts w:ascii="Times New Roman" w:eastAsia="Times New Roman" w:hAnsi="Times New Roman" w:cs="Times New Roman"/>
            <w:b/>
            <w:sz w:val="24"/>
            <w:szCs w:val="24"/>
            <w:rPrChange w:id="59" w:author="Administrator" w:date="2025-07-05T19:31:00Z">
              <w:rPr>
                <w:rFonts w:ascii="Times New Roman" w:eastAsia="Times New Roman" w:hAnsi="Times New Roman" w:cs="Times New Roman"/>
                <w:sz w:val="24"/>
                <w:szCs w:val="24"/>
              </w:rPr>
            </w:rPrChange>
          </w:rPr>
          <w:delText>:</w:delText>
        </w:r>
      </w:del>
      <w:r w:rsidRPr="00366B70">
        <w:rPr>
          <w:rFonts w:ascii="Times New Roman" w:eastAsia="Times New Roman" w:hAnsi="Times New Roman" w:cs="Times New Roman"/>
          <w:b/>
          <w:sz w:val="24"/>
          <w:szCs w:val="24"/>
          <w:rPrChange w:id="60" w:author="Administrator" w:date="2025-07-05T19:31:00Z">
            <w:rPr>
              <w:rFonts w:ascii="Times New Roman" w:eastAsia="Times New Roman" w:hAnsi="Times New Roman" w:cs="Times New Roman"/>
              <w:sz w:val="24"/>
              <w:szCs w:val="24"/>
            </w:rPr>
          </w:rPrChange>
        </w:rPr>
        <w:t>4</w:t>
      </w:r>
      <w:ins w:id="61" w:author="Administrator" w:date="2025-07-05T19:31:00Z">
        <w:r w:rsidR="00366B70" w:rsidRPr="00366B70">
          <w:rPr>
            <w:rFonts w:ascii="Times New Roman" w:eastAsia="Times New Roman" w:hAnsi="Times New Roman" w:cs="Times New Roman"/>
            <w:b/>
            <w:sz w:val="24"/>
            <w:szCs w:val="24"/>
            <w:rPrChange w:id="62" w:author="Administrator" w:date="2025-07-05T19:31:00Z">
              <w:rPr>
                <w:rFonts w:ascii="Times New Roman" w:eastAsia="Times New Roman" w:hAnsi="Times New Roman" w:cs="Times New Roman"/>
                <w:sz w:val="24"/>
                <w:szCs w:val="24"/>
              </w:rPr>
            </w:rPrChange>
          </w:rPr>
          <w:t>.</w:t>
        </w:r>
      </w:ins>
      <w:proofErr w:type="gramEnd"/>
      <w:r w:rsidRPr="00366B70">
        <w:rPr>
          <w:rFonts w:ascii="Times New Roman" w:eastAsia="Times New Roman" w:hAnsi="Times New Roman" w:cs="Times New Roman"/>
          <w:b/>
          <w:sz w:val="24"/>
          <w:szCs w:val="24"/>
          <w:rPrChange w:id="63" w:author="Administrator" w:date="2025-07-05T19:31:00Z">
            <w:rPr>
              <w:rFonts w:ascii="Times New Roman" w:eastAsia="Times New Roman" w:hAnsi="Times New Roman" w:cs="Times New Roman"/>
              <w:sz w:val="24"/>
              <w:szCs w:val="24"/>
            </w:rPr>
          </w:rPrChange>
        </w:rPr>
        <w:t xml:space="preserve"> </w:t>
      </w:r>
      <w:del w:id="64" w:author="Administrator" w:date="2025-07-05T19:31:00Z">
        <w:r w:rsidRPr="00366B70" w:rsidDel="00366B70">
          <w:rPr>
            <w:rFonts w:ascii="Times New Roman" w:eastAsia="Times New Roman" w:hAnsi="Times New Roman" w:cs="Times New Roman"/>
            <w:b/>
            <w:sz w:val="24"/>
            <w:szCs w:val="24"/>
            <w:rPrChange w:id="65" w:author="Administrator" w:date="2025-07-05T19:31:00Z">
              <w:rPr>
                <w:rFonts w:ascii="Times New Roman" w:eastAsia="Times New Roman" w:hAnsi="Times New Roman" w:cs="Times New Roman"/>
                <w:sz w:val="24"/>
                <w:szCs w:val="24"/>
              </w:rPr>
            </w:rPrChange>
          </w:rPr>
          <w:delText>–</w:delText>
        </w:r>
      </w:del>
      <w:r w:rsidRPr="00366B70">
        <w:rPr>
          <w:rFonts w:ascii="Times New Roman" w:eastAsia="Times New Roman" w:hAnsi="Times New Roman" w:cs="Times New Roman"/>
          <w:b/>
          <w:sz w:val="24"/>
          <w:szCs w:val="24"/>
          <w:rPrChange w:id="66" w:author="Administrator" w:date="2025-07-05T19:31:00Z">
            <w:rPr>
              <w:rFonts w:ascii="Times New Roman" w:eastAsia="Times New Roman" w:hAnsi="Times New Roman" w:cs="Times New Roman"/>
              <w:sz w:val="24"/>
              <w:szCs w:val="24"/>
            </w:rPr>
          </w:rPrChange>
        </w:rPr>
        <w:t xml:space="preserve"> </w:t>
      </w:r>
      <w:r w:rsidRPr="00366B70">
        <w:rPr>
          <w:rFonts w:ascii="Times New Roman" w:eastAsia="Times New Roman" w:hAnsi="Times New Roman" w:cs="Times New Roman"/>
          <w:b/>
          <w:bCs/>
          <w:sz w:val="24"/>
          <w:szCs w:val="24"/>
          <w:rPrChange w:id="67" w:author="Administrator" w:date="2025-07-05T19:31:00Z">
            <w:rPr>
              <w:rFonts w:ascii="Times New Roman" w:eastAsia="Times New Roman" w:hAnsi="Times New Roman" w:cs="Times New Roman"/>
              <w:bCs/>
              <w:sz w:val="24"/>
              <w:szCs w:val="24"/>
            </w:rPr>
          </w:rPrChange>
        </w:rPr>
        <w:t xml:space="preserve">Role of communities in supporting school </w:t>
      </w:r>
      <w:r w:rsidRPr="00366B70">
        <w:rPr>
          <w:rFonts w:ascii="Times New Roman" w:hAnsi="Times New Roman" w:cs="Times New Roman"/>
          <w:b/>
          <w:bCs/>
          <w:sz w:val="24"/>
          <w:szCs w:val="24"/>
          <w:rPrChange w:id="68" w:author="Administrator" w:date="2025-07-05T19:31:00Z">
            <w:rPr>
              <w:rFonts w:ascii="Times New Roman" w:hAnsi="Times New Roman" w:cs="Times New Roman"/>
              <w:bCs/>
              <w:sz w:val="24"/>
              <w:szCs w:val="24"/>
            </w:rPr>
          </w:rPrChange>
        </w:rPr>
        <w:t>programs and infrastructure development in early education settings</w:t>
      </w:r>
      <w:r w:rsidRPr="00366B70">
        <w:rPr>
          <w:rFonts w:ascii="Times New Roman" w:hAnsi="Times New Roman" w:cs="Times New Roman"/>
          <w:b/>
          <w:bCs/>
          <w:sz w:val="24"/>
          <w:szCs w:val="24"/>
        </w:rPr>
        <w:t xml:space="preserve"> </w:t>
      </w:r>
    </w:p>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803"/>
        <w:gridCol w:w="2099"/>
        <w:gridCol w:w="2284"/>
      </w:tblGrid>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Community Support Role</w:t>
            </w:r>
          </w:p>
        </w:tc>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Mean</w:t>
            </w:r>
          </w:p>
        </w:tc>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Standard Deviation (SD)</w:t>
            </w:r>
          </w:p>
        </w:tc>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Interpretation</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Financial/material contributions for school projects</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2.68</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0.74</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Moderate support</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Participation in school maintenance</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2.50</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0.76</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Moderate support</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Advocacy by traditional/religious leaders</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2.42</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0.78</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Low support</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Support for co-curricular and cultural programs</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2.57</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0.73</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Moderate support</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Contributions by NGOs and community-based organizations</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2.35</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0.80</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Low support</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Overall Mean Score</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2.50</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0.76 (Average SD)</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Moderate community role</w:t>
            </w:r>
          </w:p>
        </w:tc>
      </w:tr>
    </w:tbl>
    <w:p w:rsidR="007C7A92" w:rsidRPr="00BC2433" w:rsidRDefault="007C7A92" w:rsidP="007C7A92">
      <w:pPr>
        <w:spacing w:after="0" w:line="240" w:lineRule="auto"/>
        <w:jc w:val="both"/>
        <w:rPr>
          <w:rFonts w:ascii="Times New Roman" w:eastAsia="Times New Roman" w:hAnsi="Times New Roman" w:cs="Times New Roman"/>
          <w:sz w:val="24"/>
          <w:szCs w:val="24"/>
        </w:rPr>
      </w:pP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b/>
          <w:bCs/>
          <w:sz w:val="24"/>
          <w:szCs w:val="24"/>
        </w:rPr>
      </w:pPr>
      <w:r w:rsidRPr="00BC2433">
        <w:rPr>
          <w:rFonts w:ascii="Times New Roman" w:eastAsia="Times New Roman" w:hAnsi="Times New Roman" w:cs="Times New Roman"/>
          <w:sz w:val="24"/>
          <w:szCs w:val="24"/>
        </w:rPr>
        <w:t xml:space="preserve">Table 4 above, the </w:t>
      </w:r>
      <w:r w:rsidRPr="00BC2433">
        <w:rPr>
          <w:rFonts w:ascii="Times New Roman" w:hAnsi="Times New Roman" w:cs="Times New Roman"/>
          <w:sz w:val="24"/>
          <w:szCs w:val="24"/>
        </w:rPr>
        <w:t xml:space="preserve">findings suggest that communities provide </w:t>
      </w:r>
      <w:r w:rsidRPr="00BC2433">
        <w:rPr>
          <w:rStyle w:val="Gl"/>
          <w:rFonts w:ascii="Times New Roman" w:hAnsi="Times New Roman" w:cs="Times New Roman"/>
          <w:b w:val="0"/>
          <w:sz w:val="24"/>
          <w:szCs w:val="24"/>
        </w:rPr>
        <w:t>moderate support</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particularly through </w:t>
      </w:r>
      <w:r w:rsidRPr="00BC2433">
        <w:rPr>
          <w:rStyle w:val="Gl"/>
          <w:rFonts w:ascii="Times New Roman" w:hAnsi="Times New Roman" w:cs="Times New Roman"/>
          <w:b w:val="0"/>
          <w:sz w:val="24"/>
          <w:szCs w:val="24"/>
        </w:rPr>
        <w:t>financial/material contributions</w:t>
      </w:r>
      <w:r>
        <w:rPr>
          <w:rStyle w:val="Gl"/>
          <w:rFonts w:ascii="Times New Roman" w:hAnsi="Times New Roman" w:cs="Times New Roman"/>
          <w:b w:val="0"/>
          <w:sz w:val="24"/>
          <w:szCs w:val="24"/>
        </w:rPr>
        <w:t xml:space="preserve"> with the mean of 2.68</w:t>
      </w:r>
      <w:r>
        <w:rPr>
          <w:rFonts w:ascii="Times New Roman" w:hAnsi="Times New Roman" w:cs="Times New Roman"/>
          <w:b/>
          <w:sz w:val="24"/>
          <w:szCs w:val="24"/>
        </w:rPr>
        <w:t xml:space="preserve">, </w:t>
      </w:r>
      <w:r w:rsidRPr="00BC2433">
        <w:rPr>
          <w:rStyle w:val="Gl"/>
          <w:rFonts w:ascii="Times New Roman" w:hAnsi="Times New Roman" w:cs="Times New Roman"/>
          <w:b w:val="0"/>
          <w:sz w:val="24"/>
          <w:szCs w:val="24"/>
        </w:rPr>
        <w:t>participation in school maintenance</w:t>
      </w:r>
      <w:r>
        <w:rPr>
          <w:rStyle w:val="Gl"/>
          <w:rFonts w:ascii="Times New Roman" w:hAnsi="Times New Roman" w:cs="Times New Roman"/>
          <w:b w:val="0"/>
          <w:sz w:val="24"/>
          <w:szCs w:val="24"/>
        </w:rPr>
        <w:t xml:space="preserve"> with the mean of 2.50</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and </w:t>
      </w:r>
      <w:r w:rsidRPr="00BC2433">
        <w:rPr>
          <w:rStyle w:val="Gl"/>
          <w:rFonts w:ascii="Times New Roman" w:hAnsi="Times New Roman" w:cs="Times New Roman"/>
          <w:b w:val="0"/>
          <w:sz w:val="24"/>
          <w:szCs w:val="24"/>
        </w:rPr>
        <w:t>cultural event support</w:t>
      </w:r>
      <w:r>
        <w:rPr>
          <w:rStyle w:val="Gl"/>
          <w:rFonts w:ascii="Times New Roman" w:hAnsi="Times New Roman" w:cs="Times New Roman"/>
          <w:b w:val="0"/>
          <w:sz w:val="24"/>
          <w:szCs w:val="24"/>
        </w:rPr>
        <w:t xml:space="preserve"> with the mean of 2.42</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However, roles such as </w:t>
      </w:r>
      <w:r w:rsidRPr="00BC2433">
        <w:rPr>
          <w:rStyle w:val="Gl"/>
          <w:rFonts w:ascii="Times New Roman" w:hAnsi="Times New Roman" w:cs="Times New Roman"/>
          <w:b w:val="0"/>
          <w:sz w:val="24"/>
          <w:szCs w:val="24"/>
        </w:rPr>
        <w:t>advocacy by religious/traditional leaders</w:t>
      </w:r>
      <w:r w:rsidRPr="00BC2433">
        <w:rPr>
          <w:rFonts w:ascii="Times New Roman" w:hAnsi="Times New Roman" w:cs="Times New Roman"/>
          <w:sz w:val="24"/>
          <w:szCs w:val="24"/>
        </w:rPr>
        <w:t xml:space="preserve"> and </w:t>
      </w:r>
      <w:r w:rsidRPr="00BC2433">
        <w:rPr>
          <w:rStyle w:val="Gl"/>
          <w:rFonts w:ascii="Times New Roman" w:hAnsi="Times New Roman" w:cs="Times New Roman"/>
          <w:b w:val="0"/>
          <w:sz w:val="24"/>
          <w:szCs w:val="24"/>
        </w:rPr>
        <w:t>NGO/CBO participation</w:t>
      </w:r>
      <w:r w:rsidRPr="00BC2433">
        <w:rPr>
          <w:rFonts w:ascii="Times New Roman" w:hAnsi="Times New Roman" w:cs="Times New Roman"/>
          <w:sz w:val="24"/>
          <w:szCs w:val="24"/>
        </w:rPr>
        <w:t xml:space="preserve"> were reported at </w:t>
      </w:r>
      <w:r w:rsidRPr="00BC2433">
        <w:rPr>
          <w:rStyle w:val="Gl"/>
          <w:rFonts w:ascii="Times New Roman" w:hAnsi="Times New Roman" w:cs="Times New Roman"/>
          <w:b w:val="0"/>
          <w:sz w:val="24"/>
          <w:szCs w:val="24"/>
        </w:rPr>
        <w:t>low levels</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The </w:t>
      </w:r>
      <w:r w:rsidRPr="00BC2433">
        <w:rPr>
          <w:rStyle w:val="Gl"/>
          <w:rFonts w:ascii="Times New Roman" w:hAnsi="Times New Roman" w:cs="Times New Roman"/>
          <w:b w:val="0"/>
          <w:sz w:val="24"/>
          <w:szCs w:val="24"/>
        </w:rPr>
        <w:t>overall mean score was 2.50</w:t>
      </w:r>
      <w:r w:rsidRPr="00BC2433">
        <w:rPr>
          <w:rFonts w:ascii="Times New Roman" w:hAnsi="Times New Roman" w:cs="Times New Roman"/>
          <w:sz w:val="24"/>
          <w:szCs w:val="24"/>
        </w:rPr>
        <w:t xml:space="preserve"> with an average standard deviation of 0.76, showing that while involvement exists, it is neither widespread nor deeply institutionalized. This underlines the potential of community structures in enhancing educational quality through more robust, organized interventions.</w:t>
      </w:r>
      <w:r w:rsidRPr="00BC2433">
        <w:rPr>
          <w:rFonts w:ascii="Times New Roman" w:eastAsia="Times New Roman" w:hAnsi="Times New Roman" w:cs="Times New Roman"/>
          <w:b/>
          <w:bCs/>
          <w:sz w:val="24"/>
          <w:szCs w:val="24"/>
        </w:rPr>
        <w:t xml:space="preserve"> </w:t>
      </w:r>
    </w:p>
    <w:p w:rsidR="007C7A92" w:rsidRPr="00BC2433" w:rsidRDefault="00931810" w:rsidP="007C7A92">
      <w:pPr>
        <w:spacing w:before="100" w:beforeAutospacing="1" w:after="100" w:afterAutospacing="1" w:line="240" w:lineRule="auto"/>
        <w:jc w:val="both"/>
        <w:rPr>
          <w:rFonts w:ascii="Times New Roman" w:eastAsia="Times New Roman" w:hAnsi="Times New Roman" w:cs="Times New Roman"/>
          <w:b/>
          <w:bCs/>
          <w:sz w:val="24"/>
          <w:szCs w:val="24"/>
        </w:rPr>
      </w:pPr>
      <w:ins w:id="69" w:author="Administrator" w:date="2025-07-05T19:23:00Z">
        <w:r>
          <w:rPr>
            <w:rFonts w:ascii="Times New Roman" w:eastAsia="Times New Roman" w:hAnsi="Times New Roman" w:cs="Times New Roman"/>
            <w:b/>
            <w:bCs/>
            <w:sz w:val="24"/>
            <w:szCs w:val="24"/>
          </w:rPr>
          <w:t xml:space="preserve">5. </w:t>
        </w:r>
      </w:ins>
      <w:r w:rsidRPr="00BC2433">
        <w:rPr>
          <w:rFonts w:ascii="Times New Roman" w:eastAsia="Times New Roman" w:hAnsi="Times New Roman" w:cs="Times New Roman"/>
          <w:b/>
          <w:bCs/>
          <w:sz w:val="24"/>
          <w:szCs w:val="24"/>
        </w:rPr>
        <w:t xml:space="preserve">DISCUSSION </w:t>
      </w:r>
      <w:del w:id="70" w:author="Administrator" w:date="2025-07-05T19:23:00Z">
        <w:r w:rsidRPr="00BC2433" w:rsidDel="00931810">
          <w:rPr>
            <w:rFonts w:ascii="Times New Roman" w:eastAsia="Times New Roman" w:hAnsi="Times New Roman" w:cs="Times New Roman"/>
            <w:b/>
            <w:bCs/>
            <w:sz w:val="24"/>
            <w:szCs w:val="24"/>
          </w:rPr>
          <w:delText xml:space="preserve">OF RESULT </w:delText>
        </w:r>
      </w:del>
    </w:p>
    <w:p w:rsidR="007C7A92" w:rsidRPr="00BC2433" w:rsidRDefault="007C7A92" w:rsidP="007C7A92">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The evaluation of parental and community engagement in primary and early childhood education in Plateau Central revealed a complex interplay of support mechanisms, challenges, and opportunities for growth.</w:t>
      </w:r>
    </w:p>
    <w:p w:rsidR="007C7A92" w:rsidRDefault="007C7A92" w:rsidP="007C7A92">
      <w:pPr>
        <w:spacing w:before="100" w:beforeAutospacing="1" w:after="100" w:afterAutospacing="1"/>
        <w:jc w:val="both"/>
        <w:rPr>
          <w:rFonts w:ascii="Times New Roman" w:hAnsi="Times New Roman" w:cs="Times New Roman"/>
          <w:sz w:val="24"/>
          <w:szCs w:val="24"/>
        </w:rPr>
      </w:pPr>
      <w:r w:rsidRPr="00902002">
        <w:rPr>
          <w:rStyle w:val="Gl"/>
          <w:rFonts w:ascii="Times New Roman" w:hAnsi="Times New Roman" w:cs="Times New Roman"/>
          <w:b w:val="0"/>
          <w:sz w:val="24"/>
          <w:szCs w:val="24"/>
        </w:rPr>
        <w:t xml:space="preserve">The </w:t>
      </w:r>
      <w:r>
        <w:rPr>
          <w:rStyle w:val="Gl"/>
          <w:rFonts w:ascii="Times New Roman" w:hAnsi="Times New Roman" w:cs="Times New Roman"/>
          <w:b w:val="0"/>
          <w:sz w:val="24"/>
          <w:szCs w:val="24"/>
        </w:rPr>
        <w:t xml:space="preserve">findings revealed the </w:t>
      </w:r>
      <w:r w:rsidRPr="00902002">
        <w:rPr>
          <w:rStyle w:val="Gl"/>
          <w:rFonts w:ascii="Times New Roman" w:hAnsi="Times New Roman" w:cs="Times New Roman"/>
          <w:b w:val="0"/>
          <w:sz w:val="24"/>
          <w:szCs w:val="24"/>
        </w:rPr>
        <w:t xml:space="preserve">level and nature of </w:t>
      </w:r>
      <w:r>
        <w:rPr>
          <w:rStyle w:val="Gl"/>
          <w:rFonts w:ascii="Times New Roman" w:hAnsi="Times New Roman" w:cs="Times New Roman"/>
          <w:b w:val="0"/>
          <w:sz w:val="24"/>
          <w:szCs w:val="24"/>
        </w:rPr>
        <w:t xml:space="preserve">parent </w:t>
      </w:r>
      <w:r w:rsidRPr="00902002">
        <w:rPr>
          <w:rStyle w:val="Gl"/>
          <w:rFonts w:ascii="Times New Roman" w:hAnsi="Times New Roman" w:cs="Times New Roman"/>
          <w:b w:val="0"/>
          <w:sz w:val="24"/>
          <w:szCs w:val="24"/>
        </w:rPr>
        <w:t>involvement in primary and early childhood education in Plateau Central.</w:t>
      </w:r>
      <w:r>
        <w:rPr>
          <w:rStyle w:val="Gl"/>
          <w:rFonts w:ascii="Times New Roman" w:hAnsi="Times New Roman" w:cs="Times New Roman"/>
          <w:b w:val="0"/>
          <w:sz w:val="24"/>
          <w:szCs w:val="24"/>
        </w:rPr>
        <w:t xml:space="preserve"> It was </w:t>
      </w:r>
      <w:r>
        <w:rPr>
          <w:rFonts w:ascii="Times New Roman" w:hAnsi="Times New Roman" w:cs="Times New Roman"/>
          <w:sz w:val="24"/>
          <w:szCs w:val="24"/>
        </w:rPr>
        <w:t>found</w:t>
      </w:r>
      <w:r w:rsidRPr="00BC2433">
        <w:rPr>
          <w:rFonts w:ascii="Times New Roman" w:hAnsi="Times New Roman" w:cs="Times New Roman"/>
          <w:sz w:val="24"/>
          <w:szCs w:val="24"/>
        </w:rPr>
        <w:t xml:space="preserve"> that </w:t>
      </w:r>
      <w:r>
        <w:rPr>
          <w:rFonts w:ascii="Times New Roman" w:hAnsi="Times New Roman" w:cs="Times New Roman"/>
          <w:sz w:val="24"/>
          <w:szCs w:val="24"/>
        </w:rPr>
        <w:t>parents moderately</w:t>
      </w:r>
      <w:r w:rsidRPr="00BC2433">
        <w:rPr>
          <w:rFonts w:ascii="Times New Roman" w:hAnsi="Times New Roman" w:cs="Times New Roman"/>
          <w:sz w:val="24"/>
          <w:szCs w:val="24"/>
        </w:rPr>
        <w:t xml:space="preserve"> involved in their children's educational development. Activities such as </w:t>
      </w:r>
      <w:r w:rsidRPr="00BC2433">
        <w:rPr>
          <w:rStyle w:val="Gl"/>
          <w:rFonts w:ascii="Times New Roman" w:hAnsi="Times New Roman" w:cs="Times New Roman"/>
          <w:b w:val="0"/>
          <w:sz w:val="24"/>
          <w:szCs w:val="24"/>
        </w:rPr>
        <w:t>homework assistance</w:t>
      </w:r>
      <w:r w:rsidRPr="00BC2433">
        <w:rPr>
          <w:rFonts w:ascii="Times New Roman" w:hAnsi="Times New Roman" w:cs="Times New Roman"/>
          <w:b/>
          <w:sz w:val="24"/>
          <w:szCs w:val="24"/>
        </w:rPr>
        <w:t xml:space="preserve">, </w:t>
      </w:r>
      <w:r w:rsidRPr="00BC2433">
        <w:rPr>
          <w:rStyle w:val="Gl"/>
          <w:rFonts w:ascii="Times New Roman" w:hAnsi="Times New Roman" w:cs="Times New Roman"/>
          <w:b w:val="0"/>
          <w:sz w:val="24"/>
          <w:szCs w:val="24"/>
        </w:rPr>
        <w:t>attendance at school meetings</w:t>
      </w:r>
      <w:r w:rsidRPr="00BC2433">
        <w:rPr>
          <w:rFonts w:ascii="Times New Roman" w:hAnsi="Times New Roman" w:cs="Times New Roman"/>
          <w:b/>
          <w:sz w:val="24"/>
          <w:szCs w:val="24"/>
        </w:rPr>
        <w:t xml:space="preserve">, </w:t>
      </w:r>
      <w:r w:rsidRPr="00BC2433">
        <w:rPr>
          <w:rFonts w:ascii="Times New Roman" w:hAnsi="Times New Roman" w:cs="Times New Roman"/>
          <w:sz w:val="24"/>
          <w:szCs w:val="24"/>
        </w:rPr>
        <w:t xml:space="preserve">and </w:t>
      </w:r>
      <w:r w:rsidRPr="00BC2433">
        <w:rPr>
          <w:rStyle w:val="Gl"/>
          <w:rFonts w:ascii="Times New Roman" w:hAnsi="Times New Roman" w:cs="Times New Roman"/>
          <w:b w:val="0"/>
          <w:sz w:val="24"/>
          <w:szCs w:val="24"/>
        </w:rPr>
        <w:t>monitoring academic progress</w:t>
      </w:r>
      <w:r w:rsidRPr="00BC2433">
        <w:rPr>
          <w:rFonts w:ascii="Times New Roman" w:hAnsi="Times New Roman" w:cs="Times New Roman"/>
          <w:sz w:val="24"/>
          <w:szCs w:val="24"/>
        </w:rPr>
        <w:t xml:space="preserve"> were among the m</w:t>
      </w:r>
      <w:r>
        <w:rPr>
          <w:rFonts w:ascii="Times New Roman" w:hAnsi="Times New Roman" w:cs="Times New Roman"/>
          <w:sz w:val="24"/>
          <w:szCs w:val="24"/>
        </w:rPr>
        <w:t xml:space="preserve">ost supported behaviors, with the average </w:t>
      </w:r>
      <w:r w:rsidRPr="00BC2433">
        <w:rPr>
          <w:rFonts w:ascii="Times New Roman" w:hAnsi="Times New Roman" w:cs="Times New Roman"/>
          <w:sz w:val="24"/>
          <w:szCs w:val="24"/>
        </w:rPr>
        <w:t xml:space="preserve">mean score of </w:t>
      </w:r>
      <w:r w:rsidRPr="00BC2433">
        <w:rPr>
          <w:rStyle w:val="Gl"/>
          <w:rFonts w:ascii="Times New Roman" w:hAnsi="Times New Roman" w:cs="Times New Roman"/>
          <w:b w:val="0"/>
          <w:sz w:val="24"/>
          <w:szCs w:val="24"/>
        </w:rPr>
        <w:t>2.73</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These results align with findings by Fan and Chen (2021), who reported that consistent parental engagement positively influences academic performance, </w:t>
      </w:r>
      <w:r w:rsidRPr="00BC2433">
        <w:rPr>
          <w:rFonts w:ascii="Times New Roman" w:hAnsi="Times New Roman" w:cs="Times New Roman"/>
          <w:sz w:val="24"/>
          <w:szCs w:val="24"/>
        </w:rPr>
        <w:lastRenderedPageBreak/>
        <w:t>especially in the foundational years. However, the data also revealed that some parents, especially in rural areas, were less involved in day-to-day educational support, suggesting the need for more awareness and capacity-building programs.</w:t>
      </w:r>
      <w:r>
        <w:rPr>
          <w:rFonts w:ascii="Times New Roman" w:hAnsi="Times New Roman" w:cs="Times New Roman"/>
          <w:sz w:val="24"/>
          <w:szCs w:val="24"/>
        </w:rPr>
        <w:t xml:space="preserve"> In a similar vein, </w:t>
      </w:r>
      <w:r w:rsidRPr="00A11B83">
        <w:rPr>
          <w:rFonts w:ascii="Times New Roman" w:hAnsi="Times New Roman" w:cs="Times New Roman"/>
          <w:sz w:val="24"/>
          <w:szCs w:val="24"/>
        </w:rPr>
        <w:t>Abdullahi (2024) found that in Northern Nigeria, including parts of Plateau State, the majority of parents limit their involvement to attending Parent-Teacher Association (PTA) meetings, with little participation in classroom support or academic follow-up at home. This limited engagement is further exacerbated by lack of awareness, time constraints, and the belief that formal education lies solely within the teacher’s purview.</w:t>
      </w:r>
    </w:p>
    <w:p w:rsidR="007C7A92" w:rsidRDefault="007C7A92" w:rsidP="007C7A92">
      <w:pPr>
        <w:spacing w:before="100" w:beforeAutospacing="1" w:after="100" w:afterAutospacing="1"/>
        <w:jc w:val="both"/>
        <w:rPr>
          <w:rFonts w:ascii="Times New Roman" w:hAnsi="Times New Roman" w:cs="Times New Roman"/>
          <w:sz w:val="24"/>
          <w:szCs w:val="24"/>
        </w:rPr>
      </w:pPr>
      <w:r w:rsidRPr="00430F5F">
        <w:rPr>
          <w:rStyle w:val="Gl"/>
          <w:rFonts w:ascii="Times New Roman" w:hAnsi="Times New Roman" w:cs="Times New Roman"/>
          <w:b w:val="0"/>
          <w:sz w:val="24"/>
          <w:szCs w:val="24"/>
        </w:rPr>
        <w:t>The extent of community participation and its influence on the management and development of schools in Plateau Central.</w:t>
      </w:r>
      <w:r>
        <w:rPr>
          <w:rStyle w:val="Gl"/>
          <w:rFonts w:ascii="Times New Roman" w:hAnsi="Times New Roman" w:cs="Times New Roman"/>
          <w:b w:val="0"/>
          <w:sz w:val="24"/>
          <w:szCs w:val="24"/>
        </w:rPr>
        <w:t xml:space="preserve"> The findings revealed that </w:t>
      </w:r>
      <w:r w:rsidRPr="00BC2433">
        <w:rPr>
          <w:rFonts w:ascii="Times New Roman" w:hAnsi="Times New Roman" w:cs="Times New Roman"/>
          <w:sz w:val="24"/>
          <w:szCs w:val="24"/>
        </w:rPr>
        <w:t xml:space="preserve">Community participation in the promotion of early education was found to be </w:t>
      </w:r>
      <w:r>
        <w:rPr>
          <w:rStyle w:val="Gl"/>
          <w:rFonts w:ascii="Times New Roman" w:hAnsi="Times New Roman" w:cs="Times New Roman"/>
          <w:b w:val="0"/>
          <w:sz w:val="24"/>
          <w:szCs w:val="24"/>
        </w:rPr>
        <w:t>low</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with an overall mean score of </w:t>
      </w:r>
      <w:r w:rsidRPr="00BC2433">
        <w:rPr>
          <w:rStyle w:val="Gl"/>
          <w:rFonts w:ascii="Times New Roman" w:hAnsi="Times New Roman" w:cs="Times New Roman"/>
          <w:b w:val="0"/>
          <w:sz w:val="24"/>
          <w:szCs w:val="24"/>
        </w:rPr>
        <w:t>2.45</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Community leaders were reported to occasionally support schools through decision-making and resource donation, but there was low participation in structured volunteerism and collaboration with civil society. This aligns with observations by </w:t>
      </w:r>
      <w:proofErr w:type="spellStart"/>
      <w:r w:rsidRPr="00BC2433">
        <w:rPr>
          <w:rFonts w:ascii="Times New Roman" w:hAnsi="Times New Roman" w:cs="Times New Roman"/>
          <w:sz w:val="24"/>
          <w:szCs w:val="24"/>
        </w:rPr>
        <w:t>Nwosu</w:t>
      </w:r>
      <w:proofErr w:type="spellEnd"/>
      <w:r w:rsidRPr="00BC2433">
        <w:rPr>
          <w:rFonts w:ascii="Times New Roman" w:hAnsi="Times New Roman" w:cs="Times New Roman"/>
          <w:sz w:val="24"/>
          <w:szCs w:val="24"/>
        </w:rPr>
        <w:t xml:space="preserve"> and </w:t>
      </w:r>
      <w:proofErr w:type="spellStart"/>
      <w:r w:rsidRPr="00BC2433">
        <w:rPr>
          <w:rFonts w:ascii="Times New Roman" w:hAnsi="Times New Roman" w:cs="Times New Roman"/>
          <w:sz w:val="24"/>
          <w:szCs w:val="24"/>
        </w:rPr>
        <w:t>Eze</w:t>
      </w:r>
      <w:proofErr w:type="spellEnd"/>
      <w:r w:rsidRPr="00BC2433">
        <w:rPr>
          <w:rFonts w:ascii="Times New Roman" w:hAnsi="Times New Roman" w:cs="Times New Roman"/>
          <w:sz w:val="24"/>
          <w:szCs w:val="24"/>
        </w:rPr>
        <w:t xml:space="preserve"> (2020), who noted that while African communities are typically close-knit, formal involvement in education remains inconsistent. The findings underscore the importance of mobilizing local stakeholders and traditional authorities to take more active roles in promoting early education.</w:t>
      </w:r>
    </w:p>
    <w:p w:rsidR="007C7A92" w:rsidRPr="00BC2433" w:rsidRDefault="007C7A92" w:rsidP="007C7A92">
      <w:pPr>
        <w:spacing w:before="100" w:beforeAutospacing="1" w:after="100" w:afterAutospacing="1"/>
        <w:jc w:val="both"/>
        <w:rPr>
          <w:rFonts w:ascii="Times New Roman" w:hAnsi="Times New Roman" w:cs="Times New Roman"/>
          <w:sz w:val="24"/>
          <w:szCs w:val="24"/>
        </w:rPr>
      </w:pPr>
      <w:r w:rsidRPr="002C7783">
        <w:rPr>
          <w:rFonts w:ascii="Times New Roman" w:hAnsi="Times New Roman" w:cs="Times New Roman"/>
          <w:sz w:val="24"/>
          <w:szCs w:val="24"/>
        </w:rPr>
        <w:t xml:space="preserve">More so, study by </w:t>
      </w:r>
      <w:proofErr w:type="spellStart"/>
      <w:r w:rsidRPr="002C7783">
        <w:rPr>
          <w:rStyle w:val="relative"/>
          <w:rFonts w:ascii="Times New Roman" w:hAnsi="Times New Roman" w:cs="Times New Roman"/>
          <w:sz w:val="24"/>
          <w:szCs w:val="24"/>
        </w:rPr>
        <w:t>Gyang</w:t>
      </w:r>
      <w:proofErr w:type="spellEnd"/>
      <w:r w:rsidRPr="002C7783">
        <w:rPr>
          <w:rStyle w:val="relative"/>
          <w:rFonts w:ascii="Times New Roman" w:hAnsi="Times New Roman" w:cs="Times New Roman"/>
          <w:sz w:val="24"/>
          <w:szCs w:val="24"/>
        </w:rPr>
        <w:t xml:space="preserve"> and </w:t>
      </w:r>
      <w:proofErr w:type="spellStart"/>
      <w:r w:rsidRPr="002C7783">
        <w:rPr>
          <w:rStyle w:val="relative"/>
          <w:rFonts w:ascii="Times New Roman" w:hAnsi="Times New Roman" w:cs="Times New Roman"/>
          <w:sz w:val="24"/>
          <w:szCs w:val="24"/>
        </w:rPr>
        <w:t>Gusen</w:t>
      </w:r>
      <w:proofErr w:type="spellEnd"/>
      <w:r w:rsidRPr="002C7783">
        <w:rPr>
          <w:rStyle w:val="relative"/>
          <w:rFonts w:ascii="Times New Roman" w:hAnsi="Times New Roman" w:cs="Times New Roman"/>
          <w:sz w:val="24"/>
          <w:szCs w:val="24"/>
        </w:rPr>
        <w:t xml:space="preserve"> (2021) on secondary schools in Plateau State found that community participation in school development is </w:t>
      </w:r>
      <w:r w:rsidRPr="002C7783">
        <w:rPr>
          <w:rStyle w:val="Gl"/>
          <w:rFonts w:ascii="Times New Roman" w:hAnsi="Times New Roman" w:cs="Times New Roman"/>
          <w:b w:val="0"/>
          <w:sz w:val="24"/>
          <w:szCs w:val="24"/>
        </w:rPr>
        <w:t>inconsistent and often haphazard</w:t>
      </w:r>
      <w:r w:rsidRPr="002C7783">
        <w:rPr>
          <w:rStyle w:val="relative"/>
          <w:rFonts w:ascii="Times New Roman" w:hAnsi="Times New Roman" w:cs="Times New Roman"/>
          <w:b/>
          <w:sz w:val="24"/>
          <w:szCs w:val="24"/>
        </w:rPr>
        <w:t>,</w:t>
      </w:r>
      <w:r w:rsidRPr="002C7783">
        <w:rPr>
          <w:rStyle w:val="relative"/>
          <w:rFonts w:ascii="Times New Roman" w:hAnsi="Times New Roman" w:cs="Times New Roman"/>
          <w:sz w:val="24"/>
          <w:szCs w:val="24"/>
        </w:rPr>
        <w:t xml:space="preserve"> largely due to low awareness and poor mobilization of stakeholders</w:t>
      </w:r>
      <w:r w:rsidRPr="002C7783">
        <w:rPr>
          <w:rFonts w:ascii="Times New Roman" w:hAnsi="Times New Roman" w:cs="Times New Roman"/>
          <w:sz w:val="24"/>
          <w:szCs w:val="24"/>
        </w:rPr>
        <w:t xml:space="preserve">. </w:t>
      </w:r>
      <w:r w:rsidRPr="002C7783">
        <w:rPr>
          <w:rStyle w:val="relative"/>
          <w:rFonts w:ascii="Times New Roman" w:hAnsi="Times New Roman" w:cs="Times New Roman"/>
          <w:sz w:val="24"/>
          <w:szCs w:val="24"/>
        </w:rPr>
        <w:t>Schools struggling with limited involvement from community members observed that contributions to infrastructure and instructional materials were sporadic and unsystematic</w:t>
      </w:r>
      <w:r>
        <w:rPr>
          <w:rStyle w:val="relative"/>
          <w:rFonts w:ascii="Times New Roman" w:hAnsi="Times New Roman" w:cs="Times New Roman"/>
          <w:sz w:val="24"/>
          <w:szCs w:val="24"/>
        </w:rPr>
        <w:t>.</w:t>
      </w:r>
    </w:p>
    <w:p w:rsidR="007C7A92" w:rsidRPr="00CC1466" w:rsidRDefault="007C7A92" w:rsidP="007C7A92">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The third research question explored the impact of parental and community engagement on pupils' academic and social</w:t>
      </w:r>
      <w:r>
        <w:rPr>
          <w:rFonts w:ascii="Times New Roman" w:hAnsi="Times New Roman" w:cs="Times New Roman"/>
          <w:sz w:val="24"/>
          <w:szCs w:val="24"/>
        </w:rPr>
        <w:t xml:space="preserve"> development in Plateau Central</w:t>
      </w:r>
      <w:r w:rsidRPr="00BC2433">
        <w:rPr>
          <w:rFonts w:ascii="Times New Roman" w:hAnsi="Times New Roman" w:cs="Times New Roman"/>
          <w:sz w:val="24"/>
          <w:szCs w:val="24"/>
        </w:rPr>
        <w:t xml:space="preserve">. Results demonstrated a </w:t>
      </w:r>
      <w:r w:rsidRPr="00BC2433">
        <w:rPr>
          <w:rStyle w:val="Gl"/>
          <w:rFonts w:ascii="Times New Roman" w:hAnsi="Times New Roman" w:cs="Times New Roman"/>
          <w:b w:val="0"/>
          <w:sz w:val="24"/>
          <w:szCs w:val="24"/>
        </w:rPr>
        <w:t>moderate to high influence</w:t>
      </w:r>
      <w:r w:rsidRPr="00BC2433">
        <w:rPr>
          <w:rFonts w:ascii="Times New Roman" w:hAnsi="Times New Roman" w:cs="Times New Roman"/>
          <w:b/>
          <w:sz w:val="24"/>
          <w:szCs w:val="24"/>
        </w:rPr>
        <w:t xml:space="preserve"> </w:t>
      </w:r>
      <w:r w:rsidRPr="00BC2433">
        <w:rPr>
          <w:rFonts w:ascii="Times New Roman" w:hAnsi="Times New Roman" w:cs="Times New Roman"/>
          <w:sz w:val="24"/>
          <w:szCs w:val="24"/>
        </w:rPr>
        <w:t xml:space="preserve">of both parental and community involvement, with an overall mean of </w:t>
      </w:r>
      <w:r w:rsidRPr="00BC2433">
        <w:rPr>
          <w:rStyle w:val="Gl"/>
          <w:rFonts w:ascii="Times New Roman" w:hAnsi="Times New Roman" w:cs="Times New Roman"/>
          <w:b w:val="0"/>
          <w:sz w:val="24"/>
          <w:szCs w:val="24"/>
        </w:rPr>
        <w:t>2.78</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Particularly strong were perceptions around </w:t>
      </w:r>
      <w:r w:rsidRPr="00BC2433">
        <w:rPr>
          <w:rStyle w:val="Gl"/>
          <w:rFonts w:ascii="Times New Roman" w:hAnsi="Times New Roman" w:cs="Times New Roman"/>
          <w:b w:val="0"/>
          <w:sz w:val="24"/>
          <w:szCs w:val="24"/>
        </w:rPr>
        <w:t>parental support</w:t>
      </w:r>
      <w:r w:rsidRPr="00BC2433">
        <w:rPr>
          <w:rFonts w:ascii="Times New Roman" w:hAnsi="Times New Roman" w:cs="Times New Roman"/>
          <w:sz w:val="24"/>
          <w:szCs w:val="24"/>
        </w:rPr>
        <w:t xml:space="preserve"> (mean = 2.90) and </w:t>
      </w:r>
      <w:r w:rsidRPr="00BC2433">
        <w:rPr>
          <w:rStyle w:val="Gl"/>
          <w:rFonts w:ascii="Times New Roman" w:hAnsi="Times New Roman" w:cs="Times New Roman"/>
          <w:b w:val="0"/>
          <w:sz w:val="24"/>
          <w:szCs w:val="24"/>
        </w:rPr>
        <w:t>parent-teacher communication</w:t>
      </w:r>
      <w:r w:rsidRPr="00BC2433">
        <w:rPr>
          <w:rFonts w:ascii="Times New Roman" w:hAnsi="Times New Roman" w:cs="Times New Roman"/>
          <w:sz w:val="24"/>
          <w:szCs w:val="24"/>
        </w:rPr>
        <w:t xml:space="preserve"> (mean = 2.88), suggesting these are critical pathways through which academic success and social development are enhanced. This aligns with Epstein’s (2018) theory of overlapping spheres of influence, which posits that effective learning occurs when family, school, and community operate in partnership. The consistency in responses (average SD = 0.72) further highlights the general agreement across the population regarding the benefits of engagement.</w:t>
      </w:r>
      <w:r>
        <w:rPr>
          <w:rFonts w:ascii="Times New Roman" w:hAnsi="Times New Roman" w:cs="Times New Roman"/>
          <w:sz w:val="24"/>
          <w:szCs w:val="24"/>
        </w:rPr>
        <w:t xml:space="preserve"> Additionally, in study conducted by </w:t>
      </w:r>
    </w:p>
    <w:p w:rsidR="007C7A92" w:rsidRPr="00BC2433" w:rsidRDefault="007C7A92" w:rsidP="007C7A92">
      <w:pPr>
        <w:pStyle w:val="NormalWeb"/>
        <w:jc w:val="both"/>
      </w:pPr>
      <w:r w:rsidRPr="00BC2433">
        <w:t xml:space="preserve">The study also explored the </w:t>
      </w:r>
      <w:r w:rsidRPr="00BC2433">
        <w:rPr>
          <w:rStyle w:val="Gl"/>
          <w:b w:val="0"/>
        </w:rPr>
        <w:t>specific roles played by communities</w:t>
      </w:r>
      <w:r w:rsidRPr="00BC2433">
        <w:t xml:space="preserve"> in supporting educational infrastructure and programs. The overall mean score was </w:t>
      </w:r>
      <w:r w:rsidRPr="00BC2433">
        <w:rPr>
          <w:rStyle w:val="Gl"/>
          <w:b w:val="0"/>
        </w:rPr>
        <w:t>2.50</w:t>
      </w:r>
      <w:r w:rsidRPr="00BC2433">
        <w:t xml:space="preserve">, showing a </w:t>
      </w:r>
      <w:r w:rsidRPr="00BC2433">
        <w:rPr>
          <w:rStyle w:val="Gl"/>
          <w:b w:val="0"/>
        </w:rPr>
        <w:t>moderate role</w:t>
      </w:r>
      <w:r w:rsidRPr="00BC2433">
        <w:rPr>
          <w:b/>
        </w:rPr>
        <w:t>,</w:t>
      </w:r>
      <w:r w:rsidRPr="00BC2433">
        <w:t xml:space="preserve"> with financial/material contributions rated highest (mean = 2.68). However, advocacy by religious and traditional leaders (mean = 2.42) and support from local NGOs (mean = 2.35) were notably low. This is concerning, as these groups often hold considerable influence and could be leveraged to drive more impactful support initiatives. According to Adedeji and Olaniyan (2022), sustainable school improvement in rural Africa requires a synergy between traditional authority structures and modern governance mechanisms.</w:t>
      </w:r>
      <w:r>
        <w:t xml:space="preserve"> Similarly, </w:t>
      </w:r>
      <w:r>
        <w:rPr>
          <w:rStyle w:val="relative"/>
        </w:rPr>
        <w:t xml:space="preserve">a 2023 study by </w:t>
      </w:r>
      <w:proofErr w:type="spellStart"/>
      <w:r>
        <w:rPr>
          <w:rStyle w:val="relative"/>
        </w:rPr>
        <w:t>Angwaomaodoko</w:t>
      </w:r>
      <w:proofErr w:type="spellEnd"/>
      <w:r>
        <w:rPr>
          <w:rStyle w:val="relative"/>
        </w:rPr>
        <w:t xml:space="preserve"> highlighted </w:t>
      </w:r>
      <w:r>
        <w:rPr>
          <w:rStyle w:val="relative"/>
        </w:rPr>
        <w:lastRenderedPageBreak/>
        <w:t>that parental involvement in both cognitive and affective domains promoted student motivation and resilience in Nigerian contexts</w:t>
      </w:r>
      <w:r>
        <w:t xml:space="preserve">. </w:t>
      </w:r>
      <w:r>
        <w:rPr>
          <w:rStyle w:val="relative"/>
        </w:rPr>
        <w:t>In Plateau Central, where students often face disruptions due to economic or communal instability, steadfast parental interest offers vital emotional support, increasing school readiness, retention, and peer collaboration.</w:t>
      </w:r>
    </w:p>
    <w:p w:rsidR="007C7A92" w:rsidRPr="00CB59EB" w:rsidRDefault="007C7A92" w:rsidP="007C7A92">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Research question four explored </w:t>
      </w:r>
      <w:r w:rsidRPr="00BC2433">
        <w:rPr>
          <w:rFonts w:ascii="Times New Roman" w:hAnsi="Times New Roman" w:cs="Times New Roman"/>
          <w:sz w:val="24"/>
          <w:szCs w:val="24"/>
        </w:rPr>
        <w:t>the role of community participation in supporting school programs and infrastructure development in early education settings</w:t>
      </w:r>
      <w:r>
        <w:rPr>
          <w:rFonts w:ascii="Times New Roman" w:hAnsi="Times New Roman" w:cs="Times New Roman"/>
          <w:sz w:val="24"/>
          <w:szCs w:val="24"/>
        </w:rPr>
        <w:t xml:space="preserve">.  The findings revealed that, community participate in supporting school programs through, </w:t>
      </w:r>
      <w:r w:rsidRPr="00BC2433">
        <w:rPr>
          <w:rFonts w:ascii="Times New Roman" w:eastAsia="Times New Roman" w:hAnsi="Times New Roman" w:cs="Times New Roman"/>
          <w:sz w:val="24"/>
          <w:szCs w:val="24"/>
        </w:rPr>
        <w:t>Financial/material contributions for school projects</w:t>
      </w:r>
      <w:r>
        <w:rPr>
          <w:rFonts w:ascii="Times New Roman" w:eastAsia="Times New Roman" w:hAnsi="Times New Roman" w:cs="Times New Roman"/>
          <w:sz w:val="24"/>
          <w:szCs w:val="24"/>
        </w:rPr>
        <w:t xml:space="preserve">, </w:t>
      </w:r>
      <w:r w:rsidRPr="00BC2433">
        <w:rPr>
          <w:rFonts w:ascii="Times New Roman" w:eastAsia="Times New Roman" w:hAnsi="Times New Roman" w:cs="Times New Roman"/>
          <w:sz w:val="24"/>
          <w:szCs w:val="24"/>
        </w:rPr>
        <w:t>Participation in school maintenance</w:t>
      </w:r>
      <w:r>
        <w:rPr>
          <w:rFonts w:ascii="Times New Roman" w:eastAsia="Times New Roman" w:hAnsi="Times New Roman" w:cs="Times New Roman"/>
          <w:sz w:val="24"/>
          <w:szCs w:val="24"/>
        </w:rPr>
        <w:t xml:space="preserve">, </w:t>
      </w:r>
      <w:r w:rsidRPr="00BC2433">
        <w:rPr>
          <w:rFonts w:ascii="Times New Roman" w:eastAsia="Times New Roman" w:hAnsi="Times New Roman" w:cs="Times New Roman"/>
          <w:sz w:val="24"/>
          <w:szCs w:val="24"/>
        </w:rPr>
        <w:t>Support for co-curricular and cultural programs</w:t>
      </w:r>
      <w:r>
        <w:rPr>
          <w:rFonts w:ascii="Times New Roman" w:eastAsia="Times New Roman" w:hAnsi="Times New Roman" w:cs="Times New Roman"/>
          <w:sz w:val="24"/>
          <w:szCs w:val="24"/>
        </w:rPr>
        <w:t>. These findings align with that of</w:t>
      </w:r>
      <w:r w:rsidRPr="00166F78">
        <w:rPr>
          <w:rFonts w:ascii="Times New Roman" w:hAnsi="Times New Roman" w:cs="Times New Roman"/>
        </w:rPr>
        <w:t xml:space="preserve"> </w:t>
      </w:r>
      <w:proofErr w:type="spellStart"/>
      <w:r w:rsidRPr="00166F78">
        <w:rPr>
          <w:rFonts w:ascii="Times New Roman" w:hAnsi="Times New Roman" w:cs="Times New Roman"/>
        </w:rPr>
        <w:t>Gyang</w:t>
      </w:r>
      <w:proofErr w:type="spellEnd"/>
      <w:r w:rsidRPr="00166F78">
        <w:rPr>
          <w:rFonts w:ascii="Times New Roman" w:hAnsi="Times New Roman" w:cs="Times New Roman"/>
        </w:rPr>
        <w:t xml:space="preserve"> and </w:t>
      </w:r>
      <w:proofErr w:type="spellStart"/>
      <w:r w:rsidRPr="00166F78">
        <w:rPr>
          <w:rFonts w:ascii="Times New Roman" w:hAnsi="Times New Roman" w:cs="Times New Roman"/>
        </w:rPr>
        <w:t>Gusen</w:t>
      </w:r>
      <w:proofErr w:type="spellEnd"/>
      <w:r w:rsidRPr="00166F78">
        <w:rPr>
          <w:rFonts w:ascii="Times New Roman" w:hAnsi="Times New Roman" w:cs="Times New Roman"/>
        </w:rPr>
        <w:t xml:space="preserve"> (2021), active community engagement leads to improved school management and infrastructure outcomes. This includes construction of classrooms, provision of chairs and chalkboards, and support for feeding programs—all of which are essential to enhance learning in the formative years.</w:t>
      </w:r>
    </w:p>
    <w:p w:rsidR="007C7A92" w:rsidRDefault="00931810" w:rsidP="007C7A92">
      <w:pPr>
        <w:pStyle w:val="Balk3"/>
        <w:jc w:val="both"/>
      </w:pPr>
      <w:ins w:id="71" w:author="Administrator" w:date="2025-07-05T19:24:00Z">
        <w:r>
          <w:t xml:space="preserve">6. </w:t>
        </w:r>
      </w:ins>
      <w:r>
        <w:t xml:space="preserve">POLICY IMPLICATIONS AND PRACTICAL APPLICATIONS OF THE FINDINGS </w:t>
      </w:r>
    </w:p>
    <w:p w:rsidR="007C7A92" w:rsidRDefault="007C7A92" w:rsidP="007C7A92">
      <w:pPr>
        <w:pStyle w:val="NormalWeb"/>
        <w:jc w:val="both"/>
      </w:pPr>
      <w:r>
        <w:t xml:space="preserve">While the evaluation highlights the importance of parental and community engagement in boosting academic and social outcomes for children, </w:t>
      </w:r>
      <w:proofErr w:type="gramStart"/>
      <w:r>
        <w:t>its</w:t>
      </w:r>
      <w:proofErr w:type="gramEnd"/>
      <w:r>
        <w:t xml:space="preserve"> broader impact lies in the potential to inform </w:t>
      </w:r>
      <w:r w:rsidRPr="003E0A1C">
        <w:rPr>
          <w:rStyle w:val="Gl"/>
          <w:b w:val="0"/>
        </w:rPr>
        <w:t>policy and implementation strategies</w:t>
      </w:r>
      <w:r>
        <w:t xml:space="preserve">. Policymakers should prioritize </w:t>
      </w:r>
      <w:r w:rsidRPr="003E0A1C">
        <w:rPr>
          <w:rStyle w:val="Gl"/>
          <w:b w:val="0"/>
        </w:rPr>
        <w:t>institutionalizing community</w:t>
      </w:r>
      <w:r>
        <w:rPr>
          <w:rStyle w:val="Gl"/>
        </w:rPr>
        <w:t xml:space="preserve"> </w:t>
      </w:r>
      <w:r w:rsidRPr="003E0A1C">
        <w:rPr>
          <w:rStyle w:val="Gl"/>
          <w:b w:val="0"/>
        </w:rPr>
        <w:t>participation</w:t>
      </w:r>
      <w:r>
        <w:t xml:space="preserve"> through legally mandated and well-funded School-Based Management Committees (SBMCs) and Parent-Teacher Associations (PTAs). These bodies should be given clearly defined roles in budgeting, monitoring, and school development decisions.</w:t>
      </w:r>
    </w:p>
    <w:p w:rsidR="007C7A92" w:rsidRDefault="007C7A92" w:rsidP="007C7A92">
      <w:pPr>
        <w:pStyle w:val="NormalWeb"/>
        <w:jc w:val="both"/>
      </w:pPr>
      <w:r>
        <w:t xml:space="preserve">Additionally, the findings underscore the need for </w:t>
      </w:r>
      <w:r w:rsidRPr="003E0A1C">
        <w:rPr>
          <w:rStyle w:val="Gl"/>
          <w:b w:val="0"/>
        </w:rPr>
        <w:t>parental education programs</w:t>
      </w:r>
      <w:r>
        <w:t xml:space="preserve"> within communities. Ministries of Education can collaborate with NGOs to implement </w:t>
      </w:r>
      <w:r w:rsidRPr="003E0A1C">
        <w:rPr>
          <w:rStyle w:val="Gl"/>
          <w:b w:val="0"/>
        </w:rPr>
        <w:t>adult literacy and parental involvement workshops</w:t>
      </w:r>
      <w:r>
        <w:t xml:space="preserve">, especially in rural areas where awareness is low. Another actionable recommendation is the introduction of </w:t>
      </w:r>
      <w:r w:rsidRPr="003E0A1C">
        <w:rPr>
          <w:rStyle w:val="Gl"/>
          <w:b w:val="0"/>
        </w:rPr>
        <w:t>incentive-based programs</w:t>
      </w:r>
      <w:r w:rsidRPr="003E0A1C">
        <w:rPr>
          <w:b/>
        </w:rPr>
        <w:t>,</w:t>
      </w:r>
      <w:r>
        <w:t xml:space="preserve"> such as recognition awards or small grants for the most active school-community partnerships.</w:t>
      </w:r>
    </w:p>
    <w:p w:rsidR="007C7A92" w:rsidRPr="00BC2433" w:rsidRDefault="007C7A92" w:rsidP="007C7A92">
      <w:pPr>
        <w:pStyle w:val="NormalWeb"/>
        <w:jc w:val="both"/>
      </w:pPr>
      <w:r>
        <w:t xml:space="preserve">To ensure accountability and sustainability, </w:t>
      </w:r>
      <w:r w:rsidRPr="003E0A1C">
        <w:rPr>
          <w:rStyle w:val="Gl"/>
          <w:b w:val="0"/>
        </w:rPr>
        <w:t>monitoring frameworks</w:t>
      </w:r>
      <w:r>
        <w:t xml:space="preserve"> should be developed to track levels of engagement and link community participation metrics to school performance indicators. These strategies, if embedded into local education policies and budgets, would move community involvement from being a symbolic gesture to a core pillar of educational development in Plateau Central and beyond.</w:t>
      </w:r>
    </w:p>
    <w:p w:rsidR="007C7A92" w:rsidRPr="00BC2433" w:rsidRDefault="007C7A92" w:rsidP="007C7A9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 xml:space="preserve"> </w:t>
      </w:r>
      <w:ins w:id="72" w:author="Administrator" w:date="2025-07-05T19:24:00Z">
        <w:r w:rsidR="00931810">
          <w:rPr>
            <w:rFonts w:ascii="Times New Roman" w:eastAsia="Times New Roman" w:hAnsi="Times New Roman" w:cs="Times New Roman"/>
            <w:b/>
            <w:bCs/>
            <w:sz w:val="24"/>
            <w:szCs w:val="24"/>
          </w:rPr>
          <w:t xml:space="preserve">6.1 </w:t>
        </w:r>
      </w:ins>
      <w:r w:rsidRPr="00BC2433">
        <w:rPr>
          <w:rFonts w:ascii="Times New Roman" w:eastAsia="Times New Roman" w:hAnsi="Times New Roman" w:cs="Times New Roman"/>
          <w:b/>
          <w:bCs/>
          <w:sz w:val="24"/>
          <w:szCs w:val="24"/>
        </w:rPr>
        <w:t>Summary</w:t>
      </w:r>
    </w:p>
    <w:p w:rsidR="007C7A92" w:rsidRPr="00BC2433" w:rsidRDefault="007C7A92" w:rsidP="007C7A92">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 xml:space="preserve">This study critically evaluated the levels and impact of </w:t>
      </w:r>
      <w:r w:rsidRPr="00BC2433">
        <w:rPr>
          <w:rStyle w:val="Gl"/>
          <w:rFonts w:ascii="Times New Roman" w:hAnsi="Times New Roman" w:cs="Times New Roman"/>
          <w:b w:val="0"/>
          <w:sz w:val="24"/>
          <w:szCs w:val="24"/>
        </w:rPr>
        <w:t>parental and community engagement</w:t>
      </w:r>
      <w:r w:rsidRPr="00BC2433">
        <w:rPr>
          <w:rFonts w:ascii="Times New Roman" w:hAnsi="Times New Roman" w:cs="Times New Roman"/>
          <w:sz w:val="24"/>
          <w:szCs w:val="24"/>
        </w:rPr>
        <w:t xml:space="preserve"> in promoting primary and early childhood education in </w:t>
      </w:r>
      <w:r w:rsidRPr="00BC2433">
        <w:rPr>
          <w:rStyle w:val="Gl"/>
          <w:rFonts w:ascii="Times New Roman" w:hAnsi="Times New Roman" w:cs="Times New Roman"/>
          <w:b w:val="0"/>
          <w:sz w:val="24"/>
          <w:szCs w:val="24"/>
        </w:rPr>
        <w:t>Plateau Central</w:t>
      </w:r>
      <w:r w:rsidRPr="00BC2433">
        <w:rPr>
          <w:rFonts w:ascii="Times New Roman" w:hAnsi="Times New Roman" w:cs="Times New Roman"/>
          <w:b/>
          <w:sz w:val="24"/>
          <w:szCs w:val="24"/>
        </w:rPr>
        <w:t xml:space="preserve">, </w:t>
      </w:r>
      <w:r w:rsidRPr="00BC2433">
        <w:rPr>
          <w:rFonts w:ascii="Times New Roman" w:hAnsi="Times New Roman" w:cs="Times New Roman"/>
          <w:sz w:val="24"/>
          <w:szCs w:val="24"/>
        </w:rPr>
        <w:t>Nigeria. Using a</w:t>
      </w:r>
      <w:r w:rsidRPr="00BC2433">
        <w:rPr>
          <w:rFonts w:ascii="Times New Roman" w:hAnsi="Times New Roman" w:cs="Times New Roman"/>
          <w:b/>
          <w:sz w:val="24"/>
          <w:szCs w:val="24"/>
        </w:rPr>
        <w:t xml:space="preserve"> </w:t>
      </w:r>
      <w:r w:rsidRPr="00BC2433">
        <w:rPr>
          <w:rStyle w:val="Gl"/>
          <w:rFonts w:ascii="Times New Roman" w:hAnsi="Times New Roman" w:cs="Times New Roman"/>
          <w:b w:val="0"/>
          <w:sz w:val="24"/>
          <w:szCs w:val="24"/>
        </w:rPr>
        <w:t>descriptive research design</w:t>
      </w:r>
      <w:r w:rsidRPr="00BC2433">
        <w:rPr>
          <w:rFonts w:ascii="Times New Roman" w:hAnsi="Times New Roman" w:cs="Times New Roman"/>
          <w:b/>
          <w:sz w:val="24"/>
          <w:szCs w:val="24"/>
        </w:rPr>
        <w:t xml:space="preserve"> </w:t>
      </w:r>
      <w:r w:rsidRPr="00BC2433">
        <w:rPr>
          <w:rFonts w:ascii="Times New Roman" w:hAnsi="Times New Roman" w:cs="Times New Roman"/>
          <w:sz w:val="24"/>
          <w:szCs w:val="24"/>
        </w:rPr>
        <w:t xml:space="preserve">and a robust sample of </w:t>
      </w:r>
      <w:r w:rsidRPr="00BC2433">
        <w:rPr>
          <w:rStyle w:val="Gl"/>
          <w:rFonts w:ascii="Times New Roman" w:hAnsi="Times New Roman" w:cs="Times New Roman"/>
          <w:b w:val="0"/>
          <w:sz w:val="24"/>
          <w:szCs w:val="24"/>
        </w:rPr>
        <w:t>1,400 respondents</w:t>
      </w:r>
      <w:r w:rsidRPr="00BC2433">
        <w:rPr>
          <w:rFonts w:ascii="Times New Roman" w:hAnsi="Times New Roman" w:cs="Times New Roman"/>
          <w:sz w:val="24"/>
          <w:szCs w:val="24"/>
        </w:rPr>
        <w:t xml:space="preserve">, data were collected through structured questionnaires and analyzed using </w:t>
      </w:r>
      <w:r w:rsidRPr="00BC2433">
        <w:rPr>
          <w:rStyle w:val="Gl"/>
          <w:rFonts w:ascii="Times New Roman" w:hAnsi="Times New Roman" w:cs="Times New Roman"/>
          <w:b w:val="0"/>
          <w:sz w:val="24"/>
          <w:szCs w:val="24"/>
        </w:rPr>
        <w:t>mean scores and standard deviation</w:t>
      </w:r>
      <w:r w:rsidRPr="00BC2433">
        <w:rPr>
          <w:rFonts w:ascii="Times New Roman" w:hAnsi="Times New Roman" w:cs="Times New Roman"/>
          <w:sz w:val="24"/>
          <w:szCs w:val="24"/>
        </w:rPr>
        <w:t xml:space="preserve"> to determine the intensity of engagement and its effect on educational outcomes.</w:t>
      </w:r>
    </w:p>
    <w:p w:rsidR="007C7A92" w:rsidRPr="007C7A92" w:rsidRDefault="007C7A92" w:rsidP="007C7A92">
      <w:pPr>
        <w:spacing w:before="100" w:beforeAutospacing="1" w:after="100" w:afterAutospacing="1"/>
        <w:jc w:val="both"/>
        <w:rPr>
          <w:rFonts w:ascii="Times New Roman" w:hAnsi="Times New Roman" w:cs="Times New Roman"/>
          <w:b/>
          <w:sz w:val="24"/>
          <w:szCs w:val="24"/>
        </w:rPr>
      </w:pPr>
      <w:r w:rsidRPr="00BC2433">
        <w:rPr>
          <w:rFonts w:ascii="Times New Roman" w:hAnsi="Times New Roman" w:cs="Times New Roman"/>
          <w:sz w:val="24"/>
          <w:szCs w:val="24"/>
        </w:rPr>
        <w:lastRenderedPageBreak/>
        <w:t xml:space="preserve">Findings revealed that </w:t>
      </w:r>
      <w:r w:rsidRPr="00BC2433">
        <w:rPr>
          <w:rStyle w:val="Gl"/>
          <w:rFonts w:ascii="Times New Roman" w:hAnsi="Times New Roman" w:cs="Times New Roman"/>
          <w:b w:val="0"/>
          <w:sz w:val="24"/>
          <w:szCs w:val="24"/>
        </w:rPr>
        <w:t>parental involvement</w:t>
      </w:r>
      <w:r w:rsidRPr="00BC2433">
        <w:rPr>
          <w:rFonts w:ascii="Times New Roman" w:hAnsi="Times New Roman" w:cs="Times New Roman"/>
          <w:b/>
          <w:sz w:val="24"/>
          <w:szCs w:val="24"/>
        </w:rPr>
        <w:t xml:space="preserve"> is </w:t>
      </w:r>
      <w:r w:rsidRPr="00BC2433">
        <w:rPr>
          <w:rStyle w:val="Gl"/>
          <w:rFonts w:ascii="Times New Roman" w:hAnsi="Times New Roman" w:cs="Times New Roman"/>
          <w:b w:val="0"/>
          <w:sz w:val="24"/>
          <w:szCs w:val="24"/>
        </w:rPr>
        <w:t>moderate to high</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particularly in academic supervision and parent-teacher interactions. In contrast, </w:t>
      </w:r>
      <w:r w:rsidRPr="00BC2433">
        <w:rPr>
          <w:rStyle w:val="Gl"/>
          <w:rFonts w:ascii="Times New Roman" w:hAnsi="Times New Roman" w:cs="Times New Roman"/>
          <w:b w:val="0"/>
          <w:sz w:val="24"/>
          <w:szCs w:val="24"/>
        </w:rPr>
        <w:t>community engagement</w:t>
      </w:r>
      <w:r w:rsidRPr="00BC2433">
        <w:rPr>
          <w:rFonts w:ascii="Times New Roman" w:hAnsi="Times New Roman" w:cs="Times New Roman"/>
          <w:sz w:val="24"/>
          <w:szCs w:val="24"/>
        </w:rPr>
        <w:t xml:space="preserve"> was found to be </w:t>
      </w:r>
      <w:r w:rsidRPr="00BC2433">
        <w:rPr>
          <w:rStyle w:val="Gl"/>
          <w:rFonts w:ascii="Times New Roman" w:hAnsi="Times New Roman" w:cs="Times New Roman"/>
          <w:b w:val="0"/>
          <w:sz w:val="24"/>
          <w:szCs w:val="24"/>
        </w:rPr>
        <w:t>low to moderate</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with only occasional support for school programs and infrastructure. Despite these limitations, both parental and community engagement showed a </w:t>
      </w:r>
      <w:r w:rsidRPr="00BC2433">
        <w:rPr>
          <w:rStyle w:val="Gl"/>
          <w:rFonts w:ascii="Times New Roman" w:hAnsi="Times New Roman" w:cs="Times New Roman"/>
          <w:b w:val="0"/>
          <w:sz w:val="24"/>
          <w:szCs w:val="24"/>
        </w:rPr>
        <w:t>significant positive influence</w:t>
      </w:r>
      <w:r w:rsidRPr="00BC2433">
        <w:rPr>
          <w:rFonts w:ascii="Times New Roman" w:hAnsi="Times New Roman" w:cs="Times New Roman"/>
          <w:sz w:val="24"/>
          <w:szCs w:val="24"/>
        </w:rPr>
        <w:t xml:space="preserve"> on pupils' </w:t>
      </w:r>
      <w:r w:rsidRPr="00BC2433">
        <w:rPr>
          <w:rStyle w:val="Gl"/>
          <w:rFonts w:ascii="Times New Roman" w:hAnsi="Times New Roman" w:cs="Times New Roman"/>
          <w:b w:val="0"/>
          <w:sz w:val="24"/>
          <w:szCs w:val="24"/>
        </w:rPr>
        <w:t>academic performance</w:t>
      </w:r>
      <w:r w:rsidRPr="00BC2433">
        <w:rPr>
          <w:rFonts w:ascii="Times New Roman" w:hAnsi="Times New Roman" w:cs="Times New Roman"/>
          <w:sz w:val="24"/>
          <w:szCs w:val="24"/>
        </w:rPr>
        <w:t xml:space="preserve"> and </w:t>
      </w:r>
      <w:r w:rsidRPr="00BC2433">
        <w:rPr>
          <w:rStyle w:val="Gl"/>
          <w:rFonts w:ascii="Times New Roman" w:hAnsi="Times New Roman" w:cs="Times New Roman"/>
          <w:b w:val="0"/>
          <w:sz w:val="24"/>
          <w:szCs w:val="24"/>
        </w:rPr>
        <w:t>social development</w:t>
      </w:r>
      <w:r w:rsidRPr="00BC2433">
        <w:rPr>
          <w:rFonts w:ascii="Times New Roman" w:hAnsi="Times New Roman" w:cs="Times New Roman"/>
          <w:b/>
          <w:sz w:val="24"/>
          <w:szCs w:val="24"/>
        </w:rPr>
        <w:t>.</w:t>
      </w:r>
    </w:p>
    <w:p w:rsidR="007C7A92" w:rsidRPr="00BC2433" w:rsidRDefault="00931810" w:rsidP="007C7A92">
      <w:pPr>
        <w:spacing w:before="100" w:beforeAutospacing="1" w:after="100" w:afterAutospacing="1" w:line="240" w:lineRule="auto"/>
        <w:jc w:val="both"/>
        <w:outlineLvl w:val="2"/>
        <w:rPr>
          <w:rFonts w:ascii="Times New Roman" w:eastAsia="Times New Roman" w:hAnsi="Times New Roman" w:cs="Times New Roman"/>
          <w:b/>
          <w:bCs/>
          <w:sz w:val="24"/>
          <w:szCs w:val="24"/>
        </w:rPr>
      </w:pPr>
      <w:ins w:id="73" w:author="Administrator" w:date="2025-07-05T19:24:00Z">
        <w:r>
          <w:rPr>
            <w:rFonts w:ascii="Times New Roman" w:eastAsia="Times New Roman" w:hAnsi="Times New Roman" w:cs="Times New Roman"/>
            <w:b/>
            <w:bCs/>
            <w:sz w:val="24"/>
            <w:szCs w:val="24"/>
          </w:rPr>
          <w:t xml:space="preserve">7. </w:t>
        </w:r>
      </w:ins>
      <w:r w:rsidRPr="00BC2433">
        <w:rPr>
          <w:rFonts w:ascii="Times New Roman" w:eastAsia="Times New Roman" w:hAnsi="Times New Roman" w:cs="Times New Roman"/>
          <w:b/>
          <w:bCs/>
          <w:sz w:val="24"/>
          <w:szCs w:val="24"/>
        </w:rPr>
        <w:t>CONCLUSION</w:t>
      </w:r>
    </w:p>
    <w:p w:rsidR="007C7A92" w:rsidRPr="00BC2433" w:rsidRDefault="007C7A92" w:rsidP="007C7A92">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The study explored the extent to which parental and community engagement contributes to the development of primary and early childhood education in Plateau Central. It adopted a descriptive survey method with a large sample size of 1,400 respondents, comprising parents, teachers, community members, and school administrators. The analysis of responses revealed important patterns and insights.</w:t>
      </w:r>
    </w:p>
    <w:p w:rsidR="007C7A92" w:rsidRPr="00BC2433" w:rsidRDefault="007C7A92" w:rsidP="007C7A92">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 xml:space="preserve">The findings confirmed that </w:t>
      </w:r>
      <w:r w:rsidRPr="00BC2433">
        <w:rPr>
          <w:rStyle w:val="Gl"/>
          <w:rFonts w:ascii="Times New Roman" w:hAnsi="Times New Roman" w:cs="Times New Roman"/>
          <w:b w:val="0"/>
          <w:sz w:val="24"/>
          <w:szCs w:val="24"/>
        </w:rPr>
        <w:t>parental involvement is moderately strong</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especially in areas such as supervising homework, attending school meetings, and engaging in school-related discussions. This suggests that many parents recognize their role in supporting their children's educational journey, though greater consistency and structure are needed.</w:t>
      </w:r>
    </w:p>
    <w:p w:rsidR="007C7A92" w:rsidRPr="00BC2433" w:rsidRDefault="007C7A92" w:rsidP="007C7A92">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 xml:space="preserve">The study also highlighted that communities do play a role in </w:t>
      </w:r>
      <w:r w:rsidRPr="00BC2433">
        <w:rPr>
          <w:rStyle w:val="Gl"/>
          <w:rFonts w:ascii="Times New Roman" w:hAnsi="Times New Roman" w:cs="Times New Roman"/>
          <w:b w:val="0"/>
          <w:sz w:val="24"/>
          <w:szCs w:val="24"/>
        </w:rPr>
        <w:t>supporting school infrastructure and programs</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but their potential remains largely untapped due to a lack of coordination, leadership involvement, and sustainable partnerships.</w:t>
      </w:r>
    </w:p>
    <w:p w:rsidR="007C7A92" w:rsidRPr="00BC2433" w:rsidRDefault="007C7A92" w:rsidP="007C7A92">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 xml:space="preserve">In order for Plateau Central to achieve meaningful progress in early and primary education, </w:t>
      </w:r>
      <w:r w:rsidRPr="00BC2433">
        <w:rPr>
          <w:rStyle w:val="Gl"/>
          <w:rFonts w:ascii="Times New Roman" w:hAnsi="Times New Roman" w:cs="Times New Roman"/>
          <w:b w:val="0"/>
          <w:sz w:val="24"/>
          <w:szCs w:val="24"/>
        </w:rPr>
        <w:t>greater collaboration between families, communities, and schools</w:t>
      </w:r>
      <w:r w:rsidRPr="00BC2433">
        <w:rPr>
          <w:rFonts w:ascii="Times New Roman" w:hAnsi="Times New Roman" w:cs="Times New Roman"/>
          <w:sz w:val="24"/>
          <w:szCs w:val="24"/>
        </w:rPr>
        <w:t xml:space="preserve"> is essential. The research reinforces the idea that </w:t>
      </w:r>
      <w:r w:rsidRPr="00BC2433">
        <w:rPr>
          <w:rStyle w:val="Gl"/>
          <w:rFonts w:ascii="Times New Roman" w:hAnsi="Times New Roman" w:cs="Times New Roman"/>
          <w:b w:val="0"/>
          <w:sz w:val="24"/>
          <w:szCs w:val="24"/>
        </w:rPr>
        <w:t>education is a shared responsibility</w:t>
      </w:r>
      <w:r w:rsidRPr="00BC2433">
        <w:rPr>
          <w:rFonts w:ascii="Times New Roman" w:hAnsi="Times New Roman" w:cs="Times New Roman"/>
          <w:sz w:val="24"/>
          <w:szCs w:val="24"/>
        </w:rPr>
        <w:t>, and empowering both parents and communities can lead to better educational outcomes, stronger institutions, and a more engaged society.</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b/>
          <w:bCs/>
          <w:sz w:val="24"/>
          <w:szCs w:val="24"/>
        </w:rPr>
        <w:t xml:space="preserve"> </w:t>
      </w:r>
      <w:ins w:id="74" w:author="Administrator" w:date="2025-07-05T19:25:00Z">
        <w:r w:rsidR="00931810">
          <w:rPr>
            <w:rFonts w:ascii="Times New Roman" w:eastAsia="Times New Roman" w:hAnsi="Times New Roman" w:cs="Times New Roman"/>
            <w:b/>
            <w:bCs/>
            <w:sz w:val="24"/>
            <w:szCs w:val="24"/>
          </w:rPr>
          <w:t xml:space="preserve">8. </w:t>
        </w:r>
      </w:ins>
      <w:r w:rsidR="00931810" w:rsidRPr="00BC2433">
        <w:rPr>
          <w:rFonts w:ascii="Times New Roman" w:eastAsia="Times New Roman" w:hAnsi="Times New Roman" w:cs="Times New Roman"/>
          <w:b/>
          <w:bCs/>
          <w:sz w:val="24"/>
          <w:szCs w:val="24"/>
        </w:rPr>
        <w:t>RECOMMENDATIONS</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Based on the findings of the study, the following recommendations are made:</w:t>
      </w:r>
    </w:p>
    <w:p w:rsidR="007C7A92" w:rsidRDefault="007C7A92" w:rsidP="007C7A92">
      <w:pPr>
        <w:pStyle w:val="Balk3"/>
        <w:jc w:val="both"/>
        <w:rPr>
          <w:b w:val="0"/>
          <w:sz w:val="24"/>
          <w:szCs w:val="24"/>
        </w:rPr>
      </w:pPr>
      <w:r w:rsidRPr="00BC2433">
        <w:rPr>
          <w:rStyle w:val="Gl"/>
          <w:bCs/>
          <w:sz w:val="24"/>
          <w:szCs w:val="24"/>
        </w:rPr>
        <w:t>1.</w:t>
      </w:r>
      <w:r w:rsidRPr="00BC2433">
        <w:rPr>
          <w:rStyle w:val="Gl"/>
          <w:b/>
          <w:bCs/>
          <w:sz w:val="24"/>
          <w:szCs w:val="24"/>
        </w:rPr>
        <w:t xml:space="preserve"> </w:t>
      </w:r>
      <w:r w:rsidRPr="00BC2433">
        <w:rPr>
          <w:b w:val="0"/>
          <w:sz w:val="24"/>
          <w:szCs w:val="24"/>
        </w:rPr>
        <w:t xml:space="preserve">Government agencies, school authorities, and NGOs should initiate regular training and sensitization programs for parents on their roles in supporting children's learning at home and school. </w:t>
      </w:r>
    </w:p>
    <w:p w:rsidR="007C7A92" w:rsidRDefault="007C7A92" w:rsidP="007C7A92">
      <w:pPr>
        <w:pStyle w:val="Balk3"/>
        <w:jc w:val="both"/>
        <w:rPr>
          <w:b w:val="0"/>
          <w:sz w:val="24"/>
          <w:szCs w:val="24"/>
        </w:rPr>
      </w:pPr>
      <w:r w:rsidRPr="00BC2433">
        <w:rPr>
          <w:rStyle w:val="Gl"/>
          <w:bCs/>
          <w:sz w:val="24"/>
          <w:szCs w:val="24"/>
        </w:rPr>
        <w:t>2.</w:t>
      </w:r>
      <w:r w:rsidRPr="00BC2433">
        <w:rPr>
          <w:rStyle w:val="Gl"/>
          <w:b/>
          <w:bCs/>
          <w:sz w:val="24"/>
          <w:szCs w:val="24"/>
        </w:rPr>
        <w:t xml:space="preserve">  </w:t>
      </w:r>
      <w:r w:rsidRPr="00BC2433">
        <w:rPr>
          <w:b w:val="0"/>
          <w:sz w:val="24"/>
          <w:szCs w:val="24"/>
        </w:rPr>
        <w:t xml:space="preserve">Local governments should formalize community involvement through the creation or revitalization of Community-Based Education Committees (CBECs). </w:t>
      </w:r>
    </w:p>
    <w:p w:rsidR="007C7A92" w:rsidRDefault="007C7A92" w:rsidP="007C7A92">
      <w:pPr>
        <w:pStyle w:val="Balk3"/>
        <w:jc w:val="both"/>
        <w:rPr>
          <w:b w:val="0"/>
          <w:sz w:val="24"/>
          <w:szCs w:val="24"/>
        </w:rPr>
      </w:pPr>
      <w:r w:rsidRPr="00BC2433">
        <w:rPr>
          <w:rStyle w:val="Gl"/>
          <w:bCs/>
          <w:sz w:val="24"/>
          <w:szCs w:val="24"/>
        </w:rPr>
        <w:t>3.</w:t>
      </w:r>
      <w:r w:rsidRPr="00BC2433">
        <w:rPr>
          <w:rStyle w:val="Gl"/>
          <w:b/>
          <w:bCs/>
          <w:sz w:val="24"/>
          <w:szCs w:val="24"/>
        </w:rPr>
        <w:t xml:space="preserve">  </w:t>
      </w:r>
      <w:r w:rsidRPr="00BC2433">
        <w:rPr>
          <w:b w:val="0"/>
          <w:sz w:val="24"/>
          <w:szCs w:val="24"/>
        </w:rPr>
        <w:t xml:space="preserve">There is a need to build intentional collaborations between schools and community stakeholders to enhance the academic and social development of pupils. </w:t>
      </w:r>
    </w:p>
    <w:p w:rsidR="007C7A92" w:rsidRDefault="007C7A92" w:rsidP="007C7A92">
      <w:pPr>
        <w:pStyle w:val="Balk3"/>
        <w:jc w:val="both"/>
        <w:rPr>
          <w:b w:val="0"/>
          <w:sz w:val="24"/>
          <w:szCs w:val="24"/>
        </w:rPr>
      </w:pPr>
      <w:r w:rsidRPr="00BC2433">
        <w:rPr>
          <w:rStyle w:val="Gl"/>
          <w:bCs/>
          <w:sz w:val="24"/>
          <w:szCs w:val="24"/>
        </w:rPr>
        <w:lastRenderedPageBreak/>
        <w:t>4.</w:t>
      </w:r>
      <w:r w:rsidRPr="00BC2433">
        <w:rPr>
          <w:rStyle w:val="Gl"/>
          <w:b/>
          <w:bCs/>
          <w:sz w:val="24"/>
          <w:szCs w:val="24"/>
        </w:rPr>
        <w:t xml:space="preserve"> </w:t>
      </w:r>
      <w:r w:rsidRPr="00BC2433">
        <w:rPr>
          <w:b w:val="0"/>
          <w:sz w:val="24"/>
          <w:szCs w:val="24"/>
        </w:rPr>
        <w:t>Government should facilitate matching grant schemes and community-driven development projects where schools receive funding based on their ability to mobilize local contributions and labor.</w:t>
      </w:r>
    </w:p>
    <w:p w:rsidR="007C7A92" w:rsidRDefault="007C7A92" w:rsidP="007C7A92">
      <w:pPr>
        <w:pStyle w:val="Balk3"/>
        <w:jc w:val="both"/>
        <w:rPr>
          <w:b w:val="0"/>
          <w:sz w:val="24"/>
          <w:szCs w:val="24"/>
        </w:rPr>
      </w:pPr>
    </w:p>
    <w:p w:rsidR="007C7A92" w:rsidRPr="009C5487" w:rsidRDefault="007C7A92" w:rsidP="007C7A92">
      <w:pPr>
        <w:jc w:val="both"/>
        <w:rPr>
          <w:rFonts w:ascii="Calibri" w:eastAsia="Calibri" w:hAnsi="Calibri" w:cs="Times New Roman"/>
          <w:kern w:val="2"/>
          <w:highlight w:val="yellow"/>
        </w:rPr>
      </w:pPr>
      <w:bookmarkStart w:id="75" w:name="_Hlk197682619"/>
      <w:bookmarkStart w:id="76" w:name="_Hlk180402183"/>
      <w:bookmarkStart w:id="77" w:name="_Hlk183680988"/>
      <w:r w:rsidRPr="009C5487">
        <w:rPr>
          <w:rFonts w:ascii="Calibri" w:eastAsia="Calibri" w:hAnsi="Calibri" w:cs="Times New Roman"/>
          <w:kern w:val="2"/>
          <w:highlight w:val="yellow"/>
        </w:rPr>
        <w:t>Disclaimer (Artificial intelligence)</w:t>
      </w:r>
    </w:p>
    <w:p w:rsidR="007C7A92" w:rsidRPr="009C5487" w:rsidRDefault="007C7A92" w:rsidP="007C7A92">
      <w:pPr>
        <w:jc w:val="both"/>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rsidR="007C7A92" w:rsidRPr="009C5487" w:rsidRDefault="007C7A92" w:rsidP="007C7A92">
      <w:pPr>
        <w:jc w:val="both"/>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rsidR="007C7A92" w:rsidRPr="009C5487" w:rsidRDefault="007C7A92" w:rsidP="007C7A92">
      <w:pPr>
        <w:jc w:val="both"/>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rsidR="007C7A92" w:rsidRPr="009C5487" w:rsidRDefault="007C7A92" w:rsidP="007C7A92">
      <w:pPr>
        <w:jc w:val="both"/>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7C7A92" w:rsidRPr="009014B6" w:rsidRDefault="007C7A92" w:rsidP="007C7A92">
      <w:pPr>
        <w:jc w:val="both"/>
        <w:rPr>
          <w:rFonts w:ascii="Calibri" w:eastAsia="Calibri" w:hAnsi="Calibri" w:cs="Times New Roman"/>
          <w:kern w:val="2"/>
          <w:highlight w:val="yellow"/>
        </w:rPr>
      </w:pPr>
      <w:r w:rsidRPr="009014B6">
        <w:rPr>
          <w:rFonts w:ascii="Calibri" w:eastAsia="Calibri" w:hAnsi="Calibri" w:cs="Times New Roman"/>
          <w:kern w:val="2"/>
          <w:highlight w:val="yellow"/>
        </w:rPr>
        <w:t>Details of the AI usage are given below:</w:t>
      </w:r>
    </w:p>
    <w:p w:rsidR="007C7A92" w:rsidRPr="009014B6" w:rsidRDefault="007C7A92" w:rsidP="007C7A92">
      <w:pPr>
        <w:jc w:val="both"/>
        <w:rPr>
          <w:rFonts w:ascii="Calibri" w:eastAsia="Calibri" w:hAnsi="Calibri" w:cs="Times New Roman"/>
          <w:kern w:val="2"/>
          <w:highlight w:val="yellow"/>
        </w:rPr>
      </w:pPr>
      <w:r w:rsidRPr="009014B6">
        <w:rPr>
          <w:rFonts w:ascii="Calibri" w:eastAsia="Calibri" w:hAnsi="Calibri" w:cs="Times New Roman"/>
          <w:kern w:val="2"/>
          <w:highlight w:val="yellow"/>
        </w:rPr>
        <w:t xml:space="preserve">1.   </w:t>
      </w:r>
      <w:proofErr w:type="spellStart"/>
      <w:r w:rsidRPr="009014B6">
        <w:rPr>
          <w:rStyle w:val="Gl"/>
        </w:rPr>
        <w:t>ChatGPT</w:t>
      </w:r>
      <w:proofErr w:type="spellEnd"/>
      <w:r w:rsidRPr="009014B6">
        <w:t>.</w:t>
      </w:r>
      <w:bookmarkStart w:id="78" w:name="_GoBack"/>
      <w:bookmarkEnd w:id="78"/>
    </w:p>
    <w:p w:rsidR="007C7A92" w:rsidRPr="009014B6" w:rsidRDefault="007C7A92" w:rsidP="007C7A92">
      <w:pPr>
        <w:jc w:val="both"/>
        <w:rPr>
          <w:rFonts w:ascii="Calibri" w:eastAsia="Calibri" w:hAnsi="Calibri" w:cs="Times New Roman"/>
          <w:kern w:val="2"/>
          <w:highlight w:val="yellow"/>
        </w:rPr>
      </w:pPr>
      <w:r w:rsidRPr="009014B6">
        <w:rPr>
          <w:rFonts w:ascii="Calibri" w:eastAsia="Calibri" w:hAnsi="Calibri" w:cs="Times New Roman"/>
          <w:kern w:val="2"/>
          <w:highlight w:val="yellow"/>
        </w:rPr>
        <w:t xml:space="preserve">2. </w:t>
      </w:r>
      <w:r w:rsidRPr="009014B6">
        <w:rPr>
          <w:rFonts w:ascii="Calibri" w:eastAsia="Calibri" w:hAnsi="Calibri" w:cs="Times New Roman"/>
          <w:kern w:val="2"/>
        </w:rPr>
        <w:t xml:space="preserve">  </w:t>
      </w:r>
      <w:proofErr w:type="spellStart"/>
      <w:r w:rsidRPr="009014B6">
        <w:rPr>
          <w:rStyle w:val="Gl"/>
        </w:rPr>
        <w:t>ChatGPT</w:t>
      </w:r>
      <w:proofErr w:type="spellEnd"/>
      <w:r w:rsidRPr="009014B6">
        <w:rPr>
          <w:rStyle w:val="Gl"/>
        </w:rPr>
        <w:t xml:space="preserve"> Plus</w:t>
      </w:r>
      <w:r w:rsidRPr="009014B6">
        <w:t>,</w:t>
      </w:r>
    </w:p>
    <w:p w:rsidR="007C7A92" w:rsidRPr="009014B6" w:rsidRDefault="007C7A92" w:rsidP="007C7A92">
      <w:pPr>
        <w:jc w:val="both"/>
        <w:rPr>
          <w:rFonts w:ascii="Calibri" w:eastAsia="Calibri" w:hAnsi="Calibri" w:cs="Times New Roman"/>
          <w:kern w:val="2"/>
        </w:rPr>
      </w:pPr>
      <w:bookmarkStart w:id="79" w:name="_Hlk197682629"/>
      <w:bookmarkEnd w:id="75"/>
      <w:r w:rsidRPr="009014B6">
        <w:rPr>
          <w:rFonts w:ascii="Calibri" w:eastAsia="Calibri" w:hAnsi="Calibri" w:cs="Times New Roman"/>
          <w:kern w:val="2"/>
          <w:highlight w:val="yellow"/>
        </w:rPr>
        <w:t>3.</w:t>
      </w:r>
      <w:r w:rsidRPr="009014B6">
        <w:rPr>
          <w:rFonts w:ascii="Calibri" w:eastAsia="Calibri" w:hAnsi="Calibri" w:cs="Times New Roman"/>
          <w:kern w:val="2"/>
        </w:rPr>
        <w:t xml:space="preserve">   </w:t>
      </w:r>
      <w:r w:rsidRPr="009014B6">
        <w:t>GPT-4-turbo</w:t>
      </w:r>
    </w:p>
    <w:bookmarkEnd w:id="76"/>
    <w:bookmarkEnd w:id="77"/>
    <w:bookmarkEnd w:id="79"/>
    <w:p w:rsidR="007C7A92" w:rsidRPr="00E66C14" w:rsidRDefault="007C7A92" w:rsidP="007C7A92">
      <w:pPr>
        <w:pStyle w:val="Balk3"/>
        <w:jc w:val="both"/>
        <w:rPr>
          <w:b w:val="0"/>
          <w:sz w:val="24"/>
          <w:szCs w:val="24"/>
        </w:rPr>
      </w:pPr>
    </w:p>
    <w:p w:rsidR="007C7A92" w:rsidRPr="00BC2433" w:rsidRDefault="00931810" w:rsidP="007C7A9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REFERENCES</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Abdullahi, A. (2024). Examining the Impact of Parental Involvement on Preschoolers’ Early </w:t>
      </w:r>
      <w:r w:rsidRPr="00BC2433">
        <w:rPr>
          <w:rFonts w:ascii="Times New Roman" w:eastAsia="Times New Roman" w:hAnsi="Times New Roman" w:cs="Times New Roman"/>
          <w:sz w:val="24"/>
          <w:szCs w:val="24"/>
        </w:rPr>
        <w:tab/>
        <w:t xml:space="preserve">Learning: A Case Study at the ECCE Demonstration Centre in Jigawa State College of </w:t>
      </w:r>
      <w:r w:rsidRPr="00BC2433">
        <w:rPr>
          <w:rFonts w:ascii="Times New Roman" w:eastAsia="Times New Roman" w:hAnsi="Times New Roman" w:cs="Times New Roman"/>
          <w:sz w:val="24"/>
          <w:szCs w:val="24"/>
        </w:rPr>
        <w:tab/>
        <w:t xml:space="preserve">Education. </w:t>
      </w:r>
      <w:r w:rsidRPr="00BC2433">
        <w:rPr>
          <w:rFonts w:ascii="Times New Roman" w:eastAsia="Times New Roman" w:hAnsi="Times New Roman" w:cs="Times New Roman"/>
          <w:i/>
          <w:iCs/>
          <w:sz w:val="24"/>
          <w:szCs w:val="24"/>
        </w:rPr>
        <w:t>British Journal of Multidisciplinary and Advanced Studies</w:t>
      </w:r>
      <w:r w:rsidRPr="00BC2433">
        <w:rPr>
          <w:rFonts w:ascii="Times New Roman" w:eastAsia="Times New Roman" w:hAnsi="Times New Roman" w:cs="Times New Roman"/>
          <w:sz w:val="24"/>
          <w:szCs w:val="24"/>
        </w:rPr>
        <w:t>, 5(4), 1–11.</w:t>
      </w:r>
    </w:p>
    <w:p w:rsidR="007C7A92" w:rsidRDefault="007C7A92" w:rsidP="007C7A92">
      <w:pPr>
        <w:pStyle w:val="NormalWeb"/>
      </w:pPr>
      <w:proofErr w:type="spellStart"/>
      <w:r>
        <w:t>Abiodun-Oyebanji</w:t>
      </w:r>
      <w:proofErr w:type="spellEnd"/>
      <w:r>
        <w:t xml:space="preserve">, O. J. (2021). Parental involvement and effective management of public </w:t>
      </w:r>
      <w:r>
        <w:tab/>
        <w:t xml:space="preserve">primary education in Oyo State. </w:t>
      </w:r>
      <w:r>
        <w:rPr>
          <w:rStyle w:val="Vurgu"/>
        </w:rPr>
        <w:t>African Journal of Educational Management, 16</w:t>
      </w:r>
      <w:r>
        <w:t>(1), 75–</w:t>
      </w:r>
      <w:r>
        <w:tab/>
        <w:t>88.</w:t>
      </w:r>
    </w:p>
    <w:p w:rsidR="007C7A92" w:rsidRPr="00147C00" w:rsidRDefault="007C7A92" w:rsidP="007C7A92">
      <w:pPr>
        <w:spacing w:before="100" w:beforeAutospacing="1" w:after="100" w:afterAutospacing="1" w:line="240" w:lineRule="auto"/>
        <w:jc w:val="both"/>
        <w:rPr>
          <w:rFonts w:ascii="Times New Roman" w:hAnsi="Times New Roman" w:cs="Times New Roman"/>
          <w:sz w:val="24"/>
          <w:szCs w:val="24"/>
        </w:rPr>
      </w:pPr>
      <w:r w:rsidRPr="00147C00">
        <w:rPr>
          <w:rFonts w:ascii="Times New Roman" w:hAnsi="Times New Roman" w:cs="Times New Roman"/>
          <w:sz w:val="24"/>
          <w:szCs w:val="24"/>
        </w:rPr>
        <w:t xml:space="preserve">Adedeji, S. O., &amp; Olaniyan, O. (2022). </w:t>
      </w:r>
      <w:r w:rsidRPr="00147C00">
        <w:rPr>
          <w:rStyle w:val="Vurgu"/>
          <w:rFonts w:ascii="Times New Roman" w:hAnsi="Times New Roman" w:cs="Times New Roman"/>
          <w:i w:val="0"/>
          <w:sz w:val="24"/>
          <w:szCs w:val="24"/>
        </w:rPr>
        <w:t xml:space="preserve">Improving learning outcomes in Nigeria: The role of </w:t>
      </w:r>
      <w:r w:rsidRPr="00147C00">
        <w:rPr>
          <w:rStyle w:val="Vurgu"/>
          <w:rFonts w:ascii="Times New Roman" w:hAnsi="Times New Roman" w:cs="Times New Roman"/>
          <w:i w:val="0"/>
          <w:sz w:val="24"/>
          <w:szCs w:val="24"/>
        </w:rPr>
        <w:tab/>
        <w:t>stakeholders in basic education</w:t>
      </w:r>
      <w:r w:rsidRPr="00147C00">
        <w:rPr>
          <w:rFonts w:ascii="Times New Roman" w:hAnsi="Times New Roman" w:cs="Times New Roman"/>
          <w:i/>
          <w:sz w:val="24"/>
          <w:szCs w:val="24"/>
        </w:rPr>
        <w:t xml:space="preserve">. </w:t>
      </w:r>
      <w:r w:rsidRPr="00147C00">
        <w:rPr>
          <w:rFonts w:ascii="Times New Roman" w:hAnsi="Times New Roman" w:cs="Times New Roman"/>
          <w:sz w:val="24"/>
          <w:szCs w:val="24"/>
        </w:rPr>
        <w:t>African Educational Review, 19(3), 201–218.</w:t>
      </w:r>
    </w:p>
    <w:p w:rsidR="007C7A92" w:rsidRPr="00147C00" w:rsidRDefault="007C7A92" w:rsidP="007C7A92">
      <w:pPr>
        <w:spacing w:before="100" w:beforeAutospacing="1" w:after="100" w:afterAutospacing="1" w:line="240" w:lineRule="auto"/>
        <w:jc w:val="both"/>
        <w:rPr>
          <w:rFonts w:ascii="Times New Roman" w:hAnsi="Times New Roman" w:cs="Times New Roman"/>
          <w:sz w:val="24"/>
          <w:szCs w:val="24"/>
        </w:rPr>
      </w:pPr>
      <w:proofErr w:type="spellStart"/>
      <w:r w:rsidRPr="00147C00">
        <w:rPr>
          <w:rStyle w:val="relative"/>
          <w:rFonts w:ascii="Times New Roman" w:hAnsi="Times New Roman" w:cs="Times New Roman"/>
          <w:sz w:val="24"/>
          <w:szCs w:val="24"/>
        </w:rPr>
        <w:t>Afumba</w:t>
      </w:r>
      <w:proofErr w:type="spellEnd"/>
      <w:r w:rsidRPr="00147C00">
        <w:rPr>
          <w:rStyle w:val="relative"/>
          <w:rFonts w:ascii="Times New Roman" w:hAnsi="Times New Roman" w:cs="Times New Roman"/>
          <w:sz w:val="24"/>
          <w:szCs w:val="24"/>
        </w:rPr>
        <w:t xml:space="preserve">, J. (2021). Family, community, and school factors as predictors of early school </w:t>
      </w:r>
      <w:r>
        <w:rPr>
          <w:rStyle w:val="relative"/>
          <w:rFonts w:ascii="Times New Roman" w:hAnsi="Times New Roman" w:cs="Times New Roman"/>
          <w:sz w:val="24"/>
          <w:szCs w:val="24"/>
        </w:rPr>
        <w:tab/>
      </w:r>
      <w:r w:rsidRPr="00147C00">
        <w:rPr>
          <w:rStyle w:val="relative"/>
          <w:rFonts w:ascii="Times New Roman" w:hAnsi="Times New Roman" w:cs="Times New Roman"/>
          <w:sz w:val="24"/>
          <w:szCs w:val="24"/>
        </w:rPr>
        <w:t xml:space="preserve">adjustment and achievement in Plateau and Nasarawa States. </w:t>
      </w:r>
      <w:proofErr w:type="spellStart"/>
      <w:r w:rsidRPr="00147C00">
        <w:rPr>
          <w:rStyle w:val="Vurgu"/>
          <w:rFonts w:ascii="Times New Roman" w:hAnsi="Times New Roman" w:cs="Times New Roman"/>
          <w:sz w:val="24"/>
          <w:szCs w:val="24"/>
        </w:rPr>
        <w:t>Afribary</w:t>
      </w:r>
      <w:proofErr w:type="spellEnd"/>
      <w:r w:rsidRPr="00147C00">
        <w:rPr>
          <w:rFonts w:ascii="Times New Roman" w:hAnsi="Times New Roman" w:cs="Times New Roman"/>
          <w:sz w:val="24"/>
          <w:szCs w:val="24"/>
        </w:rPr>
        <w:t xml:space="preserve"> </w:t>
      </w:r>
    </w:p>
    <w:p w:rsidR="007C7A92" w:rsidRPr="00147C00" w:rsidRDefault="007C7A92" w:rsidP="007C7A92">
      <w:pPr>
        <w:spacing w:before="100" w:beforeAutospacing="1" w:after="100" w:afterAutospacing="1" w:line="240" w:lineRule="auto"/>
        <w:jc w:val="both"/>
        <w:rPr>
          <w:rFonts w:ascii="Times New Roman" w:hAnsi="Times New Roman" w:cs="Times New Roman"/>
          <w:sz w:val="24"/>
          <w:szCs w:val="24"/>
        </w:rPr>
      </w:pPr>
      <w:proofErr w:type="spellStart"/>
      <w:r w:rsidRPr="00147C00">
        <w:rPr>
          <w:rFonts w:ascii="Times New Roman" w:hAnsi="Times New Roman" w:cs="Times New Roman"/>
          <w:sz w:val="24"/>
          <w:szCs w:val="24"/>
        </w:rPr>
        <w:lastRenderedPageBreak/>
        <w:t>Alade</w:t>
      </w:r>
      <w:proofErr w:type="spellEnd"/>
      <w:r w:rsidRPr="00147C00">
        <w:rPr>
          <w:rFonts w:ascii="Times New Roman" w:hAnsi="Times New Roman" w:cs="Times New Roman"/>
          <w:sz w:val="24"/>
          <w:szCs w:val="24"/>
        </w:rPr>
        <w:t xml:space="preserve">, O. S., &amp; </w:t>
      </w:r>
      <w:proofErr w:type="spellStart"/>
      <w:r w:rsidRPr="00147C00">
        <w:rPr>
          <w:rFonts w:ascii="Times New Roman" w:hAnsi="Times New Roman" w:cs="Times New Roman"/>
          <w:sz w:val="24"/>
          <w:szCs w:val="24"/>
        </w:rPr>
        <w:t>Owoyomi</w:t>
      </w:r>
      <w:proofErr w:type="spellEnd"/>
      <w:r w:rsidRPr="00147C00">
        <w:rPr>
          <w:rFonts w:ascii="Times New Roman" w:hAnsi="Times New Roman" w:cs="Times New Roman"/>
          <w:sz w:val="24"/>
          <w:szCs w:val="24"/>
        </w:rPr>
        <w:t xml:space="preserve">, A. V. (2018). Parental roles: Implication for sustainable ECCE </w:t>
      </w:r>
      <w:r>
        <w:rPr>
          <w:rFonts w:ascii="Times New Roman" w:hAnsi="Times New Roman" w:cs="Times New Roman"/>
          <w:sz w:val="24"/>
          <w:szCs w:val="24"/>
        </w:rPr>
        <w:tab/>
      </w:r>
      <w:r w:rsidRPr="00147C00">
        <w:rPr>
          <w:rFonts w:ascii="Times New Roman" w:hAnsi="Times New Roman" w:cs="Times New Roman"/>
          <w:sz w:val="24"/>
          <w:szCs w:val="24"/>
        </w:rPr>
        <w:t xml:space="preserve">development in </w:t>
      </w:r>
      <w:proofErr w:type="spellStart"/>
      <w:r w:rsidRPr="00147C00">
        <w:rPr>
          <w:rFonts w:ascii="Times New Roman" w:hAnsi="Times New Roman" w:cs="Times New Roman"/>
          <w:sz w:val="24"/>
          <w:szCs w:val="24"/>
        </w:rPr>
        <w:t>Kosofe</w:t>
      </w:r>
      <w:proofErr w:type="spellEnd"/>
      <w:r w:rsidRPr="00147C00">
        <w:rPr>
          <w:rFonts w:ascii="Times New Roman" w:hAnsi="Times New Roman" w:cs="Times New Roman"/>
          <w:sz w:val="24"/>
          <w:szCs w:val="24"/>
        </w:rPr>
        <w:t xml:space="preserve"> LGA, Lagos State. </w:t>
      </w:r>
      <w:r w:rsidRPr="00147C00">
        <w:rPr>
          <w:rStyle w:val="Vurgu"/>
          <w:rFonts w:ascii="Times New Roman" w:hAnsi="Times New Roman" w:cs="Times New Roman"/>
          <w:sz w:val="24"/>
          <w:szCs w:val="24"/>
        </w:rPr>
        <w:t xml:space="preserve">International Journal of Social Sciences &amp; </w:t>
      </w:r>
      <w:r>
        <w:rPr>
          <w:rStyle w:val="Vurgu"/>
          <w:rFonts w:ascii="Times New Roman" w:hAnsi="Times New Roman" w:cs="Times New Roman"/>
          <w:sz w:val="24"/>
          <w:szCs w:val="24"/>
        </w:rPr>
        <w:tab/>
      </w:r>
      <w:r w:rsidRPr="00147C00">
        <w:rPr>
          <w:rStyle w:val="Vurgu"/>
          <w:rFonts w:ascii="Times New Roman" w:hAnsi="Times New Roman" w:cs="Times New Roman"/>
          <w:sz w:val="24"/>
          <w:szCs w:val="24"/>
        </w:rPr>
        <w:t>Educational Studies, 4</w:t>
      </w:r>
      <w:r w:rsidRPr="00147C00">
        <w:rPr>
          <w:rFonts w:ascii="Times New Roman" w:hAnsi="Times New Roman" w:cs="Times New Roman"/>
          <w:sz w:val="24"/>
          <w:szCs w:val="24"/>
        </w:rPr>
        <w:t>(4), 91–99</w:t>
      </w:r>
    </w:p>
    <w:p w:rsidR="007C7A92" w:rsidRPr="00147C00" w:rsidRDefault="007C7A92" w:rsidP="007C7A92">
      <w:pPr>
        <w:spacing w:before="100" w:beforeAutospacing="1" w:after="100" w:afterAutospacing="1" w:line="240" w:lineRule="auto"/>
        <w:jc w:val="both"/>
        <w:rPr>
          <w:rFonts w:ascii="Times New Roman" w:hAnsi="Times New Roman" w:cs="Times New Roman"/>
          <w:sz w:val="24"/>
          <w:szCs w:val="24"/>
        </w:rPr>
      </w:pPr>
      <w:proofErr w:type="spellStart"/>
      <w:r w:rsidRPr="00147C00">
        <w:rPr>
          <w:rFonts w:ascii="Times New Roman" w:hAnsi="Times New Roman" w:cs="Times New Roman"/>
          <w:sz w:val="24"/>
          <w:szCs w:val="24"/>
        </w:rPr>
        <w:t>Angwaomaodoko</w:t>
      </w:r>
      <w:proofErr w:type="spellEnd"/>
      <w:r w:rsidRPr="00147C00">
        <w:rPr>
          <w:rFonts w:ascii="Times New Roman" w:hAnsi="Times New Roman" w:cs="Times New Roman"/>
          <w:sz w:val="24"/>
          <w:szCs w:val="24"/>
        </w:rPr>
        <w:t xml:space="preserve">, E. A. (2024). The impact of parental involvement on students’ academic </w:t>
      </w:r>
      <w:r>
        <w:rPr>
          <w:rFonts w:ascii="Times New Roman" w:hAnsi="Times New Roman" w:cs="Times New Roman"/>
          <w:sz w:val="24"/>
          <w:szCs w:val="24"/>
        </w:rPr>
        <w:tab/>
      </w:r>
      <w:r w:rsidRPr="00147C00">
        <w:rPr>
          <w:rFonts w:ascii="Times New Roman" w:hAnsi="Times New Roman" w:cs="Times New Roman"/>
          <w:sz w:val="24"/>
          <w:szCs w:val="24"/>
        </w:rPr>
        <w:t xml:space="preserve">achievement in Nigeria: A case study. </w:t>
      </w:r>
      <w:r w:rsidRPr="00147C00">
        <w:rPr>
          <w:rStyle w:val="Vurgu"/>
          <w:rFonts w:ascii="Times New Roman" w:hAnsi="Times New Roman" w:cs="Times New Roman"/>
          <w:sz w:val="24"/>
          <w:szCs w:val="24"/>
        </w:rPr>
        <w:t>International Journal of Education, 15</w:t>
      </w:r>
      <w:r w:rsidRPr="00147C00">
        <w:rPr>
          <w:rFonts w:ascii="Times New Roman" w:hAnsi="Times New Roman" w:cs="Times New Roman"/>
          <w:sz w:val="24"/>
          <w:szCs w:val="24"/>
        </w:rPr>
        <w:t xml:space="preserve">(4). </w:t>
      </w:r>
    </w:p>
    <w:p w:rsidR="007C7A92" w:rsidRPr="00147C00"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147C00">
        <w:rPr>
          <w:rFonts w:ascii="Times New Roman" w:eastAsia="Times New Roman" w:hAnsi="Times New Roman" w:cs="Times New Roman"/>
          <w:sz w:val="24"/>
          <w:szCs w:val="24"/>
        </w:rPr>
        <w:t xml:space="preserve">Bronfenbrenner, U. (1979). </w:t>
      </w:r>
      <w:r w:rsidRPr="00147C00">
        <w:rPr>
          <w:rFonts w:ascii="Times New Roman" w:eastAsia="Times New Roman" w:hAnsi="Times New Roman" w:cs="Times New Roman"/>
          <w:i/>
          <w:iCs/>
          <w:sz w:val="24"/>
          <w:szCs w:val="24"/>
        </w:rPr>
        <w:t xml:space="preserve">The Ecology of Human Development: Experiments by Nature and </w:t>
      </w:r>
      <w:r w:rsidRPr="00147C00">
        <w:rPr>
          <w:rFonts w:ascii="Times New Roman" w:eastAsia="Times New Roman" w:hAnsi="Times New Roman" w:cs="Times New Roman"/>
          <w:i/>
          <w:iCs/>
          <w:sz w:val="24"/>
          <w:szCs w:val="24"/>
        </w:rPr>
        <w:tab/>
        <w:t>Design</w:t>
      </w:r>
      <w:r w:rsidRPr="00147C00">
        <w:rPr>
          <w:rFonts w:ascii="Times New Roman" w:eastAsia="Times New Roman" w:hAnsi="Times New Roman" w:cs="Times New Roman"/>
          <w:sz w:val="24"/>
          <w:szCs w:val="24"/>
        </w:rPr>
        <w:t>. Harvard University Press.</w:t>
      </w:r>
    </w:p>
    <w:p w:rsidR="007C7A92" w:rsidRPr="00147C00"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147C00">
        <w:rPr>
          <w:rFonts w:ascii="Times New Roman" w:eastAsia="Times New Roman" w:hAnsi="Times New Roman" w:cs="Times New Roman"/>
          <w:sz w:val="24"/>
          <w:szCs w:val="24"/>
        </w:rPr>
        <w:t xml:space="preserve">Creswell, J. W. (2014). </w:t>
      </w:r>
      <w:r w:rsidRPr="00147C00">
        <w:rPr>
          <w:rFonts w:ascii="Times New Roman" w:eastAsia="Times New Roman" w:hAnsi="Times New Roman" w:cs="Times New Roman"/>
          <w:i/>
          <w:iCs/>
          <w:sz w:val="24"/>
          <w:szCs w:val="24"/>
        </w:rPr>
        <w:t xml:space="preserve">Research Design: Qualitative, Quantitative, and Mixed Methods </w:t>
      </w:r>
      <w:r w:rsidRPr="00147C00">
        <w:rPr>
          <w:rFonts w:ascii="Times New Roman" w:eastAsia="Times New Roman" w:hAnsi="Times New Roman" w:cs="Times New Roman"/>
          <w:i/>
          <w:iCs/>
          <w:sz w:val="24"/>
          <w:szCs w:val="24"/>
        </w:rPr>
        <w:tab/>
        <w:t>Approaches</w:t>
      </w:r>
      <w:r w:rsidRPr="00147C00">
        <w:rPr>
          <w:rFonts w:ascii="Times New Roman" w:eastAsia="Times New Roman" w:hAnsi="Times New Roman" w:cs="Times New Roman"/>
          <w:sz w:val="24"/>
          <w:szCs w:val="24"/>
        </w:rPr>
        <w:t xml:space="preserve"> (4th ed.). Sage Publications.</w:t>
      </w:r>
    </w:p>
    <w:p w:rsidR="007C7A92" w:rsidRPr="00147C00"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47C00">
        <w:rPr>
          <w:rFonts w:ascii="Times New Roman" w:eastAsia="Times New Roman" w:hAnsi="Times New Roman" w:cs="Times New Roman"/>
          <w:sz w:val="24"/>
          <w:szCs w:val="24"/>
        </w:rPr>
        <w:t>Duruh</w:t>
      </w:r>
      <w:proofErr w:type="spellEnd"/>
      <w:r w:rsidRPr="00147C00">
        <w:rPr>
          <w:rFonts w:ascii="Times New Roman" w:eastAsia="Times New Roman" w:hAnsi="Times New Roman" w:cs="Times New Roman"/>
          <w:sz w:val="24"/>
          <w:szCs w:val="24"/>
        </w:rPr>
        <w:t xml:space="preserve">, P. (2021). Early Childhood Education and Community Relationship for Effective </w:t>
      </w:r>
      <w:r w:rsidRPr="00147C00">
        <w:rPr>
          <w:rFonts w:ascii="Times New Roman" w:eastAsia="Times New Roman" w:hAnsi="Times New Roman" w:cs="Times New Roman"/>
          <w:sz w:val="24"/>
          <w:szCs w:val="24"/>
        </w:rPr>
        <w:tab/>
        <w:t xml:space="preserve">Teaching and Learning. </w:t>
      </w:r>
      <w:proofErr w:type="spellStart"/>
      <w:r w:rsidRPr="00147C00">
        <w:rPr>
          <w:rFonts w:ascii="Times New Roman" w:eastAsia="Times New Roman" w:hAnsi="Times New Roman" w:cs="Times New Roman"/>
          <w:i/>
          <w:iCs/>
          <w:sz w:val="24"/>
          <w:szCs w:val="24"/>
        </w:rPr>
        <w:t>Sapientia</w:t>
      </w:r>
      <w:proofErr w:type="spellEnd"/>
      <w:r w:rsidRPr="00147C00">
        <w:rPr>
          <w:rFonts w:ascii="Times New Roman" w:eastAsia="Times New Roman" w:hAnsi="Times New Roman" w:cs="Times New Roman"/>
          <w:i/>
          <w:iCs/>
          <w:sz w:val="24"/>
          <w:szCs w:val="24"/>
        </w:rPr>
        <w:t xml:space="preserve"> Foundation Journal of Education, Sciences and </w:t>
      </w:r>
      <w:r w:rsidRPr="00147C00">
        <w:rPr>
          <w:rFonts w:ascii="Times New Roman" w:eastAsia="Times New Roman" w:hAnsi="Times New Roman" w:cs="Times New Roman"/>
          <w:i/>
          <w:iCs/>
          <w:sz w:val="24"/>
          <w:szCs w:val="24"/>
        </w:rPr>
        <w:tab/>
        <w:t>Gender Studies</w:t>
      </w:r>
      <w:r w:rsidRPr="00147C00">
        <w:rPr>
          <w:rFonts w:ascii="Times New Roman" w:eastAsia="Times New Roman" w:hAnsi="Times New Roman" w:cs="Times New Roman"/>
          <w:sz w:val="24"/>
          <w:szCs w:val="24"/>
        </w:rPr>
        <w:t>, 3(2), 22–30.</w:t>
      </w:r>
    </w:p>
    <w:p w:rsidR="007C7A92" w:rsidRPr="00147C00" w:rsidRDefault="007C7A92" w:rsidP="007C7A92">
      <w:pPr>
        <w:spacing w:before="100" w:beforeAutospacing="1" w:after="100" w:afterAutospacing="1" w:line="240" w:lineRule="auto"/>
        <w:jc w:val="both"/>
        <w:rPr>
          <w:rStyle w:val="relative"/>
          <w:rFonts w:ascii="Times New Roman" w:hAnsi="Times New Roman" w:cs="Times New Roman"/>
          <w:sz w:val="24"/>
          <w:szCs w:val="24"/>
        </w:rPr>
      </w:pPr>
      <w:proofErr w:type="spellStart"/>
      <w:r w:rsidRPr="00147C00">
        <w:rPr>
          <w:rStyle w:val="relative"/>
          <w:rFonts w:ascii="Times New Roman" w:hAnsi="Times New Roman" w:cs="Times New Roman"/>
          <w:sz w:val="24"/>
          <w:szCs w:val="24"/>
        </w:rPr>
        <w:t>Edet</w:t>
      </w:r>
      <w:proofErr w:type="spellEnd"/>
      <w:r w:rsidRPr="00147C00">
        <w:rPr>
          <w:rStyle w:val="relative"/>
          <w:rFonts w:ascii="Times New Roman" w:hAnsi="Times New Roman" w:cs="Times New Roman"/>
          <w:sz w:val="24"/>
          <w:szCs w:val="24"/>
        </w:rPr>
        <w:t xml:space="preserve"> </w:t>
      </w:r>
      <w:proofErr w:type="spellStart"/>
      <w:r w:rsidRPr="00147C00">
        <w:rPr>
          <w:rStyle w:val="relative"/>
          <w:rFonts w:ascii="Times New Roman" w:hAnsi="Times New Roman" w:cs="Times New Roman"/>
          <w:sz w:val="24"/>
          <w:szCs w:val="24"/>
        </w:rPr>
        <w:t>Uwe</w:t>
      </w:r>
      <w:proofErr w:type="spellEnd"/>
      <w:r w:rsidRPr="00147C00">
        <w:rPr>
          <w:rStyle w:val="relative"/>
          <w:rFonts w:ascii="Times New Roman" w:hAnsi="Times New Roman" w:cs="Times New Roman"/>
          <w:sz w:val="24"/>
          <w:szCs w:val="24"/>
        </w:rPr>
        <w:t xml:space="preserve">, U., &amp; </w:t>
      </w:r>
      <w:proofErr w:type="spellStart"/>
      <w:r w:rsidRPr="00147C00">
        <w:rPr>
          <w:rStyle w:val="relative"/>
          <w:rFonts w:ascii="Times New Roman" w:hAnsi="Times New Roman" w:cs="Times New Roman"/>
          <w:sz w:val="24"/>
          <w:szCs w:val="24"/>
        </w:rPr>
        <w:t>Enyeokpon</w:t>
      </w:r>
      <w:proofErr w:type="spellEnd"/>
      <w:r w:rsidRPr="00147C00">
        <w:rPr>
          <w:rStyle w:val="relative"/>
          <w:rFonts w:ascii="Times New Roman" w:hAnsi="Times New Roman" w:cs="Times New Roman"/>
          <w:sz w:val="24"/>
          <w:szCs w:val="24"/>
        </w:rPr>
        <w:t xml:space="preserve">, A. I. (2024). Parental involvement and academic performance of </w:t>
      </w:r>
      <w:r>
        <w:rPr>
          <w:rStyle w:val="relative"/>
          <w:rFonts w:ascii="Times New Roman" w:hAnsi="Times New Roman" w:cs="Times New Roman"/>
          <w:sz w:val="24"/>
          <w:szCs w:val="24"/>
        </w:rPr>
        <w:tab/>
      </w:r>
      <w:r w:rsidRPr="00147C00">
        <w:rPr>
          <w:rStyle w:val="relative"/>
          <w:rFonts w:ascii="Times New Roman" w:hAnsi="Times New Roman" w:cs="Times New Roman"/>
          <w:sz w:val="24"/>
          <w:szCs w:val="24"/>
        </w:rPr>
        <w:t xml:space="preserve">Primary Six pupils in Basic Science in Calabar Municipality, Cross River State. </w:t>
      </w:r>
      <w:r>
        <w:rPr>
          <w:rStyle w:val="relative"/>
          <w:rFonts w:ascii="Times New Roman" w:hAnsi="Times New Roman" w:cs="Times New Roman"/>
          <w:sz w:val="24"/>
          <w:szCs w:val="24"/>
        </w:rPr>
        <w:tab/>
      </w:r>
      <w:r w:rsidRPr="00147C00">
        <w:rPr>
          <w:rStyle w:val="Vurgu"/>
          <w:rFonts w:ascii="Times New Roman" w:hAnsi="Times New Roman" w:cs="Times New Roman"/>
          <w:sz w:val="24"/>
          <w:szCs w:val="24"/>
        </w:rPr>
        <w:t>International Journal of Education, 15</w:t>
      </w:r>
      <w:r w:rsidRPr="00147C00">
        <w:rPr>
          <w:rStyle w:val="relative"/>
          <w:rFonts w:ascii="Times New Roman" w:hAnsi="Times New Roman" w:cs="Times New Roman"/>
          <w:sz w:val="24"/>
          <w:szCs w:val="24"/>
        </w:rPr>
        <w:t xml:space="preserve">(4). </w:t>
      </w:r>
    </w:p>
    <w:p w:rsidR="007C7A92" w:rsidRPr="00147C00"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147C00">
        <w:rPr>
          <w:rFonts w:ascii="Times New Roman" w:eastAsia="Times New Roman" w:hAnsi="Times New Roman" w:cs="Times New Roman"/>
          <w:sz w:val="24"/>
          <w:szCs w:val="24"/>
        </w:rPr>
        <w:t xml:space="preserve">Epstein, J. L., Sanders, M. G., Sheldon, S. B., Simon, B. S., Salinas, K. C., </w:t>
      </w:r>
      <w:proofErr w:type="spellStart"/>
      <w:r w:rsidRPr="00147C00">
        <w:rPr>
          <w:rFonts w:ascii="Times New Roman" w:eastAsia="Times New Roman" w:hAnsi="Times New Roman" w:cs="Times New Roman"/>
          <w:sz w:val="24"/>
          <w:szCs w:val="24"/>
        </w:rPr>
        <w:t>Jansorn</w:t>
      </w:r>
      <w:proofErr w:type="spellEnd"/>
      <w:r w:rsidRPr="00147C00">
        <w:rPr>
          <w:rFonts w:ascii="Times New Roman" w:eastAsia="Times New Roman" w:hAnsi="Times New Roman" w:cs="Times New Roman"/>
          <w:sz w:val="24"/>
          <w:szCs w:val="24"/>
        </w:rPr>
        <w:t>, N. R., &amp;</w:t>
      </w:r>
      <w:r w:rsidRPr="00147C00">
        <w:rPr>
          <w:rFonts w:ascii="Times New Roman" w:eastAsia="Times New Roman" w:hAnsi="Times New Roman" w:cs="Times New Roman"/>
          <w:sz w:val="24"/>
          <w:szCs w:val="24"/>
        </w:rPr>
        <w:tab/>
        <w:t xml:space="preserve">Van </w:t>
      </w:r>
      <w:proofErr w:type="spellStart"/>
      <w:r w:rsidRPr="00147C00">
        <w:rPr>
          <w:rFonts w:ascii="Times New Roman" w:eastAsia="Times New Roman" w:hAnsi="Times New Roman" w:cs="Times New Roman"/>
          <w:sz w:val="24"/>
          <w:szCs w:val="24"/>
        </w:rPr>
        <w:t>Voorhis</w:t>
      </w:r>
      <w:proofErr w:type="spellEnd"/>
      <w:r w:rsidRPr="00147C00">
        <w:rPr>
          <w:rFonts w:ascii="Times New Roman" w:eastAsia="Times New Roman" w:hAnsi="Times New Roman" w:cs="Times New Roman"/>
          <w:sz w:val="24"/>
          <w:szCs w:val="24"/>
        </w:rPr>
        <w:t xml:space="preserve">, F. L. (2018). </w:t>
      </w:r>
      <w:r w:rsidRPr="00147C00">
        <w:rPr>
          <w:rFonts w:ascii="Times New Roman" w:eastAsia="Times New Roman" w:hAnsi="Times New Roman" w:cs="Times New Roman"/>
          <w:i/>
          <w:iCs/>
          <w:sz w:val="24"/>
          <w:szCs w:val="24"/>
        </w:rPr>
        <w:t xml:space="preserve">School, Family, and Community Partnerships: Your </w:t>
      </w:r>
      <w:r w:rsidRPr="00147C00">
        <w:rPr>
          <w:rFonts w:ascii="Times New Roman" w:eastAsia="Times New Roman" w:hAnsi="Times New Roman" w:cs="Times New Roman"/>
          <w:i/>
          <w:iCs/>
          <w:sz w:val="24"/>
          <w:szCs w:val="24"/>
        </w:rPr>
        <w:tab/>
        <w:t xml:space="preserve">Handbook for </w:t>
      </w:r>
      <w:r w:rsidRPr="00147C00">
        <w:rPr>
          <w:rFonts w:ascii="Times New Roman" w:eastAsia="Times New Roman" w:hAnsi="Times New Roman" w:cs="Times New Roman"/>
          <w:i/>
          <w:iCs/>
          <w:sz w:val="24"/>
          <w:szCs w:val="24"/>
        </w:rPr>
        <w:tab/>
        <w:t>Action</w:t>
      </w:r>
      <w:r w:rsidRPr="00147C00">
        <w:rPr>
          <w:rFonts w:ascii="Times New Roman" w:eastAsia="Times New Roman" w:hAnsi="Times New Roman" w:cs="Times New Roman"/>
          <w:sz w:val="24"/>
          <w:szCs w:val="24"/>
        </w:rPr>
        <w:t xml:space="preserve"> (4th ed.). Corwin Press.</w:t>
      </w:r>
    </w:p>
    <w:p w:rsidR="007C7A92" w:rsidRPr="00147C00"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147C00">
        <w:rPr>
          <w:rFonts w:ascii="Times New Roman" w:hAnsi="Times New Roman" w:cs="Times New Roman"/>
          <w:sz w:val="24"/>
          <w:szCs w:val="24"/>
        </w:rPr>
        <w:t xml:space="preserve">Fan, W., &amp; Williams, C. M. (2022). </w:t>
      </w:r>
      <w:r w:rsidRPr="00147C00">
        <w:rPr>
          <w:rStyle w:val="Vurgu"/>
          <w:rFonts w:ascii="Times New Roman" w:hAnsi="Times New Roman" w:cs="Times New Roman"/>
          <w:i w:val="0"/>
          <w:sz w:val="24"/>
          <w:szCs w:val="24"/>
        </w:rPr>
        <w:t xml:space="preserve">The effects of parental involvement on students’ academic </w:t>
      </w:r>
      <w:r w:rsidRPr="00147C00">
        <w:rPr>
          <w:rStyle w:val="Vurgu"/>
          <w:rFonts w:ascii="Times New Roman" w:hAnsi="Times New Roman" w:cs="Times New Roman"/>
          <w:i w:val="0"/>
          <w:sz w:val="24"/>
          <w:szCs w:val="24"/>
        </w:rPr>
        <w:tab/>
        <w:t>self-efficacy and engagement: A longitudinal perspective</w:t>
      </w:r>
      <w:r w:rsidRPr="00147C00">
        <w:rPr>
          <w:rFonts w:ascii="Times New Roman" w:hAnsi="Times New Roman" w:cs="Times New Roman"/>
          <w:sz w:val="24"/>
          <w:szCs w:val="24"/>
        </w:rPr>
        <w:t xml:space="preserve">. Journal of Educational </w:t>
      </w:r>
      <w:r w:rsidRPr="00147C00">
        <w:rPr>
          <w:rFonts w:ascii="Times New Roman" w:hAnsi="Times New Roman" w:cs="Times New Roman"/>
          <w:sz w:val="24"/>
          <w:szCs w:val="24"/>
        </w:rPr>
        <w:tab/>
        <w:t>Psychology, 114(1), 15–30.</w:t>
      </w:r>
    </w:p>
    <w:p w:rsidR="007C7A92" w:rsidRPr="00147C00" w:rsidRDefault="007C7A92" w:rsidP="007C7A92">
      <w:pPr>
        <w:spacing w:before="100" w:beforeAutospacing="1" w:after="100" w:afterAutospacing="1" w:line="240" w:lineRule="auto"/>
        <w:jc w:val="both"/>
        <w:rPr>
          <w:rFonts w:ascii="Times New Roman" w:hAnsi="Times New Roman" w:cs="Times New Roman"/>
          <w:sz w:val="24"/>
          <w:szCs w:val="24"/>
        </w:rPr>
      </w:pPr>
      <w:proofErr w:type="spellStart"/>
      <w:r w:rsidRPr="00147C00">
        <w:rPr>
          <w:rFonts w:ascii="Times New Roman" w:hAnsi="Times New Roman" w:cs="Times New Roman"/>
          <w:sz w:val="24"/>
          <w:szCs w:val="24"/>
        </w:rPr>
        <w:t>Gyang</w:t>
      </w:r>
      <w:proofErr w:type="spellEnd"/>
      <w:r w:rsidRPr="00147C00">
        <w:rPr>
          <w:rFonts w:ascii="Times New Roman" w:hAnsi="Times New Roman" w:cs="Times New Roman"/>
          <w:sz w:val="24"/>
          <w:szCs w:val="24"/>
        </w:rPr>
        <w:t xml:space="preserve">, T. S., &amp; </w:t>
      </w:r>
      <w:proofErr w:type="spellStart"/>
      <w:r w:rsidRPr="00147C00">
        <w:rPr>
          <w:rFonts w:ascii="Times New Roman" w:hAnsi="Times New Roman" w:cs="Times New Roman"/>
          <w:sz w:val="24"/>
          <w:szCs w:val="24"/>
        </w:rPr>
        <w:t>Gusen</w:t>
      </w:r>
      <w:proofErr w:type="spellEnd"/>
      <w:r w:rsidRPr="00147C00">
        <w:rPr>
          <w:rFonts w:ascii="Times New Roman" w:hAnsi="Times New Roman" w:cs="Times New Roman"/>
          <w:sz w:val="24"/>
          <w:szCs w:val="24"/>
        </w:rPr>
        <w:t xml:space="preserve">, J. M. (2021). Community participation in the development of secondary </w:t>
      </w:r>
      <w:r>
        <w:rPr>
          <w:rFonts w:ascii="Times New Roman" w:hAnsi="Times New Roman" w:cs="Times New Roman"/>
          <w:sz w:val="24"/>
          <w:szCs w:val="24"/>
        </w:rPr>
        <w:tab/>
      </w:r>
      <w:r w:rsidRPr="00147C00">
        <w:rPr>
          <w:rFonts w:ascii="Times New Roman" w:hAnsi="Times New Roman" w:cs="Times New Roman"/>
          <w:sz w:val="24"/>
          <w:szCs w:val="24"/>
        </w:rPr>
        <w:t xml:space="preserve">schools in Plateau State. </w:t>
      </w:r>
      <w:r w:rsidRPr="00147C00">
        <w:rPr>
          <w:rStyle w:val="Vurgu"/>
          <w:rFonts w:ascii="Times New Roman" w:hAnsi="Times New Roman" w:cs="Times New Roman"/>
          <w:sz w:val="24"/>
          <w:szCs w:val="24"/>
        </w:rPr>
        <w:t>International Journal of Secondary Education, 9</w:t>
      </w:r>
      <w:r w:rsidRPr="00147C00">
        <w:rPr>
          <w:rFonts w:ascii="Times New Roman" w:hAnsi="Times New Roman" w:cs="Times New Roman"/>
          <w:sz w:val="24"/>
          <w:szCs w:val="24"/>
        </w:rPr>
        <w:t>(3), 86–90.</w:t>
      </w:r>
    </w:p>
    <w:p w:rsidR="007C7A92" w:rsidRPr="00147C00"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147C00">
        <w:rPr>
          <w:rFonts w:ascii="Times New Roman" w:eastAsia="Times New Roman" w:hAnsi="Times New Roman" w:cs="Times New Roman"/>
          <w:sz w:val="24"/>
          <w:szCs w:val="24"/>
        </w:rPr>
        <w:t>Hornby, G., &amp;</w:t>
      </w:r>
      <w:proofErr w:type="spellStart"/>
      <w:r w:rsidRPr="00147C00">
        <w:rPr>
          <w:rFonts w:ascii="Times New Roman" w:eastAsia="Times New Roman" w:hAnsi="Times New Roman" w:cs="Times New Roman"/>
          <w:sz w:val="24"/>
          <w:szCs w:val="24"/>
        </w:rPr>
        <w:t>Lafaele</w:t>
      </w:r>
      <w:proofErr w:type="spellEnd"/>
      <w:r w:rsidRPr="00147C00">
        <w:rPr>
          <w:rFonts w:ascii="Times New Roman" w:eastAsia="Times New Roman" w:hAnsi="Times New Roman" w:cs="Times New Roman"/>
          <w:sz w:val="24"/>
          <w:szCs w:val="24"/>
        </w:rPr>
        <w:t xml:space="preserve">, R. (2019). Barriers to Parental Involvement in Education: An Update. </w:t>
      </w:r>
      <w:r w:rsidRPr="00147C00">
        <w:rPr>
          <w:rFonts w:ascii="Times New Roman" w:eastAsia="Times New Roman" w:hAnsi="Times New Roman" w:cs="Times New Roman"/>
          <w:sz w:val="24"/>
          <w:szCs w:val="24"/>
        </w:rPr>
        <w:tab/>
      </w:r>
      <w:r w:rsidRPr="00147C00">
        <w:rPr>
          <w:rFonts w:ascii="Times New Roman" w:eastAsia="Times New Roman" w:hAnsi="Times New Roman" w:cs="Times New Roman"/>
          <w:i/>
          <w:iCs/>
          <w:sz w:val="24"/>
          <w:szCs w:val="24"/>
        </w:rPr>
        <w:t>Educational Review</w:t>
      </w:r>
      <w:r w:rsidRPr="00147C00">
        <w:rPr>
          <w:rFonts w:ascii="Times New Roman" w:eastAsia="Times New Roman" w:hAnsi="Times New Roman" w:cs="Times New Roman"/>
          <w:sz w:val="24"/>
          <w:szCs w:val="24"/>
        </w:rPr>
        <w:t>, 71(1), 109–122.</w:t>
      </w:r>
    </w:p>
    <w:p w:rsidR="007C7A92" w:rsidRPr="00147C00" w:rsidRDefault="007C7A92" w:rsidP="007C7A92">
      <w:pPr>
        <w:pStyle w:val="NormalWeb"/>
      </w:pPr>
      <w:r w:rsidRPr="00147C00">
        <w:t xml:space="preserve">Ibrahim, M. T., &amp; </w:t>
      </w:r>
      <w:proofErr w:type="spellStart"/>
      <w:r w:rsidRPr="00147C00">
        <w:t>Okoli</w:t>
      </w:r>
      <w:proofErr w:type="spellEnd"/>
      <w:r w:rsidRPr="00147C00">
        <w:t xml:space="preserve">, C. A. (2022). Community involvement in school improvement: A </w:t>
      </w:r>
      <w:r>
        <w:tab/>
      </w:r>
      <w:r w:rsidRPr="00147C00">
        <w:t xml:space="preserve">grassroots perspective from North-Central Nigeria. </w:t>
      </w:r>
      <w:r w:rsidRPr="00147C00">
        <w:rPr>
          <w:rStyle w:val="Vurgu"/>
        </w:rPr>
        <w:t xml:space="preserve">Journal of Education and Practice, </w:t>
      </w:r>
      <w:r>
        <w:rPr>
          <w:rStyle w:val="Vurgu"/>
        </w:rPr>
        <w:tab/>
      </w:r>
      <w:r w:rsidRPr="00147C00">
        <w:rPr>
          <w:rStyle w:val="Vurgu"/>
        </w:rPr>
        <w:t>13</w:t>
      </w:r>
      <w:r w:rsidRPr="00147C00">
        <w:t>(6), 45–54. https://doi.org/10.7176/JEP/13-6-06</w:t>
      </w:r>
    </w:p>
    <w:p w:rsidR="007C7A92" w:rsidRPr="00147C00" w:rsidRDefault="007C7A92" w:rsidP="007C7A92">
      <w:pPr>
        <w:pStyle w:val="NormalWeb"/>
      </w:pPr>
      <w:proofErr w:type="spellStart"/>
      <w:r w:rsidRPr="00147C00">
        <w:rPr>
          <w:rStyle w:val="relative"/>
        </w:rPr>
        <w:t>Igoni</w:t>
      </w:r>
      <w:proofErr w:type="spellEnd"/>
      <w:r w:rsidRPr="00147C00">
        <w:rPr>
          <w:rStyle w:val="relative"/>
        </w:rPr>
        <w:t xml:space="preserve">, C. G., </w:t>
      </w:r>
      <w:proofErr w:type="spellStart"/>
      <w:r w:rsidRPr="00147C00">
        <w:rPr>
          <w:rStyle w:val="relative"/>
        </w:rPr>
        <w:t>Ineye</w:t>
      </w:r>
      <w:proofErr w:type="spellEnd"/>
      <w:r w:rsidRPr="00147C00">
        <w:rPr>
          <w:rStyle w:val="relative"/>
        </w:rPr>
        <w:t xml:space="preserve">-Briggs, C. A., &amp; </w:t>
      </w:r>
      <w:proofErr w:type="spellStart"/>
      <w:r w:rsidRPr="00147C00">
        <w:rPr>
          <w:rStyle w:val="relative"/>
        </w:rPr>
        <w:t>Ihechi</w:t>
      </w:r>
      <w:proofErr w:type="spellEnd"/>
      <w:r w:rsidRPr="00147C00">
        <w:rPr>
          <w:rStyle w:val="relative"/>
        </w:rPr>
        <w:t xml:space="preserve">, F. J. (n.d.). Influence of School–Community </w:t>
      </w:r>
      <w:r>
        <w:rPr>
          <w:rStyle w:val="relative"/>
        </w:rPr>
        <w:tab/>
      </w:r>
      <w:r w:rsidRPr="00147C00">
        <w:rPr>
          <w:rStyle w:val="relative"/>
        </w:rPr>
        <w:t xml:space="preserve">Relationships on Sustainable School Administration in </w:t>
      </w:r>
      <w:proofErr w:type="spellStart"/>
      <w:r w:rsidRPr="00147C00">
        <w:rPr>
          <w:rStyle w:val="relative"/>
        </w:rPr>
        <w:t>Abua</w:t>
      </w:r>
      <w:proofErr w:type="spellEnd"/>
      <w:r w:rsidRPr="00147C00">
        <w:rPr>
          <w:rStyle w:val="relative"/>
        </w:rPr>
        <w:t>/</w:t>
      </w:r>
      <w:proofErr w:type="spellStart"/>
      <w:r w:rsidRPr="00147C00">
        <w:rPr>
          <w:rStyle w:val="relative"/>
        </w:rPr>
        <w:t>Odual</w:t>
      </w:r>
      <w:proofErr w:type="spellEnd"/>
      <w:r w:rsidRPr="00147C00">
        <w:rPr>
          <w:rStyle w:val="relative"/>
        </w:rPr>
        <w:t xml:space="preserve"> LGA, Rivers State. </w:t>
      </w:r>
      <w:r>
        <w:rPr>
          <w:rStyle w:val="relative"/>
        </w:rPr>
        <w:tab/>
      </w:r>
      <w:r w:rsidRPr="00147C00">
        <w:rPr>
          <w:rStyle w:val="Vurgu"/>
        </w:rPr>
        <w:t>International Journal of Educational Management</w:t>
      </w:r>
      <w:r w:rsidRPr="00147C00">
        <w:rPr>
          <w:rStyle w:val="relative"/>
        </w:rPr>
        <w:t>.</w:t>
      </w:r>
    </w:p>
    <w:p w:rsidR="007C7A92" w:rsidRPr="00147C00" w:rsidRDefault="007C7A92" w:rsidP="007C7A92">
      <w:pPr>
        <w:spacing w:before="100" w:beforeAutospacing="1" w:after="100" w:afterAutospacing="1" w:line="240" w:lineRule="auto"/>
        <w:jc w:val="both"/>
        <w:rPr>
          <w:rFonts w:ascii="Times New Roman" w:hAnsi="Times New Roman" w:cs="Times New Roman"/>
          <w:sz w:val="24"/>
          <w:szCs w:val="24"/>
        </w:rPr>
      </w:pPr>
      <w:proofErr w:type="spellStart"/>
      <w:r w:rsidRPr="00147C00">
        <w:rPr>
          <w:rStyle w:val="relative"/>
          <w:rFonts w:ascii="Times New Roman" w:hAnsi="Times New Roman" w:cs="Times New Roman"/>
          <w:sz w:val="24"/>
          <w:szCs w:val="24"/>
        </w:rPr>
        <w:t>Izuehie</w:t>
      </w:r>
      <w:proofErr w:type="spellEnd"/>
      <w:r w:rsidRPr="00147C00">
        <w:rPr>
          <w:rStyle w:val="relative"/>
          <w:rFonts w:ascii="Times New Roman" w:hAnsi="Times New Roman" w:cs="Times New Roman"/>
          <w:sz w:val="24"/>
          <w:szCs w:val="24"/>
        </w:rPr>
        <w:t xml:space="preserve">, I. O., &amp; </w:t>
      </w:r>
      <w:proofErr w:type="spellStart"/>
      <w:r w:rsidRPr="00147C00">
        <w:rPr>
          <w:rStyle w:val="relative"/>
          <w:rFonts w:ascii="Times New Roman" w:hAnsi="Times New Roman" w:cs="Times New Roman"/>
          <w:sz w:val="24"/>
          <w:szCs w:val="24"/>
        </w:rPr>
        <w:t>Ofojebe</w:t>
      </w:r>
      <w:proofErr w:type="spellEnd"/>
      <w:r w:rsidRPr="00147C00">
        <w:rPr>
          <w:rStyle w:val="relative"/>
          <w:rFonts w:ascii="Times New Roman" w:hAnsi="Times New Roman" w:cs="Times New Roman"/>
          <w:sz w:val="24"/>
          <w:szCs w:val="24"/>
        </w:rPr>
        <w:t xml:space="preserve">, W. N. (2019). Extent of Community Participation in the Provision of </w:t>
      </w:r>
      <w:r>
        <w:rPr>
          <w:rStyle w:val="relative"/>
          <w:rFonts w:ascii="Times New Roman" w:hAnsi="Times New Roman" w:cs="Times New Roman"/>
          <w:sz w:val="24"/>
          <w:szCs w:val="24"/>
        </w:rPr>
        <w:tab/>
      </w:r>
      <w:r w:rsidRPr="00147C00">
        <w:rPr>
          <w:rStyle w:val="relative"/>
          <w:rFonts w:ascii="Times New Roman" w:hAnsi="Times New Roman" w:cs="Times New Roman"/>
          <w:sz w:val="24"/>
          <w:szCs w:val="24"/>
        </w:rPr>
        <w:t xml:space="preserve">Facilities in Public Secondary Schools in Enugu State, Nigeria. </w:t>
      </w:r>
      <w:r w:rsidRPr="00147C00">
        <w:rPr>
          <w:rStyle w:val="Vurgu"/>
          <w:rFonts w:ascii="Times New Roman" w:hAnsi="Times New Roman" w:cs="Times New Roman"/>
          <w:sz w:val="24"/>
          <w:szCs w:val="24"/>
        </w:rPr>
        <w:t xml:space="preserve">UNIZIK Journal of </w:t>
      </w:r>
      <w:r>
        <w:rPr>
          <w:rStyle w:val="Vurgu"/>
          <w:rFonts w:ascii="Times New Roman" w:hAnsi="Times New Roman" w:cs="Times New Roman"/>
          <w:sz w:val="24"/>
          <w:szCs w:val="24"/>
        </w:rPr>
        <w:tab/>
      </w:r>
      <w:r w:rsidRPr="00147C00">
        <w:rPr>
          <w:rStyle w:val="Vurgu"/>
          <w:rFonts w:ascii="Times New Roman" w:hAnsi="Times New Roman" w:cs="Times New Roman"/>
          <w:sz w:val="24"/>
          <w:szCs w:val="24"/>
        </w:rPr>
        <w:t>Educational Management and Policy, 3</w:t>
      </w:r>
      <w:r w:rsidRPr="00147C00">
        <w:rPr>
          <w:rStyle w:val="relative"/>
          <w:rFonts w:ascii="Times New Roman" w:hAnsi="Times New Roman" w:cs="Times New Roman"/>
          <w:sz w:val="24"/>
          <w:szCs w:val="24"/>
        </w:rPr>
        <w:t>(1), 117–130.</w:t>
      </w:r>
      <w:r w:rsidRPr="00147C00">
        <w:rPr>
          <w:rFonts w:ascii="Times New Roman" w:hAnsi="Times New Roman" w:cs="Times New Roman"/>
          <w:sz w:val="24"/>
          <w:szCs w:val="24"/>
        </w:rPr>
        <w:t xml:space="preserve"> </w:t>
      </w:r>
    </w:p>
    <w:p w:rsidR="007C7A92" w:rsidRPr="00147C00" w:rsidRDefault="007C7A92" w:rsidP="007C7A92">
      <w:pPr>
        <w:spacing w:before="100" w:beforeAutospacing="1" w:after="100" w:afterAutospacing="1" w:line="240" w:lineRule="auto"/>
        <w:jc w:val="both"/>
        <w:rPr>
          <w:rFonts w:ascii="Times New Roman" w:hAnsi="Times New Roman" w:cs="Times New Roman"/>
          <w:sz w:val="24"/>
          <w:szCs w:val="24"/>
        </w:rPr>
      </w:pPr>
      <w:r w:rsidRPr="00147C00">
        <w:rPr>
          <w:rStyle w:val="relative"/>
          <w:rFonts w:ascii="Times New Roman" w:hAnsi="Times New Roman" w:cs="Times New Roman"/>
          <w:sz w:val="24"/>
          <w:szCs w:val="24"/>
        </w:rPr>
        <w:lastRenderedPageBreak/>
        <w:t xml:space="preserve">Kasim M. S. &amp; </w:t>
      </w:r>
      <w:proofErr w:type="spellStart"/>
      <w:r w:rsidRPr="00147C00">
        <w:rPr>
          <w:rStyle w:val="relative"/>
          <w:rFonts w:ascii="Times New Roman" w:hAnsi="Times New Roman" w:cs="Times New Roman"/>
          <w:sz w:val="24"/>
          <w:szCs w:val="24"/>
        </w:rPr>
        <w:t>Jumare</w:t>
      </w:r>
      <w:proofErr w:type="spellEnd"/>
      <w:r w:rsidRPr="00147C00">
        <w:rPr>
          <w:rStyle w:val="relative"/>
          <w:rFonts w:ascii="Times New Roman" w:hAnsi="Times New Roman" w:cs="Times New Roman"/>
          <w:sz w:val="24"/>
          <w:szCs w:val="24"/>
        </w:rPr>
        <w:t xml:space="preserve">, A. M. (2019). Principals' and Teachers' Beliefs of the Impact of </w:t>
      </w:r>
      <w:r>
        <w:rPr>
          <w:rStyle w:val="relative"/>
          <w:rFonts w:ascii="Times New Roman" w:hAnsi="Times New Roman" w:cs="Times New Roman"/>
          <w:sz w:val="24"/>
          <w:szCs w:val="24"/>
        </w:rPr>
        <w:tab/>
      </w:r>
      <w:r w:rsidRPr="00147C00">
        <w:rPr>
          <w:rStyle w:val="relative"/>
          <w:rFonts w:ascii="Times New Roman" w:hAnsi="Times New Roman" w:cs="Times New Roman"/>
          <w:sz w:val="24"/>
          <w:szCs w:val="24"/>
        </w:rPr>
        <w:t xml:space="preserve">Community Participation on Curriculum Implementation in Gombe State. </w:t>
      </w:r>
      <w:r w:rsidRPr="00147C00">
        <w:rPr>
          <w:rStyle w:val="Vurgu"/>
          <w:rFonts w:ascii="Times New Roman" w:hAnsi="Times New Roman" w:cs="Times New Roman"/>
          <w:sz w:val="24"/>
          <w:szCs w:val="24"/>
        </w:rPr>
        <w:t xml:space="preserve">Journal of </w:t>
      </w:r>
      <w:r>
        <w:rPr>
          <w:rStyle w:val="Vurgu"/>
          <w:rFonts w:ascii="Times New Roman" w:hAnsi="Times New Roman" w:cs="Times New Roman"/>
          <w:sz w:val="24"/>
          <w:szCs w:val="24"/>
        </w:rPr>
        <w:tab/>
      </w:r>
      <w:r w:rsidRPr="00147C00">
        <w:rPr>
          <w:rStyle w:val="Vurgu"/>
          <w:rFonts w:ascii="Times New Roman" w:hAnsi="Times New Roman" w:cs="Times New Roman"/>
          <w:sz w:val="24"/>
          <w:szCs w:val="24"/>
        </w:rPr>
        <w:t>Educational Foundations, 9</w:t>
      </w:r>
      <w:r w:rsidRPr="00147C00">
        <w:rPr>
          <w:rStyle w:val="relative"/>
          <w:rFonts w:ascii="Times New Roman" w:hAnsi="Times New Roman" w:cs="Times New Roman"/>
          <w:sz w:val="24"/>
          <w:szCs w:val="24"/>
        </w:rPr>
        <w:t>(1).</w:t>
      </w:r>
      <w:r w:rsidRPr="00147C00">
        <w:rPr>
          <w:rFonts w:ascii="Times New Roman" w:hAnsi="Times New Roman" w:cs="Times New Roman"/>
          <w:sz w:val="24"/>
          <w:szCs w:val="24"/>
        </w:rPr>
        <w:t xml:space="preserve"> </w:t>
      </w:r>
    </w:p>
    <w:p w:rsidR="007C7A92" w:rsidRPr="00147C00"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147C00">
        <w:rPr>
          <w:rFonts w:ascii="Times New Roman" w:eastAsia="Times New Roman" w:hAnsi="Times New Roman" w:cs="Times New Roman"/>
          <w:sz w:val="24"/>
          <w:szCs w:val="24"/>
        </w:rPr>
        <w:t>Mensah, F., &amp;</w:t>
      </w:r>
      <w:proofErr w:type="spellStart"/>
      <w:r w:rsidRPr="00147C00">
        <w:rPr>
          <w:rFonts w:ascii="Times New Roman" w:eastAsia="Times New Roman" w:hAnsi="Times New Roman" w:cs="Times New Roman"/>
          <w:sz w:val="24"/>
          <w:szCs w:val="24"/>
        </w:rPr>
        <w:t>Kuranchie</w:t>
      </w:r>
      <w:proofErr w:type="spellEnd"/>
      <w:r w:rsidRPr="00147C00">
        <w:rPr>
          <w:rFonts w:ascii="Times New Roman" w:eastAsia="Times New Roman" w:hAnsi="Times New Roman" w:cs="Times New Roman"/>
          <w:sz w:val="24"/>
          <w:szCs w:val="24"/>
        </w:rPr>
        <w:t xml:space="preserve">, A. (2019). The Influence of Parental Involvement on Academic </w:t>
      </w:r>
      <w:r w:rsidRPr="00147C00">
        <w:rPr>
          <w:rFonts w:ascii="Times New Roman" w:eastAsia="Times New Roman" w:hAnsi="Times New Roman" w:cs="Times New Roman"/>
          <w:sz w:val="24"/>
          <w:szCs w:val="24"/>
        </w:rPr>
        <w:tab/>
        <w:t xml:space="preserve">Performance of Children. </w:t>
      </w:r>
      <w:r w:rsidRPr="00147C00">
        <w:rPr>
          <w:rFonts w:ascii="Times New Roman" w:eastAsia="Times New Roman" w:hAnsi="Times New Roman" w:cs="Times New Roman"/>
          <w:i/>
          <w:iCs/>
          <w:sz w:val="24"/>
          <w:szCs w:val="24"/>
        </w:rPr>
        <w:t>International Journal of Education and Research</w:t>
      </w:r>
      <w:r w:rsidRPr="00147C00">
        <w:rPr>
          <w:rFonts w:ascii="Times New Roman" w:eastAsia="Times New Roman" w:hAnsi="Times New Roman" w:cs="Times New Roman"/>
          <w:sz w:val="24"/>
          <w:szCs w:val="24"/>
        </w:rPr>
        <w:t>, 7(8), 111–</w:t>
      </w:r>
      <w:r w:rsidRPr="00147C00">
        <w:rPr>
          <w:rFonts w:ascii="Times New Roman" w:eastAsia="Times New Roman" w:hAnsi="Times New Roman" w:cs="Times New Roman"/>
          <w:sz w:val="24"/>
          <w:szCs w:val="24"/>
        </w:rPr>
        <w:tab/>
        <w:t>120.</w:t>
      </w:r>
    </w:p>
    <w:p w:rsidR="007C7A92" w:rsidRPr="00147C00" w:rsidRDefault="007C7A92" w:rsidP="007C7A92">
      <w:pPr>
        <w:spacing w:before="100" w:beforeAutospacing="1" w:after="100" w:afterAutospacing="1" w:line="240" w:lineRule="auto"/>
        <w:jc w:val="both"/>
        <w:rPr>
          <w:rFonts w:ascii="Times New Roman" w:hAnsi="Times New Roman" w:cs="Times New Roman"/>
          <w:sz w:val="24"/>
          <w:szCs w:val="24"/>
        </w:rPr>
      </w:pPr>
      <w:proofErr w:type="spellStart"/>
      <w:r w:rsidRPr="00147C00">
        <w:rPr>
          <w:rFonts w:ascii="Times New Roman" w:hAnsi="Times New Roman" w:cs="Times New Roman"/>
          <w:sz w:val="24"/>
          <w:szCs w:val="24"/>
        </w:rPr>
        <w:t>Obumeneke-Okeke</w:t>
      </w:r>
      <w:proofErr w:type="spellEnd"/>
      <w:r w:rsidRPr="00147C00">
        <w:rPr>
          <w:rFonts w:ascii="Times New Roman" w:hAnsi="Times New Roman" w:cs="Times New Roman"/>
          <w:sz w:val="24"/>
          <w:szCs w:val="24"/>
        </w:rPr>
        <w:t xml:space="preserve">, B. (2016). </w:t>
      </w:r>
      <w:r w:rsidRPr="00147C00">
        <w:rPr>
          <w:rStyle w:val="Vurgu"/>
          <w:rFonts w:ascii="Times New Roman" w:hAnsi="Times New Roman" w:cs="Times New Roman"/>
          <w:i w:val="0"/>
          <w:sz w:val="24"/>
          <w:szCs w:val="24"/>
        </w:rPr>
        <w:t xml:space="preserve">Parental involvement in early childhood education and its impact </w:t>
      </w:r>
      <w:r w:rsidRPr="00147C00">
        <w:rPr>
          <w:rStyle w:val="Vurgu"/>
          <w:rFonts w:ascii="Times New Roman" w:hAnsi="Times New Roman" w:cs="Times New Roman"/>
          <w:i w:val="0"/>
          <w:sz w:val="24"/>
          <w:szCs w:val="24"/>
        </w:rPr>
        <w:tab/>
        <w:t>on academic achievement in Nigeria</w:t>
      </w:r>
      <w:r w:rsidRPr="00147C00">
        <w:rPr>
          <w:rFonts w:ascii="Times New Roman" w:hAnsi="Times New Roman" w:cs="Times New Roman"/>
          <w:sz w:val="24"/>
          <w:szCs w:val="24"/>
        </w:rPr>
        <w:t xml:space="preserve">. International Journal of Educational Research and </w:t>
      </w:r>
      <w:r w:rsidRPr="00147C00">
        <w:rPr>
          <w:rFonts w:ascii="Times New Roman" w:hAnsi="Times New Roman" w:cs="Times New Roman"/>
          <w:sz w:val="24"/>
          <w:szCs w:val="24"/>
        </w:rPr>
        <w:tab/>
        <w:t>Development, 5(2), 35–43.</w:t>
      </w:r>
    </w:p>
    <w:p w:rsidR="007C7A92" w:rsidRPr="00147C00"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147C00">
        <w:rPr>
          <w:rFonts w:ascii="Times New Roman" w:eastAsia="Times New Roman" w:hAnsi="Times New Roman" w:cs="Times New Roman"/>
          <w:sz w:val="24"/>
          <w:szCs w:val="24"/>
        </w:rPr>
        <w:t xml:space="preserve">Okeke, T. E. (2024). Impact of Parental Involvement and Educational Status on Primary School </w:t>
      </w:r>
      <w:r w:rsidRPr="00147C00">
        <w:rPr>
          <w:rFonts w:ascii="Times New Roman" w:eastAsia="Times New Roman" w:hAnsi="Times New Roman" w:cs="Times New Roman"/>
          <w:sz w:val="24"/>
          <w:szCs w:val="24"/>
        </w:rPr>
        <w:tab/>
        <w:t xml:space="preserve">Children's Academic Achievement. </w:t>
      </w:r>
      <w:proofErr w:type="spellStart"/>
      <w:r w:rsidRPr="00147C00">
        <w:rPr>
          <w:rFonts w:ascii="Times New Roman" w:eastAsia="Times New Roman" w:hAnsi="Times New Roman" w:cs="Times New Roman"/>
          <w:i/>
          <w:iCs/>
          <w:sz w:val="24"/>
          <w:szCs w:val="24"/>
        </w:rPr>
        <w:t>Matondang</w:t>
      </w:r>
      <w:proofErr w:type="spellEnd"/>
      <w:r w:rsidRPr="00147C00">
        <w:rPr>
          <w:rFonts w:ascii="Times New Roman" w:eastAsia="Times New Roman" w:hAnsi="Times New Roman" w:cs="Times New Roman"/>
          <w:i/>
          <w:iCs/>
          <w:sz w:val="24"/>
          <w:szCs w:val="24"/>
        </w:rPr>
        <w:t xml:space="preserve"> Journal</w:t>
      </w:r>
      <w:r w:rsidRPr="00147C00">
        <w:rPr>
          <w:rFonts w:ascii="Times New Roman" w:eastAsia="Times New Roman" w:hAnsi="Times New Roman" w:cs="Times New Roman"/>
          <w:sz w:val="24"/>
          <w:szCs w:val="24"/>
        </w:rPr>
        <w:t>, 3(2), 108-120.</w:t>
      </w:r>
    </w:p>
    <w:p w:rsidR="007C7A92" w:rsidRPr="00147C00"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147C00">
        <w:rPr>
          <w:rFonts w:ascii="Times New Roman" w:eastAsia="Times New Roman" w:hAnsi="Times New Roman" w:cs="Times New Roman"/>
          <w:sz w:val="24"/>
          <w:szCs w:val="24"/>
        </w:rPr>
        <w:t>Okonkwo, C., &amp;</w:t>
      </w:r>
      <w:proofErr w:type="spellStart"/>
      <w:r w:rsidRPr="00147C00">
        <w:rPr>
          <w:rFonts w:ascii="Times New Roman" w:eastAsia="Times New Roman" w:hAnsi="Times New Roman" w:cs="Times New Roman"/>
          <w:sz w:val="24"/>
          <w:szCs w:val="24"/>
        </w:rPr>
        <w:t>Eze</w:t>
      </w:r>
      <w:proofErr w:type="spellEnd"/>
      <w:r w:rsidRPr="00147C00">
        <w:rPr>
          <w:rFonts w:ascii="Times New Roman" w:eastAsia="Times New Roman" w:hAnsi="Times New Roman" w:cs="Times New Roman"/>
          <w:sz w:val="24"/>
          <w:szCs w:val="24"/>
        </w:rPr>
        <w:t xml:space="preserve">, P. (2020). Parent and Community Engagement in School Leadership in </w:t>
      </w:r>
      <w:r w:rsidRPr="00147C00">
        <w:rPr>
          <w:rFonts w:ascii="Times New Roman" w:eastAsia="Times New Roman" w:hAnsi="Times New Roman" w:cs="Times New Roman"/>
          <w:sz w:val="24"/>
          <w:szCs w:val="24"/>
        </w:rPr>
        <w:tab/>
        <w:t xml:space="preserve">Nigerian Public Secondary Schools. </w:t>
      </w:r>
      <w:r w:rsidRPr="00147C00">
        <w:rPr>
          <w:rFonts w:ascii="Times New Roman" w:eastAsia="Times New Roman" w:hAnsi="Times New Roman" w:cs="Times New Roman"/>
          <w:i/>
          <w:iCs/>
          <w:sz w:val="24"/>
          <w:szCs w:val="24"/>
        </w:rPr>
        <w:t>Research Gate</w:t>
      </w:r>
      <w:r w:rsidRPr="00147C00">
        <w:rPr>
          <w:rFonts w:ascii="Times New Roman" w:eastAsia="Times New Roman" w:hAnsi="Times New Roman" w:cs="Times New Roman"/>
          <w:sz w:val="24"/>
          <w:szCs w:val="24"/>
        </w:rPr>
        <w:t xml:space="preserve">. </w:t>
      </w:r>
    </w:p>
    <w:p w:rsidR="007C7A92" w:rsidRPr="00147C00"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47C00">
        <w:rPr>
          <w:rFonts w:ascii="Times New Roman" w:hAnsi="Times New Roman" w:cs="Times New Roman"/>
          <w:sz w:val="24"/>
          <w:szCs w:val="24"/>
        </w:rPr>
        <w:t>Olujuwon</w:t>
      </w:r>
      <w:proofErr w:type="spellEnd"/>
      <w:r w:rsidRPr="00147C00">
        <w:rPr>
          <w:rFonts w:ascii="Times New Roman" w:hAnsi="Times New Roman" w:cs="Times New Roman"/>
          <w:sz w:val="24"/>
          <w:szCs w:val="24"/>
        </w:rPr>
        <w:t xml:space="preserve">, O. (2024). Parent and community engagement in school leadership in Nigerian public </w:t>
      </w:r>
      <w:r>
        <w:rPr>
          <w:rFonts w:ascii="Times New Roman" w:hAnsi="Times New Roman" w:cs="Times New Roman"/>
          <w:sz w:val="24"/>
          <w:szCs w:val="24"/>
        </w:rPr>
        <w:tab/>
      </w:r>
      <w:r w:rsidRPr="00147C00">
        <w:rPr>
          <w:rFonts w:ascii="Times New Roman" w:hAnsi="Times New Roman" w:cs="Times New Roman"/>
          <w:sz w:val="24"/>
          <w:szCs w:val="24"/>
        </w:rPr>
        <w:t xml:space="preserve">schools. </w:t>
      </w:r>
      <w:r w:rsidRPr="00147C00">
        <w:rPr>
          <w:rStyle w:val="Vurgu"/>
          <w:rFonts w:ascii="Times New Roman" w:hAnsi="Times New Roman" w:cs="Times New Roman"/>
          <w:sz w:val="24"/>
          <w:szCs w:val="24"/>
        </w:rPr>
        <w:t>Frontiers of Educational Management, 5</w:t>
      </w:r>
      <w:r w:rsidRPr="00147C00">
        <w:rPr>
          <w:rFonts w:ascii="Times New Roman" w:hAnsi="Times New Roman" w:cs="Times New Roman"/>
          <w:sz w:val="24"/>
          <w:szCs w:val="24"/>
        </w:rPr>
        <w:t>(1), 1–12.</w:t>
      </w:r>
    </w:p>
    <w:p w:rsidR="007C7A92" w:rsidRPr="00147C00" w:rsidRDefault="007C7A92" w:rsidP="007C7A92">
      <w:pPr>
        <w:pStyle w:val="NormalWeb"/>
      </w:pPr>
      <w:r w:rsidRPr="00147C00">
        <w:t xml:space="preserve">The Conversation. (2020). Why community participation in schooling is struggling in Nigeria: A </w:t>
      </w:r>
      <w:r>
        <w:tab/>
      </w:r>
      <w:r w:rsidRPr="00147C00">
        <w:t xml:space="preserve">view from the ground. Retrieved from </w:t>
      </w:r>
      <w:hyperlink r:id="rId8" w:tgtFrame="_new" w:history="1">
        <w:r w:rsidRPr="00147C00">
          <w:rPr>
            <w:rStyle w:val="Kpr"/>
          </w:rPr>
          <w:t>https://theconversation.com</w:t>
        </w:r>
      </w:hyperlink>
    </w:p>
    <w:p w:rsidR="007C7A92" w:rsidRPr="00147C00" w:rsidRDefault="007C7A92" w:rsidP="007C7A92">
      <w:pPr>
        <w:pStyle w:val="NormalWeb"/>
      </w:pPr>
      <w:proofErr w:type="spellStart"/>
      <w:r w:rsidRPr="00147C00">
        <w:t>Ughamadu</w:t>
      </w:r>
      <w:proofErr w:type="spellEnd"/>
      <w:r w:rsidRPr="00147C00">
        <w:t xml:space="preserve">, U., </w:t>
      </w:r>
      <w:proofErr w:type="spellStart"/>
      <w:r w:rsidRPr="00147C00">
        <w:t>Okaforcha</w:t>
      </w:r>
      <w:proofErr w:type="spellEnd"/>
      <w:r w:rsidRPr="00147C00">
        <w:t xml:space="preserve">, C., &amp; </w:t>
      </w:r>
      <w:proofErr w:type="spellStart"/>
      <w:r w:rsidRPr="00147C00">
        <w:t>Igboanugo</w:t>
      </w:r>
      <w:proofErr w:type="spellEnd"/>
      <w:r w:rsidRPr="00147C00">
        <w:t xml:space="preserve">, U. E. (2023). Parental involvement as predictors of </w:t>
      </w:r>
      <w:r>
        <w:tab/>
      </w:r>
      <w:r w:rsidRPr="00147C00">
        <w:t xml:space="preserve">students’ academic performance in public secondary schools in Anambra State. </w:t>
      </w:r>
      <w:r w:rsidRPr="00147C00">
        <w:rPr>
          <w:rStyle w:val="Vurgu"/>
        </w:rPr>
        <w:t xml:space="preserve">Journal </w:t>
      </w:r>
      <w:r>
        <w:rPr>
          <w:rStyle w:val="Vurgu"/>
        </w:rPr>
        <w:tab/>
      </w:r>
      <w:r w:rsidRPr="00147C00">
        <w:rPr>
          <w:rStyle w:val="Vurgu"/>
        </w:rPr>
        <w:t>of Educational Research &amp; Development</w:t>
      </w:r>
      <w:r w:rsidRPr="00147C00">
        <w:t>.</w:t>
      </w:r>
    </w:p>
    <w:p w:rsidR="007C7A92" w:rsidRPr="00147C00" w:rsidRDefault="007C7A92" w:rsidP="007C7A92">
      <w:pPr>
        <w:pStyle w:val="NormalWeb"/>
      </w:pPr>
      <w:r w:rsidRPr="00147C00">
        <w:t xml:space="preserve">UNESCO. (2023). </w:t>
      </w:r>
      <w:r w:rsidRPr="00147C00">
        <w:rPr>
          <w:i/>
          <w:iCs/>
        </w:rPr>
        <w:t xml:space="preserve">Education for Sustainable Development Goals: Learning Objectives and </w:t>
      </w:r>
      <w:r w:rsidRPr="00147C00">
        <w:rPr>
          <w:i/>
          <w:iCs/>
        </w:rPr>
        <w:tab/>
        <w:t>Guidelines</w:t>
      </w:r>
      <w:r w:rsidRPr="00147C00">
        <w:t>. United Nations Educational, Scientific and Cultural Organization.</w:t>
      </w:r>
    </w:p>
    <w:p w:rsidR="007C7A92" w:rsidRPr="00147C00" w:rsidRDefault="007C7A92" w:rsidP="007C7A92">
      <w:pPr>
        <w:spacing w:before="100" w:beforeAutospacing="1" w:after="100" w:afterAutospacing="1" w:line="240" w:lineRule="auto"/>
        <w:jc w:val="both"/>
        <w:rPr>
          <w:rFonts w:ascii="Times New Roman" w:hAnsi="Times New Roman" w:cs="Times New Roman"/>
          <w:sz w:val="24"/>
          <w:szCs w:val="24"/>
        </w:rPr>
      </w:pPr>
      <w:r w:rsidRPr="00147C00">
        <w:rPr>
          <w:rFonts w:ascii="Times New Roman" w:hAnsi="Times New Roman" w:cs="Times New Roman"/>
          <w:sz w:val="24"/>
          <w:szCs w:val="24"/>
        </w:rPr>
        <w:t xml:space="preserve">Universal Basic Education Commission. (2022). </w:t>
      </w:r>
      <w:r w:rsidRPr="00147C00">
        <w:rPr>
          <w:rStyle w:val="Vurgu"/>
          <w:rFonts w:ascii="Times New Roman" w:hAnsi="Times New Roman" w:cs="Times New Roman"/>
          <w:sz w:val="24"/>
          <w:szCs w:val="24"/>
        </w:rPr>
        <w:t xml:space="preserve">Annual report on the state of basic education in </w:t>
      </w:r>
      <w:r w:rsidRPr="00147C00">
        <w:rPr>
          <w:rStyle w:val="Vurgu"/>
          <w:rFonts w:ascii="Times New Roman" w:hAnsi="Times New Roman" w:cs="Times New Roman"/>
          <w:sz w:val="24"/>
          <w:szCs w:val="24"/>
        </w:rPr>
        <w:tab/>
        <w:t>Nigeria</w:t>
      </w:r>
      <w:r w:rsidRPr="00147C00">
        <w:rPr>
          <w:rFonts w:ascii="Times New Roman" w:hAnsi="Times New Roman" w:cs="Times New Roman"/>
          <w:sz w:val="24"/>
          <w:szCs w:val="24"/>
        </w:rPr>
        <w:t>. Abuja, Nigeria: UBEC Publications.</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p>
    <w:p w:rsidR="00AA5E6D" w:rsidRDefault="00A27F2B"/>
    <w:sectPr w:rsidR="00AA5E6D" w:rsidSect="004046A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F2B" w:rsidRDefault="00A27F2B">
      <w:pPr>
        <w:spacing w:after="0" w:line="240" w:lineRule="auto"/>
      </w:pPr>
      <w:r>
        <w:separator/>
      </w:r>
    </w:p>
  </w:endnote>
  <w:endnote w:type="continuationSeparator" w:id="0">
    <w:p w:rsidR="00A27F2B" w:rsidRDefault="00A27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282" w:rsidRDefault="00A27F2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240661"/>
      <w:docPartObj>
        <w:docPartGallery w:val="Page Numbers (Bottom of Page)"/>
        <w:docPartUnique/>
      </w:docPartObj>
    </w:sdtPr>
    <w:sdtEndPr>
      <w:rPr>
        <w:noProof/>
      </w:rPr>
    </w:sdtEndPr>
    <w:sdtContent>
      <w:p w:rsidR="00E44B41" w:rsidRDefault="007C7A92">
        <w:pPr>
          <w:pStyle w:val="Altbilgi"/>
          <w:jc w:val="center"/>
        </w:pPr>
        <w:r>
          <w:fldChar w:fldCharType="begin"/>
        </w:r>
        <w:r>
          <w:instrText xml:space="preserve"> PAGE   \* MERGEFORMAT </w:instrText>
        </w:r>
        <w:r>
          <w:fldChar w:fldCharType="separate"/>
        </w:r>
        <w:r w:rsidR="009014B6">
          <w:rPr>
            <w:noProof/>
          </w:rPr>
          <w:t>18</w:t>
        </w:r>
        <w:r>
          <w:rPr>
            <w:noProof/>
          </w:rPr>
          <w:fldChar w:fldCharType="end"/>
        </w:r>
      </w:p>
    </w:sdtContent>
  </w:sdt>
  <w:p w:rsidR="00E44B41" w:rsidRDefault="00A27F2B">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282" w:rsidRDefault="00A27F2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F2B" w:rsidRDefault="00A27F2B">
      <w:pPr>
        <w:spacing w:after="0" w:line="240" w:lineRule="auto"/>
      </w:pPr>
      <w:r>
        <w:separator/>
      </w:r>
    </w:p>
  </w:footnote>
  <w:footnote w:type="continuationSeparator" w:id="0">
    <w:p w:rsidR="00A27F2B" w:rsidRDefault="00A27F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282" w:rsidRDefault="00A27F2B">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259626" o:spid="_x0000_s2050"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282" w:rsidRDefault="00A27F2B">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259627" o:spid="_x0000_s2051"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282" w:rsidRDefault="00A27F2B">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259625" o:spid="_x0000_s2049"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977AE"/>
    <w:multiLevelType w:val="multilevel"/>
    <w:tmpl w:val="4372BE3E"/>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4B7961"/>
    <w:multiLevelType w:val="multilevel"/>
    <w:tmpl w:val="9AAAE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7CB66E1"/>
    <w:multiLevelType w:val="multilevel"/>
    <w:tmpl w:val="3E00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A92"/>
    <w:rsid w:val="00117F70"/>
    <w:rsid w:val="00281406"/>
    <w:rsid w:val="00320DA4"/>
    <w:rsid w:val="00366B70"/>
    <w:rsid w:val="003C3D4C"/>
    <w:rsid w:val="003F6402"/>
    <w:rsid w:val="00645730"/>
    <w:rsid w:val="006D5B3D"/>
    <w:rsid w:val="006E04C3"/>
    <w:rsid w:val="007044A3"/>
    <w:rsid w:val="007C7A92"/>
    <w:rsid w:val="0089252A"/>
    <w:rsid w:val="008D39B1"/>
    <w:rsid w:val="009014B6"/>
    <w:rsid w:val="00931810"/>
    <w:rsid w:val="009C5401"/>
    <w:rsid w:val="00A27F2B"/>
    <w:rsid w:val="00B0046F"/>
    <w:rsid w:val="00C9352F"/>
    <w:rsid w:val="00CD795A"/>
    <w:rsid w:val="00CE66C0"/>
    <w:rsid w:val="00E01ED7"/>
    <w:rsid w:val="00E10E7C"/>
    <w:rsid w:val="00E87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A92"/>
  </w:style>
  <w:style w:type="paragraph" w:styleId="Balk2">
    <w:name w:val="heading 2"/>
    <w:basedOn w:val="Normal"/>
    <w:link w:val="Balk2Char"/>
    <w:uiPriority w:val="9"/>
    <w:qFormat/>
    <w:rsid w:val="007C7A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alk3">
    <w:name w:val="heading 3"/>
    <w:basedOn w:val="Normal"/>
    <w:link w:val="Balk3Char"/>
    <w:uiPriority w:val="9"/>
    <w:qFormat/>
    <w:rsid w:val="007C7A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C7A92"/>
    <w:rPr>
      <w:rFonts w:ascii="Times New Roman" w:eastAsia="Times New Roman" w:hAnsi="Times New Roman" w:cs="Times New Roman"/>
      <w:b/>
      <w:bCs/>
      <w:sz w:val="36"/>
      <w:szCs w:val="36"/>
    </w:rPr>
  </w:style>
  <w:style w:type="character" w:customStyle="1" w:styleId="Balk3Char">
    <w:name w:val="Başlık 3 Char"/>
    <w:basedOn w:val="VarsaylanParagrafYazTipi"/>
    <w:link w:val="Balk3"/>
    <w:uiPriority w:val="9"/>
    <w:rsid w:val="007C7A92"/>
    <w:rPr>
      <w:rFonts w:ascii="Times New Roman" w:eastAsia="Times New Roman" w:hAnsi="Times New Roman" w:cs="Times New Roman"/>
      <w:b/>
      <w:bCs/>
      <w:sz w:val="27"/>
      <w:szCs w:val="27"/>
    </w:rPr>
  </w:style>
  <w:style w:type="character" w:styleId="Gl">
    <w:name w:val="Strong"/>
    <w:basedOn w:val="VarsaylanParagrafYazTipi"/>
    <w:uiPriority w:val="22"/>
    <w:qFormat/>
    <w:rsid w:val="007C7A92"/>
    <w:rPr>
      <w:b/>
      <w:bCs/>
    </w:rPr>
  </w:style>
  <w:style w:type="character" w:styleId="Vurgu">
    <w:name w:val="Emphasis"/>
    <w:basedOn w:val="VarsaylanParagrafYazTipi"/>
    <w:uiPriority w:val="20"/>
    <w:qFormat/>
    <w:rsid w:val="007C7A92"/>
    <w:rPr>
      <w:i/>
      <w:iCs/>
    </w:rPr>
  </w:style>
  <w:style w:type="character" w:styleId="Kpr">
    <w:name w:val="Hyperlink"/>
    <w:basedOn w:val="VarsaylanParagrafYazTipi"/>
    <w:uiPriority w:val="99"/>
    <w:unhideWhenUsed/>
    <w:rsid w:val="007C7A92"/>
    <w:rPr>
      <w:color w:val="0000FF"/>
      <w:u w:val="single"/>
    </w:rPr>
  </w:style>
  <w:style w:type="table" w:styleId="TabloKlavuzu">
    <w:name w:val="Table Grid"/>
    <w:basedOn w:val="NormalTablo"/>
    <w:uiPriority w:val="39"/>
    <w:rsid w:val="007C7A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7C7A92"/>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7C7A92"/>
  </w:style>
  <w:style w:type="paragraph" w:styleId="Altbilgi">
    <w:name w:val="footer"/>
    <w:basedOn w:val="Normal"/>
    <w:link w:val="AltbilgiChar"/>
    <w:uiPriority w:val="99"/>
    <w:unhideWhenUsed/>
    <w:rsid w:val="007C7A92"/>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7C7A92"/>
  </w:style>
  <w:style w:type="paragraph" w:styleId="NormalWeb">
    <w:name w:val="Normal (Web)"/>
    <w:basedOn w:val="Normal"/>
    <w:uiPriority w:val="99"/>
    <w:unhideWhenUsed/>
    <w:rsid w:val="007C7A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VarsaylanParagrafYazTipi"/>
    <w:rsid w:val="007C7A92"/>
  </w:style>
  <w:style w:type="paragraph" w:styleId="BalonMetni">
    <w:name w:val="Balloon Text"/>
    <w:basedOn w:val="Normal"/>
    <w:link w:val="BalonMetniChar"/>
    <w:uiPriority w:val="99"/>
    <w:semiHidden/>
    <w:unhideWhenUsed/>
    <w:rsid w:val="0089252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9252A"/>
    <w:rPr>
      <w:rFonts w:ascii="Tahoma" w:hAnsi="Tahoma" w:cs="Tahoma"/>
      <w:sz w:val="16"/>
      <w:szCs w:val="16"/>
    </w:rPr>
  </w:style>
  <w:style w:type="paragraph" w:styleId="ListeParagraf">
    <w:name w:val="List Paragraph"/>
    <w:basedOn w:val="Normal"/>
    <w:uiPriority w:val="34"/>
    <w:qFormat/>
    <w:rsid w:val="009318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A92"/>
  </w:style>
  <w:style w:type="paragraph" w:styleId="Balk2">
    <w:name w:val="heading 2"/>
    <w:basedOn w:val="Normal"/>
    <w:link w:val="Balk2Char"/>
    <w:uiPriority w:val="9"/>
    <w:qFormat/>
    <w:rsid w:val="007C7A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alk3">
    <w:name w:val="heading 3"/>
    <w:basedOn w:val="Normal"/>
    <w:link w:val="Balk3Char"/>
    <w:uiPriority w:val="9"/>
    <w:qFormat/>
    <w:rsid w:val="007C7A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C7A92"/>
    <w:rPr>
      <w:rFonts w:ascii="Times New Roman" w:eastAsia="Times New Roman" w:hAnsi="Times New Roman" w:cs="Times New Roman"/>
      <w:b/>
      <w:bCs/>
      <w:sz w:val="36"/>
      <w:szCs w:val="36"/>
    </w:rPr>
  </w:style>
  <w:style w:type="character" w:customStyle="1" w:styleId="Balk3Char">
    <w:name w:val="Başlık 3 Char"/>
    <w:basedOn w:val="VarsaylanParagrafYazTipi"/>
    <w:link w:val="Balk3"/>
    <w:uiPriority w:val="9"/>
    <w:rsid w:val="007C7A92"/>
    <w:rPr>
      <w:rFonts w:ascii="Times New Roman" w:eastAsia="Times New Roman" w:hAnsi="Times New Roman" w:cs="Times New Roman"/>
      <w:b/>
      <w:bCs/>
      <w:sz w:val="27"/>
      <w:szCs w:val="27"/>
    </w:rPr>
  </w:style>
  <w:style w:type="character" w:styleId="Gl">
    <w:name w:val="Strong"/>
    <w:basedOn w:val="VarsaylanParagrafYazTipi"/>
    <w:uiPriority w:val="22"/>
    <w:qFormat/>
    <w:rsid w:val="007C7A92"/>
    <w:rPr>
      <w:b/>
      <w:bCs/>
    </w:rPr>
  </w:style>
  <w:style w:type="character" w:styleId="Vurgu">
    <w:name w:val="Emphasis"/>
    <w:basedOn w:val="VarsaylanParagrafYazTipi"/>
    <w:uiPriority w:val="20"/>
    <w:qFormat/>
    <w:rsid w:val="007C7A92"/>
    <w:rPr>
      <w:i/>
      <w:iCs/>
    </w:rPr>
  </w:style>
  <w:style w:type="character" w:styleId="Kpr">
    <w:name w:val="Hyperlink"/>
    <w:basedOn w:val="VarsaylanParagrafYazTipi"/>
    <w:uiPriority w:val="99"/>
    <w:unhideWhenUsed/>
    <w:rsid w:val="007C7A92"/>
    <w:rPr>
      <w:color w:val="0000FF"/>
      <w:u w:val="single"/>
    </w:rPr>
  </w:style>
  <w:style w:type="table" w:styleId="TabloKlavuzu">
    <w:name w:val="Table Grid"/>
    <w:basedOn w:val="NormalTablo"/>
    <w:uiPriority w:val="39"/>
    <w:rsid w:val="007C7A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7C7A92"/>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7C7A92"/>
  </w:style>
  <w:style w:type="paragraph" w:styleId="Altbilgi">
    <w:name w:val="footer"/>
    <w:basedOn w:val="Normal"/>
    <w:link w:val="AltbilgiChar"/>
    <w:uiPriority w:val="99"/>
    <w:unhideWhenUsed/>
    <w:rsid w:val="007C7A92"/>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7C7A92"/>
  </w:style>
  <w:style w:type="paragraph" w:styleId="NormalWeb">
    <w:name w:val="Normal (Web)"/>
    <w:basedOn w:val="Normal"/>
    <w:uiPriority w:val="99"/>
    <w:unhideWhenUsed/>
    <w:rsid w:val="007C7A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VarsaylanParagrafYazTipi"/>
    <w:rsid w:val="007C7A92"/>
  </w:style>
  <w:style w:type="paragraph" w:styleId="BalonMetni">
    <w:name w:val="Balloon Text"/>
    <w:basedOn w:val="Normal"/>
    <w:link w:val="BalonMetniChar"/>
    <w:uiPriority w:val="99"/>
    <w:semiHidden/>
    <w:unhideWhenUsed/>
    <w:rsid w:val="0089252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9252A"/>
    <w:rPr>
      <w:rFonts w:ascii="Tahoma" w:hAnsi="Tahoma" w:cs="Tahoma"/>
      <w:sz w:val="16"/>
      <w:szCs w:val="16"/>
    </w:rPr>
  </w:style>
  <w:style w:type="paragraph" w:styleId="ListeParagraf">
    <w:name w:val="List Paragraph"/>
    <w:basedOn w:val="Normal"/>
    <w:uiPriority w:val="34"/>
    <w:qFormat/>
    <w:rsid w:val="00931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conversation.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20</Pages>
  <Words>8280</Words>
  <Characters>47201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c:creator>
  <cp:keywords/>
  <dc:description/>
  <cp:lastModifiedBy>Administrator</cp:lastModifiedBy>
  <cp:revision>14</cp:revision>
  <dcterms:created xsi:type="dcterms:W3CDTF">2025-06-25T14:21:00Z</dcterms:created>
  <dcterms:modified xsi:type="dcterms:W3CDTF">2025-07-12T11:19:00Z</dcterms:modified>
</cp:coreProperties>
</file>