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5F6" w:rsidRPr="004B6657" w:rsidRDefault="004B6657" w:rsidP="00460FB4">
      <w:pPr>
        <w:tabs>
          <w:tab w:val="left" w:pos="1003"/>
        </w:tabs>
        <w:spacing w:before="138"/>
        <w:jc w:val="right"/>
        <w:rPr>
          <w:b/>
          <w:sz w:val="24"/>
          <w:szCs w:val="24"/>
        </w:rPr>
        <w:pPrChange w:id="0" w:author="Administrator" w:date="2025-10-19T18:44:00Z">
          <w:pPr>
            <w:tabs>
              <w:tab w:val="left" w:pos="1003"/>
            </w:tabs>
            <w:spacing w:before="138"/>
            <w:jc w:val="center"/>
          </w:pPr>
        </w:pPrChange>
      </w:pPr>
      <w:r w:rsidRPr="004B6657">
        <w:rPr>
          <w:rFonts w:ascii="Arial" w:hAnsi="Arial" w:cs="Arial"/>
          <w:b/>
          <w:highlight w:val="yellow"/>
        </w:rPr>
        <w:t>Exploring Digital Competencies and Online Learning Readiness among Undergraduate students</w:t>
      </w:r>
    </w:p>
    <w:p w:rsidR="000835F6" w:rsidRDefault="00E07F19">
      <w:pPr>
        <w:tabs>
          <w:tab w:val="left" w:pos="1003"/>
        </w:tabs>
        <w:spacing w:before="138"/>
        <w:rPr>
          <w:sz w:val="24"/>
          <w:szCs w:val="24"/>
        </w:rPr>
      </w:pPr>
      <w:r>
        <w:rPr>
          <w:noProof/>
          <w:sz w:val="24"/>
          <w:szCs w:val="24"/>
          <w:vertAlign w:val="superscript"/>
        </w:rPr>
        <mc:AlternateContent>
          <mc:Choice Requires="wps">
            <w:drawing>
              <wp:anchor distT="0" distB="0" distL="114300" distR="114300" simplePos="0" relativeHeight="251671552" behindDoc="0" locked="0" layoutInCell="1" allowOverlap="1">
                <wp:simplePos x="0" y="0"/>
                <wp:positionH relativeFrom="column">
                  <wp:posOffset>53340</wp:posOffset>
                </wp:positionH>
                <wp:positionV relativeFrom="paragraph">
                  <wp:posOffset>92075</wp:posOffset>
                </wp:positionV>
                <wp:extent cx="6225540" cy="47625"/>
                <wp:effectExtent l="0" t="0" r="22860" b="28575"/>
                <wp:wrapNone/>
                <wp:docPr id="1" name="Straight Connector 1"/>
                <wp:cNvGraphicFramePr/>
                <a:graphic xmlns:a="http://schemas.openxmlformats.org/drawingml/2006/main">
                  <a:graphicData uri="http://schemas.microsoft.com/office/word/2010/wordprocessingShape">
                    <wps:wsp>
                      <wps:cNvCnPr/>
                      <wps:spPr>
                        <a:xfrm flipV="1">
                          <a:off x="0" y="0"/>
                          <a:ext cx="6225540" cy="477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A319D1"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4.2pt,7.25pt" to="49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" strokecolor="#4579b8 [3044]"/>
            </w:pict>
          </mc:Fallback>
        </mc:AlternateContent>
      </w:r>
      <w:r>
        <w:rPr>
          <w:sz w:val="24"/>
          <w:szCs w:val="24"/>
          <w:vertAlign w:val="superscript"/>
        </w:rPr>
        <w:t xml:space="preserve">      </w:t>
      </w:r>
    </w:p>
    <w:p w:rsidR="000835F6" w:rsidRDefault="00460FB4">
      <w:pPr>
        <w:pStyle w:val="GvdeMetni"/>
        <w:spacing w:line="360" w:lineRule="auto"/>
        <w:ind w:right="126"/>
        <w:jc w:val="both"/>
        <w:rPr>
          <w:b/>
        </w:rPr>
      </w:pPr>
      <w:r>
        <w:rPr>
          <w:b/>
        </w:rPr>
        <w:t>ABSTRACT</w:t>
      </w:r>
    </w:p>
    <w:p w:rsidR="000835F6" w:rsidRDefault="00E07F19">
      <w:pPr>
        <w:pStyle w:val="GvdeMetni"/>
        <w:ind w:right="126" w:firstLine="720"/>
        <w:jc w:val="both"/>
      </w:pPr>
      <w:r>
        <w:t xml:space="preserve">The education sector in India has faced tremendous changes ever since the digital revolution took place. The most prevalent educational system underwent a paradigm shift from traditional to technology driven teaching. e-learning platforms were launched and they became popular over time. e-learning connects the eminent academicians and learners from different parts of the world. Various institutes around the globe were </w:t>
      </w:r>
      <w:proofErr w:type="spellStart"/>
      <w:r>
        <w:t>utilising</w:t>
      </w:r>
      <w:proofErr w:type="spellEnd"/>
      <w:r>
        <w:t xml:space="preserve"> e-learning to educate and train their students and employees. The present study was conducted using exploratory research design. Data was collected by using structured schedule from 150 students using simple random sampling procedure. The statistical tools used for analysis and interpretation of the data were frequency</w:t>
      </w:r>
      <w:r>
        <w:rPr>
          <w:spacing w:val="-4"/>
        </w:rPr>
        <w:t xml:space="preserve"> </w:t>
      </w:r>
      <w:r>
        <w:t>and percentage, class interval, T-test and correlation.</w:t>
      </w:r>
    </w:p>
    <w:p w:rsidR="000835F6" w:rsidRDefault="00E07F19">
      <w:pPr>
        <w:pStyle w:val="GvdeMetni"/>
        <w:ind w:right="126" w:firstLine="720"/>
        <w:jc w:val="both"/>
      </w:pPr>
      <w:r>
        <w:t>The profile characteristics of students indicated that more than two thirds (72.66%) of the respondents were female, belonged to 20 to 25 years of age group (52.66%), equal number of respondents from UG 2</w:t>
      </w:r>
      <w:r>
        <w:rPr>
          <w:vertAlign w:val="superscript"/>
        </w:rPr>
        <w:t>nd</w:t>
      </w:r>
      <w:r>
        <w:t xml:space="preserve"> year and UG 3</w:t>
      </w:r>
      <w:r>
        <w:rPr>
          <w:vertAlign w:val="superscript"/>
        </w:rPr>
        <w:t>rd</w:t>
      </w:r>
      <w:r>
        <w:t xml:space="preserve"> year (75%). Sixty per cent of the students belonged to rural background. More than two-fifths of the student’s parental occupation was agriculture (41.33%). Most of the students (94.00%) had knowledge on usage of learning apps followed by usage of digital devices (91%), submission of online assignment (86.66%). Majority (98.66%) of the students possessed smartphone. Most of the students (82%) frequently used smartphone. More than two thirds (70%) of students were using mobile hotspots for internet connection. Majority (97.33%) of the students had competences of how to join in the meeting followed by mute and unmute the audio (96.66%), remain chatting </w:t>
      </w:r>
      <w:proofErr w:type="gramStart"/>
      <w:r>
        <w:t>an</w:t>
      </w:r>
      <w:proofErr w:type="gramEnd"/>
      <w:r>
        <w:t xml:space="preserve"> reply in chat box (96.00%). More than two-fifths (43.33%) of the students were satisfied with quality of teaching. Fifty per cent of the students had medium level of e-readiness (50.66%).There was no significant differences between the e-readiness and area of the students. There was a positive relationship between the digital literacy, competencies of online learning and possession of electronic devices with e-readiness of the students.</w:t>
      </w:r>
    </w:p>
    <w:p w:rsidR="004B6657" w:rsidRDefault="004B6657">
      <w:pPr>
        <w:pStyle w:val="GvdeMetni"/>
        <w:ind w:right="126" w:firstLine="720"/>
        <w:jc w:val="both"/>
      </w:pPr>
    </w:p>
    <w:p w:rsidR="000835F6" w:rsidRPr="00460FB4" w:rsidRDefault="00E07F19">
      <w:pPr>
        <w:pStyle w:val="GvdeMetni"/>
        <w:spacing w:line="360" w:lineRule="auto"/>
        <w:ind w:right="126"/>
        <w:jc w:val="both"/>
        <w:rPr>
          <w:i/>
          <w:rPrChange w:id="1" w:author="Administrator" w:date="2025-10-19T18:44:00Z">
            <w:rPr/>
          </w:rPrChange>
        </w:rPr>
      </w:pPr>
      <w:r w:rsidRPr="00460FB4">
        <w:rPr>
          <w:i/>
          <w:rPrChange w:id="2" w:author="Administrator" w:date="2025-10-19T18:44:00Z">
            <w:rPr/>
          </w:rPrChange>
        </w:rPr>
        <w:t>Key</w:t>
      </w:r>
      <w:del w:id="3" w:author="Administrator" w:date="2025-10-19T18:44:00Z">
        <w:r w:rsidRPr="00460FB4" w:rsidDel="00460FB4">
          <w:rPr>
            <w:i/>
            <w:rPrChange w:id="4" w:author="Administrator" w:date="2025-10-19T18:44:00Z">
              <w:rPr/>
            </w:rPrChange>
          </w:rPr>
          <w:delText xml:space="preserve"> </w:delText>
        </w:r>
      </w:del>
      <w:r w:rsidRPr="00460FB4">
        <w:rPr>
          <w:i/>
          <w:rPrChange w:id="5" w:author="Administrator" w:date="2025-10-19T18:44:00Z">
            <w:rPr/>
          </w:rPrChange>
        </w:rPr>
        <w:t>words: e-learning, digital literacy, online competencies</w:t>
      </w:r>
      <w:r w:rsidR="004B6657" w:rsidRPr="00460FB4">
        <w:rPr>
          <w:i/>
          <w:rPrChange w:id="6" w:author="Administrator" w:date="2025-10-19T18:44:00Z">
            <w:rPr/>
          </w:rPrChange>
        </w:rPr>
        <w:t>, electronic devices</w:t>
      </w:r>
      <w:ins w:id="7" w:author="Administrator" w:date="2025-10-19T18:44:00Z">
        <w:r w:rsidR="00460FB4">
          <w:rPr>
            <w:i/>
          </w:rPr>
          <w:t>.</w:t>
        </w:r>
      </w:ins>
    </w:p>
    <w:p w:rsidR="000835F6" w:rsidRDefault="00460FB4">
      <w:pPr>
        <w:pStyle w:val="GvdeMetni"/>
        <w:spacing w:line="360" w:lineRule="auto"/>
        <w:ind w:right="126"/>
        <w:jc w:val="both"/>
        <w:rPr>
          <w:b/>
        </w:rPr>
      </w:pPr>
      <w:ins w:id="8" w:author="Administrator" w:date="2025-10-19T18:44:00Z">
        <w:r>
          <w:rPr>
            <w:b/>
          </w:rPr>
          <w:t xml:space="preserve">1. </w:t>
        </w:r>
      </w:ins>
      <w:r>
        <w:rPr>
          <w:b/>
        </w:rPr>
        <w:t>INTRODUCTION</w:t>
      </w:r>
    </w:p>
    <w:p w:rsidR="000835F6" w:rsidRDefault="00E07F19">
      <w:pPr>
        <w:pStyle w:val="GvdeMetni"/>
        <w:spacing w:line="276" w:lineRule="auto"/>
        <w:ind w:right="116"/>
        <w:jc w:val="both"/>
        <w:rPr>
          <w:spacing w:val="36"/>
        </w:rPr>
      </w:pPr>
      <w:r>
        <w:t>The e-learning covers a wide set of application and</w:t>
      </w:r>
      <w:r>
        <w:rPr>
          <w:spacing w:val="40"/>
        </w:rPr>
        <w:t xml:space="preserve"> </w:t>
      </w:r>
      <w:r>
        <w:t>processes</w:t>
      </w:r>
      <w:r>
        <w:rPr>
          <w:spacing w:val="40"/>
        </w:rPr>
        <w:t xml:space="preserve"> </w:t>
      </w:r>
      <w:r>
        <w:t>including computer based earning, web-based learning virtual classroom and digital collaboration (Hambrecht WR, 2007). e-readiness is becoming widely accepted as substitute</w:t>
      </w:r>
      <w:r>
        <w:rPr>
          <w:spacing w:val="40"/>
        </w:rPr>
        <w:t xml:space="preserve"> </w:t>
      </w:r>
      <w:r>
        <w:t>for</w:t>
      </w:r>
      <w:r>
        <w:rPr>
          <w:spacing w:val="40"/>
        </w:rPr>
        <w:t xml:space="preserve"> </w:t>
      </w:r>
      <w:r>
        <w:t>online learning and web based-learning and involves the use of all the</w:t>
      </w:r>
      <w:r>
        <w:rPr>
          <w:spacing w:val="40"/>
        </w:rPr>
        <w:t xml:space="preserve"> </w:t>
      </w:r>
      <w:r>
        <w:t>electronic medium like e-mail, e-journal, e-book and so on. Earlier</w:t>
      </w:r>
      <w:r>
        <w:rPr>
          <w:spacing w:val="40"/>
        </w:rPr>
        <w:t xml:space="preserve"> </w:t>
      </w:r>
      <w:r>
        <w:t>online technology and gadgets were used for only entertainment purposes, but now they are used even for productive purposes. Everything is digitalized now, where teacher and students started meeting online on digital platforms for educational purpose. Previously, very few people used to learn from online lectures, but</w:t>
      </w:r>
      <w:r>
        <w:rPr>
          <w:spacing w:val="40"/>
        </w:rPr>
        <w:t xml:space="preserve"> </w:t>
      </w:r>
      <w:r>
        <w:t>it became a compulsion now.</w:t>
      </w:r>
      <w:r>
        <w:rPr>
          <w:spacing w:val="40"/>
        </w:rPr>
        <w:t xml:space="preserve"> </w:t>
      </w:r>
      <w:r>
        <w:t>The educational institutions charted out the time tables for</w:t>
      </w:r>
      <w:r>
        <w:rPr>
          <w:spacing w:val="40"/>
        </w:rPr>
        <w:t xml:space="preserve"> </w:t>
      </w:r>
      <w:r>
        <w:t>synchronous</w:t>
      </w:r>
      <w:r>
        <w:rPr>
          <w:spacing w:val="40"/>
        </w:rPr>
        <w:t xml:space="preserve"> </w:t>
      </w:r>
      <w:r>
        <w:t>online education where in the teacher and students come online at a predetermined time and date in a video conference application. Numerous online learning</w:t>
      </w:r>
      <w:r>
        <w:rPr>
          <w:spacing w:val="40"/>
        </w:rPr>
        <w:t xml:space="preserve"> </w:t>
      </w:r>
      <w:r>
        <w:t>platforms</w:t>
      </w:r>
      <w:r>
        <w:rPr>
          <w:spacing w:val="40"/>
        </w:rPr>
        <w:t xml:space="preserve"> </w:t>
      </w:r>
      <w:r>
        <w:t>now provide</w:t>
      </w:r>
      <w:r>
        <w:rPr>
          <w:spacing w:val="34"/>
        </w:rPr>
        <w:t xml:space="preserve"> </w:t>
      </w:r>
      <w:r>
        <w:t>both</w:t>
      </w:r>
      <w:r>
        <w:rPr>
          <w:spacing w:val="39"/>
        </w:rPr>
        <w:t xml:space="preserve"> </w:t>
      </w:r>
      <w:r>
        <w:t>free</w:t>
      </w:r>
      <w:r>
        <w:rPr>
          <w:spacing w:val="35"/>
        </w:rPr>
        <w:t xml:space="preserve"> </w:t>
      </w:r>
      <w:r>
        <w:t>and</w:t>
      </w:r>
      <w:r>
        <w:rPr>
          <w:spacing w:val="40"/>
        </w:rPr>
        <w:t xml:space="preserve"> </w:t>
      </w:r>
      <w:r>
        <w:t>paid</w:t>
      </w:r>
      <w:r>
        <w:rPr>
          <w:spacing w:val="40"/>
        </w:rPr>
        <w:t xml:space="preserve"> </w:t>
      </w:r>
      <w:r>
        <w:t>access</w:t>
      </w:r>
      <w:r>
        <w:rPr>
          <w:spacing w:val="39"/>
        </w:rPr>
        <w:t xml:space="preserve"> </w:t>
      </w:r>
      <w:r>
        <w:t>to</w:t>
      </w:r>
      <w:r>
        <w:rPr>
          <w:spacing w:val="39"/>
        </w:rPr>
        <w:t xml:space="preserve"> </w:t>
      </w:r>
      <w:r>
        <w:t>their</w:t>
      </w:r>
      <w:r>
        <w:rPr>
          <w:spacing w:val="33"/>
        </w:rPr>
        <w:t xml:space="preserve"> </w:t>
      </w:r>
      <w:r>
        <w:t>services</w:t>
      </w:r>
      <w:r>
        <w:rPr>
          <w:spacing w:val="39"/>
        </w:rPr>
        <w:t xml:space="preserve"> </w:t>
      </w:r>
      <w:r>
        <w:t>in</w:t>
      </w:r>
      <w:r>
        <w:rPr>
          <w:spacing w:val="39"/>
        </w:rPr>
        <w:t xml:space="preserve"> </w:t>
      </w:r>
      <w:r>
        <w:t>response</w:t>
      </w:r>
      <w:r>
        <w:rPr>
          <w:spacing w:val="38"/>
        </w:rPr>
        <w:t xml:space="preserve"> </w:t>
      </w:r>
      <w:r>
        <w:t>to</w:t>
      </w:r>
      <w:r>
        <w:rPr>
          <w:spacing w:val="39"/>
        </w:rPr>
        <w:t xml:space="preserve"> </w:t>
      </w:r>
      <w:r>
        <w:t>high</w:t>
      </w:r>
      <w:r>
        <w:rPr>
          <w:spacing w:val="40"/>
        </w:rPr>
        <w:t xml:space="preserve"> </w:t>
      </w:r>
      <w:r>
        <w:t>demand.</w:t>
      </w:r>
      <w:r>
        <w:rPr>
          <w:spacing w:val="36"/>
        </w:rPr>
        <w:t xml:space="preserve"> </w:t>
      </w:r>
    </w:p>
    <w:p w:rsidR="000835F6" w:rsidRDefault="000835F6">
      <w:pPr>
        <w:pStyle w:val="GvdeMetni"/>
        <w:tabs>
          <w:tab w:val="left" w:pos="9923"/>
        </w:tabs>
        <w:spacing w:before="243" w:line="276" w:lineRule="auto"/>
        <w:ind w:right="116"/>
        <w:jc w:val="both"/>
      </w:pPr>
    </w:p>
    <w:p w:rsidR="000835F6" w:rsidRDefault="00E07F19">
      <w:pPr>
        <w:pStyle w:val="GvdeMetni"/>
        <w:tabs>
          <w:tab w:val="left" w:pos="9923"/>
        </w:tabs>
        <w:spacing w:before="243" w:line="276" w:lineRule="auto"/>
        <w:ind w:right="116"/>
        <w:jc w:val="both"/>
      </w:pPr>
      <w:r>
        <w:t xml:space="preserve">Ministry of Human Resource Development (MHRD), GOI; UGC and its Inter University </w:t>
      </w:r>
      <w:proofErr w:type="spellStart"/>
      <w:r>
        <w:t>Centres</w:t>
      </w:r>
      <w:proofErr w:type="spellEnd"/>
      <w:r>
        <w:t xml:space="preserve"> (IUCs), Information and Library Network (INFLIBNET) and Consortium for Educational Communication (CEC) started several ICT initiatives in the form of digital platforms like SWAYAM, </w:t>
      </w:r>
      <w:proofErr w:type="spellStart"/>
      <w:r>
        <w:t>Swayam</w:t>
      </w:r>
      <w:proofErr w:type="spellEnd"/>
      <w:r>
        <w:t xml:space="preserve"> </w:t>
      </w:r>
      <w:proofErr w:type="spellStart"/>
      <w:r>
        <w:t>Prabha</w:t>
      </w:r>
      <w:proofErr w:type="spellEnd"/>
      <w:r>
        <w:t xml:space="preserve">, e-PG </w:t>
      </w:r>
      <w:proofErr w:type="spellStart"/>
      <w:r>
        <w:t>Pathshala</w:t>
      </w:r>
      <w:proofErr w:type="spellEnd"/>
      <w:r>
        <w:t xml:space="preserve"> which</w:t>
      </w:r>
      <w:r>
        <w:rPr>
          <w:spacing w:val="40"/>
        </w:rPr>
        <w:t xml:space="preserve"> </w:t>
      </w:r>
      <w:r>
        <w:t>can</w:t>
      </w:r>
      <w:r>
        <w:rPr>
          <w:spacing w:val="40"/>
        </w:rPr>
        <w:t xml:space="preserve"> </w:t>
      </w:r>
      <w:r>
        <w:t>be accessed by</w:t>
      </w:r>
      <w:r>
        <w:rPr>
          <w:spacing w:val="-4"/>
        </w:rPr>
        <w:t xml:space="preserve"> </w:t>
      </w:r>
      <w:r>
        <w:t xml:space="preserve">the teachers, students and researchers in </w:t>
      </w:r>
      <w:r>
        <w:lastRenderedPageBreak/>
        <w:t>all Universities and Colleges for broadening their horizon of learning. Therefore, it was maintaining a consistency in educational quality by providing them to a large</w:t>
      </w:r>
      <w:r>
        <w:rPr>
          <w:spacing w:val="40"/>
        </w:rPr>
        <w:t xml:space="preserve"> </w:t>
      </w:r>
      <w:r>
        <w:t>group of students.</w:t>
      </w:r>
      <w:r>
        <w:rPr>
          <w:spacing w:val="40"/>
        </w:rPr>
        <w:t xml:space="preserve"> </w:t>
      </w:r>
      <w:r>
        <w:t>It offers the ability</w:t>
      </w:r>
      <w:r>
        <w:rPr>
          <w:spacing w:val="40"/>
        </w:rPr>
        <w:t xml:space="preserve"> </w:t>
      </w:r>
      <w:r>
        <w:t>to share material in all kinds of formats such as videos, slideshows, word documents,</w:t>
      </w:r>
      <w:r>
        <w:rPr>
          <w:spacing w:val="40"/>
        </w:rPr>
        <w:t xml:space="preserve"> </w:t>
      </w:r>
      <w:r>
        <w:t>and PDFs. Conducting webinars, synchronous online classes and communicating with professors using chat and non-synchronous tools like social media groups allow learners to keep in touch and discuss course-related matters creating a sense of community.</w:t>
      </w:r>
    </w:p>
    <w:p w:rsidR="000835F6" w:rsidRDefault="00460FB4">
      <w:pPr>
        <w:tabs>
          <w:tab w:val="left" w:pos="1697"/>
        </w:tabs>
        <w:spacing w:before="72"/>
        <w:rPr>
          <w:b/>
          <w:sz w:val="24"/>
          <w:szCs w:val="24"/>
        </w:rPr>
      </w:pPr>
      <w:ins w:id="9" w:author="Administrator" w:date="2025-10-19T18:44:00Z">
        <w:r>
          <w:rPr>
            <w:b/>
            <w:sz w:val="24"/>
            <w:szCs w:val="24"/>
          </w:rPr>
          <w:t xml:space="preserve">2. </w:t>
        </w:r>
      </w:ins>
      <w:r>
        <w:rPr>
          <w:b/>
          <w:sz w:val="24"/>
          <w:szCs w:val="24"/>
        </w:rPr>
        <w:t>REVIEW OF LITERATURE</w:t>
      </w:r>
    </w:p>
    <w:p w:rsidR="000835F6" w:rsidRDefault="00E07F19">
      <w:pPr>
        <w:pStyle w:val="GvdeMetni"/>
        <w:spacing w:before="202" w:line="276" w:lineRule="auto"/>
        <w:ind w:right="4" w:firstLine="720"/>
        <w:jc w:val="both"/>
      </w:pPr>
      <w:proofErr w:type="spellStart"/>
      <w:r>
        <w:t>Bhuasiri</w:t>
      </w:r>
      <w:proofErr w:type="spellEnd"/>
      <w:r>
        <w:t xml:space="preserve"> </w:t>
      </w:r>
      <w:r>
        <w:rPr>
          <w:i/>
        </w:rPr>
        <w:t xml:space="preserve">et al. </w:t>
      </w:r>
      <w:r>
        <w:t xml:space="preserve">(2012) conducted a study on “Critical success factors for e- learning”. Data was collected from 76 responses by using the Delphi method and Analytic Hierarchy Process. The results revealed that (54.00%) of the respondents completed master degree and the remaining (46.00%) completed doctorate degree. The success factors for e-learning such as technology awareness, motivation, and changing learners </w:t>
      </w:r>
      <w:proofErr w:type="spellStart"/>
      <w:r>
        <w:t>behaviour</w:t>
      </w:r>
      <w:proofErr w:type="spellEnd"/>
      <w:r>
        <w:t xml:space="preserve"> were prerequisites for successful e-learning implementations.</w:t>
      </w:r>
    </w:p>
    <w:p w:rsidR="000835F6" w:rsidRDefault="00E07F19">
      <w:pPr>
        <w:pStyle w:val="GvdeMetni"/>
        <w:spacing w:before="202" w:line="276" w:lineRule="auto"/>
        <w:ind w:right="4" w:firstLine="720"/>
        <w:jc w:val="both"/>
      </w:pPr>
      <w:proofErr w:type="spellStart"/>
      <w:r>
        <w:t>Madhumita</w:t>
      </w:r>
      <w:proofErr w:type="spellEnd"/>
      <w:r>
        <w:t xml:space="preserve"> (2016) conducted a study on “e-learning among the post graduate students”. Data was collected from 120 respondents across institutes of Agricultural Sciences, Banaras Hindu University by using questionnaire. The results found that majority</w:t>
      </w:r>
      <w:r>
        <w:rPr>
          <w:spacing w:val="-5"/>
        </w:rPr>
        <w:t xml:space="preserve"> </w:t>
      </w:r>
      <w:r>
        <w:t>of</w:t>
      </w:r>
      <w:r>
        <w:rPr>
          <w:spacing w:val="-1"/>
        </w:rPr>
        <w:t xml:space="preserve"> </w:t>
      </w:r>
      <w:r>
        <w:t>the</w:t>
      </w:r>
      <w:r>
        <w:rPr>
          <w:spacing w:val="-1"/>
        </w:rPr>
        <w:t xml:space="preserve"> </w:t>
      </w:r>
      <w:r>
        <w:t>students were from urban background (69.16%)</w:t>
      </w:r>
      <w:r>
        <w:rPr>
          <w:spacing w:val="-2"/>
        </w:rPr>
        <w:t xml:space="preserve"> </w:t>
      </w:r>
      <w:r>
        <w:t>and the</w:t>
      </w:r>
      <w:r>
        <w:rPr>
          <w:spacing w:val="-1"/>
        </w:rPr>
        <w:t xml:space="preserve"> </w:t>
      </w:r>
      <w:r>
        <w:t>remaining</w:t>
      </w:r>
      <w:r>
        <w:rPr>
          <w:spacing w:val="-2"/>
        </w:rPr>
        <w:t xml:space="preserve"> </w:t>
      </w:r>
      <w:r>
        <w:t>30.84 per</w:t>
      </w:r>
      <w:r>
        <w:rPr>
          <w:spacing w:val="-1"/>
        </w:rPr>
        <w:t xml:space="preserve"> </w:t>
      </w:r>
      <w:r>
        <w:t>cent</w:t>
      </w:r>
      <w:r>
        <w:rPr>
          <w:spacing w:val="-1"/>
        </w:rPr>
        <w:t xml:space="preserve"> </w:t>
      </w:r>
      <w:r>
        <w:t>were</w:t>
      </w:r>
      <w:r>
        <w:rPr>
          <w:spacing w:val="-1"/>
        </w:rPr>
        <w:t xml:space="preserve"> </w:t>
      </w:r>
      <w:r>
        <w:t>from</w:t>
      </w:r>
      <w:r>
        <w:rPr>
          <w:spacing w:val="-1"/>
        </w:rPr>
        <w:t xml:space="preserve"> </w:t>
      </w:r>
      <w:r>
        <w:t>rural background.</w:t>
      </w:r>
      <w:r>
        <w:rPr>
          <w:spacing w:val="-1"/>
        </w:rPr>
        <w:t xml:space="preserve"> </w:t>
      </w:r>
      <w:r>
        <w:t>Most</w:t>
      </w:r>
      <w:r>
        <w:rPr>
          <w:spacing w:val="-1"/>
        </w:rPr>
        <w:t xml:space="preserve"> </w:t>
      </w:r>
      <w:r>
        <w:t>of</w:t>
      </w:r>
      <w:r>
        <w:rPr>
          <w:spacing w:val="-1"/>
        </w:rPr>
        <w:t xml:space="preserve"> </w:t>
      </w:r>
      <w:r>
        <w:t>the students were</w:t>
      </w:r>
      <w:r>
        <w:rPr>
          <w:spacing w:val="-1"/>
        </w:rPr>
        <w:t xml:space="preserve"> </w:t>
      </w:r>
      <w:r>
        <w:t>from</w:t>
      </w:r>
      <w:r>
        <w:rPr>
          <w:spacing w:val="-1"/>
        </w:rPr>
        <w:t xml:space="preserve"> </w:t>
      </w:r>
      <w:r>
        <w:t>rural areas so</w:t>
      </w:r>
      <w:r>
        <w:rPr>
          <w:spacing w:val="-1"/>
        </w:rPr>
        <w:t xml:space="preserve"> </w:t>
      </w:r>
      <w:r>
        <w:t>they did</w:t>
      </w:r>
      <w:r>
        <w:rPr>
          <w:spacing w:val="-2"/>
        </w:rPr>
        <w:t xml:space="preserve"> </w:t>
      </w:r>
      <w:r>
        <w:t>not</w:t>
      </w:r>
      <w:r>
        <w:rPr>
          <w:spacing w:val="-2"/>
        </w:rPr>
        <w:t xml:space="preserve"> </w:t>
      </w:r>
      <w:r>
        <w:t>possess</w:t>
      </w:r>
      <w:r>
        <w:rPr>
          <w:spacing w:val="-2"/>
        </w:rPr>
        <w:t xml:space="preserve"> </w:t>
      </w:r>
      <w:r>
        <w:t>their</w:t>
      </w:r>
      <w:r>
        <w:rPr>
          <w:spacing w:val="-3"/>
        </w:rPr>
        <w:t xml:space="preserve"> </w:t>
      </w:r>
      <w:r>
        <w:t>own</w:t>
      </w:r>
      <w:r>
        <w:rPr>
          <w:spacing w:val="-1"/>
        </w:rPr>
        <w:t xml:space="preserve"> </w:t>
      </w:r>
      <w:r>
        <w:t>electronic gadgets</w:t>
      </w:r>
      <w:r>
        <w:rPr>
          <w:spacing w:val="-2"/>
        </w:rPr>
        <w:t xml:space="preserve"> </w:t>
      </w:r>
      <w:r>
        <w:t>so</w:t>
      </w:r>
      <w:r>
        <w:rPr>
          <w:spacing w:val="-2"/>
        </w:rPr>
        <w:t xml:space="preserve"> </w:t>
      </w:r>
      <w:r>
        <w:t>they</w:t>
      </w:r>
      <w:r>
        <w:rPr>
          <w:spacing w:val="-5"/>
        </w:rPr>
        <w:t xml:space="preserve"> </w:t>
      </w:r>
      <w:r>
        <w:t>had</w:t>
      </w:r>
      <w:r>
        <w:rPr>
          <w:spacing w:val="-2"/>
        </w:rPr>
        <w:t xml:space="preserve"> </w:t>
      </w:r>
      <w:r>
        <w:t>negative</w:t>
      </w:r>
      <w:r>
        <w:rPr>
          <w:spacing w:val="-3"/>
        </w:rPr>
        <w:t xml:space="preserve"> </w:t>
      </w:r>
      <w:r>
        <w:t>perception</w:t>
      </w:r>
      <w:r>
        <w:rPr>
          <w:spacing w:val="-2"/>
        </w:rPr>
        <w:t xml:space="preserve"> </w:t>
      </w:r>
      <w:r>
        <w:t>towards</w:t>
      </w:r>
      <w:r>
        <w:rPr>
          <w:spacing w:val="-2"/>
        </w:rPr>
        <w:t xml:space="preserve"> </w:t>
      </w:r>
      <w:r>
        <w:t xml:space="preserve">the </w:t>
      </w:r>
      <w:r>
        <w:rPr>
          <w:spacing w:val="-2"/>
        </w:rPr>
        <w:t>e-learning.</w:t>
      </w:r>
    </w:p>
    <w:p w:rsidR="000835F6" w:rsidRDefault="00E07F19">
      <w:pPr>
        <w:pStyle w:val="GvdeMetni"/>
        <w:spacing w:before="202" w:line="276" w:lineRule="auto"/>
        <w:ind w:right="4" w:firstLine="720"/>
        <w:jc w:val="both"/>
      </w:pPr>
      <w:r>
        <w:t xml:space="preserve">Ullah </w:t>
      </w:r>
      <w:r>
        <w:rPr>
          <w:i/>
        </w:rPr>
        <w:t>et al</w:t>
      </w:r>
      <w:r>
        <w:t>. (2017) conducted a study on “Students attitude towards online learning”. Data was collected from 83 undergraduate students from university of Peshawar district. The results found that nearly three-fourths of the respondents agreed (74.70%) that slow computer and poor internet connections discouraged to use online learning. The findings of the study show no significant relationship between students‟ interest in computer, usefulness of computer to students and easiness in using online learning at undergraduate level. The study concluded that they had negative attitude towards online learning.</w:t>
      </w:r>
    </w:p>
    <w:p w:rsidR="000835F6" w:rsidRDefault="00E07F19">
      <w:pPr>
        <w:pStyle w:val="GvdeMetni"/>
        <w:spacing w:before="202" w:line="276" w:lineRule="auto"/>
        <w:ind w:right="4" w:firstLine="720"/>
        <w:jc w:val="both"/>
      </w:pPr>
      <w:proofErr w:type="spellStart"/>
      <w:r>
        <w:t>Dhas</w:t>
      </w:r>
      <w:proofErr w:type="spellEnd"/>
      <w:r>
        <w:t xml:space="preserve"> (2017) conducted a study on “Attitude of college students towards e- learning” The results revealed that three-fourths of respondents belonged to rural (75.00%) and remaining 25.00 per cent belonged to urban. The study highlighted that both rural and urban students had positive attitude towards e-</w:t>
      </w:r>
      <w:proofErr w:type="spellStart"/>
      <w:r>
        <w:t>learnng</w:t>
      </w:r>
      <w:proofErr w:type="spellEnd"/>
      <w:r>
        <w:t>.</w:t>
      </w:r>
    </w:p>
    <w:p w:rsidR="000835F6" w:rsidRDefault="00E07F19">
      <w:pPr>
        <w:pStyle w:val="GvdeMetni"/>
        <w:spacing w:before="202" w:line="276" w:lineRule="auto"/>
        <w:ind w:right="4" w:firstLine="720"/>
        <w:jc w:val="both"/>
      </w:pPr>
      <w:r>
        <w:t xml:space="preserve">Perdana </w:t>
      </w:r>
      <w:r>
        <w:rPr>
          <w:i/>
        </w:rPr>
        <w:t>et al</w:t>
      </w:r>
      <w:r>
        <w:t>. (2019) conducted a study on “Assessing students digital literacy skill in senior high school Yogyakarta”. Data was collected from 193 students. The results showed that the digital literacy skill of all students was deficient. There was a significant difference in students‟ digital literacy skills based on educational level.</w:t>
      </w:r>
    </w:p>
    <w:p w:rsidR="000835F6" w:rsidRDefault="00E07F19">
      <w:pPr>
        <w:pStyle w:val="GvdeMetni"/>
        <w:spacing w:before="202" w:line="276" w:lineRule="auto"/>
        <w:ind w:right="4" w:firstLine="720"/>
        <w:jc w:val="both"/>
      </w:pPr>
      <w:proofErr w:type="spellStart"/>
      <w:r>
        <w:t>Razzaghi</w:t>
      </w:r>
      <w:proofErr w:type="spellEnd"/>
      <w:r>
        <w:t xml:space="preserve"> and </w:t>
      </w:r>
      <w:proofErr w:type="spellStart"/>
      <w:r>
        <w:t>Azziman</w:t>
      </w:r>
      <w:proofErr w:type="spellEnd"/>
      <w:r>
        <w:t xml:space="preserve"> (2019) conducted a study on “Attitudes of faculty members</w:t>
      </w:r>
      <w:r>
        <w:rPr>
          <w:spacing w:val="-2"/>
        </w:rPr>
        <w:t xml:space="preserve"> </w:t>
      </w:r>
      <w:r>
        <w:t>towards</w:t>
      </w:r>
      <w:r>
        <w:rPr>
          <w:spacing w:val="-2"/>
        </w:rPr>
        <w:t xml:space="preserve"> </w:t>
      </w:r>
      <w:r>
        <w:t>using</w:t>
      </w:r>
      <w:r>
        <w:rPr>
          <w:spacing w:val="-3"/>
        </w:rPr>
        <w:t xml:space="preserve"> </w:t>
      </w:r>
      <w:r>
        <w:t>e-learning”.</w:t>
      </w:r>
      <w:r>
        <w:rPr>
          <w:spacing w:val="-1"/>
        </w:rPr>
        <w:t xml:space="preserve"> </w:t>
      </w:r>
      <w:r>
        <w:t>Data</w:t>
      </w:r>
      <w:r>
        <w:rPr>
          <w:spacing w:val="-2"/>
        </w:rPr>
        <w:t xml:space="preserve"> </w:t>
      </w:r>
      <w:r>
        <w:t>was</w:t>
      </w:r>
      <w:r>
        <w:rPr>
          <w:spacing w:val="-1"/>
        </w:rPr>
        <w:t xml:space="preserve"> </w:t>
      </w:r>
      <w:r>
        <w:t>collected</w:t>
      </w:r>
      <w:r>
        <w:rPr>
          <w:spacing w:val="-2"/>
        </w:rPr>
        <w:t xml:space="preserve"> </w:t>
      </w:r>
      <w:r>
        <w:t>from</w:t>
      </w:r>
      <w:r>
        <w:rPr>
          <w:spacing w:val="-1"/>
        </w:rPr>
        <w:t xml:space="preserve"> </w:t>
      </w:r>
      <w:r>
        <w:t>334</w:t>
      </w:r>
      <w:r>
        <w:rPr>
          <w:spacing w:val="-1"/>
        </w:rPr>
        <w:t xml:space="preserve"> </w:t>
      </w:r>
      <w:r>
        <w:t>faculty</w:t>
      </w:r>
      <w:r>
        <w:rPr>
          <w:spacing w:val="-9"/>
        </w:rPr>
        <w:t xml:space="preserve"> </w:t>
      </w:r>
      <w:r>
        <w:t>members</w:t>
      </w:r>
      <w:r>
        <w:rPr>
          <w:spacing w:val="-1"/>
        </w:rPr>
        <w:t xml:space="preserve"> </w:t>
      </w:r>
      <w:r>
        <w:t>from Shahid Beheshti University</w:t>
      </w:r>
      <w:r>
        <w:rPr>
          <w:spacing w:val="-3"/>
        </w:rPr>
        <w:t xml:space="preserve"> </w:t>
      </w:r>
      <w:r>
        <w:t>of Medical Sciences by</w:t>
      </w:r>
      <w:r>
        <w:rPr>
          <w:spacing w:val="-3"/>
        </w:rPr>
        <w:t xml:space="preserve"> </w:t>
      </w:r>
      <w:r>
        <w:t>questionnaires. The results revealed that 57.75 per cent of the male respondents and remaining 42.25 per cent were female respondents. The study highlighted that both male and female had positive attitude of faculty towards e-learning.</w:t>
      </w:r>
    </w:p>
    <w:p w:rsidR="000835F6" w:rsidRDefault="00E07F19">
      <w:pPr>
        <w:pStyle w:val="GvdeMetni"/>
        <w:spacing w:before="202" w:line="276" w:lineRule="auto"/>
        <w:ind w:right="4" w:firstLine="720"/>
        <w:jc w:val="both"/>
      </w:pPr>
      <w:r>
        <w:t>Anusha (2019) conducted a study on “Perception of university students</w:t>
      </w:r>
      <w:r>
        <w:rPr>
          <w:spacing w:val="40"/>
        </w:rPr>
        <w:t xml:space="preserve"> </w:t>
      </w:r>
      <w:r>
        <w:t xml:space="preserve">regarding e-learning”. Data was collected form 200 respondents of Punjab Agricultural University, Ludhiana. The results </w:t>
      </w:r>
      <w:r>
        <w:lastRenderedPageBreak/>
        <w:t>showed that more than half of the students were observed in the age group of 21-24 years (51.00%) followed by less than 20 years (38.50%) and more than 25 years (10.50%) age group. The study concluded that 21-24 years age group of students had positive perception towards e-learning.</w:t>
      </w:r>
    </w:p>
    <w:p w:rsidR="000835F6" w:rsidRDefault="00E07F19">
      <w:pPr>
        <w:pStyle w:val="GvdeMetni"/>
        <w:spacing w:before="202" w:line="276" w:lineRule="auto"/>
        <w:ind w:right="4" w:firstLine="720"/>
        <w:jc w:val="both"/>
      </w:pPr>
      <w:proofErr w:type="spellStart"/>
      <w:r>
        <w:t>Surahman</w:t>
      </w:r>
      <w:proofErr w:type="spellEnd"/>
      <w:r>
        <w:t xml:space="preserve"> and </w:t>
      </w:r>
      <w:proofErr w:type="spellStart"/>
      <w:r>
        <w:t>Sulthoni</w:t>
      </w:r>
      <w:proofErr w:type="spellEnd"/>
      <w:r>
        <w:t xml:space="preserve"> (2020) conducted a study on “Student Satisfaction toward quality of online learning”. Data was collected from 244 respondents from 26 universities by using questionnaire. The results found that (60.00%) of the respondents were satisfied with online learning and (40.00%) were dissatisfied with network issues, unclear material and lack of constructive feedback on students work. The students were satisfied with the ease of using video conferencing applications, and other obstacles.</w:t>
      </w:r>
    </w:p>
    <w:p w:rsidR="000835F6" w:rsidRDefault="00E07F19">
      <w:pPr>
        <w:pStyle w:val="GvdeMetni"/>
        <w:spacing w:before="202" w:line="276" w:lineRule="auto"/>
        <w:ind w:right="4" w:firstLine="720"/>
        <w:jc w:val="both"/>
      </w:pPr>
      <w:proofErr w:type="spellStart"/>
      <w:r>
        <w:t>Baticulon</w:t>
      </w:r>
      <w:proofErr w:type="spellEnd"/>
      <w:r>
        <w:t xml:space="preserve"> </w:t>
      </w:r>
      <w:r>
        <w:rPr>
          <w:i/>
        </w:rPr>
        <w:t xml:space="preserve">et al. </w:t>
      </w:r>
      <w:r>
        <w:t>(2021) conducted a study on “Barriers to online learning”. Data was collected from 3670 medical students by using questionnaire. The results showed that 98.00% of the respondents had access to internet and expressed that net</w:t>
      </w:r>
      <w:r>
        <w:rPr>
          <w:spacing w:val="40"/>
        </w:rPr>
        <w:t xml:space="preserve"> </w:t>
      </w:r>
      <w:r>
        <w:t>connectivity was not a problem for online learning.</w:t>
      </w:r>
    </w:p>
    <w:p w:rsidR="000835F6" w:rsidRDefault="00E07F19">
      <w:pPr>
        <w:pStyle w:val="GvdeMetni"/>
        <w:spacing w:before="202" w:line="276" w:lineRule="auto"/>
        <w:ind w:right="4" w:firstLine="720"/>
        <w:jc w:val="both"/>
      </w:pPr>
      <w:proofErr w:type="spellStart"/>
      <w:r>
        <w:t>Muthuprasad</w:t>
      </w:r>
      <w:proofErr w:type="spellEnd"/>
      <w:r>
        <w:t xml:space="preserve"> </w:t>
      </w:r>
      <w:r>
        <w:rPr>
          <w:i/>
        </w:rPr>
        <w:t xml:space="preserve">et al. </w:t>
      </w:r>
      <w:r>
        <w:t>(2021) conducted a study on “Students perception and preference for online education in India”. Data was collected from 307 students from agricultural college .The results concluded that majority</w:t>
      </w:r>
      <w:r>
        <w:rPr>
          <w:spacing w:val="-1"/>
        </w:rPr>
        <w:t xml:space="preserve"> </w:t>
      </w:r>
      <w:r>
        <w:t>of the respondents used mobile data pack (85.67%) followed by Wi-Fi (11.40%) and LAN (2.93%) for online</w:t>
      </w:r>
      <w:r>
        <w:rPr>
          <w:spacing w:val="40"/>
        </w:rPr>
        <w:t xml:space="preserve"> </w:t>
      </w:r>
      <w:r>
        <w:t>education. Most of the students were using the mobile data pack for online classes.</w:t>
      </w:r>
    </w:p>
    <w:p w:rsidR="000835F6" w:rsidRDefault="00E07F19">
      <w:pPr>
        <w:pStyle w:val="GvdeMetni"/>
        <w:spacing w:before="202" w:line="276" w:lineRule="auto"/>
        <w:ind w:right="4" w:firstLine="720"/>
        <w:jc w:val="both"/>
      </w:pPr>
      <w:proofErr w:type="spellStart"/>
      <w:r>
        <w:t>Tohara</w:t>
      </w:r>
      <w:proofErr w:type="spellEnd"/>
      <w:r>
        <w:t xml:space="preserve"> </w:t>
      </w:r>
      <w:r>
        <w:rPr>
          <w:i/>
        </w:rPr>
        <w:t xml:space="preserve">et al. </w:t>
      </w:r>
      <w:r>
        <w:t>(2021) conducted a study on “Exploring digital literacy strategies for students with special educational needs in the digital age”. The findings showed that the digital literacy skills model consists of cognitive skills, technology and ethics as basic guidelines to explore digital literacy</w:t>
      </w:r>
      <w:r>
        <w:rPr>
          <w:spacing w:val="-4"/>
        </w:rPr>
        <w:t xml:space="preserve"> </w:t>
      </w:r>
      <w:r>
        <w:t>teaching</w:t>
      </w:r>
      <w:r>
        <w:rPr>
          <w:spacing w:val="-1"/>
        </w:rPr>
        <w:t xml:space="preserve"> </w:t>
      </w:r>
      <w:r>
        <w:t>and learning</w:t>
      </w:r>
      <w:r>
        <w:rPr>
          <w:spacing w:val="-1"/>
        </w:rPr>
        <w:t xml:space="preserve"> </w:t>
      </w:r>
      <w:r>
        <w:t>strategies for SNS. The study revealed that the digital literacy skills</w:t>
      </w:r>
      <w:r>
        <w:rPr>
          <w:spacing w:val="80"/>
        </w:rPr>
        <w:t xml:space="preserve"> </w:t>
      </w:r>
      <w:r>
        <w:t>model was able</w:t>
      </w:r>
      <w:r>
        <w:rPr>
          <w:spacing w:val="80"/>
        </w:rPr>
        <w:t xml:space="preserve"> </w:t>
      </w:r>
      <w:r>
        <w:t>to improve the teaching and learning strategies needed for SNS in the digital environment.</w:t>
      </w:r>
    </w:p>
    <w:p w:rsidR="000835F6" w:rsidRDefault="00E07F19">
      <w:pPr>
        <w:pStyle w:val="GvdeMetni"/>
        <w:spacing w:before="202" w:line="276" w:lineRule="auto"/>
        <w:ind w:right="4" w:firstLine="720"/>
        <w:jc w:val="both"/>
      </w:pPr>
      <w:proofErr w:type="spellStart"/>
      <w:r>
        <w:t>Khojah</w:t>
      </w:r>
      <w:proofErr w:type="spellEnd"/>
      <w:r>
        <w:t xml:space="preserve"> </w:t>
      </w:r>
      <w:r>
        <w:rPr>
          <w:i/>
        </w:rPr>
        <w:t xml:space="preserve">et al. </w:t>
      </w:r>
      <w:r>
        <w:t>(2021) conducted a study on Student’s perception towards e- learning during covid-19 pandemic in India. Data was collected from 184 university students of</w:t>
      </w:r>
      <w:r>
        <w:rPr>
          <w:spacing w:val="-1"/>
        </w:rPr>
        <w:t xml:space="preserve"> </w:t>
      </w:r>
      <w:r>
        <w:t>National Capital Territory, Delhi by</w:t>
      </w:r>
      <w:r>
        <w:rPr>
          <w:spacing w:val="-5"/>
        </w:rPr>
        <w:t xml:space="preserve"> </w:t>
      </w:r>
      <w:r>
        <w:t>using</w:t>
      </w:r>
      <w:r>
        <w:rPr>
          <w:spacing w:val="-2"/>
        </w:rPr>
        <w:t xml:space="preserve"> </w:t>
      </w:r>
      <w:r>
        <w:t>questionnaire. The</w:t>
      </w:r>
      <w:r>
        <w:rPr>
          <w:spacing w:val="-1"/>
        </w:rPr>
        <w:t xml:space="preserve"> </w:t>
      </w:r>
      <w:r>
        <w:t>majority</w:t>
      </w:r>
      <w:r>
        <w:rPr>
          <w:spacing w:val="-5"/>
        </w:rPr>
        <w:t xml:space="preserve"> </w:t>
      </w:r>
      <w:r>
        <w:t>of</w:t>
      </w:r>
      <w:r>
        <w:rPr>
          <w:spacing w:val="-1"/>
        </w:rPr>
        <w:t xml:space="preserve"> </w:t>
      </w:r>
      <w:r>
        <w:t>the respondents (84.78 %) belonged to the age-group of 19-29 years, followed by 30-39 years (8.70%) and below 18 years (4.89%), 1.00 per cent 40-49 years and 50-59 years (0.54%). The study also revealed that 19-29 years students had positive perception towards e-learning and thus acceptance of this new learning system.</w:t>
      </w:r>
    </w:p>
    <w:p w:rsidR="000835F6" w:rsidRDefault="00E07F19">
      <w:pPr>
        <w:pStyle w:val="GvdeMetni"/>
        <w:spacing w:line="276" w:lineRule="auto"/>
        <w:ind w:right="4" w:firstLine="720"/>
        <w:jc w:val="both"/>
      </w:pPr>
      <w:proofErr w:type="spellStart"/>
      <w:r>
        <w:t>Muthuprasad</w:t>
      </w:r>
      <w:proofErr w:type="spellEnd"/>
      <w:r>
        <w:t xml:space="preserve"> </w:t>
      </w:r>
      <w:r>
        <w:rPr>
          <w:i/>
        </w:rPr>
        <w:t xml:space="preserve">et al. </w:t>
      </w:r>
      <w:r>
        <w:t>(2021) conducted a study on “Students perception and preference for online education in India”. Data was collected from 307 students from agricultural college. The results showed that more than half of the respondents used smart phone (57.98%) followed by laptop (35.83%), tablet (4.89%) and less than one</w:t>
      </w:r>
      <w:r>
        <w:rPr>
          <w:spacing w:val="40"/>
        </w:rPr>
        <w:t xml:space="preserve"> </w:t>
      </w:r>
      <w:r>
        <w:t>per cent use desktop for online education. The study revealed that students from rural area were comfortable with smartphone for online education.</w:t>
      </w:r>
    </w:p>
    <w:p w:rsidR="000835F6" w:rsidRDefault="000835F6">
      <w:pPr>
        <w:pStyle w:val="GvdeMetni"/>
        <w:spacing w:line="276" w:lineRule="auto"/>
        <w:ind w:right="4" w:firstLine="720"/>
        <w:jc w:val="both"/>
      </w:pPr>
    </w:p>
    <w:p w:rsidR="000835F6" w:rsidRDefault="00460FB4">
      <w:pPr>
        <w:pStyle w:val="GvdeMetni"/>
        <w:spacing w:line="276" w:lineRule="auto"/>
        <w:ind w:right="4"/>
        <w:jc w:val="both"/>
        <w:rPr>
          <w:b/>
          <w:bCs/>
        </w:rPr>
      </w:pPr>
      <w:ins w:id="10" w:author="Administrator" w:date="2025-10-19T18:44:00Z">
        <w:r>
          <w:rPr>
            <w:b/>
            <w:bCs/>
          </w:rPr>
          <w:t xml:space="preserve">3. </w:t>
        </w:r>
      </w:ins>
      <w:r>
        <w:rPr>
          <w:b/>
          <w:bCs/>
        </w:rPr>
        <w:t xml:space="preserve">METHODOLOGY </w:t>
      </w:r>
    </w:p>
    <w:p w:rsidR="000835F6" w:rsidRDefault="000835F6">
      <w:pPr>
        <w:pStyle w:val="GvdeMetni"/>
        <w:spacing w:line="276" w:lineRule="auto"/>
        <w:ind w:right="4" w:firstLine="720"/>
        <w:jc w:val="both"/>
      </w:pPr>
    </w:p>
    <w:p w:rsidR="000835F6" w:rsidRDefault="00460FB4">
      <w:pPr>
        <w:pStyle w:val="Balk3"/>
        <w:tabs>
          <w:tab w:val="left" w:pos="500"/>
        </w:tabs>
        <w:spacing w:before="0"/>
      </w:pPr>
      <w:ins w:id="11" w:author="Administrator" w:date="2025-10-19T18:44:00Z">
        <w:r>
          <w:t xml:space="preserve">3.1 </w:t>
        </w:r>
      </w:ins>
      <w:r>
        <w:t>Sampling</w:t>
      </w:r>
      <w:r>
        <w:rPr>
          <w:spacing w:val="-4"/>
        </w:rPr>
        <w:t xml:space="preserve"> </w:t>
      </w:r>
      <w:r>
        <w:rPr>
          <w:spacing w:val="-2"/>
        </w:rPr>
        <w:t>Procedure</w:t>
      </w:r>
    </w:p>
    <w:p w:rsidR="000835F6" w:rsidRDefault="00E07F19">
      <w:pPr>
        <w:pStyle w:val="GvdeMetni"/>
        <w:spacing w:line="276" w:lineRule="auto"/>
        <w:ind w:left="140" w:right="4" w:firstLine="720"/>
        <w:jc w:val="both"/>
      </w:pPr>
      <w:r>
        <w:t xml:space="preserve">The state of Andhra Pradesh was selected for the study. Further, the researcher hails from the same state. Four constituent colleges of the faculty of Agricultural Engineering and Technology and college of faculty of community science of ANGRAU were included for the study. Thirty students from each selected college who have completed 2 years of the undergraduate study and exposed to online classes were selected for the study using simple random sampling method. A sample 150 </w:t>
      </w:r>
      <w:r>
        <w:lastRenderedPageBreak/>
        <w:t>students were selected randomly for the study.</w:t>
      </w:r>
    </w:p>
    <w:p w:rsidR="000835F6" w:rsidRDefault="00460FB4">
      <w:pPr>
        <w:tabs>
          <w:tab w:val="left" w:pos="1697"/>
        </w:tabs>
        <w:spacing w:before="72"/>
        <w:rPr>
          <w:b/>
          <w:sz w:val="24"/>
          <w:szCs w:val="24"/>
        </w:rPr>
      </w:pPr>
      <w:ins w:id="12" w:author="Administrator" w:date="2025-10-19T18:45:00Z">
        <w:r>
          <w:rPr>
            <w:b/>
            <w:sz w:val="24"/>
            <w:szCs w:val="24"/>
          </w:rPr>
          <w:t xml:space="preserve">4. </w:t>
        </w:r>
      </w:ins>
      <w:r>
        <w:rPr>
          <w:b/>
          <w:sz w:val="24"/>
          <w:szCs w:val="24"/>
        </w:rPr>
        <w:t>RESULTS AND DISCUSSION</w:t>
      </w:r>
    </w:p>
    <w:p w:rsidR="000835F6" w:rsidRDefault="00460FB4">
      <w:pPr>
        <w:tabs>
          <w:tab w:val="left" w:pos="1697"/>
        </w:tabs>
        <w:spacing w:before="72"/>
        <w:rPr>
          <w:b/>
          <w:sz w:val="24"/>
          <w:szCs w:val="24"/>
        </w:rPr>
      </w:pPr>
      <w:ins w:id="13" w:author="Administrator" w:date="2025-10-19T18:45:00Z">
        <w:r>
          <w:rPr>
            <w:b/>
            <w:sz w:val="24"/>
            <w:szCs w:val="24"/>
          </w:rPr>
          <w:t xml:space="preserve">4.1 </w:t>
        </w:r>
      </w:ins>
      <w:r w:rsidR="00E07F19">
        <w:rPr>
          <w:b/>
          <w:sz w:val="24"/>
          <w:szCs w:val="24"/>
        </w:rPr>
        <w:t>Profile</w:t>
      </w:r>
      <w:r w:rsidR="00E07F19">
        <w:rPr>
          <w:b/>
          <w:spacing w:val="-7"/>
          <w:sz w:val="24"/>
          <w:szCs w:val="24"/>
        </w:rPr>
        <w:t xml:space="preserve"> </w:t>
      </w:r>
      <w:r w:rsidR="00E07F19">
        <w:rPr>
          <w:b/>
          <w:sz w:val="24"/>
          <w:szCs w:val="24"/>
        </w:rPr>
        <w:t>of</w:t>
      </w:r>
      <w:r w:rsidR="00E07F19">
        <w:rPr>
          <w:b/>
          <w:spacing w:val="-4"/>
          <w:sz w:val="24"/>
          <w:szCs w:val="24"/>
        </w:rPr>
        <w:t xml:space="preserve"> </w:t>
      </w:r>
      <w:r w:rsidR="00E07F19">
        <w:rPr>
          <w:b/>
          <w:sz w:val="24"/>
          <w:szCs w:val="24"/>
        </w:rPr>
        <w:t>students</w:t>
      </w:r>
      <w:r w:rsidR="00E07F19">
        <w:rPr>
          <w:b/>
          <w:spacing w:val="-3"/>
          <w:sz w:val="24"/>
          <w:szCs w:val="24"/>
        </w:rPr>
        <w:t xml:space="preserve"> </w:t>
      </w:r>
      <w:r w:rsidR="00E07F19">
        <w:rPr>
          <w:b/>
          <w:sz w:val="24"/>
          <w:szCs w:val="24"/>
        </w:rPr>
        <w:t>involved</w:t>
      </w:r>
      <w:r w:rsidR="00E07F19">
        <w:rPr>
          <w:b/>
          <w:spacing w:val="-6"/>
          <w:sz w:val="24"/>
          <w:szCs w:val="24"/>
        </w:rPr>
        <w:t xml:space="preserve"> </w:t>
      </w:r>
      <w:r w:rsidR="00E07F19">
        <w:rPr>
          <w:b/>
          <w:sz w:val="24"/>
          <w:szCs w:val="24"/>
        </w:rPr>
        <w:t>in</w:t>
      </w:r>
      <w:r w:rsidR="00E07F19">
        <w:rPr>
          <w:b/>
          <w:spacing w:val="-4"/>
          <w:sz w:val="24"/>
          <w:szCs w:val="24"/>
        </w:rPr>
        <w:t xml:space="preserve"> </w:t>
      </w:r>
      <w:r w:rsidR="00E07F19">
        <w:rPr>
          <w:b/>
          <w:sz w:val="24"/>
          <w:szCs w:val="24"/>
        </w:rPr>
        <w:t>online</w:t>
      </w:r>
      <w:r w:rsidR="00E07F19">
        <w:rPr>
          <w:b/>
          <w:spacing w:val="-6"/>
          <w:sz w:val="24"/>
          <w:szCs w:val="24"/>
        </w:rPr>
        <w:t xml:space="preserve"> </w:t>
      </w:r>
      <w:r w:rsidR="00E07F19">
        <w:rPr>
          <w:b/>
          <w:spacing w:val="-2"/>
          <w:sz w:val="24"/>
          <w:szCs w:val="24"/>
        </w:rPr>
        <w:t>learning</w:t>
      </w:r>
    </w:p>
    <w:p w:rsidR="000835F6" w:rsidRDefault="00E07F19">
      <w:pPr>
        <w:pStyle w:val="Balk3"/>
        <w:numPr>
          <w:ilvl w:val="0"/>
          <w:numId w:val="1"/>
        </w:numPr>
        <w:tabs>
          <w:tab w:val="left" w:pos="567"/>
        </w:tabs>
        <w:spacing w:before="0"/>
      </w:pPr>
      <w:r>
        <w:rPr>
          <w:spacing w:val="-5"/>
        </w:rPr>
        <w:t>Age</w:t>
      </w:r>
    </w:p>
    <w:p w:rsidR="000835F6" w:rsidRDefault="00E07F19">
      <w:pPr>
        <w:pStyle w:val="GvdeMetni"/>
        <w:spacing w:line="276" w:lineRule="auto"/>
        <w:ind w:right="142"/>
        <w:jc w:val="both"/>
      </w:pPr>
      <w:r>
        <w:t>On the basis of chronological age, the students were classified into three categories namely 15 to 19 years, 20 to 25 years and 26 to 30 years. The results are presented in Table 1. and Figure 1.</w:t>
      </w:r>
    </w:p>
    <w:p w:rsidR="000835F6" w:rsidRDefault="00E07F19">
      <w:pPr>
        <w:pStyle w:val="Balk3"/>
        <w:spacing w:before="206" w:line="276" w:lineRule="auto"/>
        <w:jc w:val="both"/>
      </w:pPr>
      <w:r>
        <w:t>Table</w:t>
      </w:r>
      <w:r>
        <w:rPr>
          <w:spacing w:val="-2"/>
        </w:rPr>
        <w:t xml:space="preserve"> </w:t>
      </w:r>
      <w:r>
        <w:t>1.</w:t>
      </w:r>
      <w:r>
        <w:rPr>
          <w:spacing w:val="-2"/>
        </w:rPr>
        <w:t xml:space="preserve"> </w:t>
      </w:r>
      <w:r>
        <w:t>Distribution</w:t>
      </w:r>
      <w:r>
        <w:rPr>
          <w:spacing w:val="-1"/>
        </w:rPr>
        <w:t xml:space="preserve"> </w:t>
      </w:r>
      <w:r>
        <w:t>of</w:t>
      </w:r>
      <w:r>
        <w:rPr>
          <w:spacing w:val="-1"/>
        </w:rPr>
        <w:t xml:space="preserve"> </w:t>
      </w:r>
      <w:r>
        <w:t>students</w:t>
      </w:r>
      <w:r>
        <w:rPr>
          <w:spacing w:val="-2"/>
        </w:rPr>
        <w:t xml:space="preserve"> </w:t>
      </w:r>
      <w:r>
        <w:t>according</w:t>
      </w:r>
      <w:r>
        <w:rPr>
          <w:spacing w:val="-1"/>
        </w:rPr>
        <w:t xml:space="preserve"> </w:t>
      </w:r>
      <w:r>
        <w:t>to</w:t>
      </w:r>
      <w:r>
        <w:rPr>
          <w:spacing w:val="-2"/>
        </w:rPr>
        <w:t xml:space="preserve"> </w:t>
      </w:r>
      <w:r>
        <w:t>their</w:t>
      </w:r>
      <w:r>
        <w:rPr>
          <w:spacing w:val="-1"/>
        </w:rPr>
        <w:t xml:space="preserve"> </w:t>
      </w:r>
      <w:r>
        <w:rPr>
          <w:spacing w:val="-5"/>
        </w:rPr>
        <w:t>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1985"/>
        <w:gridCol w:w="1844"/>
        <w:gridCol w:w="1700"/>
      </w:tblGrid>
      <w:tr w:rsidR="000835F6">
        <w:trPr>
          <w:trHeight w:val="372"/>
          <w:jc w:val="center"/>
        </w:trPr>
        <w:tc>
          <w:tcPr>
            <w:tcW w:w="6384" w:type="dxa"/>
            <w:gridSpan w:val="4"/>
            <w:tcBorders>
              <w:top w:val="nil"/>
              <w:left w:val="nil"/>
              <w:right w:val="nil"/>
            </w:tcBorders>
          </w:tcPr>
          <w:p w:rsidR="000835F6" w:rsidRDefault="00E07F19">
            <w:pPr>
              <w:pStyle w:val="TableParagraph"/>
              <w:spacing w:line="266" w:lineRule="exact"/>
              <w:ind w:right="308"/>
              <w:jc w:val="right"/>
              <w:rPr>
                <w:b/>
                <w:sz w:val="24"/>
                <w:szCs w:val="24"/>
              </w:rPr>
            </w:pPr>
            <w:r>
              <w:rPr>
                <w:b/>
                <w:spacing w:val="-2"/>
                <w:sz w:val="24"/>
                <w:szCs w:val="24"/>
              </w:rPr>
              <w:t>(n=150)</w:t>
            </w:r>
          </w:p>
        </w:tc>
      </w:tr>
      <w:tr w:rsidR="000835F6">
        <w:trPr>
          <w:trHeight w:val="376"/>
          <w:jc w:val="center"/>
        </w:trPr>
        <w:tc>
          <w:tcPr>
            <w:tcW w:w="855" w:type="dxa"/>
          </w:tcPr>
          <w:p w:rsidR="000835F6" w:rsidRDefault="00E07F19">
            <w:pPr>
              <w:pStyle w:val="TableParagraph"/>
              <w:spacing w:line="270" w:lineRule="exact"/>
              <w:ind w:left="16"/>
              <w:jc w:val="center"/>
              <w:rPr>
                <w:b/>
                <w:sz w:val="24"/>
                <w:szCs w:val="24"/>
              </w:rPr>
            </w:pPr>
            <w:proofErr w:type="spellStart"/>
            <w:r>
              <w:rPr>
                <w:b/>
                <w:spacing w:val="-4"/>
                <w:sz w:val="24"/>
                <w:szCs w:val="24"/>
              </w:rPr>
              <w:t>S.No</w:t>
            </w:r>
            <w:proofErr w:type="spellEnd"/>
          </w:p>
        </w:tc>
        <w:tc>
          <w:tcPr>
            <w:tcW w:w="1985" w:type="dxa"/>
          </w:tcPr>
          <w:p w:rsidR="000835F6" w:rsidRDefault="00E07F19">
            <w:pPr>
              <w:pStyle w:val="TableParagraph"/>
              <w:spacing w:line="270" w:lineRule="exact"/>
              <w:ind w:left="24" w:right="11"/>
              <w:jc w:val="center"/>
              <w:rPr>
                <w:b/>
                <w:sz w:val="24"/>
                <w:szCs w:val="24"/>
              </w:rPr>
            </w:pPr>
            <w:r>
              <w:rPr>
                <w:b/>
                <w:spacing w:val="-5"/>
                <w:sz w:val="24"/>
                <w:szCs w:val="24"/>
              </w:rPr>
              <w:t>Age</w:t>
            </w:r>
          </w:p>
        </w:tc>
        <w:tc>
          <w:tcPr>
            <w:tcW w:w="1844" w:type="dxa"/>
          </w:tcPr>
          <w:p w:rsidR="000835F6" w:rsidRDefault="00E07F19">
            <w:pPr>
              <w:pStyle w:val="TableParagraph"/>
              <w:spacing w:line="270" w:lineRule="exact"/>
              <w:ind w:left="16" w:right="6"/>
              <w:jc w:val="center"/>
              <w:rPr>
                <w:b/>
                <w:sz w:val="24"/>
                <w:szCs w:val="24"/>
              </w:rPr>
            </w:pPr>
            <w:r>
              <w:rPr>
                <w:b/>
                <w:spacing w:val="-2"/>
                <w:sz w:val="24"/>
                <w:szCs w:val="24"/>
              </w:rPr>
              <w:t>Frequency</w:t>
            </w:r>
          </w:p>
        </w:tc>
        <w:tc>
          <w:tcPr>
            <w:tcW w:w="1700" w:type="dxa"/>
          </w:tcPr>
          <w:p w:rsidR="000835F6" w:rsidRDefault="00E07F19">
            <w:pPr>
              <w:pStyle w:val="TableParagraph"/>
              <w:spacing w:line="270" w:lineRule="exact"/>
              <w:ind w:left="25" w:right="16"/>
              <w:jc w:val="center"/>
              <w:rPr>
                <w:b/>
                <w:sz w:val="24"/>
                <w:szCs w:val="24"/>
              </w:rPr>
            </w:pPr>
            <w:r>
              <w:rPr>
                <w:b/>
                <w:spacing w:val="-2"/>
                <w:sz w:val="24"/>
                <w:szCs w:val="24"/>
              </w:rPr>
              <w:t>Percentage%</w:t>
            </w:r>
          </w:p>
        </w:tc>
      </w:tr>
      <w:tr w:rsidR="000835F6">
        <w:trPr>
          <w:trHeight w:val="379"/>
          <w:jc w:val="center"/>
        </w:trPr>
        <w:tc>
          <w:tcPr>
            <w:tcW w:w="855" w:type="dxa"/>
          </w:tcPr>
          <w:p w:rsidR="000835F6" w:rsidRDefault="00E07F19">
            <w:pPr>
              <w:pStyle w:val="TableParagraph"/>
              <w:spacing w:line="266" w:lineRule="exact"/>
              <w:ind w:left="16" w:right="3"/>
              <w:jc w:val="center"/>
              <w:rPr>
                <w:sz w:val="24"/>
                <w:szCs w:val="24"/>
              </w:rPr>
            </w:pPr>
            <w:r>
              <w:rPr>
                <w:spacing w:val="-10"/>
                <w:sz w:val="24"/>
                <w:szCs w:val="24"/>
              </w:rPr>
              <w:t>1</w:t>
            </w:r>
          </w:p>
        </w:tc>
        <w:tc>
          <w:tcPr>
            <w:tcW w:w="1985" w:type="dxa"/>
          </w:tcPr>
          <w:p w:rsidR="000835F6" w:rsidRDefault="00E07F19">
            <w:pPr>
              <w:pStyle w:val="TableParagraph"/>
              <w:spacing w:line="266" w:lineRule="exact"/>
              <w:ind w:left="112"/>
              <w:rPr>
                <w:sz w:val="24"/>
                <w:szCs w:val="24"/>
              </w:rPr>
            </w:pPr>
            <w:r>
              <w:rPr>
                <w:sz w:val="24"/>
                <w:szCs w:val="24"/>
              </w:rPr>
              <w:t xml:space="preserve">15 to19 </w:t>
            </w:r>
            <w:r>
              <w:rPr>
                <w:spacing w:val="-2"/>
                <w:sz w:val="24"/>
                <w:szCs w:val="24"/>
              </w:rPr>
              <w:t>Years</w:t>
            </w:r>
          </w:p>
        </w:tc>
        <w:tc>
          <w:tcPr>
            <w:tcW w:w="1844" w:type="dxa"/>
          </w:tcPr>
          <w:p w:rsidR="000835F6" w:rsidRDefault="00E07F19">
            <w:pPr>
              <w:pStyle w:val="TableParagraph"/>
              <w:spacing w:line="266" w:lineRule="exact"/>
              <w:ind w:left="16" w:right="2"/>
              <w:jc w:val="center"/>
              <w:rPr>
                <w:sz w:val="24"/>
                <w:szCs w:val="24"/>
              </w:rPr>
            </w:pPr>
            <w:r>
              <w:rPr>
                <w:spacing w:val="-5"/>
                <w:sz w:val="24"/>
                <w:szCs w:val="24"/>
              </w:rPr>
              <w:t>59</w:t>
            </w:r>
          </w:p>
        </w:tc>
        <w:tc>
          <w:tcPr>
            <w:tcW w:w="1700" w:type="dxa"/>
          </w:tcPr>
          <w:p w:rsidR="000835F6" w:rsidRDefault="00E07F19">
            <w:pPr>
              <w:pStyle w:val="TableParagraph"/>
              <w:spacing w:line="266" w:lineRule="exact"/>
              <w:ind w:left="25" w:right="11"/>
              <w:jc w:val="center"/>
              <w:rPr>
                <w:sz w:val="24"/>
                <w:szCs w:val="24"/>
              </w:rPr>
            </w:pPr>
            <w:r>
              <w:rPr>
                <w:spacing w:val="-2"/>
                <w:sz w:val="24"/>
                <w:szCs w:val="24"/>
              </w:rPr>
              <w:t>39.33</w:t>
            </w:r>
          </w:p>
        </w:tc>
      </w:tr>
      <w:tr w:rsidR="000835F6">
        <w:trPr>
          <w:trHeight w:val="357"/>
          <w:jc w:val="center"/>
        </w:trPr>
        <w:tc>
          <w:tcPr>
            <w:tcW w:w="855" w:type="dxa"/>
          </w:tcPr>
          <w:p w:rsidR="000835F6" w:rsidRDefault="00E07F19">
            <w:pPr>
              <w:pStyle w:val="TableParagraph"/>
              <w:spacing w:line="265" w:lineRule="exact"/>
              <w:ind w:left="16" w:right="3"/>
              <w:jc w:val="center"/>
              <w:rPr>
                <w:sz w:val="24"/>
                <w:szCs w:val="24"/>
              </w:rPr>
            </w:pPr>
            <w:r>
              <w:rPr>
                <w:spacing w:val="-10"/>
                <w:sz w:val="24"/>
                <w:szCs w:val="24"/>
              </w:rPr>
              <w:t>2</w:t>
            </w:r>
          </w:p>
        </w:tc>
        <w:tc>
          <w:tcPr>
            <w:tcW w:w="1985" w:type="dxa"/>
          </w:tcPr>
          <w:p w:rsidR="000835F6" w:rsidRDefault="00E07F19">
            <w:pPr>
              <w:pStyle w:val="TableParagraph"/>
              <w:spacing w:line="265" w:lineRule="exact"/>
              <w:ind w:left="112"/>
              <w:rPr>
                <w:sz w:val="24"/>
                <w:szCs w:val="24"/>
              </w:rPr>
            </w:pPr>
            <w:r>
              <w:rPr>
                <w:sz w:val="24"/>
                <w:szCs w:val="24"/>
              </w:rPr>
              <w:t xml:space="preserve">20 to </w:t>
            </w:r>
            <w:r>
              <w:rPr>
                <w:spacing w:val="-2"/>
                <w:sz w:val="24"/>
                <w:szCs w:val="24"/>
              </w:rPr>
              <w:t>25Years</w:t>
            </w:r>
          </w:p>
        </w:tc>
        <w:tc>
          <w:tcPr>
            <w:tcW w:w="1844" w:type="dxa"/>
          </w:tcPr>
          <w:p w:rsidR="000835F6" w:rsidRDefault="00E07F19">
            <w:pPr>
              <w:pStyle w:val="TableParagraph"/>
              <w:spacing w:line="265" w:lineRule="exact"/>
              <w:ind w:left="16" w:right="2"/>
              <w:jc w:val="center"/>
              <w:rPr>
                <w:sz w:val="24"/>
                <w:szCs w:val="24"/>
              </w:rPr>
            </w:pPr>
            <w:r>
              <w:rPr>
                <w:spacing w:val="-5"/>
                <w:sz w:val="24"/>
                <w:szCs w:val="24"/>
              </w:rPr>
              <w:t>79</w:t>
            </w:r>
          </w:p>
        </w:tc>
        <w:tc>
          <w:tcPr>
            <w:tcW w:w="1700" w:type="dxa"/>
          </w:tcPr>
          <w:p w:rsidR="000835F6" w:rsidRDefault="00E07F19">
            <w:pPr>
              <w:pStyle w:val="TableParagraph"/>
              <w:spacing w:line="265" w:lineRule="exact"/>
              <w:ind w:left="25" w:right="11"/>
              <w:jc w:val="center"/>
              <w:rPr>
                <w:sz w:val="24"/>
                <w:szCs w:val="24"/>
              </w:rPr>
            </w:pPr>
            <w:r>
              <w:rPr>
                <w:spacing w:val="-2"/>
                <w:sz w:val="24"/>
                <w:szCs w:val="24"/>
              </w:rPr>
              <w:t>52.67</w:t>
            </w:r>
          </w:p>
        </w:tc>
      </w:tr>
      <w:tr w:rsidR="000835F6">
        <w:trPr>
          <w:trHeight w:val="378"/>
          <w:jc w:val="center"/>
        </w:trPr>
        <w:tc>
          <w:tcPr>
            <w:tcW w:w="855" w:type="dxa"/>
          </w:tcPr>
          <w:p w:rsidR="000835F6" w:rsidRDefault="00E07F19">
            <w:pPr>
              <w:pStyle w:val="TableParagraph"/>
              <w:spacing w:line="265" w:lineRule="exact"/>
              <w:ind w:left="16" w:right="3"/>
              <w:jc w:val="center"/>
              <w:rPr>
                <w:sz w:val="24"/>
                <w:szCs w:val="24"/>
              </w:rPr>
            </w:pPr>
            <w:r>
              <w:rPr>
                <w:spacing w:val="-10"/>
                <w:sz w:val="24"/>
                <w:szCs w:val="24"/>
              </w:rPr>
              <w:t>3</w:t>
            </w:r>
          </w:p>
        </w:tc>
        <w:tc>
          <w:tcPr>
            <w:tcW w:w="1985" w:type="dxa"/>
          </w:tcPr>
          <w:p w:rsidR="000835F6" w:rsidRDefault="00E07F19">
            <w:pPr>
              <w:pStyle w:val="TableParagraph"/>
              <w:spacing w:line="265" w:lineRule="exact"/>
              <w:ind w:left="112"/>
              <w:rPr>
                <w:sz w:val="24"/>
                <w:szCs w:val="24"/>
              </w:rPr>
            </w:pPr>
            <w:r>
              <w:rPr>
                <w:sz w:val="24"/>
                <w:szCs w:val="24"/>
              </w:rPr>
              <w:t xml:space="preserve">26 to </w:t>
            </w:r>
            <w:r>
              <w:rPr>
                <w:spacing w:val="-2"/>
                <w:sz w:val="24"/>
                <w:szCs w:val="24"/>
              </w:rPr>
              <w:t>30Years</w:t>
            </w:r>
          </w:p>
        </w:tc>
        <w:tc>
          <w:tcPr>
            <w:tcW w:w="1844" w:type="dxa"/>
          </w:tcPr>
          <w:p w:rsidR="000835F6" w:rsidRDefault="00E07F19">
            <w:pPr>
              <w:pStyle w:val="TableParagraph"/>
              <w:spacing w:line="265" w:lineRule="exact"/>
              <w:ind w:left="16" w:right="2"/>
              <w:jc w:val="center"/>
              <w:rPr>
                <w:sz w:val="24"/>
                <w:szCs w:val="24"/>
              </w:rPr>
            </w:pPr>
            <w:r>
              <w:rPr>
                <w:spacing w:val="-5"/>
                <w:sz w:val="24"/>
                <w:szCs w:val="24"/>
              </w:rPr>
              <w:t>12</w:t>
            </w:r>
          </w:p>
        </w:tc>
        <w:tc>
          <w:tcPr>
            <w:tcW w:w="1700" w:type="dxa"/>
          </w:tcPr>
          <w:p w:rsidR="000835F6" w:rsidRDefault="00E07F19">
            <w:pPr>
              <w:pStyle w:val="TableParagraph"/>
              <w:spacing w:line="265" w:lineRule="exact"/>
              <w:ind w:left="25" w:right="11"/>
              <w:jc w:val="center"/>
              <w:rPr>
                <w:sz w:val="24"/>
                <w:szCs w:val="24"/>
              </w:rPr>
            </w:pPr>
            <w:r>
              <w:rPr>
                <w:spacing w:val="-4"/>
                <w:sz w:val="24"/>
                <w:szCs w:val="24"/>
              </w:rPr>
              <w:t>8.00</w:t>
            </w:r>
          </w:p>
        </w:tc>
      </w:tr>
      <w:tr w:rsidR="000835F6">
        <w:trPr>
          <w:trHeight w:val="400"/>
          <w:jc w:val="center"/>
        </w:trPr>
        <w:tc>
          <w:tcPr>
            <w:tcW w:w="2840" w:type="dxa"/>
            <w:gridSpan w:val="2"/>
          </w:tcPr>
          <w:p w:rsidR="000835F6" w:rsidRDefault="00E07F19">
            <w:pPr>
              <w:pStyle w:val="TableParagraph"/>
              <w:spacing w:line="270" w:lineRule="exact"/>
              <w:ind w:left="11"/>
              <w:jc w:val="center"/>
              <w:rPr>
                <w:b/>
                <w:sz w:val="24"/>
                <w:szCs w:val="24"/>
              </w:rPr>
            </w:pPr>
            <w:r>
              <w:rPr>
                <w:b/>
                <w:spacing w:val="-2"/>
                <w:sz w:val="24"/>
                <w:szCs w:val="24"/>
              </w:rPr>
              <w:t>Total</w:t>
            </w:r>
          </w:p>
        </w:tc>
        <w:tc>
          <w:tcPr>
            <w:tcW w:w="1844" w:type="dxa"/>
          </w:tcPr>
          <w:p w:rsidR="000835F6" w:rsidRDefault="00E07F19">
            <w:pPr>
              <w:pStyle w:val="TableParagraph"/>
              <w:spacing w:line="270" w:lineRule="exact"/>
              <w:ind w:left="16" w:right="2"/>
              <w:jc w:val="center"/>
              <w:rPr>
                <w:b/>
                <w:sz w:val="24"/>
                <w:szCs w:val="24"/>
              </w:rPr>
            </w:pPr>
            <w:r>
              <w:rPr>
                <w:b/>
                <w:spacing w:val="-5"/>
                <w:sz w:val="24"/>
                <w:szCs w:val="24"/>
              </w:rPr>
              <w:t>150</w:t>
            </w:r>
          </w:p>
        </w:tc>
        <w:tc>
          <w:tcPr>
            <w:tcW w:w="1700" w:type="dxa"/>
          </w:tcPr>
          <w:p w:rsidR="000835F6" w:rsidRDefault="00E07F19">
            <w:pPr>
              <w:pStyle w:val="TableParagraph"/>
              <w:spacing w:line="270" w:lineRule="exact"/>
              <w:ind w:left="25" w:right="11"/>
              <w:jc w:val="center"/>
              <w:rPr>
                <w:b/>
                <w:sz w:val="24"/>
                <w:szCs w:val="24"/>
              </w:rPr>
            </w:pPr>
            <w:r>
              <w:rPr>
                <w:b/>
                <w:spacing w:val="-2"/>
                <w:sz w:val="24"/>
                <w:szCs w:val="24"/>
              </w:rPr>
              <w:t>100.00</w:t>
            </w:r>
          </w:p>
        </w:tc>
      </w:tr>
    </w:tbl>
    <w:p w:rsidR="000835F6" w:rsidRDefault="00E07F19">
      <w:pPr>
        <w:pStyle w:val="GvdeMetni"/>
        <w:spacing w:before="1" w:line="276" w:lineRule="auto"/>
        <w:ind w:right="138"/>
        <w:jc w:val="both"/>
      </w:pPr>
      <w:r>
        <w:t>The results from the above Table1 indicated that more than half of the students belonged to 20 to 25 years of age group (52.67%), followed by 15 to 19 years of</w:t>
      </w:r>
      <w:r>
        <w:rPr>
          <w:spacing w:val="-1"/>
        </w:rPr>
        <w:t xml:space="preserve"> </w:t>
      </w:r>
      <w:r>
        <w:t>age group</w:t>
      </w:r>
      <w:r>
        <w:rPr>
          <w:spacing w:val="-1"/>
        </w:rPr>
        <w:t xml:space="preserve"> </w:t>
      </w:r>
      <w:r>
        <w:t>(39.33%) and 26 to 30 years of age group (8.00%). The</w:t>
      </w:r>
      <w:r>
        <w:rPr>
          <w:spacing w:val="-2"/>
        </w:rPr>
        <w:t xml:space="preserve"> </w:t>
      </w:r>
      <w:r>
        <w:t>sample</w:t>
      </w:r>
      <w:r>
        <w:rPr>
          <w:spacing w:val="-1"/>
        </w:rPr>
        <w:t xml:space="preserve"> </w:t>
      </w:r>
      <w:r>
        <w:t>covered all the age groups. The findings showed that majority of the respondents belonged to 20 to 25 years age group, who had shown more interest towards the online learning. The results were in line with findings Suri and Sharma (2013).</w:t>
      </w:r>
    </w:p>
    <w:p w:rsidR="000835F6" w:rsidRDefault="00E07F19">
      <w:pPr>
        <w:pStyle w:val="GvdeMetni"/>
      </w:pPr>
      <w:r>
        <w:rPr>
          <w:noProof/>
        </w:rPr>
        <mc:AlternateContent>
          <mc:Choice Requires="wpg">
            <w:drawing>
              <wp:anchor distT="0" distB="0" distL="0" distR="0" simplePos="0" relativeHeight="251669504" behindDoc="1" locked="0" layoutInCell="1" allowOverlap="1">
                <wp:simplePos x="0" y="0"/>
                <wp:positionH relativeFrom="page">
                  <wp:posOffset>1700530</wp:posOffset>
                </wp:positionH>
                <wp:positionV relativeFrom="paragraph">
                  <wp:posOffset>129540</wp:posOffset>
                </wp:positionV>
                <wp:extent cx="4219575" cy="2562225"/>
                <wp:effectExtent l="0" t="0" r="9525" b="9525"/>
                <wp:wrapTopAndBottom/>
                <wp:docPr id="413" name="Group 413"/>
                <wp:cNvGraphicFramePr/>
                <a:graphic xmlns:a="http://schemas.openxmlformats.org/drawingml/2006/main">
                  <a:graphicData uri="http://schemas.microsoft.com/office/word/2010/wordprocessingGroup">
                    <wpg:wgp>
                      <wpg:cNvGrpSpPr/>
                      <wpg:grpSpPr>
                        <a:xfrm>
                          <a:off x="0" y="0"/>
                          <a:ext cx="4219575" cy="2562225"/>
                          <a:chOff x="0" y="0"/>
                          <a:chExt cx="4219575" cy="2562225"/>
                        </a:xfrm>
                      </wpg:grpSpPr>
                      <pic:pic xmlns:pic="http://schemas.openxmlformats.org/drawingml/2006/picture">
                        <pic:nvPicPr>
                          <pic:cNvPr id="414" name="Image 414"/>
                          <pic:cNvPicPr/>
                        </pic:nvPicPr>
                        <pic:blipFill>
                          <a:blip r:embed="rId10" cstate="print"/>
                          <a:stretch>
                            <a:fillRect/>
                          </a:stretch>
                        </pic:blipFill>
                        <pic:spPr>
                          <a:xfrm>
                            <a:off x="408353" y="464059"/>
                            <a:ext cx="3563150" cy="1785066"/>
                          </a:xfrm>
                          <a:prstGeom prst="rect">
                            <a:avLst/>
                          </a:prstGeom>
                        </pic:spPr>
                      </pic:pic>
                      <wps:wsp>
                        <wps:cNvPr id="415" name="Graphic 415"/>
                        <wps:cNvSpPr/>
                        <wps:spPr>
                          <a:xfrm>
                            <a:off x="367474" y="468058"/>
                            <a:ext cx="3230245" cy="1817370"/>
                          </a:xfrm>
                          <a:custGeom>
                            <a:avLst/>
                            <a:gdLst/>
                            <a:ahLst/>
                            <a:cxnLst/>
                            <a:rect l="l" t="t" r="r" b="b"/>
                            <a:pathLst>
                              <a:path w="3230245" h="1817370">
                                <a:moveTo>
                                  <a:pt x="45974" y="1771522"/>
                                </a:moveTo>
                                <a:lnTo>
                                  <a:pt x="0" y="1771522"/>
                                </a:lnTo>
                              </a:path>
                              <a:path w="3230245" h="1817370">
                                <a:moveTo>
                                  <a:pt x="45974" y="1476755"/>
                                </a:moveTo>
                                <a:lnTo>
                                  <a:pt x="0" y="1476755"/>
                                </a:lnTo>
                              </a:path>
                              <a:path w="3230245" h="1817370">
                                <a:moveTo>
                                  <a:pt x="45974" y="1181100"/>
                                </a:moveTo>
                                <a:lnTo>
                                  <a:pt x="0" y="1181100"/>
                                </a:lnTo>
                              </a:path>
                              <a:path w="3230245" h="1817370">
                                <a:moveTo>
                                  <a:pt x="45974" y="885444"/>
                                </a:moveTo>
                                <a:lnTo>
                                  <a:pt x="0" y="885444"/>
                                </a:lnTo>
                              </a:path>
                              <a:path w="3230245" h="1817370">
                                <a:moveTo>
                                  <a:pt x="45974" y="591312"/>
                                </a:moveTo>
                                <a:lnTo>
                                  <a:pt x="0" y="591312"/>
                                </a:lnTo>
                              </a:path>
                              <a:path w="3230245" h="1817370">
                                <a:moveTo>
                                  <a:pt x="45974" y="295655"/>
                                </a:moveTo>
                                <a:lnTo>
                                  <a:pt x="0" y="295655"/>
                                </a:lnTo>
                              </a:path>
                              <a:path w="3230245" h="1817370">
                                <a:moveTo>
                                  <a:pt x="45974" y="0"/>
                                </a:moveTo>
                                <a:lnTo>
                                  <a:pt x="0" y="0"/>
                                </a:lnTo>
                              </a:path>
                              <a:path w="3230245" h="1817370">
                                <a:moveTo>
                                  <a:pt x="45719" y="1772411"/>
                                </a:moveTo>
                                <a:lnTo>
                                  <a:pt x="45719" y="1817242"/>
                                </a:lnTo>
                              </a:path>
                              <a:path w="3230245" h="1817370">
                                <a:moveTo>
                                  <a:pt x="1107948" y="1772411"/>
                                </a:moveTo>
                                <a:lnTo>
                                  <a:pt x="1107948" y="1817242"/>
                                </a:lnTo>
                              </a:path>
                              <a:path w="3230245" h="1817370">
                                <a:moveTo>
                                  <a:pt x="2168652" y="1772411"/>
                                </a:moveTo>
                                <a:lnTo>
                                  <a:pt x="2168652" y="1817242"/>
                                </a:lnTo>
                              </a:path>
                              <a:path w="3230245" h="1817370">
                                <a:moveTo>
                                  <a:pt x="3229737" y="1772411"/>
                                </a:moveTo>
                                <a:lnTo>
                                  <a:pt x="3229737" y="1817242"/>
                                </a:lnTo>
                              </a:path>
                            </a:pathLst>
                          </a:custGeom>
                          <a:ln w="9525">
                            <a:solidFill>
                              <a:srgbClr val="858585"/>
                            </a:solidFill>
                            <a:prstDash val="solid"/>
                          </a:ln>
                        </wps:spPr>
                        <wps:bodyPr wrap="square" lIns="0" tIns="0" rIns="0" bIns="0" rtlCol="0">
                          <a:noAutofit/>
                        </wps:bodyPr>
                      </wps:wsp>
                      <wps:wsp>
                        <wps:cNvPr id="416" name="Graphic 416"/>
                        <wps:cNvSpPr/>
                        <wps:spPr>
                          <a:xfrm>
                            <a:off x="4762" y="4762"/>
                            <a:ext cx="4210050" cy="2552700"/>
                          </a:xfrm>
                          <a:custGeom>
                            <a:avLst/>
                            <a:gdLst/>
                            <a:ahLst/>
                            <a:cxnLst/>
                            <a:rect l="l" t="t" r="r" b="b"/>
                            <a:pathLst>
                              <a:path w="4210050" h="2552700">
                                <a:moveTo>
                                  <a:pt x="0" y="2552700"/>
                                </a:moveTo>
                                <a:lnTo>
                                  <a:pt x="4210050" y="2552700"/>
                                </a:lnTo>
                                <a:lnTo>
                                  <a:pt x="4210050" y="0"/>
                                </a:lnTo>
                                <a:lnTo>
                                  <a:pt x="0" y="0"/>
                                </a:lnTo>
                                <a:lnTo>
                                  <a:pt x="0" y="2552700"/>
                                </a:lnTo>
                                <a:close/>
                              </a:path>
                            </a:pathLst>
                          </a:custGeom>
                          <a:ln w="9525">
                            <a:solidFill>
                              <a:srgbClr val="858585"/>
                            </a:solidFill>
                            <a:prstDash val="solid"/>
                          </a:ln>
                        </wps:spPr>
                        <wps:bodyPr wrap="square" lIns="0" tIns="0" rIns="0" bIns="0" rtlCol="0">
                          <a:noAutofit/>
                        </wps:bodyPr>
                      </wps:wsp>
                      <wps:wsp>
                        <wps:cNvPr id="417" name="Textbox 417"/>
                        <wps:cNvSpPr txBox="1"/>
                        <wps:spPr>
                          <a:xfrm>
                            <a:off x="131254" y="384830"/>
                            <a:ext cx="165100" cy="1940560"/>
                          </a:xfrm>
                          <a:prstGeom prst="rect">
                            <a:avLst/>
                          </a:prstGeom>
                        </wps:spPr>
                        <wps:txbx>
                          <w:txbxContent>
                            <w:p w:rsidR="000835F6" w:rsidRDefault="00E07F19">
                              <w:pPr>
                                <w:spacing w:line="266" w:lineRule="exact"/>
                                <w:rPr>
                                  <w:sz w:val="24"/>
                                </w:rPr>
                              </w:pPr>
                              <w:r>
                                <w:rPr>
                                  <w:spacing w:val="-5"/>
                                  <w:sz w:val="24"/>
                                </w:rPr>
                                <w:t>60</w:t>
                              </w:r>
                            </w:p>
                            <w:p w:rsidR="000835F6" w:rsidRDefault="00E07F19">
                              <w:pPr>
                                <w:spacing w:before="189"/>
                                <w:rPr>
                                  <w:sz w:val="24"/>
                                </w:rPr>
                              </w:pPr>
                              <w:r>
                                <w:rPr>
                                  <w:spacing w:val="-5"/>
                                  <w:sz w:val="24"/>
                                </w:rPr>
                                <w:t>50</w:t>
                              </w:r>
                            </w:p>
                            <w:p w:rsidR="000835F6" w:rsidRDefault="00E07F19">
                              <w:pPr>
                                <w:spacing w:before="188"/>
                                <w:rPr>
                                  <w:sz w:val="24"/>
                                </w:rPr>
                              </w:pPr>
                              <w:r>
                                <w:rPr>
                                  <w:spacing w:val="-5"/>
                                  <w:sz w:val="24"/>
                                </w:rPr>
                                <w:t>40</w:t>
                              </w:r>
                            </w:p>
                            <w:p w:rsidR="000835F6" w:rsidRDefault="00E07F19">
                              <w:pPr>
                                <w:spacing w:before="190"/>
                                <w:rPr>
                                  <w:sz w:val="24"/>
                                </w:rPr>
                              </w:pPr>
                              <w:r>
                                <w:rPr>
                                  <w:spacing w:val="-5"/>
                                  <w:sz w:val="24"/>
                                </w:rPr>
                                <w:t>30</w:t>
                              </w:r>
                            </w:p>
                            <w:p w:rsidR="000835F6" w:rsidRDefault="00E07F19">
                              <w:pPr>
                                <w:spacing w:before="189"/>
                                <w:rPr>
                                  <w:sz w:val="24"/>
                                </w:rPr>
                              </w:pPr>
                              <w:r>
                                <w:rPr>
                                  <w:spacing w:val="-5"/>
                                  <w:sz w:val="24"/>
                                </w:rPr>
                                <w:t>20</w:t>
                              </w:r>
                            </w:p>
                            <w:p w:rsidR="000835F6" w:rsidRDefault="00E07F19">
                              <w:pPr>
                                <w:spacing w:before="188"/>
                                <w:rPr>
                                  <w:sz w:val="24"/>
                                </w:rPr>
                              </w:pPr>
                              <w:r>
                                <w:rPr>
                                  <w:spacing w:val="-5"/>
                                  <w:sz w:val="24"/>
                                </w:rPr>
                                <w:t>10</w:t>
                              </w:r>
                            </w:p>
                            <w:p w:rsidR="000835F6" w:rsidRDefault="00E07F19">
                              <w:pPr>
                                <w:spacing w:before="189"/>
                                <w:ind w:left="120"/>
                                <w:rPr>
                                  <w:sz w:val="24"/>
                                </w:rPr>
                              </w:pPr>
                              <w:r>
                                <w:rPr>
                                  <w:spacing w:val="-10"/>
                                  <w:sz w:val="24"/>
                                </w:rPr>
                                <w:t>0</w:t>
                              </w:r>
                            </w:p>
                          </w:txbxContent>
                        </wps:txbx>
                        <wps:bodyPr wrap="square" lIns="0" tIns="0" rIns="0" bIns="0" rtlCol="0">
                          <a:noAutofit/>
                        </wps:bodyPr>
                      </wps:wsp>
                      <wps:wsp>
                        <wps:cNvPr id="418" name="Textbox 418"/>
                        <wps:cNvSpPr txBox="1"/>
                        <wps:spPr>
                          <a:xfrm>
                            <a:off x="2046414" y="79168"/>
                            <a:ext cx="337185" cy="397510"/>
                          </a:xfrm>
                          <a:prstGeom prst="rect">
                            <a:avLst/>
                          </a:prstGeom>
                        </wps:spPr>
                        <wps:txbx>
                          <w:txbxContent>
                            <w:p w:rsidR="000835F6" w:rsidRDefault="00E07F19">
                              <w:pPr>
                                <w:spacing w:line="311" w:lineRule="exact"/>
                                <w:rPr>
                                  <w:b/>
                                  <w:sz w:val="28"/>
                                </w:rPr>
                              </w:pPr>
                              <w:r>
                                <w:rPr>
                                  <w:b/>
                                  <w:spacing w:val="-5"/>
                                  <w:sz w:val="28"/>
                                </w:rPr>
                                <w:t>Age</w:t>
                              </w:r>
                            </w:p>
                            <w:p w:rsidR="000835F6" w:rsidRDefault="00E07F19">
                              <w:pPr>
                                <w:spacing w:before="73"/>
                                <w:ind w:left="35"/>
                                <w:rPr>
                                  <w:sz w:val="21"/>
                                </w:rPr>
                              </w:pPr>
                              <w:r>
                                <w:rPr>
                                  <w:spacing w:val="-2"/>
                                  <w:sz w:val="21"/>
                                </w:rPr>
                                <w:t>52.67</w:t>
                              </w:r>
                            </w:p>
                          </w:txbxContent>
                        </wps:txbx>
                        <wps:bodyPr wrap="square" lIns="0" tIns="0" rIns="0" bIns="0" rtlCol="0">
                          <a:noAutofit/>
                        </wps:bodyPr>
                      </wps:wsp>
                      <wps:wsp>
                        <wps:cNvPr id="419" name="Textbox 419"/>
                        <wps:cNvSpPr txBox="1"/>
                        <wps:spPr>
                          <a:xfrm>
                            <a:off x="1007554" y="638490"/>
                            <a:ext cx="314960" cy="148590"/>
                          </a:xfrm>
                          <a:prstGeom prst="rect">
                            <a:avLst/>
                          </a:prstGeom>
                        </wps:spPr>
                        <wps:txbx>
                          <w:txbxContent>
                            <w:p w:rsidR="000835F6" w:rsidRDefault="00E07F19">
                              <w:pPr>
                                <w:spacing w:line="234" w:lineRule="exact"/>
                                <w:rPr>
                                  <w:sz w:val="21"/>
                                </w:rPr>
                              </w:pPr>
                              <w:r>
                                <w:rPr>
                                  <w:spacing w:val="-2"/>
                                  <w:sz w:val="21"/>
                                </w:rPr>
                                <w:t>39.33</w:t>
                              </w:r>
                            </w:p>
                          </w:txbxContent>
                        </wps:txbx>
                        <wps:bodyPr wrap="square" lIns="0" tIns="0" rIns="0" bIns="0" rtlCol="0">
                          <a:noAutofit/>
                        </wps:bodyPr>
                      </wps:wsp>
                      <wps:wsp>
                        <wps:cNvPr id="420" name="Textbox 420"/>
                        <wps:cNvSpPr txBox="1"/>
                        <wps:spPr>
                          <a:xfrm>
                            <a:off x="3282886" y="1622740"/>
                            <a:ext cx="80010" cy="148590"/>
                          </a:xfrm>
                          <a:prstGeom prst="rect">
                            <a:avLst/>
                          </a:prstGeom>
                        </wps:spPr>
                        <wps:txbx>
                          <w:txbxContent>
                            <w:p w:rsidR="000835F6" w:rsidRDefault="00E07F19">
                              <w:pPr>
                                <w:spacing w:line="234" w:lineRule="exact"/>
                                <w:rPr>
                                  <w:sz w:val="21"/>
                                </w:rPr>
                              </w:pPr>
                              <w:r>
                                <w:rPr>
                                  <w:spacing w:val="-10"/>
                                  <w:sz w:val="21"/>
                                </w:rPr>
                                <w:t>8</w:t>
                              </w:r>
                            </w:p>
                          </w:txbxContent>
                        </wps:txbx>
                        <wps:bodyPr wrap="square" lIns="0" tIns="0" rIns="0" bIns="0" rtlCol="0">
                          <a:noAutofit/>
                        </wps:bodyPr>
                      </wps:wsp>
                      <wps:wsp>
                        <wps:cNvPr id="421" name="Textbox 421"/>
                        <wps:cNvSpPr txBox="1"/>
                        <wps:spPr>
                          <a:xfrm>
                            <a:off x="568134" y="2331486"/>
                            <a:ext cx="2869565" cy="168910"/>
                          </a:xfrm>
                          <a:prstGeom prst="rect">
                            <a:avLst/>
                          </a:prstGeom>
                        </wps:spPr>
                        <wps:txbx>
                          <w:txbxContent>
                            <w:p w:rsidR="000835F6" w:rsidRDefault="00E07F19">
                              <w:pPr>
                                <w:tabs>
                                  <w:tab w:val="left" w:pos="1671"/>
                                  <w:tab w:val="left" w:pos="3372"/>
                                </w:tabs>
                                <w:spacing w:line="266" w:lineRule="exact"/>
                                <w:rPr>
                                  <w:sz w:val="24"/>
                                </w:rPr>
                              </w:pPr>
                              <w:r>
                                <w:rPr>
                                  <w:sz w:val="24"/>
                                </w:rPr>
                                <w:t>15</w:t>
                              </w:r>
                              <w:r>
                                <w:rPr>
                                  <w:spacing w:val="-1"/>
                                  <w:sz w:val="24"/>
                                </w:rPr>
                                <w:t xml:space="preserve"> </w:t>
                              </w:r>
                              <w:r>
                                <w:rPr>
                                  <w:sz w:val="24"/>
                                </w:rPr>
                                <w:t xml:space="preserve">-19 </w:t>
                              </w:r>
                              <w:r>
                                <w:rPr>
                                  <w:spacing w:val="-2"/>
                                  <w:sz w:val="24"/>
                                </w:rPr>
                                <w:t>years</w:t>
                              </w:r>
                              <w:r>
                                <w:rPr>
                                  <w:sz w:val="24"/>
                                </w:rPr>
                                <w:tab/>
                                <w:t>20</w:t>
                              </w:r>
                              <w:r>
                                <w:rPr>
                                  <w:spacing w:val="-1"/>
                                  <w:sz w:val="24"/>
                                </w:rPr>
                                <w:t xml:space="preserve"> </w:t>
                              </w:r>
                              <w:r>
                                <w:rPr>
                                  <w:sz w:val="24"/>
                                </w:rPr>
                                <w:t xml:space="preserve">-25 </w:t>
                              </w:r>
                              <w:r>
                                <w:rPr>
                                  <w:spacing w:val="-2"/>
                                  <w:sz w:val="24"/>
                                </w:rPr>
                                <w:t>years</w:t>
                              </w:r>
                              <w:r>
                                <w:rPr>
                                  <w:sz w:val="24"/>
                                </w:rPr>
                                <w:tab/>
                                <w:t>26-30</w:t>
                              </w:r>
                              <w:r>
                                <w:rPr>
                                  <w:spacing w:val="-1"/>
                                  <w:sz w:val="24"/>
                                </w:rPr>
                                <w:t xml:space="preserve"> </w:t>
                              </w:r>
                              <w:r>
                                <w:rPr>
                                  <w:spacing w:val="-4"/>
                                  <w:sz w:val="24"/>
                                </w:rPr>
                                <w:t>years</w:t>
                              </w:r>
                            </w:p>
                          </w:txbxContent>
                        </wps:txbx>
                        <wps:bodyPr wrap="square" lIns="0" tIns="0" rIns="0" bIns="0" rtlCol="0">
                          <a:noAutofit/>
                        </wps:bodyPr>
                      </wps:wsp>
                    </wpg:wgp>
                  </a:graphicData>
                </a:graphic>
              </wp:anchor>
            </w:drawing>
          </mc:Choice>
          <mc:Fallback>
            <w:pict>
              <v:group id="Group 413" o:spid="_x0000_s1026" style="position:absolute;margin-left:133.9pt;margin-top:10.2pt;width:332.25pt;height:201.75pt;z-index:-251646976;mso-wrap-distance-left:0;mso-wrap-distance-right:0;mso-position-horizontal-relative:page" coordsize="42195,25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&#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4" o:spid="_x0000_s1027" type="#_x0000_t75" style="position:absolute;left:4083;top:4640;width:35632;height:17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DPsbGAAAA3AAAAA8AAABkcnMvZG93bnJldi54bWxEj0FrwkAUhO8F/8PyBG91E7EiqWsQbaFQ&#10;0KqlvT6yzyQm+zZk15j667sFocdhZr5hFmlvatFR60rLCuJxBII4s7rkXMHn8fVxDsJ5ZI21ZVLw&#10;Qw7S5eBhgYm2V95Td/C5CBB2CSoovG8SKV1WkEE3tg1x8E62NeiDbHOpW7wGuKnlJIpm0mDJYaHA&#10;htYFZdXhYhTQx9f2aeNmsqrOL9+Zfd+5/a1TajTsV88gPPX+P3xvv2kF03gKf2fCEZD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8M+xsYAAADcAAAADwAAAAAAAAAAAAAA&#10;AACfAgAAZHJzL2Rvd25yZXYueG1sUEsFBgAAAAAEAAQA9wAAAJIDAAAAAA==&#10;">
                  <v:imagedata r:id="rId11" o:title=""/>
                </v:shape>
                <v:shape id="Graphic 415" o:spid="_x0000_s1028" style="position:absolute;left:3674;top:4680;width:32303;height:18174;visibility:visible;mso-wrap-style:square;v-text-anchor:top" coordsize="3230245,1817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g6cYA&#10;AADcAAAADwAAAGRycy9kb3ducmV2LnhtbESPQWvCQBSE7wX/w/KE3upGq0VTV5FCxZPFKOjxNfua&#10;hGbfprvbJPbXdwtCj8PMfMMs172pRUvOV5YVjEcJCOLc6ooLBafj68MchA/IGmvLpOBKHtarwd0S&#10;U207PlCbhUJECPsUFZQhNKmUPi/JoB/Zhjh6H9YZDFG6QmqHXYSbWk6S5EkarDgulNjQS0n5Z/Zt&#10;FOx/2scvc+Hte/d2zRa7XG/PLih1P+w3zyAC9eE/fGvvtILpeAZ/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Zg6cYAAADcAAAADwAAAAAAAAAAAAAAAACYAgAAZHJz&#10;L2Rvd25yZXYueG1sUEsFBgAAAAAEAAQA9QAAAIsDAAAAAA==&#10;" path="m45974,1771522r-45974,em45974,1476755r-45974,em45974,1181100r-45974,em45974,885444l,885444em45974,591312l,591312em45974,295655l,295655em45974,l,em45719,1772411r,44831em1107948,1772411r,44831em2168652,1772411r,44831em3229737,1772411r,44831e" filled="f" strokecolor="#858585">
                  <v:path arrowok="t"/>
                </v:shape>
                <v:shape id="Graphic 416" o:spid="_x0000_s1029" style="position:absolute;left:47;top:47;width:42101;height:25527;visibility:visible;mso-wrap-style:square;v-text-anchor:top" coordsize="4210050,255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MOsMA&#10;AADcAAAADwAAAGRycy9kb3ducmV2LnhtbESPQYvCMBSE7wv+h/AEb9u0i4pWo4iwosetgnh7NM+2&#10;2ryUJmr115uFhT0OM/MNM192phZ3al1lWUESxSCIc6srLhQc9t+fExDOI2usLZOCJzlYLnofc0y1&#10;ffAP3TNfiABhl6KC0vsmldLlJRl0kW2Ig3e2rUEfZFtI3eIjwE0tv+J4LA1WHBZKbGhdUn7NbkbB&#10;9OUuu1GC2XG7qfKzptMrzhqlBv1uNQPhqfP/4b/2VisYJmP4PROO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WMOsMAAADcAAAADwAAAAAAAAAAAAAAAACYAgAAZHJzL2Rv&#10;d25yZXYueG1sUEsFBgAAAAAEAAQA9QAAAIgDAAAAAA==&#10;" path="m,2552700r4210050,l4210050,,,,,2552700xe" filled="f" strokecolor="#858585">
                  <v:path arrowok="t"/>
                </v:shape>
                <v:shapetype id="_x0000_t202" coordsize="21600,21600" o:spt="202" path="m,l,21600r21600,l21600,xe">
                  <v:stroke joinstyle="miter"/>
                  <v:path gradientshapeok="t" o:connecttype="rect"/>
                </v:shapetype>
                <v:shape id="Textbox 417" o:spid="_x0000_s1030" type="#_x0000_t202" style="position:absolute;left:1312;top:3848;width:1651;height:19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8wsYA&#10;AADcAAAADwAAAGRycy9kb3ducmV2LnhtbESPQWvCQBSE7wX/w/KE3urGUmy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D8wsYAAADcAAAADwAAAAAAAAAAAAAAAACYAgAAZHJz&#10;L2Rvd25yZXYueG1sUEsFBgAAAAAEAAQA9QAAAIsDAAAAAA==&#10;" filled="f" stroked="f">
                  <v:textbox inset="0,0,0,0">
                    <w:txbxContent>
                      <w:p w:rsidR="000835F6" w:rsidRDefault="00E07F19">
                        <w:pPr>
                          <w:spacing w:line="266" w:lineRule="exact"/>
                          <w:rPr>
                            <w:sz w:val="24"/>
                          </w:rPr>
                        </w:pPr>
                        <w:r>
                          <w:rPr>
                            <w:spacing w:val="-5"/>
                            <w:sz w:val="24"/>
                          </w:rPr>
                          <w:t>60</w:t>
                        </w:r>
                      </w:p>
                      <w:p w:rsidR="000835F6" w:rsidRDefault="00E07F19">
                        <w:pPr>
                          <w:spacing w:before="189"/>
                          <w:rPr>
                            <w:sz w:val="24"/>
                          </w:rPr>
                        </w:pPr>
                        <w:r>
                          <w:rPr>
                            <w:spacing w:val="-5"/>
                            <w:sz w:val="24"/>
                          </w:rPr>
                          <w:t>50</w:t>
                        </w:r>
                      </w:p>
                      <w:p w:rsidR="000835F6" w:rsidRDefault="00E07F19">
                        <w:pPr>
                          <w:spacing w:before="188"/>
                          <w:rPr>
                            <w:sz w:val="24"/>
                          </w:rPr>
                        </w:pPr>
                        <w:r>
                          <w:rPr>
                            <w:spacing w:val="-5"/>
                            <w:sz w:val="24"/>
                          </w:rPr>
                          <w:t>40</w:t>
                        </w:r>
                      </w:p>
                      <w:p w:rsidR="000835F6" w:rsidRDefault="00E07F19">
                        <w:pPr>
                          <w:spacing w:before="190"/>
                          <w:rPr>
                            <w:sz w:val="24"/>
                          </w:rPr>
                        </w:pPr>
                        <w:r>
                          <w:rPr>
                            <w:spacing w:val="-5"/>
                            <w:sz w:val="24"/>
                          </w:rPr>
                          <w:t>30</w:t>
                        </w:r>
                      </w:p>
                      <w:p w:rsidR="000835F6" w:rsidRDefault="00E07F19">
                        <w:pPr>
                          <w:spacing w:before="189"/>
                          <w:rPr>
                            <w:sz w:val="24"/>
                          </w:rPr>
                        </w:pPr>
                        <w:r>
                          <w:rPr>
                            <w:spacing w:val="-5"/>
                            <w:sz w:val="24"/>
                          </w:rPr>
                          <w:t>20</w:t>
                        </w:r>
                      </w:p>
                      <w:p w:rsidR="000835F6" w:rsidRDefault="00E07F19">
                        <w:pPr>
                          <w:spacing w:before="188"/>
                          <w:rPr>
                            <w:sz w:val="24"/>
                          </w:rPr>
                        </w:pPr>
                        <w:r>
                          <w:rPr>
                            <w:spacing w:val="-5"/>
                            <w:sz w:val="24"/>
                          </w:rPr>
                          <w:t>10</w:t>
                        </w:r>
                      </w:p>
                      <w:p w:rsidR="000835F6" w:rsidRDefault="00E07F19">
                        <w:pPr>
                          <w:spacing w:before="189"/>
                          <w:ind w:left="120"/>
                          <w:rPr>
                            <w:sz w:val="24"/>
                          </w:rPr>
                        </w:pPr>
                        <w:r>
                          <w:rPr>
                            <w:spacing w:val="-10"/>
                            <w:sz w:val="24"/>
                          </w:rPr>
                          <w:t>0</w:t>
                        </w:r>
                      </w:p>
                    </w:txbxContent>
                  </v:textbox>
                </v:shape>
                <v:shape id="Textbox 418" o:spid="_x0000_s1031" type="#_x0000_t202" style="position:absolute;left:20464;top:791;width:3371;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osMMA&#10;AADcAAAADwAAAGRycy9kb3ducmV2LnhtbERPz2vCMBS+D/wfwhN2m2nHkK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9osMMAAADcAAAADwAAAAAAAAAAAAAAAACYAgAAZHJzL2Rv&#10;d25yZXYueG1sUEsFBgAAAAAEAAQA9QAAAIgDAAAAAA==&#10;" filled="f" stroked="f">
                  <v:textbox inset="0,0,0,0">
                    <w:txbxContent>
                      <w:p w:rsidR="000835F6" w:rsidRDefault="00E07F19">
                        <w:pPr>
                          <w:spacing w:line="311" w:lineRule="exact"/>
                          <w:rPr>
                            <w:b/>
                            <w:sz w:val="28"/>
                          </w:rPr>
                        </w:pPr>
                        <w:r>
                          <w:rPr>
                            <w:b/>
                            <w:spacing w:val="-5"/>
                            <w:sz w:val="28"/>
                          </w:rPr>
                          <w:t>Age</w:t>
                        </w:r>
                      </w:p>
                      <w:p w:rsidR="000835F6" w:rsidRDefault="00E07F19">
                        <w:pPr>
                          <w:spacing w:before="73"/>
                          <w:ind w:left="35"/>
                          <w:rPr>
                            <w:sz w:val="21"/>
                          </w:rPr>
                        </w:pPr>
                        <w:r>
                          <w:rPr>
                            <w:spacing w:val="-2"/>
                            <w:sz w:val="21"/>
                          </w:rPr>
                          <w:t>52.67</w:t>
                        </w:r>
                      </w:p>
                    </w:txbxContent>
                  </v:textbox>
                </v:shape>
                <v:shape id="Textbox 419" o:spid="_x0000_s1032" type="#_x0000_t202" style="position:absolute;left:10075;top:6384;width:3150;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K8UA&#10;AADcAAAADwAAAGRycy9kb3ducmV2LnhtbESPQWvCQBSE70L/w/IKvelGK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80rxQAAANwAAAAPAAAAAAAAAAAAAAAAAJgCAABkcnMv&#10;ZG93bnJldi54bWxQSwUGAAAAAAQABAD1AAAAigMAAAAA&#10;" filled="f" stroked="f">
                  <v:textbox inset="0,0,0,0">
                    <w:txbxContent>
                      <w:p w:rsidR="000835F6" w:rsidRDefault="00E07F19">
                        <w:pPr>
                          <w:spacing w:line="234" w:lineRule="exact"/>
                          <w:rPr>
                            <w:sz w:val="21"/>
                          </w:rPr>
                        </w:pPr>
                        <w:r>
                          <w:rPr>
                            <w:spacing w:val="-2"/>
                            <w:sz w:val="21"/>
                          </w:rPr>
                          <w:t>39.33</w:t>
                        </w:r>
                      </w:p>
                    </w:txbxContent>
                  </v:textbox>
                </v:shape>
                <v:shape id="Textbox 420" o:spid="_x0000_s1033" type="#_x0000_t202" style="position:absolute;left:32828;top:16227;width:800;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uC8EA&#10;AADcAAAADwAAAGRycy9kb3ducmV2LnhtbERPTYvCMBC9L/gfwgje1lQR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FrgvBAAAA3AAAAA8AAAAAAAAAAAAAAAAAmAIAAGRycy9kb3du&#10;cmV2LnhtbFBLBQYAAAAABAAEAPUAAACGAwAAAAA=&#10;" filled="f" stroked="f">
                  <v:textbox inset="0,0,0,0">
                    <w:txbxContent>
                      <w:p w:rsidR="000835F6" w:rsidRDefault="00E07F19">
                        <w:pPr>
                          <w:spacing w:line="234" w:lineRule="exact"/>
                          <w:rPr>
                            <w:sz w:val="21"/>
                          </w:rPr>
                        </w:pPr>
                        <w:r>
                          <w:rPr>
                            <w:spacing w:val="-10"/>
                            <w:sz w:val="21"/>
                          </w:rPr>
                          <w:t>8</w:t>
                        </w:r>
                      </w:p>
                    </w:txbxContent>
                  </v:textbox>
                </v:shape>
                <v:shape id="Textbox 421" o:spid="_x0000_s1034" type="#_x0000_t202" style="position:absolute;left:5681;top:23314;width:2869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LkMQA&#10;AADcAAAADwAAAGRycy9kb3ducmV2LnhtbESPQWvCQBSE74L/YXmCN90oIh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JC5DEAAAA3AAAAA8AAAAAAAAAAAAAAAAAmAIAAGRycy9k&#10;b3ducmV2LnhtbFBLBQYAAAAABAAEAPUAAACJAwAAAAA=&#10;" filled="f" stroked="f">
                  <v:textbox inset="0,0,0,0">
                    <w:txbxContent>
                      <w:p w:rsidR="000835F6" w:rsidRDefault="00E07F19">
                        <w:pPr>
                          <w:tabs>
                            <w:tab w:val="left" w:pos="1671"/>
                            <w:tab w:val="left" w:pos="3372"/>
                          </w:tabs>
                          <w:spacing w:line="266" w:lineRule="exact"/>
                          <w:rPr>
                            <w:sz w:val="24"/>
                          </w:rPr>
                        </w:pPr>
                        <w:r>
                          <w:rPr>
                            <w:sz w:val="24"/>
                          </w:rPr>
                          <w:t>15</w:t>
                        </w:r>
                        <w:r>
                          <w:rPr>
                            <w:spacing w:val="-1"/>
                            <w:sz w:val="24"/>
                          </w:rPr>
                          <w:t xml:space="preserve"> </w:t>
                        </w:r>
                        <w:r>
                          <w:rPr>
                            <w:sz w:val="24"/>
                          </w:rPr>
                          <w:t xml:space="preserve">-19 </w:t>
                        </w:r>
                        <w:r>
                          <w:rPr>
                            <w:spacing w:val="-2"/>
                            <w:sz w:val="24"/>
                          </w:rPr>
                          <w:t>years</w:t>
                        </w:r>
                        <w:r>
                          <w:rPr>
                            <w:sz w:val="24"/>
                          </w:rPr>
                          <w:tab/>
                          <w:t>20</w:t>
                        </w:r>
                        <w:r>
                          <w:rPr>
                            <w:spacing w:val="-1"/>
                            <w:sz w:val="24"/>
                          </w:rPr>
                          <w:t xml:space="preserve"> </w:t>
                        </w:r>
                        <w:r>
                          <w:rPr>
                            <w:sz w:val="24"/>
                          </w:rPr>
                          <w:t xml:space="preserve">-25 </w:t>
                        </w:r>
                        <w:r>
                          <w:rPr>
                            <w:spacing w:val="-2"/>
                            <w:sz w:val="24"/>
                          </w:rPr>
                          <w:t>years</w:t>
                        </w:r>
                        <w:r>
                          <w:rPr>
                            <w:sz w:val="24"/>
                          </w:rPr>
                          <w:tab/>
                          <w:t>26-30</w:t>
                        </w:r>
                        <w:r>
                          <w:rPr>
                            <w:spacing w:val="-1"/>
                            <w:sz w:val="24"/>
                          </w:rPr>
                          <w:t xml:space="preserve"> </w:t>
                        </w:r>
                        <w:r>
                          <w:rPr>
                            <w:spacing w:val="-4"/>
                            <w:sz w:val="24"/>
                          </w:rPr>
                          <w:t>years</w:t>
                        </w:r>
                      </w:p>
                    </w:txbxContent>
                  </v:textbox>
                </v:shape>
                <w10:wrap type="topAndBottom" anchorx="page"/>
              </v:group>
            </w:pict>
          </mc:Fallback>
        </mc:AlternateContent>
      </w:r>
    </w:p>
    <w:p w:rsidR="000835F6" w:rsidRDefault="00E07F19">
      <w:pPr>
        <w:pStyle w:val="Balk3"/>
        <w:spacing w:before="0"/>
        <w:jc w:val="center"/>
      </w:pPr>
      <w:r>
        <w:t>Fig.</w:t>
      </w:r>
      <w:r>
        <w:rPr>
          <w:spacing w:val="-2"/>
        </w:rPr>
        <w:t xml:space="preserve"> </w:t>
      </w:r>
      <w:r>
        <w:t>1.</w:t>
      </w:r>
      <w:r>
        <w:rPr>
          <w:spacing w:val="-1"/>
        </w:rPr>
        <w:t xml:space="preserve"> </w:t>
      </w:r>
      <w:r>
        <w:t>Distribution</w:t>
      </w:r>
      <w:r>
        <w:rPr>
          <w:spacing w:val="-1"/>
        </w:rPr>
        <w:t xml:space="preserve"> </w:t>
      </w:r>
      <w:r>
        <w:t>of</w:t>
      </w:r>
      <w:r>
        <w:rPr>
          <w:spacing w:val="-1"/>
        </w:rPr>
        <w:t xml:space="preserve"> </w:t>
      </w:r>
      <w:r>
        <w:t>students</w:t>
      </w:r>
      <w:r>
        <w:rPr>
          <w:spacing w:val="-1"/>
        </w:rPr>
        <w:t xml:space="preserve"> </w:t>
      </w:r>
      <w:r>
        <w:t>according</w:t>
      </w:r>
      <w:r>
        <w:rPr>
          <w:spacing w:val="-1"/>
        </w:rPr>
        <w:t xml:space="preserve"> </w:t>
      </w:r>
      <w:r>
        <w:t>to</w:t>
      </w:r>
      <w:r>
        <w:rPr>
          <w:spacing w:val="-1"/>
        </w:rPr>
        <w:t xml:space="preserve"> </w:t>
      </w:r>
      <w:r>
        <w:t>their</w:t>
      </w:r>
      <w:r>
        <w:rPr>
          <w:spacing w:val="-1"/>
        </w:rPr>
        <w:t xml:space="preserve"> </w:t>
      </w:r>
      <w:r>
        <w:rPr>
          <w:spacing w:val="-5"/>
        </w:rPr>
        <w:t>age</w:t>
      </w:r>
    </w:p>
    <w:p w:rsidR="000835F6" w:rsidRDefault="00E07F19">
      <w:pPr>
        <w:pStyle w:val="ListeParagraf"/>
        <w:numPr>
          <w:ilvl w:val="0"/>
          <w:numId w:val="2"/>
        </w:numPr>
        <w:tabs>
          <w:tab w:val="left" w:pos="680"/>
        </w:tabs>
        <w:spacing w:before="73"/>
        <w:rPr>
          <w:b/>
          <w:sz w:val="24"/>
          <w:szCs w:val="24"/>
        </w:rPr>
      </w:pPr>
      <w:r>
        <w:rPr>
          <w:b/>
          <w:spacing w:val="-2"/>
          <w:sz w:val="24"/>
          <w:szCs w:val="24"/>
        </w:rPr>
        <w:t>Gender</w:t>
      </w:r>
    </w:p>
    <w:p w:rsidR="000835F6" w:rsidRDefault="00E07F19">
      <w:pPr>
        <w:pStyle w:val="GvdeMetni"/>
        <w:spacing w:line="276" w:lineRule="auto"/>
        <w:ind w:left="140" w:right="4" w:firstLine="720"/>
        <w:jc w:val="both"/>
      </w:pPr>
      <w:r>
        <w:t>It is the range of socially constructed characteristics pertaining to and differentiating between masculinity and femininity, it was categorized as male or female. The results are presented in Table 2</w:t>
      </w:r>
    </w:p>
    <w:p w:rsidR="000835F6" w:rsidRDefault="000835F6">
      <w:pPr>
        <w:pStyle w:val="GvdeMetni"/>
        <w:spacing w:line="276" w:lineRule="auto"/>
        <w:ind w:left="140" w:right="4" w:firstLine="720"/>
        <w:jc w:val="both"/>
      </w:pPr>
    </w:p>
    <w:p w:rsidR="000835F6" w:rsidRDefault="000835F6">
      <w:pPr>
        <w:pStyle w:val="GvdeMetni"/>
        <w:spacing w:line="276" w:lineRule="auto"/>
        <w:ind w:left="140" w:right="4" w:firstLine="720"/>
        <w:jc w:val="both"/>
      </w:pPr>
    </w:p>
    <w:p w:rsidR="000835F6" w:rsidRDefault="000835F6">
      <w:pPr>
        <w:pStyle w:val="GvdeMetni"/>
        <w:spacing w:line="276" w:lineRule="auto"/>
        <w:ind w:left="140" w:right="4" w:firstLine="720"/>
        <w:jc w:val="both"/>
      </w:pPr>
    </w:p>
    <w:p w:rsidR="000835F6" w:rsidRDefault="000835F6">
      <w:pPr>
        <w:pStyle w:val="GvdeMetni"/>
        <w:spacing w:line="276" w:lineRule="auto"/>
        <w:ind w:left="140" w:right="4" w:firstLine="720"/>
        <w:jc w:val="both"/>
      </w:pPr>
    </w:p>
    <w:p w:rsidR="000835F6" w:rsidRDefault="000835F6">
      <w:pPr>
        <w:pStyle w:val="GvdeMetni"/>
        <w:spacing w:line="276" w:lineRule="auto"/>
        <w:ind w:left="140" w:right="4" w:firstLine="720"/>
        <w:jc w:val="both"/>
      </w:pPr>
    </w:p>
    <w:p w:rsidR="000835F6" w:rsidRDefault="00E07F19">
      <w:pPr>
        <w:pStyle w:val="Balk3"/>
        <w:spacing w:before="206"/>
        <w:jc w:val="both"/>
      </w:pPr>
      <w:r>
        <w:t>Table</w:t>
      </w:r>
      <w:r>
        <w:rPr>
          <w:spacing w:val="-1"/>
        </w:rPr>
        <w:t xml:space="preserve"> </w:t>
      </w:r>
      <w:r>
        <w:t>2.</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 xml:space="preserve">their </w:t>
      </w:r>
      <w:r>
        <w:rPr>
          <w:spacing w:val="-2"/>
        </w:rPr>
        <w:t>gender</w:t>
      </w: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563"/>
        <w:gridCol w:w="1594"/>
        <w:gridCol w:w="1666"/>
      </w:tblGrid>
      <w:tr w:rsidR="000835F6">
        <w:trPr>
          <w:trHeight w:val="312"/>
        </w:trPr>
        <w:tc>
          <w:tcPr>
            <w:tcW w:w="5673" w:type="dxa"/>
            <w:gridSpan w:val="4"/>
            <w:tcBorders>
              <w:top w:val="nil"/>
              <w:left w:val="nil"/>
              <w:right w:val="nil"/>
            </w:tcBorders>
          </w:tcPr>
          <w:p w:rsidR="000835F6" w:rsidRDefault="00E07F19">
            <w:pPr>
              <w:pStyle w:val="TableParagraph"/>
              <w:spacing w:line="266" w:lineRule="exact"/>
              <w:ind w:right="391"/>
              <w:jc w:val="right"/>
              <w:rPr>
                <w:b/>
                <w:sz w:val="24"/>
                <w:szCs w:val="24"/>
              </w:rPr>
            </w:pPr>
            <w:r>
              <w:rPr>
                <w:b/>
                <w:spacing w:val="-2"/>
                <w:sz w:val="24"/>
                <w:szCs w:val="24"/>
              </w:rPr>
              <w:lastRenderedPageBreak/>
              <w:t>(n=150)</w:t>
            </w:r>
          </w:p>
        </w:tc>
      </w:tr>
      <w:tr w:rsidR="000835F6">
        <w:trPr>
          <w:trHeight w:val="273"/>
        </w:trPr>
        <w:tc>
          <w:tcPr>
            <w:tcW w:w="850" w:type="dxa"/>
          </w:tcPr>
          <w:p w:rsidR="000835F6" w:rsidRDefault="00E07F19">
            <w:pPr>
              <w:pStyle w:val="TableParagraph"/>
              <w:spacing w:line="253" w:lineRule="exact"/>
              <w:ind w:left="66" w:right="40"/>
              <w:jc w:val="center"/>
              <w:rPr>
                <w:b/>
                <w:sz w:val="24"/>
                <w:szCs w:val="24"/>
              </w:rPr>
            </w:pPr>
            <w:proofErr w:type="spellStart"/>
            <w:r>
              <w:rPr>
                <w:b/>
                <w:spacing w:val="-4"/>
                <w:sz w:val="24"/>
                <w:szCs w:val="24"/>
              </w:rPr>
              <w:t>S.No</w:t>
            </w:r>
            <w:proofErr w:type="spellEnd"/>
          </w:p>
        </w:tc>
        <w:tc>
          <w:tcPr>
            <w:tcW w:w="1563" w:type="dxa"/>
          </w:tcPr>
          <w:p w:rsidR="000835F6" w:rsidRDefault="00E07F19">
            <w:pPr>
              <w:pStyle w:val="TableParagraph"/>
              <w:spacing w:line="253" w:lineRule="exact"/>
              <w:ind w:left="403"/>
              <w:rPr>
                <w:b/>
                <w:sz w:val="24"/>
                <w:szCs w:val="24"/>
              </w:rPr>
            </w:pPr>
            <w:r>
              <w:rPr>
                <w:b/>
                <w:spacing w:val="-2"/>
                <w:sz w:val="24"/>
                <w:szCs w:val="24"/>
              </w:rPr>
              <w:t>Gender</w:t>
            </w:r>
          </w:p>
        </w:tc>
        <w:tc>
          <w:tcPr>
            <w:tcW w:w="1594" w:type="dxa"/>
          </w:tcPr>
          <w:p w:rsidR="000835F6" w:rsidRDefault="00E07F19">
            <w:pPr>
              <w:pStyle w:val="TableParagraph"/>
              <w:spacing w:line="253" w:lineRule="exact"/>
              <w:ind w:left="13" w:right="4"/>
              <w:jc w:val="center"/>
              <w:rPr>
                <w:b/>
                <w:sz w:val="24"/>
                <w:szCs w:val="24"/>
              </w:rPr>
            </w:pPr>
            <w:r>
              <w:rPr>
                <w:b/>
                <w:spacing w:val="-2"/>
                <w:sz w:val="24"/>
                <w:szCs w:val="24"/>
              </w:rPr>
              <w:t>Frequency</w:t>
            </w:r>
          </w:p>
        </w:tc>
        <w:tc>
          <w:tcPr>
            <w:tcW w:w="1666" w:type="dxa"/>
          </w:tcPr>
          <w:p w:rsidR="000835F6" w:rsidRDefault="00E07F19">
            <w:pPr>
              <w:pStyle w:val="TableParagraph"/>
              <w:spacing w:line="253" w:lineRule="exact"/>
              <w:ind w:left="17" w:right="12"/>
              <w:jc w:val="center"/>
              <w:rPr>
                <w:b/>
                <w:sz w:val="24"/>
                <w:szCs w:val="24"/>
              </w:rPr>
            </w:pPr>
            <w:r>
              <w:rPr>
                <w:b/>
                <w:spacing w:val="-2"/>
                <w:sz w:val="24"/>
                <w:szCs w:val="24"/>
              </w:rPr>
              <w:t>Percentage%</w:t>
            </w:r>
          </w:p>
        </w:tc>
      </w:tr>
      <w:tr w:rsidR="000835F6">
        <w:trPr>
          <w:trHeight w:val="275"/>
        </w:trPr>
        <w:tc>
          <w:tcPr>
            <w:tcW w:w="850" w:type="dxa"/>
          </w:tcPr>
          <w:p w:rsidR="000835F6" w:rsidRDefault="00E07F19">
            <w:pPr>
              <w:pStyle w:val="TableParagraph"/>
              <w:spacing w:line="256" w:lineRule="exact"/>
              <w:ind w:left="66" w:right="43"/>
              <w:jc w:val="center"/>
              <w:rPr>
                <w:sz w:val="24"/>
                <w:szCs w:val="24"/>
              </w:rPr>
            </w:pPr>
            <w:r>
              <w:rPr>
                <w:spacing w:val="-10"/>
                <w:sz w:val="24"/>
                <w:szCs w:val="24"/>
              </w:rPr>
              <w:t>1</w:t>
            </w:r>
          </w:p>
        </w:tc>
        <w:tc>
          <w:tcPr>
            <w:tcW w:w="1563" w:type="dxa"/>
          </w:tcPr>
          <w:p w:rsidR="000835F6" w:rsidRDefault="00E07F19">
            <w:pPr>
              <w:pStyle w:val="TableParagraph"/>
              <w:spacing w:line="256" w:lineRule="exact"/>
              <w:ind w:left="114"/>
              <w:rPr>
                <w:sz w:val="24"/>
                <w:szCs w:val="24"/>
              </w:rPr>
            </w:pPr>
            <w:r>
              <w:rPr>
                <w:spacing w:val="-2"/>
                <w:sz w:val="24"/>
                <w:szCs w:val="24"/>
              </w:rPr>
              <w:t>Female</w:t>
            </w:r>
          </w:p>
        </w:tc>
        <w:tc>
          <w:tcPr>
            <w:tcW w:w="1594" w:type="dxa"/>
          </w:tcPr>
          <w:p w:rsidR="000835F6" w:rsidRDefault="00E07F19">
            <w:pPr>
              <w:pStyle w:val="TableParagraph"/>
              <w:spacing w:line="256" w:lineRule="exact"/>
              <w:ind w:left="13"/>
              <w:jc w:val="center"/>
              <w:rPr>
                <w:sz w:val="24"/>
                <w:szCs w:val="24"/>
              </w:rPr>
            </w:pPr>
            <w:r>
              <w:rPr>
                <w:spacing w:val="-5"/>
                <w:sz w:val="24"/>
                <w:szCs w:val="24"/>
              </w:rPr>
              <w:t>109</w:t>
            </w:r>
          </w:p>
        </w:tc>
        <w:tc>
          <w:tcPr>
            <w:tcW w:w="1666" w:type="dxa"/>
          </w:tcPr>
          <w:p w:rsidR="000835F6" w:rsidRDefault="00E07F19">
            <w:pPr>
              <w:pStyle w:val="TableParagraph"/>
              <w:spacing w:line="256" w:lineRule="exact"/>
              <w:ind w:left="17" w:right="2"/>
              <w:jc w:val="center"/>
              <w:rPr>
                <w:sz w:val="24"/>
                <w:szCs w:val="24"/>
              </w:rPr>
            </w:pPr>
            <w:r>
              <w:rPr>
                <w:spacing w:val="-2"/>
                <w:sz w:val="24"/>
                <w:szCs w:val="24"/>
              </w:rPr>
              <w:t>72.67</w:t>
            </w:r>
          </w:p>
        </w:tc>
      </w:tr>
      <w:tr w:rsidR="000835F6">
        <w:trPr>
          <w:trHeight w:val="275"/>
        </w:trPr>
        <w:tc>
          <w:tcPr>
            <w:tcW w:w="850" w:type="dxa"/>
          </w:tcPr>
          <w:p w:rsidR="000835F6" w:rsidRDefault="00E07F19">
            <w:pPr>
              <w:pStyle w:val="TableParagraph"/>
              <w:spacing w:line="256" w:lineRule="exact"/>
              <w:ind w:left="66" w:right="43"/>
              <w:jc w:val="center"/>
              <w:rPr>
                <w:sz w:val="24"/>
                <w:szCs w:val="24"/>
              </w:rPr>
            </w:pPr>
            <w:r>
              <w:rPr>
                <w:spacing w:val="-10"/>
                <w:sz w:val="24"/>
                <w:szCs w:val="24"/>
              </w:rPr>
              <w:t>2</w:t>
            </w:r>
          </w:p>
        </w:tc>
        <w:tc>
          <w:tcPr>
            <w:tcW w:w="1563" w:type="dxa"/>
          </w:tcPr>
          <w:p w:rsidR="000835F6" w:rsidRDefault="00E07F19">
            <w:pPr>
              <w:pStyle w:val="TableParagraph"/>
              <w:spacing w:line="256" w:lineRule="exact"/>
              <w:ind w:left="114"/>
              <w:rPr>
                <w:sz w:val="24"/>
                <w:szCs w:val="24"/>
              </w:rPr>
            </w:pPr>
            <w:r>
              <w:rPr>
                <w:spacing w:val="-4"/>
                <w:sz w:val="24"/>
                <w:szCs w:val="24"/>
              </w:rPr>
              <w:t>Male</w:t>
            </w:r>
          </w:p>
        </w:tc>
        <w:tc>
          <w:tcPr>
            <w:tcW w:w="1594" w:type="dxa"/>
          </w:tcPr>
          <w:p w:rsidR="000835F6" w:rsidRDefault="00E07F19">
            <w:pPr>
              <w:pStyle w:val="TableParagraph"/>
              <w:spacing w:line="256" w:lineRule="exact"/>
              <w:ind w:left="13"/>
              <w:jc w:val="center"/>
              <w:rPr>
                <w:sz w:val="24"/>
                <w:szCs w:val="24"/>
              </w:rPr>
            </w:pPr>
            <w:r>
              <w:rPr>
                <w:spacing w:val="-5"/>
                <w:sz w:val="24"/>
                <w:szCs w:val="24"/>
              </w:rPr>
              <w:t>41</w:t>
            </w:r>
          </w:p>
        </w:tc>
        <w:tc>
          <w:tcPr>
            <w:tcW w:w="1666" w:type="dxa"/>
          </w:tcPr>
          <w:p w:rsidR="000835F6" w:rsidRDefault="00E07F19">
            <w:pPr>
              <w:pStyle w:val="TableParagraph"/>
              <w:spacing w:line="256" w:lineRule="exact"/>
              <w:ind w:left="17" w:right="2"/>
              <w:jc w:val="center"/>
              <w:rPr>
                <w:sz w:val="24"/>
                <w:szCs w:val="24"/>
              </w:rPr>
            </w:pPr>
            <w:r>
              <w:rPr>
                <w:spacing w:val="-2"/>
                <w:sz w:val="24"/>
                <w:szCs w:val="24"/>
              </w:rPr>
              <w:t>27.33</w:t>
            </w:r>
          </w:p>
        </w:tc>
      </w:tr>
      <w:tr w:rsidR="000835F6">
        <w:trPr>
          <w:trHeight w:val="275"/>
        </w:trPr>
        <w:tc>
          <w:tcPr>
            <w:tcW w:w="2413" w:type="dxa"/>
            <w:gridSpan w:val="2"/>
          </w:tcPr>
          <w:p w:rsidR="000835F6" w:rsidRDefault="00E07F19">
            <w:pPr>
              <w:pStyle w:val="TableParagraph"/>
              <w:spacing w:line="256" w:lineRule="exact"/>
              <w:ind w:left="15"/>
              <w:jc w:val="center"/>
              <w:rPr>
                <w:b/>
                <w:sz w:val="24"/>
                <w:szCs w:val="24"/>
              </w:rPr>
            </w:pPr>
            <w:r>
              <w:rPr>
                <w:b/>
                <w:spacing w:val="-2"/>
                <w:sz w:val="24"/>
                <w:szCs w:val="24"/>
              </w:rPr>
              <w:t>Total</w:t>
            </w:r>
          </w:p>
        </w:tc>
        <w:tc>
          <w:tcPr>
            <w:tcW w:w="1594" w:type="dxa"/>
          </w:tcPr>
          <w:p w:rsidR="000835F6" w:rsidRDefault="00E07F19">
            <w:pPr>
              <w:pStyle w:val="TableParagraph"/>
              <w:spacing w:line="256" w:lineRule="exact"/>
              <w:ind w:left="13"/>
              <w:jc w:val="center"/>
              <w:rPr>
                <w:b/>
                <w:sz w:val="24"/>
                <w:szCs w:val="24"/>
              </w:rPr>
            </w:pPr>
            <w:r>
              <w:rPr>
                <w:b/>
                <w:spacing w:val="-5"/>
                <w:sz w:val="24"/>
                <w:szCs w:val="24"/>
              </w:rPr>
              <w:t>150</w:t>
            </w:r>
          </w:p>
        </w:tc>
        <w:tc>
          <w:tcPr>
            <w:tcW w:w="1666" w:type="dxa"/>
          </w:tcPr>
          <w:p w:rsidR="000835F6" w:rsidRDefault="00E07F19">
            <w:pPr>
              <w:pStyle w:val="TableParagraph"/>
              <w:spacing w:line="256" w:lineRule="exact"/>
              <w:ind w:left="17" w:right="2"/>
              <w:jc w:val="center"/>
              <w:rPr>
                <w:b/>
                <w:sz w:val="24"/>
                <w:szCs w:val="24"/>
              </w:rPr>
            </w:pPr>
            <w:r>
              <w:rPr>
                <w:b/>
                <w:spacing w:val="-2"/>
                <w:sz w:val="24"/>
                <w:szCs w:val="24"/>
              </w:rPr>
              <w:t>100.00</w:t>
            </w:r>
          </w:p>
        </w:tc>
      </w:tr>
    </w:tbl>
    <w:p w:rsidR="000835F6" w:rsidRDefault="000835F6">
      <w:pPr>
        <w:pStyle w:val="GvdeMetni"/>
        <w:spacing w:before="133"/>
        <w:rPr>
          <w:b/>
        </w:rPr>
      </w:pPr>
    </w:p>
    <w:p w:rsidR="000835F6" w:rsidRDefault="00E07F19">
      <w:pPr>
        <w:pStyle w:val="GvdeMetni"/>
        <w:spacing w:line="360" w:lineRule="auto"/>
        <w:ind w:left="140" w:right="4"/>
        <w:jc w:val="both"/>
      </w:pPr>
      <w:r>
        <w:t>From the above Table 2. it was observed that more than fifty per cent of the respondents (72.67%) were female and 27.33 per cent were male respondents. The findings indicated that the female students were more as compared to male students.</w:t>
      </w:r>
      <w:r>
        <w:rPr>
          <w:spacing w:val="40"/>
        </w:rPr>
        <w:t xml:space="preserve"> </w:t>
      </w:r>
      <w:r>
        <w:t xml:space="preserve">The admission of female students in the university was double than that of male students. The results were in line with findings </w:t>
      </w:r>
      <w:proofErr w:type="spellStart"/>
      <w:r>
        <w:t>Khojah</w:t>
      </w:r>
      <w:proofErr w:type="spellEnd"/>
      <w:r>
        <w:t xml:space="preserve"> </w:t>
      </w:r>
      <w:r>
        <w:rPr>
          <w:i/>
        </w:rPr>
        <w:t xml:space="preserve">et.al. </w:t>
      </w:r>
      <w:r>
        <w:t xml:space="preserve">(2021), </w:t>
      </w:r>
      <w:proofErr w:type="spellStart"/>
      <w:r>
        <w:t>Ayoob</w:t>
      </w:r>
      <w:proofErr w:type="spellEnd"/>
      <w:r>
        <w:t xml:space="preserve"> and Malik </w:t>
      </w:r>
      <w:r>
        <w:rPr>
          <w:spacing w:val="-2"/>
        </w:rPr>
        <w:t>(2020).</w:t>
      </w:r>
    </w:p>
    <w:p w:rsidR="000835F6" w:rsidRDefault="00E07F19">
      <w:pPr>
        <w:pStyle w:val="Balk3"/>
        <w:numPr>
          <w:ilvl w:val="0"/>
          <w:numId w:val="2"/>
        </w:numPr>
        <w:tabs>
          <w:tab w:val="left" w:pos="680"/>
        </w:tabs>
        <w:spacing w:before="207"/>
      </w:pPr>
      <w:r>
        <w:rPr>
          <w:spacing w:val="-2"/>
        </w:rPr>
        <w:t>Education</w:t>
      </w:r>
    </w:p>
    <w:p w:rsidR="000835F6" w:rsidRDefault="00E07F19">
      <w:pPr>
        <w:pStyle w:val="GvdeMetni"/>
        <w:spacing w:line="360" w:lineRule="auto"/>
        <w:ind w:left="140" w:right="4" w:firstLine="720"/>
        <w:jc w:val="both"/>
      </w:pPr>
      <w:r>
        <w:t>It was operationalized as the year of degree pursuing by the students. It was classified into two categories as 2nd year and 3rd year. The results are presented in Table 3.</w:t>
      </w:r>
    </w:p>
    <w:p w:rsidR="000835F6" w:rsidRDefault="00E07F19">
      <w:pPr>
        <w:pStyle w:val="Balk3"/>
        <w:spacing w:before="203"/>
        <w:ind w:left="434"/>
        <w:jc w:val="both"/>
      </w:pPr>
      <w:r>
        <w:t>Table</w:t>
      </w:r>
      <w:r>
        <w:rPr>
          <w:spacing w:val="-4"/>
        </w:rPr>
        <w:t xml:space="preserve"> </w:t>
      </w:r>
      <w:r>
        <w:t>3.</w:t>
      </w:r>
      <w:r>
        <w:rPr>
          <w:spacing w:val="-1"/>
        </w:rPr>
        <w:t xml:space="preserve"> </w:t>
      </w:r>
      <w:r>
        <w:t>Distribution</w:t>
      </w:r>
      <w:r>
        <w:rPr>
          <w:spacing w:val="-3"/>
        </w:rPr>
        <w:t xml:space="preserve"> </w:t>
      </w:r>
      <w:r>
        <w:t>of students</w:t>
      </w:r>
      <w:r>
        <w:rPr>
          <w:spacing w:val="-2"/>
        </w:rPr>
        <w:t xml:space="preserve"> </w:t>
      </w:r>
      <w:r>
        <w:t>according</w:t>
      </w:r>
      <w:r>
        <w:rPr>
          <w:spacing w:val="-1"/>
        </w:rPr>
        <w:t xml:space="preserve"> </w:t>
      </w:r>
      <w:r>
        <w:t>to</w:t>
      </w:r>
      <w:r>
        <w:rPr>
          <w:spacing w:val="-1"/>
        </w:rPr>
        <w:t xml:space="preserve"> </w:t>
      </w:r>
      <w:r>
        <w:t>their</w:t>
      </w:r>
      <w:r>
        <w:rPr>
          <w:spacing w:val="-1"/>
        </w:rPr>
        <w:t xml:space="preserve"> </w:t>
      </w:r>
      <w:r>
        <w:t xml:space="preserve">education </w:t>
      </w:r>
      <w:r>
        <w:rPr>
          <w:spacing w:val="-2"/>
        </w:rPr>
        <w:t>qualification</w:t>
      </w:r>
    </w:p>
    <w:tbl>
      <w:tblPr>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2127"/>
        <w:gridCol w:w="1534"/>
        <w:gridCol w:w="1589"/>
      </w:tblGrid>
      <w:tr w:rsidR="000835F6">
        <w:trPr>
          <w:trHeight w:val="309"/>
        </w:trPr>
        <w:tc>
          <w:tcPr>
            <w:tcW w:w="6100" w:type="dxa"/>
            <w:gridSpan w:val="4"/>
            <w:tcBorders>
              <w:top w:val="nil"/>
              <w:left w:val="nil"/>
              <w:right w:val="nil"/>
            </w:tcBorders>
          </w:tcPr>
          <w:p w:rsidR="000835F6" w:rsidRDefault="00E07F19">
            <w:pPr>
              <w:pStyle w:val="TableParagraph"/>
              <w:spacing w:line="266" w:lineRule="exact"/>
              <w:ind w:right="295"/>
              <w:jc w:val="right"/>
              <w:rPr>
                <w:b/>
                <w:sz w:val="24"/>
                <w:szCs w:val="24"/>
              </w:rPr>
            </w:pPr>
            <w:r>
              <w:rPr>
                <w:b/>
                <w:spacing w:val="-2"/>
                <w:sz w:val="24"/>
                <w:szCs w:val="24"/>
              </w:rPr>
              <w:t>(n=150)</w:t>
            </w:r>
          </w:p>
        </w:tc>
      </w:tr>
      <w:tr w:rsidR="000835F6">
        <w:trPr>
          <w:trHeight w:val="316"/>
        </w:trPr>
        <w:tc>
          <w:tcPr>
            <w:tcW w:w="850" w:type="dxa"/>
          </w:tcPr>
          <w:p w:rsidR="000835F6" w:rsidRDefault="00E07F19">
            <w:pPr>
              <w:pStyle w:val="TableParagraph"/>
              <w:spacing w:line="270" w:lineRule="exact"/>
              <w:ind w:left="66" w:right="45"/>
              <w:jc w:val="center"/>
              <w:rPr>
                <w:b/>
                <w:sz w:val="24"/>
                <w:szCs w:val="24"/>
              </w:rPr>
            </w:pPr>
            <w:proofErr w:type="spellStart"/>
            <w:r>
              <w:rPr>
                <w:b/>
                <w:spacing w:val="-4"/>
                <w:sz w:val="24"/>
                <w:szCs w:val="24"/>
              </w:rPr>
              <w:t>S.No</w:t>
            </w:r>
            <w:proofErr w:type="spellEnd"/>
          </w:p>
        </w:tc>
        <w:tc>
          <w:tcPr>
            <w:tcW w:w="2127" w:type="dxa"/>
          </w:tcPr>
          <w:p w:rsidR="000835F6" w:rsidRDefault="00E07F19">
            <w:pPr>
              <w:pStyle w:val="TableParagraph"/>
              <w:spacing w:line="270" w:lineRule="exact"/>
              <w:ind w:left="544"/>
              <w:rPr>
                <w:b/>
                <w:sz w:val="24"/>
                <w:szCs w:val="24"/>
              </w:rPr>
            </w:pPr>
            <w:r>
              <w:rPr>
                <w:b/>
                <w:spacing w:val="-2"/>
                <w:sz w:val="24"/>
                <w:szCs w:val="24"/>
              </w:rPr>
              <w:t>Education</w:t>
            </w:r>
          </w:p>
        </w:tc>
        <w:tc>
          <w:tcPr>
            <w:tcW w:w="1534" w:type="dxa"/>
          </w:tcPr>
          <w:p w:rsidR="000835F6" w:rsidRDefault="00E07F19">
            <w:pPr>
              <w:pStyle w:val="TableParagraph"/>
              <w:spacing w:line="270" w:lineRule="exact"/>
              <w:ind w:left="20" w:right="8"/>
              <w:jc w:val="center"/>
              <w:rPr>
                <w:b/>
                <w:sz w:val="24"/>
                <w:szCs w:val="24"/>
              </w:rPr>
            </w:pPr>
            <w:r>
              <w:rPr>
                <w:b/>
                <w:spacing w:val="-2"/>
                <w:sz w:val="24"/>
                <w:szCs w:val="24"/>
              </w:rPr>
              <w:t>Frequency</w:t>
            </w:r>
          </w:p>
        </w:tc>
        <w:tc>
          <w:tcPr>
            <w:tcW w:w="1589" w:type="dxa"/>
          </w:tcPr>
          <w:p w:rsidR="000835F6" w:rsidRDefault="00E07F19">
            <w:pPr>
              <w:pStyle w:val="TableParagraph"/>
              <w:spacing w:line="270" w:lineRule="exact"/>
              <w:ind w:left="23" w:right="13"/>
              <w:jc w:val="center"/>
              <w:rPr>
                <w:b/>
                <w:sz w:val="24"/>
                <w:szCs w:val="24"/>
              </w:rPr>
            </w:pPr>
            <w:r>
              <w:rPr>
                <w:b/>
                <w:spacing w:val="-2"/>
                <w:sz w:val="24"/>
                <w:szCs w:val="24"/>
              </w:rPr>
              <w:t>Percentage%</w:t>
            </w:r>
          </w:p>
        </w:tc>
      </w:tr>
      <w:tr w:rsidR="000835F6">
        <w:trPr>
          <w:trHeight w:val="635"/>
        </w:trPr>
        <w:tc>
          <w:tcPr>
            <w:tcW w:w="850" w:type="dxa"/>
          </w:tcPr>
          <w:p w:rsidR="000835F6" w:rsidRDefault="00E07F19">
            <w:pPr>
              <w:pStyle w:val="TableParagraph"/>
              <w:spacing w:line="268" w:lineRule="exact"/>
              <w:ind w:left="66" w:right="48"/>
              <w:jc w:val="center"/>
              <w:rPr>
                <w:sz w:val="24"/>
                <w:szCs w:val="24"/>
              </w:rPr>
            </w:pPr>
            <w:r>
              <w:rPr>
                <w:spacing w:val="-10"/>
                <w:sz w:val="24"/>
                <w:szCs w:val="24"/>
              </w:rPr>
              <w:t>1</w:t>
            </w:r>
          </w:p>
        </w:tc>
        <w:tc>
          <w:tcPr>
            <w:tcW w:w="2127" w:type="dxa"/>
          </w:tcPr>
          <w:p w:rsidR="000835F6" w:rsidRDefault="00E07F19">
            <w:pPr>
              <w:pStyle w:val="TableParagraph"/>
              <w:spacing w:line="268" w:lineRule="exact"/>
              <w:ind w:left="117"/>
              <w:rPr>
                <w:sz w:val="24"/>
                <w:szCs w:val="24"/>
              </w:rPr>
            </w:pPr>
            <w:r>
              <w:rPr>
                <w:sz w:val="24"/>
                <w:szCs w:val="24"/>
              </w:rPr>
              <w:t>B.sc</w:t>
            </w:r>
            <w:r>
              <w:rPr>
                <w:spacing w:val="-6"/>
                <w:sz w:val="24"/>
                <w:szCs w:val="24"/>
              </w:rPr>
              <w:t xml:space="preserve"> </w:t>
            </w:r>
            <w:r>
              <w:rPr>
                <w:sz w:val="24"/>
                <w:szCs w:val="24"/>
              </w:rPr>
              <w:t>and</w:t>
            </w:r>
            <w:r>
              <w:rPr>
                <w:spacing w:val="1"/>
                <w:sz w:val="24"/>
                <w:szCs w:val="24"/>
              </w:rPr>
              <w:t xml:space="preserve"> </w:t>
            </w:r>
            <w:proofErr w:type="spellStart"/>
            <w:r>
              <w:rPr>
                <w:spacing w:val="-2"/>
                <w:sz w:val="24"/>
                <w:szCs w:val="24"/>
              </w:rPr>
              <w:t>B.Tech</w:t>
            </w:r>
            <w:proofErr w:type="spellEnd"/>
          </w:p>
          <w:p w:rsidR="000835F6" w:rsidRDefault="00E07F19">
            <w:pPr>
              <w:pStyle w:val="TableParagraph"/>
              <w:spacing w:before="38"/>
              <w:ind w:left="117"/>
              <w:rPr>
                <w:sz w:val="24"/>
                <w:szCs w:val="24"/>
              </w:rPr>
            </w:pPr>
            <w:r>
              <w:rPr>
                <w:sz w:val="24"/>
                <w:szCs w:val="24"/>
              </w:rPr>
              <w:t>2</w:t>
            </w:r>
            <w:r>
              <w:rPr>
                <w:sz w:val="24"/>
                <w:szCs w:val="24"/>
                <w:vertAlign w:val="superscript"/>
              </w:rPr>
              <w:t>nd</w:t>
            </w:r>
            <w:r>
              <w:rPr>
                <w:spacing w:val="5"/>
                <w:sz w:val="24"/>
                <w:szCs w:val="24"/>
              </w:rPr>
              <w:t xml:space="preserve"> </w:t>
            </w:r>
            <w:r>
              <w:rPr>
                <w:spacing w:val="-4"/>
                <w:sz w:val="24"/>
                <w:szCs w:val="24"/>
              </w:rPr>
              <w:t>year</w:t>
            </w:r>
          </w:p>
        </w:tc>
        <w:tc>
          <w:tcPr>
            <w:tcW w:w="1534" w:type="dxa"/>
          </w:tcPr>
          <w:p w:rsidR="000835F6" w:rsidRDefault="00E07F19">
            <w:pPr>
              <w:pStyle w:val="TableParagraph"/>
              <w:spacing w:line="268" w:lineRule="exact"/>
              <w:ind w:left="20"/>
              <w:jc w:val="center"/>
              <w:rPr>
                <w:sz w:val="24"/>
                <w:szCs w:val="24"/>
              </w:rPr>
            </w:pPr>
            <w:r>
              <w:rPr>
                <w:spacing w:val="-5"/>
                <w:sz w:val="24"/>
                <w:szCs w:val="24"/>
              </w:rPr>
              <w:t>75</w:t>
            </w:r>
          </w:p>
        </w:tc>
        <w:tc>
          <w:tcPr>
            <w:tcW w:w="1589" w:type="dxa"/>
          </w:tcPr>
          <w:p w:rsidR="000835F6" w:rsidRDefault="00E07F19">
            <w:pPr>
              <w:pStyle w:val="TableParagraph"/>
              <w:spacing w:line="268" w:lineRule="exact"/>
              <w:ind w:left="23" w:right="12"/>
              <w:jc w:val="center"/>
              <w:rPr>
                <w:sz w:val="24"/>
                <w:szCs w:val="24"/>
              </w:rPr>
            </w:pPr>
            <w:r>
              <w:rPr>
                <w:spacing w:val="-2"/>
                <w:sz w:val="24"/>
                <w:szCs w:val="24"/>
              </w:rPr>
              <w:t>50.00</w:t>
            </w:r>
          </w:p>
        </w:tc>
      </w:tr>
      <w:tr w:rsidR="000835F6">
        <w:trPr>
          <w:trHeight w:val="633"/>
        </w:trPr>
        <w:tc>
          <w:tcPr>
            <w:tcW w:w="850" w:type="dxa"/>
          </w:tcPr>
          <w:p w:rsidR="000835F6" w:rsidRDefault="00E07F19">
            <w:pPr>
              <w:pStyle w:val="TableParagraph"/>
              <w:spacing w:line="268" w:lineRule="exact"/>
              <w:ind w:left="66" w:right="48"/>
              <w:jc w:val="center"/>
              <w:rPr>
                <w:sz w:val="24"/>
                <w:szCs w:val="24"/>
              </w:rPr>
            </w:pPr>
            <w:r>
              <w:rPr>
                <w:spacing w:val="-10"/>
                <w:sz w:val="24"/>
                <w:szCs w:val="24"/>
              </w:rPr>
              <w:t>2</w:t>
            </w:r>
          </w:p>
        </w:tc>
        <w:tc>
          <w:tcPr>
            <w:tcW w:w="2127" w:type="dxa"/>
          </w:tcPr>
          <w:p w:rsidR="000835F6" w:rsidRDefault="00E07F19">
            <w:pPr>
              <w:pStyle w:val="TableParagraph"/>
              <w:spacing w:line="268" w:lineRule="exact"/>
              <w:ind w:left="117"/>
              <w:rPr>
                <w:sz w:val="24"/>
                <w:szCs w:val="24"/>
              </w:rPr>
            </w:pPr>
            <w:r>
              <w:rPr>
                <w:sz w:val="24"/>
                <w:szCs w:val="24"/>
              </w:rPr>
              <w:t>B.sc</w:t>
            </w:r>
            <w:r>
              <w:rPr>
                <w:spacing w:val="-4"/>
                <w:sz w:val="24"/>
                <w:szCs w:val="24"/>
              </w:rPr>
              <w:t xml:space="preserve"> </w:t>
            </w:r>
            <w:r>
              <w:rPr>
                <w:sz w:val="24"/>
                <w:szCs w:val="24"/>
              </w:rPr>
              <w:t>and</w:t>
            </w:r>
            <w:r>
              <w:rPr>
                <w:spacing w:val="-2"/>
                <w:sz w:val="24"/>
                <w:szCs w:val="24"/>
              </w:rPr>
              <w:t xml:space="preserve"> </w:t>
            </w:r>
            <w:proofErr w:type="spellStart"/>
            <w:r>
              <w:rPr>
                <w:sz w:val="24"/>
                <w:szCs w:val="24"/>
              </w:rPr>
              <w:t>B.Tech</w:t>
            </w:r>
            <w:proofErr w:type="spellEnd"/>
            <w:r>
              <w:rPr>
                <w:spacing w:val="-4"/>
                <w:sz w:val="24"/>
                <w:szCs w:val="24"/>
              </w:rPr>
              <w:t xml:space="preserve"> </w:t>
            </w:r>
            <w:r>
              <w:rPr>
                <w:spacing w:val="-5"/>
                <w:sz w:val="24"/>
                <w:szCs w:val="24"/>
              </w:rPr>
              <w:t>3</w:t>
            </w:r>
            <w:r>
              <w:rPr>
                <w:spacing w:val="-5"/>
                <w:sz w:val="24"/>
                <w:szCs w:val="24"/>
                <w:vertAlign w:val="superscript"/>
              </w:rPr>
              <w:t>rd</w:t>
            </w:r>
          </w:p>
          <w:p w:rsidR="000835F6" w:rsidRDefault="00E07F19">
            <w:pPr>
              <w:pStyle w:val="TableParagraph"/>
              <w:spacing w:before="36"/>
              <w:ind w:left="117"/>
              <w:rPr>
                <w:sz w:val="24"/>
                <w:szCs w:val="24"/>
              </w:rPr>
            </w:pPr>
            <w:r>
              <w:rPr>
                <w:spacing w:val="-4"/>
                <w:sz w:val="24"/>
                <w:szCs w:val="24"/>
              </w:rPr>
              <w:t>year</w:t>
            </w:r>
          </w:p>
        </w:tc>
        <w:tc>
          <w:tcPr>
            <w:tcW w:w="1534" w:type="dxa"/>
          </w:tcPr>
          <w:p w:rsidR="000835F6" w:rsidRDefault="00E07F19">
            <w:pPr>
              <w:pStyle w:val="TableParagraph"/>
              <w:spacing w:line="268" w:lineRule="exact"/>
              <w:ind w:left="20"/>
              <w:jc w:val="center"/>
              <w:rPr>
                <w:sz w:val="24"/>
                <w:szCs w:val="24"/>
              </w:rPr>
            </w:pPr>
            <w:r>
              <w:rPr>
                <w:spacing w:val="-5"/>
                <w:sz w:val="24"/>
                <w:szCs w:val="24"/>
              </w:rPr>
              <w:t>75</w:t>
            </w:r>
          </w:p>
        </w:tc>
        <w:tc>
          <w:tcPr>
            <w:tcW w:w="1589" w:type="dxa"/>
          </w:tcPr>
          <w:p w:rsidR="000835F6" w:rsidRDefault="00E07F19">
            <w:pPr>
              <w:pStyle w:val="TableParagraph"/>
              <w:spacing w:line="268" w:lineRule="exact"/>
              <w:ind w:left="23" w:right="12"/>
              <w:jc w:val="center"/>
              <w:rPr>
                <w:sz w:val="24"/>
                <w:szCs w:val="24"/>
              </w:rPr>
            </w:pPr>
            <w:r>
              <w:rPr>
                <w:spacing w:val="-2"/>
                <w:sz w:val="24"/>
                <w:szCs w:val="24"/>
              </w:rPr>
              <w:t>50.00</w:t>
            </w:r>
          </w:p>
        </w:tc>
      </w:tr>
      <w:tr w:rsidR="000835F6">
        <w:trPr>
          <w:trHeight w:val="316"/>
        </w:trPr>
        <w:tc>
          <w:tcPr>
            <w:tcW w:w="2977" w:type="dxa"/>
            <w:gridSpan w:val="2"/>
          </w:tcPr>
          <w:p w:rsidR="000835F6" w:rsidRDefault="00E07F19">
            <w:pPr>
              <w:pStyle w:val="TableParagraph"/>
              <w:spacing w:line="275" w:lineRule="exact"/>
              <w:ind w:left="17"/>
              <w:jc w:val="center"/>
              <w:rPr>
                <w:b/>
                <w:sz w:val="24"/>
                <w:szCs w:val="24"/>
              </w:rPr>
            </w:pPr>
            <w:r>
              <w:rPr>
                <w:b/>
                <w:spacing w:val="-2"/>
                <w:sz w:val="24"/>
                <w:szCs w:val="24"/>
              </w:rPr>
              <w:t>Total</w:t>
            </w:r>
          </w:p>
        </w:tc>
        <w:tc>
          <w:tcPr>
            <w:tcW w:w="1534" w:type="dxa"/>
          </w:tcPr>
          <w:p w:rsidR="000835F6" w:rsidRDefault="00E07F19">
            <w:pPr>
              <w:pStyle w:val="TableParagraph"/>
              <w:spacing w:line="275" w:lineRule="exact"/>
              <w:ind w:left="20"/>
              <w:jc w:val="center"/>
              <w:rPr>
                <w:b/>
                <w:sz w:val="24"/>
                <w:szCs w:val="24"/>
              </w:rPr>
            </w:pPr>
            <w:r>
              <w:rPr>
                <w:b/>
                <w:spacing w:val="-5"/>
                <w:sz w:val="24"/>
                <w:szCs w:val="24"/>
              </w:rPr>
              <w:t>150</w:t>
            </w:r>
          </w:p>
        </w:tc>
        <w:tc>
          <w:tcPr>
            <w:tcW w:w="1589" w:type="dxa"/>
          </w:tcPr>
          <w:p w:rsidR="000835F6" w:rsidRDefault="00E07F19">
            <w:pPr>
              <w:pStyle w:val="TableParagraph"/>
              <w:spacing w:line="275" w:lineRule="exact"/>
              <w:ind w:left="23" w:right="12"/>
              <w:jc w:val="center"/>
              <w:rPr>
                <w:b/>
                <w:sz w:val="24"/>
                <w:szCs w:val="24"/>
              </w:rPr>
            </w:pPr>
            <w:r>
              <w:rPr>
                <w:b/>
                <w:spacing w:val="-2"/>
                <w:sz w:val="24"/>
                <w:szCs w:val="24"/>
              </w:rPr>
              <w:t>100.00</w:t>
            </w:r>
          </w:p>
        </w:tc>
      </w:tr>
    </w:tbl>
    <w:p w:rsidR="000835F6" w:rsidRDefault="00E07F19">
      <w:pPr>
        <w:pStyle w:val="GvdeMetni"/>
        <w:spacing w:line="360" w:lineRule="auto"/>
        <w:ind w:left="140" w:right="4" w:firstLine="720"/>
        <w:jc w:val="both"/>
      </w:pPr>
      <w:r>
        <w:t>The Table 3. indicated that equal number of respondents were taken 2nd year and 3rd year (75%).</w:t>
      </w:r>
    </w:p>
    <w:p w:rsidR="000835F6" w:rsidRDefault="00E07F19">
      <w:pPr>
        <w:pStyle w:val="Balk3"/>
        <w:numPr>
          <w:ilvl w:val="0"/>
          <w:numId w:val="3"/>
        </w:numPr>
        <w:tabs>
          <w:tab w:val="left" w:pos="1816"/>
        </w:tabs>
        <w:spacing w:before="73"/>
      </w:pPr>
      <w:r>
        <w:rPr>
          <w:spacing w:val="-2"/>
        </w:rPr>
        <w:t>Background</w:t>
      </w:r>
    </w:p>
    <w:p w:rsidR="000835F6" w:rsidRDefault="00E07F19">
      <w:pPr>
        <w:pStyle w:val="GvdeMetni"/>
        <w:spacing w:line="360" w:lineRule="auto"/>
        <w:ind w:right="147" w:firstLine="720"/>
        <w:jc w:val="both"/>
      </w:pPr>
      <w:r>
        <w:t>It was operationally</w:t>
      </w:r>
      <w:r>
        <w:rPr>
          <w:spacing w:val="-4"/>
        </w:rPr>
        <w:t xml:space="preserve"> </w:t>
      </w:r>
      <w:r>
        <w:t>defined as the place from where</w:t>
      </w:r>
      <w:r>
        <w:rPr>
          <w:spacing w:val="-1"/>
        </w:rPr>
        <w:t xml:space="preserve"> </w:t>
      </w:r>
      <w:r>
        <w:t>the respondent hails. It was classified</w:t>
      </w:r>
      <w:r>
        <w:rPr>
          <w:spacing w:val="-1"/>
        </w:rPr>
        <w:t xml:space="preserve"> </w:t>
      </w:r>
      <w:r>
        <w:t>into</w:t>
      </w:r>
      <w:r>
        <w:rPr>
          <w:spacing w:val="-1"/>
        </w:rPr>
        <w:t xml:space="preserve"> </w:t>
      </w:r>
      <w:r>
        <w:t>two</w:t>
      </w:r>
      <w:r>
        <w:rPr>
          <w:spacing w:val="-1"/>
        </w:rPr>
        <w:t xml:space="preserve"> </w:t>
      </w:r>
      <w:r>
        <w:t>categories</w:t>
      </w:r>
      <w:r>
        <w:rPr>
          <w:spacing w:val="-1"/>
        </w:rPr>
        <w:t xml:space="preserve"> </w:t>
      </w:r>
      <w:r>
        <w:t>as rural</w:t>
      </w:r>
      <w:r>
        <w:rPr>
          <w:spacing w:val="-1"/>
        </w:rPr>
        <w:t xml:space="preserve"> </w:t>
      </w:r>
      <w:r>
        <w:t>and</w:t>
      </w:r>
      <w:r>
        <w:rPr>
          <w:spacing w:val="-1"/>
        </w:rPr>
        <w:t xml:space="preserve"> </w:t>
      </w:r>
      <w:r>
        <w:t>urban.</w:t>
      </w:r>
      <w:r>
        <w:rPr>
          <w:spacing w:val="-1"/>
        </w:rPr>
        <w:t xml:space="preserve"> </w:t>
      </w:r>
      <w:r>
        <w:t>The</w:t>
      </w:r>
      <w:r>
        <w:rPr>
          <w:spacing w:val="-2"/>
        </w:rPr>
        <w:t xml:space="preserve"> </w:t>
      </w:r>
      <w:r>
        <w:t>results are</w:t>
      </w:r>
      <w:r>
        <w:rPr>
          <w:spacing w:val="-2"/>
        </w:rPr>
        <w:t xml:space="preserve"> </w:t>
      </w:r>
      <w:r>
        <w:t>presented</w:t>
      </w:r>
      <w:r>
        <w:rPr>
          <w:spacing w:val="-1"/>
        </w:rPr>
        <w:t xml:space="preserve"> </w:t>
      </w:r>
      <w:r>
        <w:t>in</w:t>
      </w:r>
      <w:r>
        <w:rPr>
          <w:spacing w:val="-1"/>
        </w:rPr>
        <w:t xml:space="preserve"> </w:t>
      </w:r>
      <w:r>
        <w:t xml:space="preserve">Table </w:t>
      </w:r>
      <w:r>
        <w:rPr>
          <w:spacing w:val="-2"/>
        </w:rPr>
        <w:t>4.</w:t>
      </w:r>
    </w:p>
    <w:p w:rsidR="000835F6" w:rsidRDefault="00E07F19">
      <w:pPr>
        <w:pStyle w:val="Balk3"/>
        <w:spacing w:before="0"/>
      </w:pPr>
      <w:r>
        <w:t>Table</w:t>
      </w:r>
      <w:r>
        <w:rPr>
          <w:spacing w:val="-1"/>
        </w:rPr>
        <w:t xml:space="preserve"> </w:t>
      </w:r>
      <w:r>
        <w:t>4.</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 xml:space="preserve">their </w:t>
      </w:r>
      <w:r>
        <w:rPr>
          <w:spacing w:val="-2"/>
        </w:rPr>
        <w:t>background</w:t>
      </w:r>
    </w:p>
    <w:tbl>
      <w:tblPr>
        <w:tblW w:w="0" w:type="auto"/>
        <w:tblInd w:w="2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699"/>
        <w:gridCol w:w="1558"/>
        <w:gridCol w:w="1985"/>
      </w:tblGrid>
      <w:tr w:rsidR="000835F6">
        <w:trPr>
          <w:trHeight w:val="309"/>
        </w:trPr>
        <w:tc>
          <w:tcPr>
            <w:tcW w:w="6092" w:type="dxa"/>
            <w:gridSpan w:val="4"/>
            <w:tcBorders>
              <w:top w:val="nil"/>
              <w:left w:val="nil"/>
              <w:right w:val="nil"/>
            </w:tcBorders>
          </w:tcPr>
          <w:p w:rsidR="000835F6" w:rsidRDefault="00E07F19">
            <w:pPr>
              <w:pStyle w:val="TableParagraph"/>
              <w:spacing w:line="266" w:lineRule="exact"/>
              <w:ind w:right="409"/>
              <w:jc w:val="right"/>
              <w:rPr>
                <w:b/>
                <w:sz w:val="24"/>
                <w:szCs w:val="24"/>
              </w:rPr>
            </w:pPr>
            <w:r>
              <w:rPr>
                <w:b/>
                <w:spacing w:val="-2"/>
                <w:sz w:val="24"/>
                <w:szCs w:val="24"/>
              </w:rPr>
              <w:t>(n=150)</w:t>
            </w:r>
          </w:p>
        </w:tc>
      </w:tr>
      <w:tr w:rsidR="000835F6">
        <w:trPr>
          <w:trHeight w:val="275"/>
        </w:trPr>
        <w:tc>
          <w:tcPr>
            <w:tcW w:w="850" w:type="dxa"/>
          </w:tcPr>
          <w:p w:rsidR="000835F6" w:rsidRDefault="00E07F19">
            <w:pPr>
              <w:pStyle w:val="TableParagraph"/>
              <w:spacing w:line="256" w:lineRule="exact"/>
              <w:ind w:left="66" w:right="50"/>
              <w:jc w:val="center"/>
              <w:rPr>
                <w:b/>
                <w:sz w:val="24"/>
                <w:szCs w:val="24"/>
              </w:rPr>
            </w:pPr>
            <w:proofErr w:type="spellStart"/>
            <w:r>
              <w:rPr>
                <w:b/>
                <w:spacing w:val="-4"/>
                <w:sz w:val="24"/>
                <w:szCs w:val="24"/>
              </w:rPr>
              <w:t>S.No</w:t>
            </w:r>
            <w:proofErr w:type="spellEnd"/>
          </w:p>
        </w:tc>
        <w:tc>
          <w:tcPr>
            <w:tcW w:w="1699" w:type="dxa"/>
          </w:tcPr>
          <w:p w:rsidR="000835F6" w:rsidRDefault="00E07F19">
            <w:pPr>
              <w:pStyle w:val="TableParagraph"/>
              <w:spacing w:line="256" w:lineRule="exact"/>
              <w:ind w:left="20"/>
              <w:jc w:val="center"/>
              <w:rPr>
                <w:b/>
                <w:sz w:val="24"/>
                <w:szCs w:val="24"/>
              </w:rPr>
            </w:pPr>
            <w:r>
              <w:rPr>
                <w:b/>
                <w:spacing w:val="-2"/>
                <w:sz w:val="24"/>
                <w:szCs w:val="24"/>
              </w:rPr>
              <w:t>Background</w:t>
            </w:r>
          </w:p>
        </w:tc>
        <w:tc>
          <w:tcPr>
            <w:tcW w:w="1558" w:type="dxa"/>
          </w:tcPr>
          <w:p w:rsidR="000835F6" w:rsidRDefault="00E07F19">
            <w:pPr>
              <w:pStyle w:val="TableParagraph"/>
              <w:spacing w:line="256" w:lineRule="exact"/>
              <w:ind w:left="18"/>
              <w:jc w:val="center"/>
              <w:rPr>
                <w:b/>
                <w:sz w:val="24"/>
                <w:szCs w:val="24"/>
              </w:rPr>
            </w:pPr>
            <w:r>
              <w:rPr>
                <w:b/>
                <w:spacing w:val="-2"/>
                <w:sz w:val="24"/>
                <w:szCs w:val="24"/>
              </w:rPr>
              <w:t>Frequency</w:t>
            </w:r>
          </w:p>
        </w:tc>
        <w:tc>
          <w:tcPr>
            <w:tcW w:w="1985" w:type="dxa"/>
          </w:tcPr>
          <w:p w:rsidR="000835F6" w:rsidRDefault="00E07F19">
            <w:pPr>
              <w:pStyle w:val="TableParagraph"/>
              <w:spacing w:line="256" w:lineRule="exact"/>
              <w:ind w:left="24" w:right="10"/>
              <w:jc w:val="center"/>
              <w:rPr>
                <w:b/>
                <w:sz w:val="24"/>
                <w:szCs w:val="24"/>
              </w:rPr>
            </w:pPr>
            <w:r>
              <w:rPr>
                <w:b/>
                <w:spacing w:val="-2"/>
                <w:sz w:val="24"/>
                <w:szCs w:val="24"/>
              </w:rPr>
              <w:t>Percentage%</w:t>
            </w:r>
          </w:p>
        </w:tc>
      </w:tr>
      <w:tr w:rsidR="000835F6">
        <w:trPr>
          <w:trHeight w:val="275"/>
        </w:trPr>
        <w:tc>
          <w:tcPr>
            <w:tcW w:w="850" w:type="dxa"/>
          </w:tcPr>
          <w:p w:rsidR="000835F6" w:rsidRDefault="00E07F19">
            <w:pPr>
              <w:pStyle w:val="TableParagraph"/>
              <w:spacing w:line="256" w:lineRule="exact"/>
              <w:ind w:left="66" w:right="46"/>
              <w:jc w:val="center"/>
              <w:rPr>
                <w:sz w:val="24"/>
                <w:szCs w:val="24"/>
              </w:rPr>
            </w:pPr>
            <w:r>
              <w:rPr>
                <w:spacing w:val="-10"/>
                <w:sz w:val="24"/>
                <w:szCs w:val="24"/>
              </w:rPr>
              <w:t>1</w:t>
            </w:r>
          </w:p>
        </w:tc>
        <w:tc>
          <w:tcPr>
            <w:tcW w:w="1699" w:type="dxa"/>
          </w:tcPr>
          <w:p w:rsidR="000835F6" w:rsidRDefault="00E07F19">
            <w:pPr>
              <w:pStyle w:val="TableParagraph"/>
              <w:spacing w:line="256" w:lineRule="exact"/>
              <w:ind w:left="20" w:right="1"/>
              <w:jc w:val="center"/>
              <w:rPr>
                <w:sz w:val="24"/>
                <w:szCs w:val="24"/>
              </w:rPr>
            </w:pPr>
            <w:r>
              <w:rPr>
                <w:spacing w:val="-2"/>
                <w:sz w:val="24"/>
                <w:szCs w:val="24"/>
              </w:rPr>
              <w:t>Rural</w:t>
            </w:r>
          </w:p>
        </w:tc>
        <w:tc>
          <w:tcPr>
            <w:tcW w:w="1558" w:type="dxa"/>
          </w:tcPr>
          <w:p w:rsidR="000835F6" w:rsidRDefault="00E07F19">
            <w:pPr>
              <w:pStyle w:val="TableParagraph"/>
              <w:spacing w:line="256" w:lineRule="exact"/>
              <w:ind w:left="27"/>
              <w:jc w:val="center"/>
              <w:rPr>
                <w:sz w:val="24"/>
                <w:szCs w:val="24"/>
              </w:rPr>
            </w:pPr>
            <w:r>
              <w:rPr>
                <w:spacing w:val="-5"/>
                <w:sz w:val="24"/>
                <w:szCs w:val="24"/>
              </w:rPr>
              <w:t>90</w:t>
            </w:r>
          </w:p>
        </w:tc>
        <w:tc>
          <w:tcPr>
            <w:tcW w:w="1985" w:type="dxa"/>
          </w:tcPr>
          <w:p w:rsidR="000835F6" w:rsidRDefault="00E07F19">
            <w:pPr>
              <w:pStyle w:val="TableParagraph"/>
              <w:spacing w:line="256" w:lineRule="exact"/>
              <w:ind w:left="24"/>
              <w:jc w:val="center"/>
              <w:rPr>
                <w:sz w:val="24"/>
                <w:szCs w:val="24"/>
              </w:rPr>
            </w:pPr>
            <w:r>
              <w:rPr>
                <w:spacing w:val="-2"/>
                <w:sz w:val="24"/>
                <w:szCs w:val="24"/>
              </w:rPr>
              <w:t>60.00</w:t>
            </w:r>
          </w:p>
        </w:tc>
      </w:tr>
      <w:tr w:rsidR="000835F6">
        <w:trPr>
          <w:trHeight w:val="277"/>
        </w:trPr>
        <w:tc>
          <w:tcPr>
            <w:tcW w:w="850" w:type="dxa"/>
          </w:tcPr>
          <w:p w:rsidR="000835F6" w:rsidRDefault="00E07F19">
            <w:pPr>
              <w:pStyle w:val="TableParagraph"/>
              <w:spacing w:line="258" w:lineRule="exact"/>
              <w:ind w:left="66" w:right="46"/>
              <w:jc w:val="center"/>
              <w:rPr>
                <w:sz w:val="24"/>
                <w:szCs w:val="24"/>
              </w:rPr>
            </w:pPr>
            <w:r>
              <w:rPr>
                <w:spacing w:val="-10"/>
                <w:sz w:val="24"/>
                <w:szCs w:val="24"/>
              </w:rPr>
              <w:t>2</w:t>
            </w:r>
          </w:p>
        </w:tc>
        <w:tc>
          <w:tcPr>
            <w:tcW w:w="1699" w:type="dxa"/>
          </w:tcPr>
          <w:p w:rsidR="000835F6" w:rsidRDefault="00E07F19">
            <w:pPr>
              <w:pStyle w:val="TableParagraph"/>
              <w:spacing w:line="258" w:lineRule="exact"/>
              <w:ind w:left="20" w:right="8"/>
              <w:jc w:val="center"/>
              <w:rPr>
                <w:sz w:val="24"/>
                <w:szCs w:val="24"/>
              </w:rPr>
            </w:pPr>
            <w:r>
              <w:rPr>
                <w:spacing w:val="-2"/>
                <w:sz w:val="24"/>
                <w:szCs w:val="24"/>
              </w:rPr>
              <w:t>Urban</w:t>
            </w:r>
          </w:p>
        </w:tc>
        <w:tc>
          <w:tcPr>
            <w:tcW w:w="1558" w:type="dxa"/>
          </w:tcPr>
          <w:p w:rsidR="000835F6" w:rsidRDefault="00E07F19">
            <w:pPr>
              <w:pStyle w:val="TableParagraph"/>
              <w:spacing w:line="258" w:lineRule="exact"/>
              <w:ind w:left="27"/>
              <w:jc w:val="center"/>
              <w:rPr>
                <w:sz w:val="24"/>
                <w:szCs w:val="24"/>
              </w:rPr>
            </w:pPr>
            <w:r>
              <w:rPr>
                <w:spacing w:val="-5"/>
                <w:sz w:val="24"/>
                <w:szCs w:val="24"/>
              </w:rPr>
              <w:t>60</w:t>
            </w:r>
          </w:p>
        </w:tc>
        <w:tc>
          <w:tcPr>
            <w:tcW w:w="1985" w:type="dxa"/>
          </w:tcPr>
          <w:p w:rsidR="000835F6" w:rsidRDefault="00E07F19">
            <w:pPr>
              <w:pStyle w:val="TableParagraph"/>
              <w:spacing w:line="258" w:lineRule="exact"/>
              <w:ind w:left="24"/>
              <w:jc w:val="center"/>
              <w:rPr>
                <w:sz w:val="24"/>
                <w:szCs w:val="24"/>
              </w:rPr>
            </w:pPr>
            <w:r>
              <w:rPr>
                <w:spacing w:val="-2"/>
                <w:sz w:val="24"/>
                <w:szCs w:val="24"/>
              </w:rPr>
              <w:t>40.00</w:t>
            </w:r>
          </w:p>
        </w:tc>
      </w:tr>
      <w:tr w:rsidR="000835F6">
        <w:trPr>
          <w:trHeight w:val="275"/>
        </w:trPr>
        <w:tc>
          <w:tcPr>
            <w:tcW w:w="2549" w:type="dxa"/>
            <w:gridSpan w:val="2"/>
          </w:tcPr>
          <w:p w:rsidR="000835F6" w:rsidRDefault="00E07F19">
            <w:pPr>
              <w:pStyle w:val="TableParagraph"/>
              <w:spacing w:line="256" w:lineRule="exact"/>
              <w:ind w:left="14"/>
              <w:jc w:val="center"/>
              <w:rPr>
                <w:b/>
                <w:sz w:val="24"/>
                <w:szCs w:val="24"/>
              </w:rPr>
            </w:pPr>
            <w:r>
              <w:rPr>
                <w:b/>
                <w:spacing w:val="-2"/>
                <w:sz w:val="24"/>
                <w:szCs w:val="24"/>
              </w:rPr>
              <w:t>Total</w:t>
            </w:r>
          </w:p>
        </w:tc>
        <w:tc>
          <w:tcPr>
            <w:tcW w:w="1558" w:type="dxa"/>
          </w:tcPr>
          <w:p w:rsidR="000835F6" w:rsidRDefault="00E07F19">
            <w:pPr>
              <w:pStyle w:val="TableParagraph"/>
              <w:spacing w:line="256" w:lineRule="exact"/>
              <w:ind w:left="27"/>
              <w:jc w:val="center"/>
              <w:rPr>
                <w:b/>
                <w:sz w:val="24"/>
                <w:szCs w:val="24"/>
              </w:rPr>
            </w:pPr>
            <w:r>
              <w:rPr>
                <w:b/>
                <w:spacing w:val="-5"/>
                <w:sz w:val="24"/>
                <w:szCs w:val="24"/>
              </w:rPr>
              <w:t>150</w:t>
            </w:r>
          </w:p>
        </w:tc>
        <w:tc>
          <w:tcPr>
            <w:tcW w:w="1985" w:type="dxa"/>
          </w:tcPr>
          <w:p w:rsidR="000835F6" w:rsidRDefault="00E07F19">
            <w:pPr>
              <w:pStyle w:val="TableParagraph"/>
              <w:spacing w:line="256" w:lineRule="exact"/>
              <w:ind w:left="24"/>
              <w:jc w:val="center"/>
              <w:rPr>
                <w:b/>
                <w:sz w:val="24"/>
                <w:szCs w:val="24"/>
              </w:rPr>
            </w:pPr>
            <w:r>
              <w:rPr>
                <w:b/>
                <w:spacing w:val="-2"/>
                <w:sz w:val="24"/>
                <w:szCs w:val="24"/>
              </w:rPr>
              <w:t>100.00</w:t>
            </w:r>
          </w:p>
        </w:tc>
      </w:tr>
    </w:tbl>
    <w:p w:rsidR="000835F6" w:rsidRDefault="000835F6">
      <w:pPr>
        <w:pStyle w:val="GvdeMetni"/>
        <w:spacing w:before="132"/>
        <w:rPr>
          <w:b/>
        </w:rPr>
      </w:pPr>
    </w:p>
    <w:p w:rsidR="000835F6" w:rsidRDefault="00E07F19">
      <w:pPr>
        <w:pStyle w:val="GvdeMetni"/>
        <w:spacing w:line="360" w:lineRule="auto"/>
        <w:ind w:right="140"/>
        <w:jc w:val="both"/>
      </w:pPr>
      <w:r>
        <w:t>It was observed from the Table 4.that three-fifths of the students (60%) belonged to rural background and remaining 40 per cent of the students belonged to urban background. The above findings could be due to the reason that, in the admission process there is preference for the children of farmers under farmers quota. The results clearly indicated</w:t>
      </w:r>
      <w:r>
        <w:rPr>
          <w:spacing w:val="-4"/>
        </w:rPr>
        <w:t xml:space="preserve"> </w:t>
      </w:r>
      <w:r>
        <w:t>that</w:t>
      </w:r>
      <w:r>
        <w:rPr>
          <w:spacing w:val="-2"/>
        </w:rPr>
        <w:t xml:space="preserve"> </w:t>
      </w:r>
      <w:r>
        <w:t>greater</w:t>
      </w:r>
      <w:r>
        <w:rPr>
          <w:spacing w:val="-4"/>
        </w:rPr>
        <w:t xml:space="preserve"> </w:t>
      </w:r>
      <w:r>
        <w:t>proportion</w:t>
      </w:r>
      <w:r>
        <w:rPr>
          <w:spacing w:val="-4"/>
        </w:rPr>
        <w:t xml:space="preserve"> </w:t>
      </w:r>
      <w:r>
        <w:t>of</w:t>
      </w:r>
      <w:r>
        <w:rPr>
          <w:spacing w:val="-4"/>
        </w:rPr>
        <w:t xml:space="preserve"> </w:t>
      </w:r>
      <w:r>
        <w:t>the</w:t>
      </w:r>
      <w:r>
        <w:rPr>
          <w:spacing w:val="-3"/>
        </w:rPr>
        <w:t xml:space="preserve"> </w:t>
      </w:r>
      <w:r>
        <w:t>rural</w:t>
      </w:r>
      <w:r>
        <w:rPr>
          <w:spacing w:val="-2"/>
        </w:rPr>
        <w:t xml:space="preserve"> </w:t>
      </w:r>
      <w:r>
        <w:t>families</w:t>
      </w:r>
      <w:r>
        <w:rPr>
          <w:spacing w:val="-4"/>
        </w:rPr>
        <w:t xml:space="preserve"> </w:t>
      </w:r>
      <w:r>
        <w:t>preferred</w:t>
      </w:r>
      <w:r>
        <w:rPr>
          <w:spacing w:val="-2"/>
        </w:rPr>
        <w:t xml:space="preserve"> </w:t>
      </w:r>
      <w:r>
        <w:t>agricultural education</w:t>
      </w:r>
      <w:r>
        <w:rPr>
          <w:spacing w:val="-4"/>
        </w:rPr>
        <w:t xml:space="preserve"> </w:t>
      </w:r>
      <w:r>
        <w:t xml:space="preserve">for their children. Moreover, the major profession of the people dwelling in rural areas is agriculture and allied activities. Hence due to the inclination towards </w:t>
      </w:r>
      <w:r>
        <w:lastRenderedPageBreak/>
        <w:t>agriculture-based profession, parents might have opted agriculture education for their children. Further it could be added that student’s personal interest towards their parent’s profession might be the reasons for more students preferring</w:t>
      </w:r>
      <w:r>
        <w:rPr>
          <w:spacing w:val="-1"/>
        </w:rPr>
        <w:t xml:space="preserve"> </w:t>
      </w:r>
      <w:r>
        <w:t xml:space="preserve">agricultural courses from rural backgrounds. These findings were in line with </w:t>
      </w:r>
      <w:proofErr w:type="spellStart"/>
      <w:r>
        <w:t>Muthuprasad</w:t>
      </w:r>
      <w:proofErr w:type="spellEnd"/>
      <w:r>
        <w:t xml:space="preserve"> </w:t>
      </w:r>
      <w:r>
        <w:rPr>
          <w:i/>
        </w:rPr>
        <w:t xml:space="preserve">et.al. </w:t>
      </w:r>
      <w:r>
        <w:t>(2021).</w:t>
      </w:r>
    </w:p>
    <w:p w:rsidR="000835F6" w:rsidRDefault="00E07F19">
      <w:pPr>
        <w:pStyle w:val="Balk3"/>
        <w:numPr>
          <w:ilvl w:val="0"/>
          <w:numId w:val="3"/>
        </w:numPr>
        <w:tabs>
          <w:tab w:val="left" w:pos="1816"/>
        </w:tabs>
        <w:spacing w:before="206"/>
      </w:pPr>
      <w:r>
        <w:t>Type</w:t>
      </w:r>
      <w:r>
        <w:rPr>
          <w:spacing w:val="-3"/>
        </w:rPr>
        <w:t xml:space="preserve"> </w:t>
      </w:r>
      <w:r>
        <w:t>of</w:t>
      </w:r>
      <w:r>
        <w:rPr>
          <w:spacing w:val="2"/>
        </w:rPr>
        <w:t xml:space="preserve"> </w:t>
      </w:r>
      <w:r>
        <w:rPr>
          <w:spacing w:val="-2"/>
        </w:rPr>
        <w:t>Family</w:t>
      </w:r>
    </w:p>
    <w:p w:rsidR="000835F6" w:rsidRDefault="000835F6">
      <w:pPr>
        <w:pStyle w:val="GvdeMetni"/>
        <w:spacing w:before="57"/>
        <w:rPr>
          <w:b/>
        </w:rPr>
      </w:pPr>
    </w:p>
    <w:p w:rsidR="000835F6" w:rsidRDefault="00E07F19">
      <w:pPr>
        <w:pStyle w:val="GvdeMetni"/>
        <w:ind w:right="143"/>
        <w:jc w:val="both"/>
      </w:pPr>
      <w:r>
        <w:t>It was operationally defined as number of pairs of couples and their children living together, it was categorized based on blood relations living together viz., nuclear and joint. The results are presented in Table 5.</w:t>
      </w:r>
    </w:p>
    <w:p w:rsidR="000835F6" w:rsidRDefault="00E07F19">
      <w:pPr>
        <w:pStyle w:val="Balk3"/>
        <w:spacing w:before="204"/>
        <w:jc w:val="both"/>
      </w:pPr>
      <w:r>
        <w:t>Table</w:t>
      </w:r>
      <w:r>
        <w:rPr>
          <w:spacing w:val="-3"/>
        </w:rPr>
        <w:t xml:space="preserve"> </w:t>
      </w:r>
      <w:r>
        <w:t>5.</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their</w:t>
      </w:r>
      <w:r>
        <w:rPr>
          <w:spacing w:val="-1"/>
        </w:rPr>
        <w:t xml:space="preserve"> </w:t>
      </w:r>
      <w:r>
        <w:t>type</w:t>
      </w:r>
      <w:r>
        <w:rPr>
          <w:spacing w:val="-2"/>
        </w:rPr>
        <w:t xml:space="preserve"> </w:t>
      </w:r>
      <w:r>
        <w:t>of</w:t>
      </w:r>
      <w:r>
        <w:rPr>
          <w:spacing w:val="1"/>
        </w:rPr>
        <w:t xml:space="preserve"> </w:t>
      </w:r>
      <w:r>
        <w:rPr>
          <w:spacing w:val="-2"/>
        </w:rPr>
        <w:t>family</w:t>
      </w: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985"/>
        <w:gridCol w:w="1846"/>
        <w:gridCol w:w="1841"/>
      </w:tblGrid>
      <w:tr w:rsidR="000835F6">
        <w:trPr>
          <w:trHeight w:val="283"/>
        </w:trPr>
        <w:tc>
          <w:tcPr>
            <w:tcW w:w="6522" w:type="dxa"/>
            <w:gridSpan w:val="4"/>
            <w:tcBorders>
              <w:top w:val="nil"/>
              <w:left w:val="nil"/>
              <w:right w:val="nil"/>
            </w:tcBorders>
          </w:tcPr>
          <w:p w:rsidR="000835F6" w:rsidRDefault="00E07F19">
            <w:pPr>
              <w:pStyle w:val="TableParagraph"/>
              <w:spacing w:line="263" w:lineRule="exact"/>
              <w:ind w:right="513"/>
              <w:jc w:val="right"/>
              <w:rPr>
                <w:b/>
                <w:sz w:val="24"/>
                <w:szCs w:val="24"/>
              </w:rPr>
            </w:pPr>
            <w:r>
              <w:rPr>
                <w:b/>
                <w:spacing w:val="-2"/>
                <w:sz w:val="24"/>
                <w:szCs w:val="24"/>
              </w:rPr>
              <w:t>(n=150)</w:t>
            </w:r>
          </w:p>
        </w:tc>
      </w:tr>
      <w:tr w:rsidR="000835F6">
        <w:trPr>
          <w:trHeight w:val="275"/>
        </w:trPr>
        <w:tc>
          <w:tcPr>
            <w:tcW w:w="850" w:type="dxa"/>
          </w:tcPr>
          <w:p w:rsidR="000835F6" w:rsidRDefault="00E07F19">
            <w:pPr>
              <w:pStyle w:val="TableParagraph"/>
              <w:spacing w:line="256" w:lineRule="exact"/>
              <w:ind w:left="66" w:right="50"/>
              <w:jc w:val="center"/>
              <w:rPr>
                <w:b/>
                <w:sz w:val="24"/>
                <w:szCs w:val="24"/>
              </w:rPr>
            </w:pPr>
            <w:proofErr w:type="spellStart"/>
            <w:r>
              <w:rPr>
                <w:b/>
                <w:spacing w:val="-4"/>
                <w:sz w:val="24"/>
                <w:szCs w:val="24"/>
              </w:rPr>
              <w:t>S.No</w:t>
            </w:r>
            <w:proofErr w:type="spellEnd"/>
          </w:p>
        </w:tc>
        <w:tc>
          <w:tcPr>
            <w:tcW w:w="1985" w:type="dxa"/>
          </w:tcPr>
          <w:p w:rsidR="000835F6" w:rsidRDefault="00E07F19">
            <w:pPr>
              <w:pStyle w:val="TableParagraph"/>
              <w:spacing w:line="256" w:lineRule="exact"/>
              <w:ind w:left="249"/>
              <w:rPr>
                <w:b/>
                <w:sz w:val="24"/>
                <w:szCs w:val="24"/>
              </w:rPr>
            </w:pPr>
            <w:r>
              <w:rPr>
                <w:b/>
                <w:sz w:val="24"/>
                <w:szCs w:val="24"/>
              </w:rPr>
              <w:t>Type</w:t>
            </w:r>
            <w:r>
              <w:rPr>
                <w:b/>
                <w:spacing w:val="-5"/>
                <w:sz w:val="24"/>
                <w:szCs w:val="24"/>
              </w:rPr>
              <w:t xml:space="preserve"> </w:t>
            </w:r>
            <w:r>
              <w:rPr>
                <w:b/>
                <w:sz w:val="24"/>
                <w:szCs w:val="24"/>
              </w:rPr>
              <w:t>of</w:t>
            </w:r>
            <w:r>
              <w:rPr>
                <w:b/>
                <w:spacing w:val="-1"/>
                <w:sz w:val="24"/>
                <w:szCs w:val="24"/>
              </w:rPr>
              <w:t xml:space="preserve"> </w:t>
            </w:r>
            <w:r>
              <w:rPr>
                <w:b/>
                <w:spacing w:val="-2"/>
                <w:sz w:val="24"/>
                <w:szCs w:val="24"/>
              </w:rPr>
              <w:t>family</w:t>
            </w:r>
          </w:p>
        </w:tc>
        <w:tc>
          <w:tcPr>
            <w:tcW w:w="1846" w:type="dxa"/>
          </w:tcPr>
          <w:p w:rsidR="000835F6" w:rsidRDefault="00E07F19">
            <w:pPr>
              <w:pStyle w:val="TableParagraph"/>
              <w:spacing w:line="256" w:lineRule="exact"/>
              <w:ind w:left="17" w:right="9"/>
              <w:jc w:val="center"/>
              <w:rPr>
                <w:b/>
                <w:sz w:val="24"/>
                <w:szCs w:val="24"/>
              </w:rPr>
            </w:pPr>
            <w:r>
              <w:rPr>
                <w:b/>
                <w:spacing w:val="-2"/>
                <w:sz w:val="24"/>
                <w:szCs w:val="24"/>
              </w:rPr>
              <w:t>Frequency</w:t>
            </w:r>
          </w:p>
        </w:tc>
        <w:tc>
          <w:tcPr>
            <w:tcW w:w="1841" w:type="dxa"/>
          </w:tcPr>
          <w:p w:rsidR="000835F6" w:rsidRDefault="00E07F19">
            <w:pPr>
              <w:pStyle w:val="TableParagraph"/>
              <w:spacing w:line="256" w:lineRule="exact"/>
              <w:ind w:left="14" w:right="6"/>
              <w:jc w:val="center"/>
              <w:rPr>
                <w:b/>
                <w:sz w:val="24"/>
                <w:szCs w:val="24"/>
              </w:rPr>
            </w:pPr>
            <w:r>
              <w:rPr>
                <w:b/>
                <w:spacing w:val="-2"/>
                <w:sz w:val="24"/>
                <w:szCs w:val="24"/>
              </w:rPr>
              <w:t>Percentage%</w:t>
            </w:r>
          </w:p>
        </w:tc>
      </w:tr>
      <w:tr w:rsidR="000835F6">
        <w:trPr>
          <w:trHeight w:val="273"/>
        </w:trPr>
        <w:tc>
          <w:tcPr>
            <w:tcW w:w="850" w:type="dxa"/>
          </w:tcPr>
          <w:p w:rsidR="000835F6" w:rsidRDefault="00E07F19">
            <w:pPr>
              <w:pStyle w:val="TableParagraph"/>
              <w:spacing w:line="253" w:lineRule="exact"/>
              <w:ind w:left="66" w:right="48"/>
              <w:jc w:val="center"/>
              <w:rPr>
                <w:sz w:val="24"/>
                <w:szCs w:val="24"/>
              </w:rPr>
            </w:pPr>
            <w:r>
              <w:rPr>
                <w:spacing w:val="-10"/>
                <w:sz w:val="24"/>
                <w:szCs w:val="24"/>
              </w:rPr>
              <w:t>1</w:t>
            </w:r>
          </w:p>
        </w:tc>
        <w:tc>
          <w:tcPr>
            <w:tcW w:w="1985" w:type="dxa"/>
          </w:tcPr>
          <w:p w:rsidR="000835F6" w:rsidRDefault="00E07F19">
            <w:pPr>
              <w:pStyle w:val="TableParagraph"/>
              <w:spacing w:line="253" w:lineRule="exact"/>
              <w:ind w:left="112"/>
              <w:rPr>
                <w:sz w:val="24"/>
                <w:szCs w:val="24"/>
              </w:rPr>
            </w:pPr>
            <w:r>
              <w:rPr>
                <w:spacing w:val="-2"/>
                <w:sz w:val="24"/>
                <w:szCs w:val="24"/>
              </w:rPr>
              <w:t>Nuclear</w:t>
            </w:r>
          </w:p>
        </w:tc>
        <w:tc>
          <w:tcPr>
            <w:tcW w:w="1846" w:type="dxa"/>
          </w:tcPr>
          <w:p w:rsidR="000835F6" w:rsidRDefault="00E07F19">
            <w:pPr>
              <w:pStyle w:val="TableParagraph"/>
              <w:spacing w:line="253" w:lineRule="exact"/>
              <w:ind w:left="17"/>
              <w:jc w:val="center"/>
              <w:rPr>
                <w:sz w:val="24"/>
                <w:szCs w:val="24"/>
              </w:rPr>
            </w:pPr>
            <w:r>
              <w:rPr>
                <w:spacing w:val="-5"/>
                <w:sz w:val="24"/>
                <w:szCs w:val="24"/>
              </w:rPr>
              <w:t>126</w:t>
            </w:r>
          </w:p>
        </w:tc>
        <w:tc>
          <w:tcPr>
            <w:tcW w:w="1841" w:type="dxa"/>
          </w:tcPr>
          <w:p w:rsidR="000835F6" w:rsidRDefault="00E07F19">
            <w:pPr>
              <w:pStyle w:val="TableParagraph"/>
              <w:spacing w:line="253" w:lineRule="exact"/>
              <w:ind w:left="14"/>
              <w:jc w:val="center"/>
              <w:rPr>
                <w:sz w:val="24"/>
                <w:szCs w:val="24"/>
              </w:rPr>
            </w:pPr>
            <w:r>
              <w:rPr>
                <w:spacing w:val="-2"/>
                <w:sz w:val="24"/>
                <w:szCs w:val="24"/>
              </w:rPr>
              <w:t>84.00</w:t>
            </w:r>
          </w:p>
        </w:tc>
      </w:tr>
      <w:tr w:rsidR="000835F6">
        <w:trPr>
          <w:trHeight w:val="275"/>
        </w:trPr>
        <w:tc>
          <w:tcPr>
            <w:tcW w:w="850" w:type="dxa"/>
          </w:tcPr>
          <w:p w:rsidR="000835F6" w:rsidRDefault="00E07F19">
            <w:pPr>
              <w:pStyle w:val="TableParagraph"/>
              <w:spacing w:line="256" w:lineRule="exact"/>
              <w:ind w:left="66" w:right="48"/>
              <w:jc w:val="center"/>
              <w:rPr>
                <w:sz w:val="24"/>
                <w:szCs w:val="24"/>
              </w:rPr>
            </w:pPr>
            <w:r>
              <w:rPr>
                <w:spacing w:val="-10"/>
                <w:sz w:val="24"/>
                <w:szCs w:val="24"/>
              </w:rPr>
              <w:t>2</w:t>
            </w:r>
          </w:p>
        </w:tc>
        <w:tc>
          <w:tcPr>
            <w:tcW w:w="1985" w:type="dxa"/>
          </w:tcPr>
          <w:p w:rsidR="000835F6" w:rsidRDefault="00E07F19">
            <w:pPr>
              <w:pStyle w:val="TableParagraph"/>
              <w:spacing w:line="256" w:lineRule="exact"/>
              <w:ind w:left="112"/>
              <w:rPr>
                <w:sz w:val="24"/>
                <w:szCs w:val="24"/>
              </w:rPr>
            </w:pPr>
            <w:r>
              <w:rPr>
                <w:spacing w:val="-2"/>
                <w:sz w:val="24"/>
                <w:szCs w:val="24"/>
              </w:rPr>
              <w:t>Joint</w:t>
            </w:r>
          </w:p>
        </w:tc>
        <w:tc>
          <w:tcPr>
            <w:tcW w:w="1846" w:type="dxa"/>
          </w:tcPr>
          <w:p w:rsidR="000835F6" w:rsidRDefault="00E07F19">
            <w:pPr>
              <w:pStyle w:val="TableParagraph"/>
              <w:spacing w:line="256" w:lineRule="exact"/>
              <w:ind w:left="17"/>
              <w:jc w:val="center"/>
              <w:rPr>
                <w:sz w:val="24"/>
                <w:szCs w:val="24"/>
              </w:rPr>
            </w:pPr>
            <w:r>
              <w:rPr>
                <w:spacing w:val="-5"/>
                <w:sz w:val="24"/>
                <w:szCs w:val="24"/>
              </w:rPr>
              <w:t>24</w:t>
            </w:r>
          </w:p>
        </w:tc>
        <w:tc>
          <w:tcPr>
            <w:tcW w:w="1841" w:type="dxa"/>
          </w:tcPr>
          <w:p w:rsidR="000835F6" w:rsidRDefault="00E07F19">
            <w:pPr>
              <w:pStyle w:val="TableParagraph"/>
              <w:spacing w:line="256" w:lineRule="exact"/>
              <w:ind w:left="14"/>
              <w:jc w:val="center"/>
              <w:rPr>
                <w:sz w:val="24"/>
                <w:szCs w:val="24"/>
              </w:rPr>
            </w:pPr>
            <w:r>
              <w:rPr>
                <w:spacing w:val="-2"/>
                <w:sz w:val="24"/>
                <w:szCs w:val="24"/>
              </w:rPr>
              <w:t>16.00</w:t>
            </w:r>
          </w:p>
        </w:tc>
      </w:tr>
      <w:tr w:rsidR="000835F6">
        <w:trPr>
          <w:trHeight w:val="275"/>
        </w:trPr>
        <w:tc>
          <w:tcPr>
            <w:tcW w:w="2835" w:type="dxa"/>
            <w:gridSpan w:val="2"/>
          </w:tcPr>
          <w:p w:rsidR="000835F6" w:rsidRDefault="00E07F19">
            <w:pPr>
              <w:pStyle w:val="TableParagraph"/>
              <w:spacing w:line="256" w:lineRule="exact"/>
              <w:ind w:left="16"/>
              <w:jc w:val="center"/>
              <w:rPr>
                <w:b/>
                <w:sz w:val="24"/>
                <w:szCs w:val="24"/>
              </w:rPr>
            </w:pPr>
            <w:r>
              <w:rPr>
                <w:b/>
                <w:spacing w:val="-2"/>
                <w:sz w:val="24"/>
                <w:szCs w:val="24"/>
              </w:rPr>
              <w:t>Total</w:t>
            </w:r>
          </w:p>
        </w:tc>
        <w:tc>
          <w:tcPr>
            <w:tcW w:w="1846" w:type="dxa"/>
          </w:tcPr>
          <w:p w:rsidR="000835F6" w:rsidRDefault="00E07F19">
            <w:pPr>
              <w:pStyle w:val="TableParagraph"/>
              <w:spacing w:line="256" w:lineRule="exact"/>
              <w:ind w:left="17"/>
              <w:jc w:val="center"/>
              <w:rPr>
                <w:b/>
                <w:sz w:val="24"/>
                <w:szCs w:val="24"/>
              </w:rPr>
            </w:pPr>
            <w:r>
              <w:rPr>
                <w:b/>
                <w:spacing w:val="-5"/>
                <w:sz w:val="24"/>
                <w:szCs w:val="24"/>
              </w:rPr>
              <w:t>150</w:t>
            </w:r>
          </w:p>
        </w:tc>
        <w:tc>
          <w:tcPr>
            <w:tcW w:w="1841" w:type="dxa"/>
          </w:tcPr>
          <w:p w:rsidR="000835F6" w:rsidRDefault="00E07F19">
            <w:pPr>
              <w:pStyle w:val="TableParagraph"/>
              <w:spacing w:line="256" w:lineRule="exact"/>
              <w:ind w:left="14"/>
              <w:jc w:val="center"/>
              <w:rPr>
                <w:b/>
                <w:sz w:val="24"/>
                <w:szCs w:val="24"/>
              </w:rPr>
            </w:pPr>
            <w:r>
              <w:rPr>
                <w:b/>
                <w:spacing w:val="-2"/>
                <w:sz w:val="24"/>
                <w:szCs w:val="24"/>
              </w:rPr>
              <w:t>100.00</w:t>
            </w:r>
          </w:p>
        </w:tc>
      </w:tr>
    </w:tbl>
    <w:p w:rsidR="000835F6" w:rsidRDefault="00E07F19">
      <w:pPr>
        <w:pStyle w:val="GvdeMetni"/>
        <w:spacing w:line="360" w:lineRule="auto"/>
        <w:ind w:left="140" w:right="4"/>
        <w:jc w:val="both"/>
      </w:pPr>
      <w:r>
        <w:t xml:space="preserve">The Table 5. revealed that large majority of the students belonged to nuclear family (84%) and remaining 16 per cent belonged to joint family. Living in nuclear families is the trend of current era. The probable reasons for disintegration of joint families into nuclear families might be due to over population, problem of accommodation, family quarrels, impact of western culture, education, </w:t>
      </w:r>
      <w:proofErr w:type="spellStart"/>
      <w:r>
        <w:t>urbanisation</w:t>
      </w:r>
      <w:proofErr w:type="spellEnd"/>
      <w:r>
        <w:t xml:space="preserve">, </w:t>
      </w:r>
      <w:proofErr w:type="spellStart"/>
      <w:r>
        <w:t>industrialisation</w:t>
      </w:r>
      <w:proofErr w:type="spellEnd"/>
      <w:r>
        <w:t xml:space="preserve"> etc. These findings were in line with </w:t>
      </w:r>
      <w:proofErr w:type="spellStart"/>
      <w:r>
        <w:t>Khojah</w:t>
      </w:r>
      <w:proofErr w:type="spellEnd"/>
      <w:r>
        <w:t xml:space="preserve"> </w:t>
      </w:r>
      <w:r>
        <w:rPr>
          <w:i/>
        </w:rPr>
        <w:t>et. al</w:t>
      </w:r>
      <w:r>
        <w:t>. (2021).</w:t>
      </w:r>
    </w:p>
    <w:p w:rsidR="000835F6" w:rsidRDefault="00E07F19">
      <w:pPr>
        <w:pStyle w:val="Balk3"/>
        <w:numPr>
          <w:ilvl w:val="0"/>
          <w:numId w:val="3"/>
        </w:numPr>
        <w:tabs>
          <w:tab w:val="left" w:pos="680"/>
        </w:tabs>
        <w:spacing w:before="0"/>
      </w:pPr>
      <w:r>
        <w:t>Parental</w:t>
      </w:r>
      <w:r>
        <w:rPr>
          <w:spacing w:val="-3"/>
        </w:rPr>
        <w:t xml:space="preserve"> </w:t>
      </w:r>
      <w:r>
        <w:rPr>
          <w:spacing w:val="-2"/>
        </w:rPr>
        <w:t>occupation</w:t>
      </w:r>
    </w:p>
    <w:p w:rsidR="000835F6" w:rsidRDefault="00E07F19">
      <w:pPr>
        <w:pStyle w:val="GvdeMetni"/>
        <w:spacing w:line="360" w:lineRule="auto"/>
        <w:ind w:left="140" w:right="4" w:firstLine="720"/>
        <w:jc w:val="both"/>
      </w:pPr>
      <w:r>
        <w:t>It was operationalized as an activity in which a respondent’s parents were engaged for their livelihood, it was categorized into five namely, Government sector, Private</w:t>
      </w:r>
      <w:r>
        <w:rPr>
          <w:spacing w:val="-2"/>
        </w:rPr>
        <w:t xml:space="preserve"> </w:t>
      </w:r>
      <w:r>
        <w:t>sector, Agriculture,</w:t>
      </w:r>
      <w:r>
        <w:rPr>
          <w:spacing w:val="-1"/>
        </w:rPr>
        <w:t xml:space="preserve"> </w:t>
      </w:r>
      <w:r>
        <w:t>Business</w:t>
      </w:r>
      <w:r>
        <w:rPr>
          <w:spacing w:val="-1"/>
        </w:rPr>
        <w:t xml:space="preserve"> </w:t>
      </w:r>
      <w:r>
        <w:t>and Others. The</w:t>
      </w:r>
      <w:r>
        <w:rPr>
          <w:spacing w:val="-3"/>
        </w:rPr>
        <w:t xml:space="preserve"> </w:t>
      </w:r>
      <w:r>
        <w:t>results</w:t>
      </w:r>
      <w:r>
        <w:rPr>
          <w:spacing w:val="-1"/>
        </w:rPr>
        <w:t xml:space="preserve"> </w:t>
      </w:r>
      <w:r>
        <w:t>are</w:t>
      </w:r>
      <w:r>
        <w:rPr>
          <w:spacing w:val="-1"/>
        </w:rPr>
        <w:t xml:space="preserve"> </w:t>
      </w:r>
      <w:r>
        <w:t>presented in</w:t>
      </w:r>
      <w:r>
        <w:rPr>
          <w:spacing w:val="-1"/>
        </w:rPr>
        <w:t xml:space="preserve"> </w:t>
      </w:r>
      <w:r>
        <w:t>Table 6 and Figure 2.</w:t>
      </w:r>
    </w:p>
    <w:p w:rsidR="000835F6" w:rsidRDefault="00E07F19">
      <w:pPr>
        <w:pStyle w:val="Balk3"/>
        <w:spacing w:before="126"/>
        <w:ind w:left="947"/>
        <w:jc w:val="both"/>
      </w:pPr>
      <w:r>
        <w:t>Table</w:t>
      </w:r>
      <w:r>
        <w:rPr>
          <w:spacing w:val="-1"/>
        </w:rPr>
        <w:t xml:space="preserve"> </w:t>
      </w:r>
      <w:r>
        <w:t>6.</w:t>
      </w:r>
      <w:r>
        <w:rPr>
          <w:spacing w:val="-1"/>
        </w:rPr>
        <w:t xml:space="preserve"> </w:t>
      </w:r>
      <w:r>
        <w:t>Distribution</w:t>
      </w:r>
      <w:r>
        <w:rPr>
          <w:spacing w:val="-3"/>
        </w:rPr>
        <w:t xml:space="preserve"> </w:t>
      </w:r>
      <w:r>
        <w:t>of students</w:t>
      </w:r>
      <w:r>
        <w:rPr>
          <w:spacing w:val="-1"/>
        </w:rPr>
        <w:t xml:space="preserve"> </w:t>
      </w:r>
      <w:r>
        <w:t>according</w:t>
      </w:r>
      <w:r>
        <w:rPr>
          <w:spacing w:val="-1"/>
        </w:rPr>
        <w:t xml:space="preserve"> </w:t>
      </w:r>
      <w:r>
        <w:t>to</w:t>
      </w:r>
      <w:r>
        <w:rPr>
          <w:spacing w:val="-1"/>
        </w:rPr>
        <w:t xml:space="preserve"> </w:t>
      </w:r>
      <w:r>
        <w:t>their</w:t>
      </w:r>
      <w:r>
        <w:rPr>
          <w:spacing w:val="-1"/>
        </w:rPr>
        <w:t xml:space="preserve"> </w:t>
      </w:r>
      <w:r>
        <w:t>parental</w:t>
      </w:r>
      <w:r>
        <w:rPr>
          <w:spacing w:val="-1"/>
        </w:rPr>
        <w:t xml:space="preserve"> </w:t>
      </w:r>
      <w:r>
        <w:rPr>
          <w:spacing w:val="-2"/>
        </w:rPr>
        <w:t>occupation</w:t>
      </w: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2410"/>
        <w:gridCol w:w="1563"/>
        <w:gridCol w:w="1841"/>
      </w:tblGrid>
      <w:tr w:rsidR="000835F6">
        <w:trPr>
          <w:trHeight w:val="280"/>
        </w:trPr>
        <w:tc>
          <w:tcPr>
            <w:tcW w:w="6666" w:type="dxa"/>
            <w:gridSpan w:val="4"/>
            <w:tcBorders>
              <w:top w:val="nil"/>
              <w:left w:val="nil"/>
              <w:right w:val="nil"/>
            </w:tcBorders>
          </w:tcPr>
          <w:p w:rsidR="000835F6" w:rsidRDefault="00E07F19">
            <w:pPr>
              <w:pStyle w:val="TableParagraph"/>
              <w:spacing w:line="261" w:lineRule="exact"/>
              <w:ind w:right="511"/>
              <w:jc w:val="right"/>
              <w:rPr>
                <w:b/>
                <w:sz w:val="24"/>
                <w:szCs w:val="24"/>
              </w:rPr>
            </w:pPr>
            <w:r>
              <w:rPr>
                <w:b/>
                <w:spacing w:val="-2"/>
                <w:sz w:val="24"/>
                <w:szCs w:val="24"/>
              </w:rPr>
              <w:t>(n=150)</w:t>
            </w:r>
          </w:p>
        </w:tc>
      </w:tr>
      <w:tr w:rsidR="000835F6">
        <w:trPr>
          <w:trHeight w:val="275"/>
        </w:trPr>
        <w:tc>
          <w:tcPr>
            <w:tcW w:w="852" w:type="dxa"/>
          </w:tcPr>
          <w:p w:rsidR="000835F6" w:rsidRDefault="00E07F19">
            <w:pPr>
              <w:pStyle w:val="TableParagraph"/>
              <w:spacing w:line="256" w:lineRule="exact"/>
              <w:ind w:left="115"/>
              <w:rPr>
                <w:b/>
                <w:sz w:val="24"/>
                <w:szCs w:val="24"/>
              </w:rPr>
            </w:pPr>
            <w:proofErr w:type="spellStart"/>
            <w:r>
              <w:rPr>
                <w:b/>
                <w:spacing w:val="-4"/>
                <w:sz w:val="24"/>
                <w:szCs w:val="24"/>
              </w:rPr>
              <w:t>S.No</w:t>
            </w:r>
            <w:proofErr w:type="spellEnd"/>
          </w:p>
        </w:tc>
        <w:tc>
          <w:tcPr>
            <w:tcW w:w="2410" w:type="dxa"/>
          </w:tcPr>
          <w:p w:rsidR="000835F6" w:rsidRDefault="00E07F19">
            <w:pPr>
              <w:pStyle w:val="TableParagraph"/>
              <w:spacing w:line="256" w:lineRule="exact"/>
              <w:ind w:left="112"/>
              <w:rPr>
                <w:b/>
                <w:sz w:val="24"/>
                <w:szCs w:val="24"/>
              </w:rPr>
            </w:pPr>
            <w:r>
              <w:rPr>
                <w:b/>
                <w:sz w:val="24"/>
                <w:szCs w:val="24"/>
              </w:rPr>
              <w:t>Parental</w:t>
            </w:r>
            <w:r>
              <w:rPr>
                <w:b/>
                <w:spacing w:val="-5"/>
                <w:sz w:val="24"/>
                <w:szCs w:val="24"/>
              </w:rPr>
              <w:t xml:space="preserve"> </w:t>
            </w:r>
            <w:r>
              <w:rPr>
                <w:b/>
                <w:spacing w:val="-2"/>
                <w:sz w:val="24"/>
                <w:szCs w:val="24"/>
              </w:rPr>
              <w:t>occupation</w:t>
            </w:r>
          </w:p>
        </w:tc>
        <w:tc>
          <w:tcPr>
            <w:tcW w:w="1563" w:type="dxa"/>
          </w:tcPr>
          <w:p w:rsidR="000835F6" w:rsidRDefault="00E07F19">
            <w:pPr>
              <w:pStyle w:val="TableParagraph"/>
              <w:spacing w:line="256" w:lineRule="exact"/>
              <w:ind w:left="20" w:right="12"/>
              <w:jc w:val="center"/>
              <w:rPr>
                <w:b/>
                <w:sz w:val="24"/>
                <w:szCs w:val="24"/>
              </w:rPr>
            </w:pPr>
            <w:r>
              <w:rPr>
                <w:b/>
                <w:spacing w:val="-2"/>
                <w:sz w:val="24"/>
                <w:szCs w:val="24"/>
              </w:rPr>
              <w:t>Frequency</w:t>
            </w:r>
          </w:p>
        </w:tc>
        <w:tc>
          <w:tcPr>
            <w:tcW w:w="1841" w:type="dxa"/>
          </w:tcPr>
          <w:p w:rsidR="000835F6" w:rsidRDefault="00E07F19">
            <w:pPr>
              <w:pStyle w:val="TableParagraph"/>
              <w:spacing w:line="256" w:lineRule="exact"/>
              <w:ind w:left="14" w:right="6"/>
              <w:jc w:val="center"/>
              <w:rPr>
                <w:b/>
                <w:sz w:val="24"/>
                <w:szCs w:val="24"/>
              </w:rPr>
            </w:pPr>
            <w:r>
              <w:rPr>
                <w:b/>
                <w:spacing w:val="-2"/>
                <w:sz w:val="24"/>
                <w:szCs w:val="24"/>
              </w:rPr>
              <w:t>Percentage%</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1</w:t>
            </w:r>
          </w:p>
        </w:tc>
        <w:tc>
          <w:tcPr>
            <w:tcW w:w="2410" w:type="dxa"/>
          </w:tcPr>
          <w:p w:rsidR="000835F6" w:rsidRDefault="00E07F19">
            <w:pPr>
              <w:pStyle w:val="TableParagraph"/>
              <w:spacing w:line="256" w:lineRule="exact"/>
              <w:ind w:left="112"/>
              <w:rPr>
                <w:sz w:val="24"/>
                <w:szCs w:val="24"/>
              </w:rPr>
            </w:pPr>
            <w:r>
              <w:rPr>
                <w:sz w:val="24"/>
                <w:szCs w:val="24"/>
              </w:rPr>
              <w:t>Government</w:t>
            </w:r>
            <w:r>
              <w:rPr>
                <w:spacing w:val="-6"/>
                <w:sz w:val="24"/>
                <w:szCs w:val="24"/>
              </w:rPr>
              <w:t xml:space="preserve"> </w:t>
            </w:r>
            <w:r>
              <w:rPr>
                <w:spacing w:val="-2"/>
                <w:sz w:val="24"/>
                <w:szCs w:val="24"/>
              </w:rPr>
              <w:t>sector</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24</w:t>
            </w:r>
          </w:p>
        </w:tc>
        <w:tc>
          <w:tcPr>
            <w:tcW w:w="1841" w:type="dxa"/>
          </w:tcPr>
          <w:p w:rsidR="000835F6" w:rsidRDefault="00E07F19">
            <w:pPr>
              <w:pStyle w:val="TableParagraph"/>
              <w:spacing w:line="256" w:lineRule="exact"/>
              <w:ind w:left="14"/>
              <w:jc w:val="center"/>
              <w:rPr>
                <w:sz w:val="24"/>
                <w:szCs w:val="24"/>
              </w:rPr>
            </w:pPr>
            <w:r>
              <w:rPr>
                <w:spacing w:val="-2"/>
                <w:sz w:val="24"/>
                <w:szCs w:val="24"/>
              </w:rPr>
              <w:t>16.00</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2</w:t>
            </w:r>
          </w:p>
        </w:tc>
        <w:tc>
          <w:tcPr>
            <w:tcW w:w="2410" w:type="dxa"/>
          </w:tcPr>
          <w:p w:rsidR="000835F6" w:rsidRDefault="00E07F19">
            <w:pPr>
              <w:pStyle w:val="TableParagraph"/>
              <w:spacing w:line="256" w:lineRule="exact"/>
              <w:ind w:left="112"/>
              <w:rPr>
                <w:sz w:val="24"/>
                <w:szCs w:val="24"/>
              </w:rPr>
            </w:pPr>
            <w:r>
              <w:rPr>
                <w:sz w:val="24"/>
                <w:szCs w:val="24"/>
              </w:rPr>
              <w:t>Private</w:t>
            </w:r>
            <w:r>
              <w:rPr>
                <w:spacing w:val="-5"/>
                <w:sz w:val="24"/>
                <w:szCs w:val="24"/>
              </w:rPr>
              <w:t xml:space="preserve"> </w:t>
            </w:r>
            <w:r>
              <w:rPr>
                <w:spacing w:val="-2"/>
                <w:sz w:val="24"/>
                <w:szCs w:val="24"/>
              </w:rPr>
              <w:t>sector</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16</w:t>
            </w:r>
          </w:p>
        </w:tc>
        <w:tc>
          <w:tcPr>
            <w:tcW w:w="1841" w:type="dxa"/>
          </w:tcPr>
          <w:p w:rsidR="000835F6" w:rsidRDefault="00E07F19">
            <w:pPr>
              <w:pStyle w:val="TableParagraph"/>
              <w:spacing w:line="256" w:lineRule="exact"/>
              <w:ind w:left="14"/>
              <w:jc w:val="center"/>
              <w:rPr>
                <w:sz w:val="24"/>
                <w:szCs w:val="24"/>
              </w:rPr>
            </w:pPr>
            <w:r>
              <w:rPr>
                <w:spacing w:val="-2"/>
                <w:sz w:val="24"/>
                <w:szCs w:val="24"/>
              </w:rPr>
              <w:t>10.67</w:t>
            </w:r>
          </w:p>
        </w:tc>
      </w:tr>
      <w:tr w:rsidR="000835F6">
        <w:trPr>
          <w:trHeight w:val="273"/>
        </w:trPr>
        <w:tc>
          <w:tcPr>
            <w:tcW w:w="852" w:type="dxa"/>
          </w:tcPr>
          <w:p w:rsidR="000835F6" w:rsidRDefault="00E07F19">
            <w:pPr>
              <w:pStyle w:val="TableParagraph"/>
              <w:spacing w:line="253" w:lineRule="exact"/>
              <w:ind w:left="74" w:right="53"/>
              <w:jc w:val="center"/>
              <w:rPr>
                <w:sz w:val="24"/>
                <w:szCs w:val="24"/>
              </w:rPr>
            </w:pPr>
            <w:r>
              <w:rPr>
                <w:spacing w:val="-10"/>
                <w:sz w:val="24"/>
                <w:szCs w:val="24"/>
              </w:rPr>
              <w:t>3</w:t>
            </w:r>
          </w:p>
        </w:tc>
        <w:tc>
          <w:tcPr>
            <w:tcW w:w="2410" w:type="dxa"/>
          </w:tcPr>
          <w:p w:rsidR="000835F6" w:rsidRDefault="00E07F19">
            <w:pPr>
              <w:pStyle w:val="TableParagraph"/>
              <w:spacing w:line="253" w:lineRule="exact"/>
              <w:ind w:left="112"/>
              <w:rPr>
                <w:sz w:val="24"/>
                <w:szCs w:val="24"/>
              </w:rPr>
            </w:pPr>
            <w:r>
              <w:rPr>
                <w:spacing w:val="-2"/>
                <w:sz w:val="24"/>
                <w:szCs w:val="24"/>
              </w:rPr>
              <w:t>Agriculture</w:t>
            </w:r>
          </w:p>
        </w:tc>
        <w:tc>
          <w:tcPr>
            <w:tcW w:w="1563" w:type="dxa"/>
          </w:tcPr>
          <w:p w:rsidR="000835F6" w:rsidRDefault="00E07F19">
            <w:pPr>
              <w:pStyle w:val="TableParagraph"/>
              <w:spacing w:line="253" w:lineRule="exact"/>
              <w:ind w:left="20" w:right="4"/>
              <w:jc w:val="center"/>
              <w:rPr>
                <w:sz w:val="24"/>
                <w:szCs w:val="24"/>
              </w:rPr>
            </w:pPr>
            <w:r>
              <w:rPr>
                <w:spacing w:val="-5"/>
                <w:sz w:val="24"/>
                <w:szCs w:val="24"/>
              </w:rPr>
              <w:t>62</w:t>
            </w:r>
          </w:p>
        </w:tc>
        <w:tc>
          <w:tcPr>
            <w:tcW w:w="1841" w:type="dxa"/>
          </w:tcPr>
          <w:p w:rsidR="000835F6" w:rsidRDefault="00E07F19">
            <w:pPr>
              <w:pStyle w:val="TableParagraph"/>
              <w:spacing w:line="253" w:lineRule="exact"/>
              <w:ind w:left="14"/>
              <w:jc w:val="center"/>
              <w:rPr>
                <w:sz w:val="24"/>
                <w:szCs w:val="24"/>
              </w:rPr>
            </w:pPr>
            <w:r>
              <w:rPr>
                <w:spacing w:val="-2"/>
                <w:sz w:val="24"/>
                <w:szCs w:val="24"/>
              </w:rPr>
              <w:t>41.33</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4</w:t>
            </w:r>
          </w:p>
        </w:tc>
        <w:tc>
          <w:tcPr>
            <w:tcW w:w="2410" w:type="dxa"/>
          </w:tcPr>
          <w:p w:rsidR="000835F6" w:rsidRDefault="00E07F19">
            <w:pPr>
              <w:pStyle w:val="TableParagraph"/>
              <w:spacing w:line="256" w:lineRule="exact"/>
              <w:ind w:left="112"/>
              <w:rPr>
                <w:sz w:val="24"/>
                <w:szCs w:val="24"/>
              </w:rPr>
            </w:pPr>
            <w:r>
              <w:rPr>
                <w:spacing w:val="-2"/>
                <w:sz w:val="24"/>
                <w:szCs w:val="24"/>
              </w:rPr>
              <w:t>Business</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21</w:t>
            </w:r>
          </w:p>
        </w:tc>
        <w:tc>
          <w:tcPr>
            <w:tcW w:w="1841" w:type="dxa"/>
          </w:tcPr>
          <w:p w:rsidR="000835F6" w:rsidRDefault="00E07F19">
            <w:pPr>
              <w:pStyle w:val="TableParagraph"/>
              <w:spacing w:line="256" w:lineRule="exact"/>
              <w:ind w:left="14"/>
              <w:jc w:val="center"/>
              <w:rPr>
                <w:sz w:val="24"/>
                <w:szCs w:val="24"/>
              </w:rPr>
            </w:pPr>
            <w:r>
              <w:rPr>
                <w:spacing w:val="-2"/>
                <w:sz w:val="24"/>
                <w:szCs w:val="24"/>
              </w:rPr>
              <w:t>14.00</w:t>
            </w:r>
          </w:p>
        </w:tc>
      </w:tr>
      <w:tr w:rsidR="000835F6">
        <w:trPr>
          <w:trHeight w:val="275"/>
        </w:trPr>
        <w:tc>
          <w:tcPr>
            <w:tcW w:w="852" w:type="dxa"/>
          </w:tcPr>
          <w:p w:rsidR="000835F6" w:rsidRDefault="00E07F19">
            <w:pPr>
              <w:pStyle w:val="TableParagraph"/>
              <w:spacing w:line="256" w:lineRule="exact"/>
              <w:ind w:left="74" w:right="53"/>
              <w:jc w:val="center"/>
              <w:rPr>
                <w:sz w:val="24"/>
                <w:szCs w:val="24"/>
              </w:rPr>
            </w:pPr>
            <w:r>
              <w:rPr>
                <w:spacing w:val="-10"/>
                <w:sz w:val="24"/>
                <w:szCs w:val="24"/>
              </w:rPr>
              <w:t>5</w:t>
            </w:r>
          </w:p>
        </w:tc>
        <w:tc>
          <w:tcPr>
            <w:tcW w:w="2410" w:type="dxa"/>
          </w:tcPr>
          <w:p w:rsidR="000835F6" w:rsidRDefault="00E07F19">
            <w:pPr>
              <w:pStyle w:val="TableParagraph"/>
              <w:spacing w:line="256" w:lineRule="exact"/>
              <w:ind w:left="112"/>
              <w:rPr>
                <w:sz w:val="24"/>
                <w:szCs w:val="24"/>
              </w:rPr>
            </w:pPr>
            <w:r>
              <w:rPr>
                <w:spacing w:val="-2"/>
                <w:sz w:val="24"/>
                <w:szCs w:val="24"/>
              </w:rPr>
              <w:t>Others</w:t>
            </w:r>
          </w:p>
        </w:tc>
        <w:tc>
          <w:tcPr>
            <w:tcW w:w="1563" w:type="dxa"/>
          </w:tcPr>
          <w:p w:rsidR="000835F6" w:rsidRDefault="00E07F19">
            <w:pPr>
              <w:pStyle w:val="TableParagraph"/>
              <w:spacing w:line="256" w:lineRule="exact"/>
              <w:ind w:left="20" w:right="4"/>
              <w:jc w:val="center"/>
              <w:rPr>
                <w:sz w:val="24"/>
                <w:szCs w:val="24"/>
              </w:rPr>
            </w:pPr>
            <w:r>
              <w:rPr>
                <w:spacing w:val="-5"/>
                <w:sz w:val="24"/>
                <w:szCs w:val="24"/>
              </w:rPr>
              <w:t>27</w:t>
            </w:r>
          </w:p>
        </w:tc>
        <w:tc>
          <w:tcPr>
            <w:tcW w:w="1841" w:type="dxa"/>
          </w:tcPr>
          <w:p w:rsidR="000835F6" w:rsidRDefault="00E07F19">
            <w:pPr>
              <w:pStyle w:val="TableParagraph"/>
              <w:spacing w:line="256" w:lineRule="exact"/>
              <w:ind w:left="14"/>
              <w:jc w:val="center"/>
              <w:rPr>
                <w:sz w:val="24"/>
                <w:szCs w:val="24"/>
              </w:rPr>
            </w:pPr>
            <w:r>
              <w:rPr>
                <w:spacing w:val="-2"/>
                <w:sz w:val="24"/>
                <w:szCs w:val="24"/>
              </w:rPr>
              <w:t>18.00</w:t>
            </w:r>
          </w:p>
        </w:tc>
      </w:tr>
      <w:tr w:rsidR="000835F6">
        <w:trPr>
          <w:trHeight w:val="278"/>
        </w:trPr>
        <w:tc>
          <w:tcPr>
            <w:tcW w:w="3262" w:type="dxa"/>
            <w:gridSpan w:val="2"/>
          </w:tcPr>
          <w:p w:rsidR="000835F6" w:rsidRDefault="00E07F19">
            <w:pPr>
              <w:pStyle w:val="TableParagraph"/>
              <w:spacing w:line="258" w:lineRule="exact"/>
              <w:ind w:left="15"/>
              <w:jc w:val="center"/>
              <w:rPr>
                <w:b/>
                <w:sz w:val="24"/>
                <w:szCs w:val="24"/>
              </w:rPr>
            </w:pPr>
            <w:r>
              <w:rPr>
                <w:b/>
                <w:spacing w:val="-2"/>
                <w:sz w:val="24"/>
                <w:szCs w:val="24"/>
              </w:rPr>
              <w:t>Total</w:t>
            </w:r>
          </w:p>
        </w:tc>
        <w:tc>
          <w:tcPr>
            <w:tcW w:w="1563" w:type="dxa"/>
          </w:tcPr>
          <w:p w:rsidR="000835F6" w:rsidRDefault="00E07F19">
            <w:pPr>
              <w:pStyle w:val="TableParagraph"/>
              <w:spacing w:line="258" w:lineRule="exact"/>
              <w:ind w:left="20" w:right="4"/>
              <w:jc w:val="center"/>
              <w:rPr>
                <w:b/>
                <w:sz w:val="24"/>
                <w:szCs w:val="24"/>
              </w:rPr>
            </w:pPr>
            <w:r>
              <w:rPr>
                <w:b/>
                <w:spacing w:val="-5"/>
                <w:sz w:val="24"/>
                <w:szCs w:val="24"/>
              </w:rPr>
              <w:t>150</w:t>
            </w:r>
          </w:p>
        </w:tc>
        <w:tc>
          <w:tcPr>
            <w:tcW w:w="1841" w:type="dxa"/>
          </w:tcPr>
          <w:p w:rsidR="000835F6" w:rsidRDefault="00E07F19">
            <w:pPr>
              <w:pStyle w:val="TableParagraph"/>
              <w:spacing w:line="258" w:lineRule="exact"/>
              <w:ind w:left="14"/>
              <w:jc w:val="center"/>
              <w:rPr>
                <w:b/>
                <w:sz w:val="24"/>
                <w:szCs w:val="24"/>
              </w:rPr>
            </w:pPr>
            <w:r>
              <w:rPr>
                <w:b/>
                <w:spacing w:val="-2"/>
                <w:sz w:val="24"/>
                <w:szCs w:val="24"/>
              </w:rPr>
              <w:t>100.00</w:t>
            </w:r>
          </w:p>
        </w:tc>
      </w:tr>
    </w:tbl>
    <w:p w:rsidR="000835F6" w:rsidRDefault="00E07F19">
      <w:pPr>
        <w:pStyle w:val="GvdeMetni"/>
        <w:spacing w:line="360" w:lineRule="auto"/>
        <w:ind w:left="140" w:right="4" w:firstLine="720"/>
        <w:jc w:val="both"/>
      </w:pPr>
      <w:r>
        <w:t>It was found from the Table 6. that more than two-fifths of the student’s parental occupation was agriculture (41.33%), followed by others (18.00%),</w:t>
      </w:r>
      <w:r>
        <w:rPr>
          <w:spacing w:val="40"/>
        </w:rPr>
        <w:t xml:space="preserve"> </w:t>
      </w:r>
      <w:r>
        <w:t>government sector (16%), business (14%) and private sector (10.67%). The results showed that greater proportion of students’ parental occupation was agriculture. Other occupation included artisans, pottery makers and craftsmen etc.</w:t>
      </w:r>
    </w:p>
    <w:p w:rsidR="000835F6" w:rsidRDefault="000835F6">
      <w:pPr>
        <w:pStyle w:val="GvdeMetni"/>
        <w:spacing w:line="360" w:lineRule="auto"/>
        <w:ind w:left="140" w:right="4" w:firstLine="720"/>
        <w:jc w:val="both"/>
      </w:pPr>
    </w:p>
    <w:p w:rsidR="000835F6" w:rsidRDefault="000835F6">
      <w:pPr>
        <w:pStyle w:val="GvdeMetni"/>
        <w:spacing w:line="360" w:lineRule="auto"/>
        <w:ind w:left="140" w:right="4" w:firstLine="720"/>
        <w:jc w:val="both"/>
      </w:pPr>
    </w:p>
    <w:p w:rsidR="000835F6" w:rsidRDefault="000835F6">
      <w:pPr>
        <w:pStyle w:val="GvdeMetni"/>
        <w:spacing w:line="360" w:lineRule="auto"/>
        <w:ind w:left="140" w:right="4" w:firstLine="720"/>
        <w:jc w:val="both"/>
      </w:pPr>
    </w:p>
    <w:p w:rsidR="000835F6" w:rsidRDefault="000835F6">
      <w:pPr>
        <w:pStyle w:val="GvdeMetni"/>
        <w:spacing w:line="360" w:lineRule="auto"/>
        <w:ind w:left="140" w:right="4" w:firstLine="720"/>
        <w:jc w:val="both"/>
      </w:pPr>
    </w:p>
    <w:p w:rsidR="000835F6" w:rsidRDefault="00E07F19">
      <w:pPr>
        <w:pStyle w:val="GvdeMetni"/>
        <w:spacing w:line="360" w:lineRule="auto"/>
        <w:ind w:left="140" w:right="4" w:firstLine="720"/>
        <w:jc w:val="both"/>
      </w:pPr>
      <w:r>
        <w:rPr>
          <w:noProof/>
        </w:rPr>
        <mc:AlternateContent>
          <mc:Choice Requires="wpg">
            <w:drawing>
              <wp:anchor distT="0" distB="0" distL="0" distR="0" simplePos="0" relativeHeight="251659264" behindDoc="0" locked="0" layoutInCell="1" allowOverlap="1">
                <wp:simplePos x="0" y="0"/>
                <wp:positionH relativeFrom="page">
                  <wp:posOffset>1700530</wp:posOffset>
                </wp:positionH>
                <wp:positionV relativeFrom="paragraph">
                  <wp:posOffset>27305</wp:posOffset>
                </wp:positionV>
                <wp:extent cx="3442335" cy="1984375"/>
                <wp:effectExtent l="0" t="0" r="25400" b="16510"/>
                <wp:wrapNone/>
                <wp:docPr id="425" name="Group 425"/>
                <wp:cNvGraphicFramePr/>
                <a:graphic xmlns:a="http://schemas.openxmlformats.org/drawingml/2006/main">
                  <a:graphicData uri="http://schemas.microsoft.com/office/word/2010/wordprocessingGroup">
                    <wpg:wgp>
                      <wpg:cNvGrpSpPr/>
                      <wpg:grpSpPr>
                        <a:xfrm>
                          <a:off x="0" y="0"/>
                          <a:ext cx="3442152" cy="1984164"/>
                          <a:chOff x="4762" y="4762"/>
                          <a:chExt cx="3762375" cy="2171700"/>
                        </a:xfrm>
                      </wpg:grpSpPr>
                      <pic:pic xmlns:pic="http://schemas.openxmlformats.org/drawingml/2006/picture">
                        <pic:nvPicPr>
                          <pic:cNvPr id="426" name="Image 426"/>
                          <pic:cNvPicPr/>
                        </pic:nvPicPr>
                        <pic:blipFill>
                          <a:blip r:embed="rId12" cstate="print"/>
                          <a:stretch>
                            <a:fillRect/>
                          </a:stretch>
                        </pic:blipFill>
                        <pic:spPr>
                          <a:xfrm>
                            <a:off x="640763" y="235229"/>
                            <a:ext cx="1818172" cy="1531620"/>
                          </a:xfrm>
                          <a:prstGeom prst="rect">
                            <a:avLst/>
                          </a:prstGeom>
                        </pic:spPr>
                      </pic:pic>
                      <wps:wsp>
                        <wps:cNvPr id="427" name="Graphic 427"/>
                        <wps:cNvSpPr/>
                        <wps:spPr>
                          <a:xfrm>
                            <a:off x="606742" y="240944"/>
                            <a:ext cx="40640" cy="1515745"/>
                          </a:xfrm>
                          <a:custGeom>
                            <a:avLst/>
                            <a:gdLst/>
                            <a:ahLst/>
                            <a:cxnLst/>
                            <a:rect l="l" t="t" r="r" b="b"/>
                            <a:pathLst>
                              <a:path w="40640" h="1515745">
                                <a:moveTo>
                                  <a:pt x="40512" y="1515745"/>
                                </a:moveTo>
                                <a:lnTo>
                                  <a:pt x="0" y="1515745"/>
                                </a:lnTo>
                              </a:path>
                              <a:path w="40640" h="1515745">
                                <a:moveTo>
                                  <a:pt x="40512" y="1213103"/>
                                </a:moveTo>
                                <a:lnTo>
                                  <a:pt x="0" y="1213103"/>
                                </a:lnTo>
                              </a:path>
                              <a:path w="40640" h="1515745">
                                <a:moveTo>
                                  <a:pt x="40512" y="909827"/>
                                </a:moveTo>
                                <a:lnTo>
                                  <a:pt x="0" y="909827"/>
                                </a:lnTo>
                              </a:path>
                              <a:path w="40640" h="1515745">
                                <a:moveTo>
                                  <a:pt x="40512" y="606551"/>
                                </a:moveTo>
                                <a:lnTo>
                                  <a:pt x="0" y="606551"/>
                                </a:lnTo>
                              </a:path>
                              <a:path w="40640" h="1515745">
                                <a:moveTo>
                                  <a:pt x="40512" y="303275"/>
                                </a:moveTo>
                                <a:lnTo>
                                  <a:pt x="0" y="303275"/>
                                </a:lnTo>
                              </a:path>
                              <a:path w="40640" h="1515745">
                                <a:moveTo>
                                  <a:pt x="40512" y="0"/>
                                </a:moveTo>
                                <a:lnTo>
                                  <a:pt x="0" y="0"/>
                                </a:lnTo>
                              </a:path>
                            </a:pathLst>
                          </a:custGeom>
                          <a:ln w="9525">
                            <a:solidFill>
                              <a:srgbClr val="858585"/>
                            </a:solidFill>
                            <a:prstDash val="solid"/>
                          </a:ln>
                        </wps:spPr>
                        <wps:bodyPr wrap="square" lIns="0" tIns="0" rIns="0" bIns="0" rtlCol="0">
                          <a:noAutofit/>
                        </wps:bodyPr>
                      </wps:wsp>
                      <wps:wsp>
                        <wps:cNvPr id="428" name="Graphic 428"/>
                        <wps:cNvSpPr/>
                        <wps:spPr>
                          <a:xfrm>
                            <a:off x="2695765" y="231794"/>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noAutofit/>
                        </wps:bodyPr>
                      </wps:wsp>
                      <wps:wsp>
                        <wps:cNvPr id="429" name="Graphic 429"/>
                        <wps:cNvSpPr/>
                        <wps:spPr>
                          <a:xfrm>
                            <a:off x="2695765" y="64225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noAutofit/>
                        </wps:bodyPr>
                      </wps:wsp>
                      <wps:wsp>
                        <wps:cNvPr id="430" name="Graphic 430"/>
                        <wps:cNvSpPr/>
                        <wps:spPr>
                          <a:xfrm>
                            <a:off x="2695765" y="1052595"/>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noAutofit/>
                        </wps:bodyPr>
                      </wps:wsp>
                      <wps:wsp>
                        <wps:cNvPr id="431" name="Graphic 431"/>
                        <wps:cNvSpPr/>
                        <wps:spPr>
                          <a:xfrm>
                            <a:off x="2695765" y="1463059"/>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8063A1"/>
                          </a:solidFill>
                        </wps:spPr>
                        <wps:bodyPr wrap="square" lIns="0" tIns="0" rIns="0" bIns="0" rtlCol="0">
                          <a:noAutofit/>
                        </wps:bodyPr>
                      </wps:wsp>
                      <wps:wsp>
                        <wps:cNvPr id="432" name="Graphic 432"/>
                        <wps:cNvSpPr/>
                        <wps:spPr>
                          <a:xfrm>
                            <a:off x="2695765" y="187339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AACC5"/>
                          </a:solidFill>
                        </wps:spPr>
                        <wps:bodyPr wrap="square" lIns="0" tIns="0" rIns="0" bIns="0" rtlCol="0">
                          <a:noAutofit/>
                        </wps:bodyPr>
                      </wps:wsp>
                      <wps:wsp>
                        <wps:cNvPr id="433" name="Graphic 433"/>
                        <wps:cNvSpPr/>
                        <wps:spPr>
                          <a:xfrm>
                            <a:off x="4762" y="4762"/>
                            <a:ext cx="3762375" cy="2171700"/>
                          </a:xfrm>
                          <a:custGeom>
                            <a:avLst/>
                            <a:gdLst/>
                            <a:ahLst/>
                            <a:cxnLst/>
                            <a:rect l="l" t="t" r="r" b="b"/>
                            <a:pathLst>
                              <a:path w="3762375" h="2171700">
                                <a:moveTo>
                                  <a:pt x="0" y="2171699"/>
                                </a:moveTo>
                                <a:lnTo>
                                  <a:pt x="3762375" y="2171699"/>
                                </a:lnTo>
                                <a:lnTo>
                                  <a:pt x="3762375" y="0"/>
                                </a:lnTo>
                                <a:lnTo>
                                  <a:pt x="0" y="0"/>
                                </a:lnTo>
                                <a:lnTo>
                                  <a:pt x="0" y="2171699"/>
                                </a:lnTo>
                                <a:close/>
                              </a:path>
                            </a:pathLst>
                          </a:custGeom>
                          <a:ln w="9525">
                            <a:solidFill>
                              <a:srgbClr val="858585"/>
                            </a:solidFill>
                            <a:prstDash val="solid"/>
                          </a:ln>
                        </wps:spPr>
                        <wps:bodyPr wrap="square" lIns="0" tIns="0" rIns="0" bIns="0" rtlCol="0">
                          <a:noAutofit/>
                        </wps:bodyPr>
                      </wps:wsp>
                      <wps:wsp>
                        <wps:cNvPr id="434" name="Textbox 434"/>
                        <wps:cNvSpPr txBox="1"/>
                        <wps:spPr>
                          <a:xfrm>
                            <a:off x="2805747" y="1823956"/>
                            <a:ext cx="359410" cy="168910"/>
                          </a:xfrm>
                          <a:prstGeom prst="rect">
                            <a:avLst/>
                          </a:prstGeom>
                        </wps:spPr>
                        <wps:txbx>
                          <w:txbxContent>
                            <w:p w:rsidR="000835F6" w:rsidRDefault="00E07F19">
                              <w:pPr>
                                <w:spacing w:line="266" w:lineRule="exact"/>
                                <w:rPr>
                                  <w:sz w:val="24"/>
                                </w:rPr>
                              </w:pPr>
                              <w:r>
                                <w:rPr>
                                  <w:spacing w:val="-2"/>
                                  <w:sz w:val="24"/>
                                </w:rPr>
                                <w:t>Other</w:t>
                              </w:r>
                            </w:p>
                          </w:txbxContent>
                        </wps:txbx>
                        <wps:bodyPr wrap="square" lIns="0" tIns="0" rIns="0" bIns="0" rtlCol="0">
                          <a:noAutofit/>
                        </wps:bodyPr>
                      </wps:wsp>
                      <wps:wsp>
                        <wps:cNvPr id="435" name="Textbox 435"/>
                        <wps:cNvSpPr txBox="1"/>
                        <wps:spPr>
                          <a:xfrm>
                            <a:off x="821717" y="1961084"/>
                            <a:ext cx="1949661" cy="169545"/>
                          </a:xfrm>
                          <a:prstGeom prst="rect">
                            <a:avLst/>
                          </a:prstGeom>
                        </wps:spPr>
                        <wps:txbx>
                          <w:txbxContent>
                            <w:p w:rsidR="000835F6" w:rsidRDefault="00E07F19">
                              <w:pPr>
                                <w:spacing w:line="266" w:lineRule="exact"/>
                                <w:rPr>
                                  <w:b/>
                                  <w:sz w:val="24"/>
                                </w:rPr>
                              </w:pPr>
                              <w:r>
                                <w:rPr>
                                  <w:b/>
                                  <w:sz w:val="24"/>
                                </w:rPr>
                                <w:t>Fig 2. Parental</w:t>
                              </w:r>
                              <w:r>
                                <w:rPr>
                                  <w:b/>
                                  <w:spacing w:val="-8"/>
                                  <w:sz w:val="24"/>
                                </w:rPr>
                                <w:t xml:space="preserve"> O</w:t>
                              </w:r>
                              <w:r>
                                <w:rPr>
                                  <w:b/>
                                  <w:spacing w:val="-2"/>
                                  <w:sz w:val="24"/>
                                </w:rPr>
                                <w:t>ccupation</w:t>
                              </w:r>
                            </w:p>
                          </w:txbxContent>
                        </wps:txbx>
                        <wps:bodyPr wrap="square" lIns="0" tIns="0" rIns="0" bIns="0" rtlCol="0">
                          <a:noAutofit/>
                        </wps:bodyPr>
                      </wps:wsp>
                      <wps:wsp>
                        <wps:cNvPr id="436" name="Textbox 436"/>
                        <wps:cNvSpPr txBox="1"/>
                        <wps:spPr>
                          <a:xfrm>
                            <a:off x="465264" y="1706143"/>
                            <a:ext cx="76835" cy="127000"/>
                          </a:xfrm>
                          <a:prstGeom prst="rect">
                            <a:avLst/>
                          </a:prstGeom>
                        </wps:spPr>
                        <wps:txbx>
                          <w:txbxContent>
                            <w:p w:rsidR="000835F6" w:rsidRDefault="00E07F19">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437" name="Textbox 437"/>
                        <wps:cNvSpPr txBox="1"/>
                        <wps:spPr>
                          <a:xfrm>
                            <a:off x="2805747" y="1413365"/>
                            <a:ext cx="554990" cy="168910"/>
                          </a:xfrm>
                          <a:prstGeom prst="rect">
                            <a:avLst/>
                          </a:prstGeom>
                        </wps:spPr>
                        <wps:txbx>
                          <w:txbxContent>
                            <w:p w:rsidR="000835F6" w:rsidRDefault="00E07F19">
                              <w:pPr>
                                <w:spacing w:line="266" w:lineRule="exact"/>
                                <w:rPr>
                                  <w:sz w:val="24"/>
                                </w:rPr>
                              </w:pPr>
                              <w:r>
                                <w:rPr>
                                  <w:spacing w:val="-2"/>
                                  <w:sz w:val="24"/>
                                </w:rPr>
                                <w:t>Business</w:t>
                              </w:r>
                            </w:p>
                          </w:txbxContent>
                        </wps:txbx>
                        <wps:bodyPr wrap="square" lIns="0" tIns="0" rIns="0" bIns="0" rtlCol="0">
                          <a:noAutofit/>
                        </wps:bodyPr>
                      </wps:wsp>
                      <wps:wsp>
                        <wps:cNvPr id="438" name="Textbox 438"/>
                        <wps:cNvSpPr txBox="1"/>
                        <wps:spPr>
                          <a:xfrm>
                            <a:off x="400875" y="1402867"/>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439" name="Textbox 439"/>
                        <wps:cNvSpPr txBox="1"/>
                        <wps:spPr>
                          <a:xfrm>
                            <a:off x="1809432" y="1105206"/>
                            <a:ext cx="153035" cy="155575"/>
                          </a:xfrm>
                          <a:prstGeom prst="rect">
                            <a:avLst/>
                          </a:prstGeom>
                        </wps:spPr>
                        <wps:txbx>
                          <w:txbxContent>
                            <w:p w:rsidR="000835F6" w:rsidRDefault="00E07F19">
                              <w:pPr>
                                <w:spacing w:line="244" w:lineRule="exact"/>
                              </w:pPr>
                              <w:r>
                                <w:rPr>
                                  <w:spacing w:val="-5"/>
                                </w:rPr>
                                <w:t>14</w:t>
                              </w:r>
                            </w:p>
                          </w:txbxContent>
                        </wps:txbx>
                        <wps:bodyPr wrap="square" lIns="0" tIns="0" rIns="0" bIns="0" rtlCol="0">
                          <a:noAutofit/>
                        </wps:bodyPr>
                      </wps:wsp>
                      <wps:wsp>
                        <wps:cNvPr id="440" name="Textbox 440"/>
                        <wps:cNvSpPr txBox="1"/>
                        <wps:spPr>
                          <a:xfrm>
                            <a:off x="1030033" y="1206298"/>
                            <a:ext cx="328295" cy="155575"/>
                          </a:xfrm>
                          <a:prstGeom prst="rect">
                            <a:avLst/>
                          </a:prstGeom>
                        </wps:spPr>
                        <wps:txbx>
                          <w:txbxContent>
                            <w:p w:rsidR="000835F6" w:rsidRDefault="00E07F19">
                              <w:pPr>
                                <w:spacing w:line="244" w:lineRule="exact"/>
                              </w:pPr>
                              <w:r>
                                <w:rPr>
                                  <w:spacing w:val="-2"/>
                                </w:rPr>
                                <w:t>10.66</w:t>
                              </w:r>
                            </w:p>
                          </w:txbxContent>
                        </wps:txbx>
                        <wps:bodyPr wrap="square" lIns="0" tIns="0" rIns="0" bIns="0" rtlCol="0">
                          <a:noAutofit/>
                        </wps:bodyPr>
                      </wps:wsp>
                      <wps:wsp>
                        <wps:cNvPr id="441" name="Textbox 441"/>
                        <wps:cNvSpPr txBox="1"/>
                        <wps:spPr>
                          <a:xfrm>
                            <a:off x="2805747" y="1003155"/>
                            <a:ext cx="715645" cy="168910"/>
                          </a:xfrm>
                          <a:prstGeom prst="rect">
                            <a:avLst/>
                          </a:prstGeom>
                        </wps:spPr>
                        <wps:txbx>
                          <w:txbxContent>
                            <w:p w:rsidR="000835F6" w:rsidRDefault="00E07F19">
                              <w:pPr>
                                <w:spacing w:line="266" w:lineRule="exact"/>
                                <w:rPr>
                                  <w:sz w:val="24"/>
                                </w:rPr>
                              </w:pPr>
                              <w:r>
                                <w:rPr>
                                  <w:spacing w:val="-2"/>
                                  <w:sz w:val="24"/>
                                </w:rPr>
                                <w:t>Agriculture</w:t>
                              </w:r>
                            </w:p>
                          </w:txbxContent>
                        </wps:txbx>
                        <wps:bodyPr wrap="square" lIns="0" tIns="0" rIns="0" bIns="0" rtlCol="0">
                          <a:noAutofit/>
                        </wps:bodyPr>
                      </wps:wsp>
                      <wps:wsp>
                        <wps:cNvPr id="442" name="Textbox 442"/>
                        <wps:cNvSpPr txBox="1"/>
                        <wps:spPr>
                          <a:xfrm>
                            <a:off x="2154999" y="983794"/>
                            <a:ext cx="153035" cy="155575"/>
                          </a:xfrm>
                          <a:prstGeom prst="rect">
                            <a:avLst/>
                          </a:prstGeom>
                        </wps:spPr>
                        <wps:txbx>
                          <w:txbxContent>
                            <w:p w:rsidR="000835F6" w:rsidRDefault="00E07F19">
                              <w:pPr>
                                <w:spacing w:line="244" w:lineRule="exact"/>
                              </w:pPr>
                              <w:r>
                                <w:rPr>
                                  <w:spacing w:val="-5"/>
                                </w:rPr>
                                <w:t>18</w:t>
                              </w:r>
                            </w:p>
                          </w:txbxContent>
                        </wps:txbx>
                        <wps:bodyPr wrap="square" lIns="0" tIns="0" rIns="0" bIns="0" rtlCol="0">
                          <a:noAutofit/>
                        </wps:bodyPr>
                      </wps:wsp>
                      <wps:wsp>
                        <wps:cNvPr id="443" name="Textbox 443"/>
                        <wps:cNvSpPr txBox="1"/>
                        <wps:spPr>
                          <a:xfrm>
                            <a:off x="772731" y="1044500"/>
                            <a:ext cx="153035" cy="155575"/>
                          </a:xfrm>
                          <a:prstGeom prst="rect">
                            <a:avLst/>
                          </a:prstGeom>
                        </wps:spPr>
                        <wps:txbx>
                          <w:txbxContent>
                            <w:p w:rsidR="000835F6" w:rsidRDefault="00E07F19">
                              <w:pPr>
                                <w:spacing w:line="244" w:lineRule="exact"/>
                              </w:pPr>
                              <w:r>
                                <w:rPr>
                                  <w:spacing w:val="-5"/>
                                </w:rPr>
                                <w:t>16</w:t>
                              </w:r>
                            </w:p>
                          </w:txbxContent>
                        </wps:txbx>
                        <wps:bodyPr wrap="square" lIns="0" tIns="0" rIns="0" bIns="0" rtlCol="0">
                          <a:noAutofit/>
                        </wps:bodyPr>
                      </wps:wsp>
                      <wps:wsp>
                        <wps:cNvPr id="444" name="Textbox 444"/>
                        <wps:cNvSpPr txBox="1"/>
                        <wps:spPr>
                          <a:xfrm>
                            <a:off x="400875" y="1099591"/>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445" name="Textbox 445"/>
                        <wps:cNvSpPr txBox="1"/>
                        <wps:spPr>
                          <a:xfrm>
                            <a:off x="400875" y="796315"/>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446" name="Textbox 446"/>
                        <wps:cNvSpPr txBox="1"/>
                        <wps:spPr>
                          <a:xfrm>
                            <a:off x="2805747" y="182354"/>
                            <a:ext cx="846455" cy="579120"/>
                          </a:xfrm>
                          <a:prstGeom prst="rect">
                            <a:avLst/>
                          </a:prstGeom>
                        </wps:spPr>
                        <wps:txbx>
                          <w:txbxContent>
                            <w:p w:rsidR="000835F6" w:rsidRDefault="00E07F19">
                              <w:pPr>
                                <w:rPr>
                                  <w:sz w:val="24"/>
                                </w:rPr>
                              </w:pPr>
                              <w:r>
                                <w:rPr>
                                  <w:spacing w:val="-2"/>
                                  <w:sz w:val="24"/>
                                </w:rPr>
                                <w:t>Government sector</w:t>
                              </w:r>
                            </w:p>
                            <w:p w:rsidR="000835F6" w:rsidRDefault="00E07F19">
                              <w:pPr>
                                <w:spacing w:before="84"/>
                                <w:rPr>
                                  <w:sz w:val="24"/>
                                </w:rPr>
                              </w:pPr>
                              <w:r>
                                <w:rPr>
                                  <w:sz w:val="24"/>
                                </w:rPr>
                                <w:t>Private</w:t>
                              </w:r>
                              <w:r>
                                <w:rPr>
                                  <w:spacing w:val="-4"/>
                                  <w:sz w:val="24"/>
                                </w:rPr>
                                <w:t xml:space="preserve"> </w:t>
                              </w:r>
                              <w:r>
                                <w:rPr>
                                  <w:spacing w:val="-2"/>
                                  <w:sz w:val="24"/>
                                </w:rPr>
                                <w:t>sector</w:t>
                              </w:r>
                            </w:p>
                          </w:txbxContent>
                        </wps:txbx>
                        <wps:bodyPr wrap="square" lIns="0" tIns="0" rIns="0" bIns="0" rtlCol="0">
                          <a:noAutofit/>
                        </wps:bodyPr>
                      </wps:wsp>
                      <wps:wsp>
                        <wps:cNvPr id="447" name="Textbox 447"/>
                        <wps:cNvSpPr txBox="1"/>
                        <wps:spPr>
                          <a:xfrm>
                            <a:off x="400875" y="493039"/>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40</w:t>
                              </w:r>
                            </w:p>
                          </w:txbxContent>
                        </wps:txbx>
                        <wps:bodyPr wrap="square" lIns="0" tIns="0" rIns="0" bIns="0" rtlCol="0">
                          <a:noAutofit/>
                        </wps:bodyPr>
                      </wps:wsp>
                      <wps:wsp>
                        <wps:cNvPr id="448" name="Textbox 448"/>
                        <wps:cNvSpPr txBox="1"/>
                        <wps:spPr>
                          <a:xfrm>
                            <a:off x="1375346" y="276404"/>
                            <a:ext cx="328295" cy="155575"/>
                          </a:xfrm>
                          <a:prstGeom prst="rect">
                            <a:avLst/>
                          </a:prstGeom>
                        </wps:spPr>
                        <wps:txbx>
                          <w:txbxContent>
                            <w:p w:rsidR="000835F6" w:rsidRDefault="00E07F19">
                              <w:pPr>
                                <w:spacing w:line="244" w:lineRule="exact"/>
                              </w:pPr>
                              <w:r>
                                <w:rPr>
                                  <w:spacing w:val="-2"/>
                                </w:rPr>
                                <w:t>41.33</w:t>
                              </w:r>
                            </w:p>
                          </w:txbxContent>
                        </wps:txbx>
                        <wps:bodyPr wrap="square" lIns="0" tIns="0" rIns="0" bIns="0" rtlCol="0">
                          <a:noAutofit/>
                        </wps:bodyPr>
                      </wps:wsp>
                      <wps:wsp>
                        <wps:cNvPr id="449" name="Textbox 449"/>
                        <wps:cNvSpPr txBox="1"/>
                        <wps:spPr>
                          <a:xfrm>
                            <a:off x="400875" y="190017"/>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50</w:t>
                              </w:r>
                            </w:p>
                          </w:txbxContent>
                        </wps:txbx>
                        <wps:bodyPr wrap="square" lIns="0" tIns="0" rIns="0" bIns="0" rtlCol="0">
                          <a:noAutofit/>
                        </wps:bodyPr>
                      </wps:wsp>
                    </wpg:wgp>
                  </a:graphicData>
                </a:graphic>
              </wp:anchor>
            </w:drawing>
          </mc:Choice>
          <mc:Fallback>
            <w:pict>
              <v:group id="Group 425" o:spid="_x0000_s1035" style="position:absolute;left:0;text-align:left;margin-left:133.9pt;margin-top:2.15pt;width:271.05pt;height:156.25pt;z-index:251659264;mso-wrap-distance-left:0;mso-wrap-distance-right:0;mso-position-horizontal-relative:page" coordorigin="47,47" coordsize="37623,21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">
                <v:shape id="Image 426" o:spid="_x0000_s1036" type="#_x0000_t75" style="position:absolute;left:6407;top:2352;width:18182;height:15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wqO+AAAA3AAAAA8AAABkcnMvZG93bnJldi54bWxET8uKwjAU3Q/4D+EKbgZNq1KkGmUYUdz6&#10;2Li7NNe22NzUJmr1640guDxvzmzRmkrcqHGlZQXxIAJBnFldcq7gsF/1JyCcR9ZYWSYFD3KwmHd+&#10;Zphqe+ct3XY+F6GEXYoKCu/rVEqXFWTQDWxNHLSTbQz6AJtc6gbvodxUchhFiTRYclgosKb/grLz&#10;7moUlMsko83TnUe/6+M+urCJ48CrXrf9m4Lw1Pqv+ZPeaAXjYQLvM+EIyPk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Z/wqO+AAAA3AAAAA8AAAAAAAAAAAAAAAAAnwIAAGRy&#10;cy9kb3ducmV2LnhtbFBLBQYAAAAABAAEAPcAAACKAwAAAAA=&#10;">
                  <v:imagedata r:id="rId13" o:title=""/>
                </v:shape>
                <v:shape id="Graphic 427" o:spid="_x0000_s1037" style="position:absolute;left:6067;top:2409;width:406;height:15157;visibility:visible;mso-wrap-style:square;v-text-anchor:top" coordsize="40640,1515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z7MUA&#10;AADcAAAADwAAAGRycy9kb3ducmV2LnhtbESP3WrCQBSE74W+w3IE73TjX9qmrlIEQS+KRPMAp9nT&#10;JJg9G7JrEt++Wyh4OczMN8xmN5hadNS6yrKC+SwCQZxbXXGhILsepm8gnEfWWFsmBQ9ysNu+jDaY&#10;aNtzSt3FFyJA2CWooPS+SaR0eUkG3cw2xMH7sa1BH2RbSN1iH+CmlosoiqXBisNCiQ3tS8pvl7tR&#10;cIzTzp3Xt/79K9tny2u8/j7hSanJePj8AOFp8M/wf/uoFawWr/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LPsxQAAANwAAAAPAAAAAAAAAAAAAAAAAJgCAABkcnMv&#10;ZG93bnJldi54bWxQSwUGAAAAAAQABAD1AAAAigMAAAAA&#10;" path="m40512,1515745r-40512,em40512,1213103r-40512,em40512,909827l,909827em40512,606551l,606551em40512,303275l,303275em40512,l,e" filled="f" strokecolor="#858585">
                  <v:path arrowok="t"/>
                </v:shape>
                <v:shape id="Graphic 428" o:spid="_x0000_s1038" style="position:absolute;left:26957;top:2317;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XD/8EA&#10;AADcAAAADwAAAGRycy9kb3ducmV2LnhtbERP3WrCMBS+H/gO4QjezVQRp9UoIpQqbBdzPsCxOabF&#10;5qQ0se329MvFYJcf3/92P9hadNT6yrGC2TQBQVw4XbFRcP3KXlcgfEDWWDsmBd/kYb8bvWwx1a7n&#10;T+ouwYgYwj5FBWUITSqlL0qy6KeuIY7c3bUWQ4StkbrFPobbWs6TZCktVhwbSmzoWFLxuDytApuZ&#10;XPLtw6DPf5r39blY89tKqcl4OGxABBrCv/jPfdIKFvO4Np6JR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lw//BAAAA3AAAAA8AAAAAAAAAAAAAAAAAmAIAAGRycy9kb3du&#10;cmV2LnhtbFBLBQYAAAAABAAEAPUAAACGAwAAAAA=&#10;" path="m75952,l,,,75952r75952,l75952,xe" fillcolor="#4f81bc" stroked="f">
                  <v:path arrowok="t"/>
                </v:shape>
                <v:shape id="Graphic 429" o:spid="_x0000_s1039" style="position:absolute;left:26957;top:6422;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px8UA&#10;AADcAAAADwAAAGRycy9kb3ducmV2LnhtbESPQWsCMRSE74L/IbyCt5pdK6Jbo6ilUGgvurbQ22Pz&#10;uru4eVmSqPHfN4WCx2FmvmGW62g6cSHnW8sK8nEGgriyuuVawbF8fZyD8AFZY2eZFNzIw3o1HCyx&#10;0PbKe7ocQi0ShH2BCpoQ+kJKXzVk0I9tT5y8H+sMhiRdLbXDa4KbTk6ybCYNtpwWGuxp11B1OpyN&#10;gpfvD/e1dSebx/zpcxYXJen3UqnRQ9w8gwgUwz38337TCqaTB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enHxQAAANwAAAAPAAAAAAAAAAAAAAAAAJgCAABkcnMv&#10;ZG93bnJldi54bWxQSwUGAAAAAAQABAD1AAAAigMAAAAA&#10;" path="m75952,l,,,75952r75952,l75952,xe" fillcolor="#c0504d" stroked="f">
                  <v:path arrowok="t"/>
                </v:shape>
                <v:shape id="Graphic 430" o:spid="_x0000_s1040" style="position:absolute;left:26957;top:10525;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gjMQA&#10;AADcAAAADwAAAGRycy9kb3ducmV2LnhtbERPz2vCMBS+D/Y/hDfYZcxUp25Uo4hjoN6sA9ntrXm2&#10;xealJqlW/3pzGOz48f2ezjtTizM5X1lW0O8lIIhzqysuFHzvvl4/QPiArLG2TAqu5GE+e3yYYqrt&#10;hbd0zkIhYgj7FBWUITSplD4vyaDv2YY4cgfrDIYIXSG1w0sMN7UcJMlYGqw4NpTY0LKk/Ji1RoH7&#10;fN//ZrfN8qcw7Wh9Or107Z6Uen7qFhMQgbrwL/5zr7SC4VucH8/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0oIzEAAAA3AAAAA8AAAAAAAAAAAAAAAAAmAIAAGRycy9k&#10;b3ducmV2LnhtbFBLBQYAAAAABAAEAPUAAACJAwAAAAA=&#10;" path="m75952,l,,,75952r75952,l75952,xe" fillcolor="#9bba58" stroked="f">
                  <v:path arrowok="t"/>
                </v:shape>
                <v:shape id="Graphic 431" o:spid="_x0000_s1041" style="position:absolute;left:26957;top:14630;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kTMQA&#10;AADcAAAADwAAAGRycy9kb3ducmV2LnhtbESP0YrCMBRE34X9h3AXfNNULVKqUdYFZX0QWdcPuDTX&#10;ttjclCZq1q83guDjMDNnmPkymEZcqXO1ZQWjYQKCuLC65lLB8W89yEA4j6yxsUwK/snBcvHRm2Ou&#10;7Y1/6XrwpYgQdjkqqLxvcyldUZFBN7QtcfROtjPoo+xKqTu8Rbhp5DhJptJgzXGhwpa+KyrOh4tR&#10;MJ7SLqz2YZvca59dsnSTriYbpfqf4WsGwlPw7/Cr/aMVpJMR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ipEzEAAAA3AAAAA8AAAAAAAAAAAAAAAAAmAIAAGRycy9k&#10;b3ducmV2LnhtbFBLBQYAAAAABAAEAPUAAACJAwAAAAA=&#10;" path="m75952,l,,,75952r75952,l75952,xe" fillcolor="#8063a1" stroked="f">
                  <v:path arrowok="t"/>
                </v:shape>
                <v:shape id="Graphic 432" o:spid="_x0000_s1042" style="position:absolute;left:26957;top:18733;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4oZMMA&#10;AADcAAAADwAAAGRycy9kb3ducmV2LnhtbESPQWvCQBSE7wX/w/KE3upGLSKpq0SJ0PYWlZ5fd1+T&#10;YPZtyK5J/PduodDjMDPfMJvdaBvRU+drxwrmswQEsXam5lLB5Xx8WYPwAdlg45gU3MnDbjt52mBq&#10;3MAF9adQighhn6KCKoQ2ldLriiz6mWuJo/fjOoshyq6UpsMhwm0jF0mykhZrjgsVtnSoSF9PN6vA&#10;fGb5gbOg833xMRr9/bXi1ir1PB2zNxCBxvAf/mu/GwWvywX8nolH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4oZMMAAADcAAAADwAAAAAAAAAAAAAAAACYAgAAZHJzL2Rv&#10;d25yZXYueG1sUEsFBgAAAAAEAAQA9QAAAIgDAAAAAA==&#10;" path="m75952,l,,,75952r75952,l75952,xe" fillcolor="#4aacc5" stroked="f">
                  <v:path arrowok="t"/>
                </v:shape>
                <v:shape id="Graphic 433" o:spid="_x0000_s1043" style="position:absolute;left:47;top:47;width:37624;height:21717;visibility:visible;mso-wrap-style:square;v-text-anchor:top" coordsize="3762375,217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2fsUA&#10;AADcAAAADwAAAGRycy9kb3ducmV2LnhtbESPQU8CMRSE7yb+h+aZeJMu1DVkpRBQiODFCHp/2T62&#10;G7ev67bA8u8piYnHycx8k5nMeteII3Wh9qxhOMhAEJfe1Fxp+NqtHsYgQkQ22HgmDWcKMJve3kyw&#10;MP7En3TcxkokCIcCNdgY20LKUFpyGAa+JU7e3ncOY5JdJU2HpwR3jRxl2ZN0WHNasNjSi6XyZ3tw&#10;GlT+e/imt2VcbBa5ypXdD99fP7S+v+vnzyAi9fE//NdeGw2PSsH1TDoCcn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fZ+xQAAANwAAAAPAAAAAAAAAAAAAAAAAJgCAABkcnMv&#10;ZG93bnJldi54bWxQSwUGAAAAAAQABAD1AAAAigMAAAAA&#10;" path="m,2171699r3762375,l3762375,,,,,2171699xe" filled="f" strokecolor="#858585">
                  <v:path arrowok="t"/>
                </v:shape>
                <v:shape id="Textbox 434" o:spid="_x0000_s1044" type="#_x0000_t202" style="position:absolute;left:28057;top:18239;width:359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1cYA&#10;AADcAAAADwAAAGRycy9kb3ducmV2LnhtbESPQWvCQBSE74X+h+UVvNVNq4hN3YgUBUEojemhx9fs&#10;M1mSfRuzq8Z/7xYKHoeZ+YZZLAfbijP13jhW8DJOQBCXThuuFHwXm+c5CB+QNbaOScGVPCyzx4cF&#10;ptpdOKfzPlQiQtinqKAOoUul9GVNFv3YdcTRO7jeYoiyr6Tu8RLhtpWvSTKTFg3HhRo7+qipbPYn&#10;q2D1w/naHD9/v/JDboriLeHdrFFq9DSs3kEEGsI9/N/eagXTy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c+1cYAAADcAAAADwAAAAAAAAAAAAAAAACYAgAAZHJz&#10;L2Rvd25yZXYueG1sUEsFBgAAAAAEAAQA9QAAAIsDAAAAAA==&#10;" filled="f" stroked="f">
                  <v:textbox inset="0,0,0,0">
                    <w:txbxContent>
                      <w:p w:rsidR="000835F6" w:rsidRDefault="00E07F19">
                        <w:pPr>
                          <w:spacing w:line="266" w:lineRule="exact"/>
                          <w:rPr>
                            <w:sz w:val="24"/>
                          </w:rPr>
                        </w:pPr>
                        <w:r>
                          <w:rPr>
                            <w:spacing w:val="-2"/>
                            <w:sz w:val="24"/>
                          </w:rPr>
                          <w:t>Other</w:t>
                        </w:r>
                      </w:p>
                    </w:txbxContent>
                  </v:textbox>
                </v:shape>
                <v:shape id="Textbox 435" o:spid="_x0000_s1045" type="#_x0000_t202" style="position:absolute;left:8217;top:19610;width:1949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bTsUA&#10;AADcAAAADwAAAGRycy9kb3ducmV2LnhtbESPT2vCQBTE70K/w/IKvemmfxRNXUWkgiBIYzx4fM0+&#10;k8Xs25jdavrtXUHocZiZ3zDTeWdrcaHWG8cKXgcJCOLCacOlgn2+6o9B+ICssXZMCv7Iw3z21Jti&#10;qt2VM7rsQikihH2KCqoQmlRKX1Rk0Q9cQxy9o2sthijbUuoWrxFua/mWJCNp0XBcqLChZUXFafdr&#10;FSwOnH2Z8/bnOztmJs8nCW9GJ6VenrvFJ4hAXfgPP9prreDjfQ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5tOxQAAANwAAAAPAAAAAAAAAAAAAAAAAJgCAABkcnMv&#10;ZG93bnJldi54bWxQSwUGAAAAAAQABAD1AAAAigMAAAAA&#10;" filled="f" stroked="f">
                  <v:textbox inset="0,0,0,0">
                    <w:txbxContent>
                      <w:p w:rsidR="000835F6" w:rsidRDefault="00E07F19">
                        <w:pPr>
                          <w:spacing w:line="266" w:lineRule="exact"/>
                          <w:rPr>
                            <w:b/>
                            <w:sz w:val="24"/>
                          </w:rPr>
                        </w:pPr>
                        <w:r>
                          <w:rPr>
                            <w:b/>
                            <w:sz w:val="24"/>
                          </w:rPr>
                          <w:t>Fig 2. Parental</w:t>
                        </w:r>
                        <w:r>
                          <w:rPr>
                            <w:b/>
                            <w:spacing w:val="-8"/>
                            <w:sz w:val="24"/>
                          </w:rPr>
                          <w:t xml:space="preserve"> O</w:t>
                        </w:r>
                        <w:r>
                          <w:rPr>
                            <w:b/>
                            <w:spacing w:val="-2"/>
                            <w:sz w:val="24"/>
                          </w:rPr>
                          <w:t>ccupation</w:t>
                        </w:r>
                      </w:p>
                    </w:txbxContent>
                  </v:textbox>
                </v:shape>
                <v:shape id="Textbox 436" o:spid="_x0000_s1046" type="#_x0000_t202" style="position:absolute;left:4652;top:17061;width:7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FOcUA&#10;AADcAAAADwAAAGRycy9kb3ducmV2LnhtbESPQWvCQBSE7wX/w/IK3uqmVYK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QU5xQAAANwAAAAPAAAAAAAAAAAAAAAAAJgCAABkcnMv&#10;ZG93bnJldi54bWxQSwUGAAAAAAQABAD1AAAAigMAAAAA&#10;" filled="f" stroked="f">
                  <v:textbox inset="0,0,0,0">
                    <w:txbxContent>
                      <w:p w:rsidR="000835F6" w:rsidRDefault="00E07F19">
                        <w:pPr>
                          <w:spacing w:line="199" w:lineRule="exact"/>
                          <w:rPr>
                            <w:rFonts w:ascii="Calibri"/>
                            <w:sz w:val="20"/>
                          </w:rPr>
                        </w:pPr>
                        <w:r>
                          <w:rPr>
                            <w:rFonts w:ascii="Calibri"/>
                            <w:spacing w:val="-10"/>
                            <w:sz w:val="20"/>
                          </w:rPr>
                          <w:t>0</w:t>
                        </w:r>
                      </w:p>
                    </w:txbxContent>
                  </v:textbox>
                </v:shape>
                <v:shape id="Textbox 437" o:spid="_x0000_s1047" type="#_x0000_t202" style="position:absolute;left:28057;top:14133;width:555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gosYA&#10;AADcAAAADwAAAGRycy9kb3ducmV2LnhtbESPQWvCQBSE70L/w/IKvemmrdiauoqIBaEgTeLB4zP7&#10;TBazb9PsVtN/7wpCj8PMfMPMFr1txJk6bxwreB4lIIhLpw1XCnbF5/AdhA/IGhvHpOCPPCzmD4MZ&#10;ptpdOKNzHioRIexTVFCH0KZS+rImi37kWuLoHV1nMUTZVVJ3eIlw28iXJJlIi4bjQo0trWoqT/mv&#10;VbDcc7Y2P9vDd3bMTFFME/6anJR6euyXHyAC9eE/fG9vtILx6x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WgosYAAADcAAAADwAAAAAAAAAAAAAAAACYAgAAZHJz&#10;L2Rvd25yZXYueG1sUEsFBgAAAAAEAAQA9QAAAIsDAAAAAA==&#10;" filled="f" stroked="f">
                  <v:textbox inset="0,0,0,0">
                    <w:txbxContent>
                      <w:p w:rsidR="000835F6" w:rsidRDefault="00E07F19">
                        <w:pPr>
                          <w:spacing w:line="266" w:lineRule="exact"/>
                          <w:rPr>
                            <w:sz w:val="24"/>
                          </w:rPr>
                        </w:pPr>
                        <w:r>
                          <w:rPr>
                            <w:spacing w:val="-2"/>
                            <w:sz w:val="24"/>
                          </w:rPr>
                          <w:t>Business</w:t>
                        </w:r>
                      </w:p>
                    </w:txbxContent>
                  </v:textbox>
                </v:shape>
                <v:shape id="Textbox 438" o:spid="_x0000_s1048" type="#_x0000_t202" style="position:absolute;left:4008;top:14028;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00MIA&#10;AADcAAAADwAAAGRycy9kb3ducmV2LnhtbERPz2vCMBS+D/Y/hDfwNlM3kV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jTQwgAAANwAAAAPAAAAAAAAAAAAAAAAAJgCAABkcnMvZG93&#10;bnJldi54bWxQSwUGAAAAAAQABAD1AAAAhwMAAAAA&#10;" filled="f" stroked="f">
                  <v:textbox inset="0,0,0,0">
                    <w:txbxContent>
                      <w:p w:rsidR="000835F6" w:rsidRDefault="00E07F19">
                        <w:pPr>
                          <w:spacing w:line="199" w:lineRule="exact"/>
                          <w:rPr>
                            <w:rFonts w:ascii="Calibri"/>
                            <w:sz w:val="20"/>
                          </w:rPr>
                        </w:pPr>
                        <w:r>
                          <w:rPr>
                            <w:rFonts w:ascii="Calibri"/>
                            <w:spacing w:val="-5"/>
                            <w:sz w:val="20"/>
                          </w:rPr>
                          <w:t>10</w:t>
                        </w:r>
                      </w:p>
                    </w:txbxContent>
                  </v:textbox>
                </v:shape>
                <v:shape id="Textbox 439" o:spid="_x0000_s1049" type="#_x0000_t202" style="position:absolute;left:18094;top:11052;width:1530;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RS8UA&#10;AADcAAAADwAAAGRycy9kb3ducmV2LnhtbESPQWvCQBSE7wX/w/KE3urGVkRTVxFRKAhiTA89vmaf&#10;yWL2bZrdavz3riB4HGbmG2a26GwtztR641jBcJCAIC6cNlwq+M43bxMQPiBrrB2Tgit5WMx7LzNM&#10;tbtwRudDKEWEsE9RQRVCk0rpi4os+oFriKN3dK3FEGVbSt3iJcJtLd+TZCwtGo4LFTa0qqg4Hf6t&#10;guUPZ2vzt/vdZ8fM5Pk04e34pNRrv1t+ggjUhWf40f7SCkYf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5pFLxQAAANwAAAAPAAAAAAAAAAAAAAAAAJgCAABkcnMv&#10;ZG93bnJldi54bWxQSwUGAAAAAAQABAD1AAAAigMAAAAA&#10;" filled="f" stroked="f">
                  <v:textbox inset="0,0,0,0">
                    <w:txbxContent>
                      <w:p w:rsidR="000835F6" w:rsidRDefault="00E07F19">
                        <w:pPr>
                          <w:spacing w:line="244" w:lineRule="exact"/>
                        </w:pPr>
                        <w:r>
                          <w:rPr>
                            <w:spacing w:val="-5"/>
                          </w:rPr>
                          <w:t>14</w:t>
                        </w:r>
                      </w:p>
                    </w:txbxContent>
                  </v:textbox>
                </v:shape>
                <v:shape id="Textbox 440" o:spid="_x0000_s1050" type="#_x0000_t202" style="position:absolute;left:10300;top:12062;width:328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Lq8MA&#10;AADcAAAADwAAAGRycy9kb3ducmV2LnhtbERPz2vCMBS+D/wfwhO8zdQhstXGUmQDYTBWu4PHZ/Pa&#10;BpuX2mTa/ffLYbDjx/c7yyfbixuN3jhWsFomIIhrpw23Cr6qt8dnED4ga+wdk4If8pDvZg8Zptrd&#10;uaTbMbQihrBPUUEXwpBK6euOLPqlG4gj17jRYohwbKUe8R7DbS+fkmQjLRqODR0OtO+ovhy/rYLi&#10;xOWruX6cP8umNFX1kvD75qLUYj4VWxCBpvAv/nMftIL1O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pLq8MAAADcAAAADwAAAAAAAAAAAAAAAACYAgAAZHJzL2Rv&#10;d25yZXYueG1sUEsFBgAAAAAEAAQA9QAAAIgDAAAAAA==&#10;" filled="f" stroked="f">
                  <v:textbox inset="0,0,0,0">
                    <w:txbxContent>
                      <w:p w:rsidR="000835F6" w:rsidRDefault="00E07F19">
                        <w:pPr>
                          <w:spacing w:line="244" w:lineRule="exact"/>
                        </w:pPr>
                        <w:r>
                          <w:rPr>
                            <w:spacing w:val="-2"/>
                          </w:rPr>
                          <w:t>10.66</w:t>
                        </w:r>
                      </w:p>
                    </w:txbxContent>
                  </v:textbox>
                </v:shape>
                <v:shape id="Textbox 441" o:spid="_x0000_s1051" type="#_x0000_t202" style="position:absolute;left:28057;top:10031;width:715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buMMQA&#10;AADcAAAADwAAAGRycy9kb3ducmV2LnhtbESPQWvCQBSE7wX/w/IEb3VjEWmjq4hUEIRijAePz+wz&#10;Wcy+jdlV47/vCoUeh5n5hpktOluLO7XeOFYwGiYgiAunDZcKDvn6/ROED8gaa8ek4EkeFvPe2wxT&#10;7R6c0X0fShEh7FNUUIXQpFL6oiKLfuga4uidXWsxRNmWUrf4iHBby48kmUiLhuNChQ2tKiou+5tV&#10;sDxy9m2uP6ddds5Mnn8lvJ1clBr0u+UURKAu/If/2hutYDwewe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W7jDEAAAA3AAAAA8AAAAAAAAAAAAAAAAAmAIAAGRycy9k&#10;b3ducmV2LnhtbFBLBQYAAAAABAAEAPUAAACJAwAAAAA=&#10;" filled="f" stroked="f">
                  <v:textbox inset="0,0,0,0">
                    <w:txbxContent>
                      <w:p w:rsidR="000835F6" w:rsidRDefault="00E07F19">
                        <w:pPr>
                          <w:spacing w:line="266" w:lineRule="exact"/>
                          <w:rPr>
                            <w:sz w:val="24"/>
                          </w:rPr>
                        </w:pPr>
                        <w:r>
                          <w:rPr>
                            <w:spacing w:val="-2"/>
                            <w:sz w:val="24"/>
                          </w:rPr>
                          <w:t>Agriculture</w:t>
                        </w:r>
                      </w:p>
                    </w:txbxContent>
                  </v:textbox>
                </v:shape>
                <v:shape id="Textbox 442" o:spid="_x0000_s1052" type="#_x0000_t202" style="position:absolute;left:21549;top:9837;width:153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wR8UA&#10;AADcAAAADwAAAGRycy9kb3ducmV2LnhtbESPQWvCQBSE70L/w/IKvZlNRcS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HBHxQAAANwAAAAPAAAAAAAAAAAAAAAAAJgCAABkcnMv&#10;ZG93bnJldi54bWxQSwUGAAAAAAQABAD1AAAAigMAAAAA&#10;" filled="f" stroked="f">
                  <v:textbox inset="0,0,0,0">
                    <w:txbxContent>
                      <w:p w:rsidR="000835F6" w:rsidRDefault="00E07F19">
                        <w:pPr>
                          <w:spacing w:line="244" w:lineRule="exact"/>
                        </w:pPr>
                        <w:r>
                          <w:rPr>
                            <w:spacing w:val="-5"/>
                          </w:rPr>
                          <w:t>18</w:t>
                        </w:r>
                      </w:p>
                    </w:txbxContent>
                  </v:textbox>
                </v:shape>
                <v:shape id="Textbox 443" o:spid="_x0000_s1053" type="#_x0000_t202" style="position:absolute;left:7727;top:10445;width:1530;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V3MYA&#10;AADcAAAADwAAAGRycy9kb3ducmV2LnhtbESPQWvCQBSE74X+h+UVvNVNq4h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jV3MYAAADcAAAADwAAAAAAAAAAAAAAAACYAgAAZHJz&#10;L2Rvd25yZXYueG1sUEsFBgAAAAAEAAQA9QAAAIsDAAAAAA==&#10;" filled="f" stroked="f">
                  <v:textbox inset="0,0,0,0">
                    <w:txbxContent>
                      <w:p w:rsidR="000835F6" w:rsidRDefault="00E07F19">
                        <w:pPr>
                          <w:spacing w:line="244" w:lineRule="exact"/>
                        </w:pPr>
                        <w:r>
                          <w:rPr>
                            <w:spacing w:val="-5"/>
                          </w:rPr>
                          <w:t>16</w:t>
                        </w:r>
                      </w:p>
                    </w:txbxContent>
                  </v:textbox>
                </v:shape>
                <v:shape id="Textbox 444" o:spid="_x0000_s1054" type="#_x0000_t202" style="position:absolute;left:4008;top:10995;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NqMUA&#10;AADcAAAADwAAAGRycy9kb3ducmV2LnhtbESPQWvCQBSE7wX/w/IEb3VjCV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U2oxQAAANwAAAAPAAAAAAAAAAAAAAAAAJgCAABkcnMv&#10;ZG93bnJldi54bWxQSwUGAAAAAAQABAD1AAAAigMAAAAA&#10;" filled="f" stroked="f">
                  <v:textbox inset="0,0,0,0">
                    <w:txbxContent>
                      <w:p w:rsidR="000835F6" w:rsidRDefault="00E07F19">
                        <w:pPr>
                          <w:spacing w:line="199" w:lineRule="exact"/>
                          <w:rPr>
                            <w:rFonts w:ascii="Calibri"/>
                            <w:sz w:val="20"/>
                          </w:rPr>
                        </w:pPr>
                        <w:r>
                          <w:rPr>
                            <w:rFonts w:ascii="Calibri"/>
                            <w:spacing w:val="-5"/>
                            <w:sz w:val="20"/>
                          </w:rPr>
                          <w:t>20</w:t>
                        </w:r>
                      </w:p>
                    </w:txbxContent>
                  </v:textbox>
                </v:shape>
                <v:shape id="Textbox 445" o:spid="_x0000_s1055" type="#_x0000_t202" style="position:absolute;left:4008;top:7963;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oM8UA&#10;AADcAAAADwAAAGRycy9kb3ducmV2LnhtbESPQWvCQBSE74X+h+UVvNVNi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egzxQAAANwAAAAPAAAAAAAAAAAAAAAAAJgCAABkcnMv&#10;ZG93bnJldi54bWxQSwUGAAAAAAQABAD1AAAAigMAAAAA&#10;" filled="f" stroked="f">
                  <v:textbox inset="0,0,0,0">
                    <w:txbxContent>
                      <w:p w:rsidR="000835F6" w:rsidRDefault="00E07F19">
                        <w:pPr>
                          <w:spacing w:line="199" w:lineRule="exact"/>
                          <w:rPr>
                            <w:rFonts w:ascii="Calibri"/>
                            <w:sz w:val="20"/>
                          </w:rPr>
                        </w:pPr>
                        <w:r>
                          <w:rPr>
                            <w:rFonts w:ascii="Calibri"/>
                            <w:spacing w:val="-5"/>
                            <w:sz w:val="20"/>
                          </w:rPr>
                          <w:t>30</w:t>
                        </w:r>
                      </w:p>
                    </w:txbxContent>
                  </v:textbox>
                </v:shape>
                <v:shape id="Textbox 446" o:spid="_x0000_s1056" type="#_x0000_t202" style="position:absolute;left:28057;top:1823;width:8465;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2R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3ZExQAAANwAAAAPAAAAAAAAAAAAAAAAAJgCAABkcnMv&#10;ZG93bnJldi54bWxQSwUGAAAAAAQABAD1AAAAigMAAAAA&#10;" filled="f" stroked="f">
                  <v:textbox inset="0,0,0,0">
                    <w:txbxContent>
                      <w:p w:rsidR="000835F6" w:rsidRDefault="00E07F19">
                        <w:pPr>
                          <w:rPr>
                            <w:sz w:val="24"/>
                          </w:rPr>
                        </w:pPr>
                        <w:r>
                          <w:rPr>
                            <w:spacing w:val="-2"/>
                            <w:sz w:val="24"/>
                          </w:rPr>
                          <w:t>Government sector</w:t>
                        </w:r>
                      </w:p>
                      <w:p w:rsidR="000835F6" w:rsidRDefault="00E07F19">
                        <w:pPr>
                          <w:spacing w:before="84"/>
                          <w:rPr>
                            <w:sz w:val="24"/>
                          </w:rPr>
                        </w:pPr>
                        <w:r>
                          <w:rPr>
                            <w:sz w:val="24"/>
                          </w:rPr>
                          <w:t>Private</w:t>
                        </w:r>
                        <w:r>
                          <w:rPr>
                            <w:spacing w:val="-4"/>
                            <w:sz w:val="24"/>
                          </w:rPr>
                          <w:t xml:space="preserve"> </w:t>
                        </w:r>
                        <w:r>
                          <w:rPr>
                            <w:spacing w:val="-2"/>
                            <w:sz w:val="24"/>
                          </w:rPr>
                          <w:t>sector</w:t>
                        </w:r>
                      </w:p>
                    </w:txbxContent>
                  </v:textbox>
                </v:shape>
                <v:shape id="Textbox 447" o:spid="_x0000_s1057" type="#_x0000_t202" style="position:absolute;left:4008;top:4930;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T38UA&#10;AADcAAAADwAAAGRycy9kb3ducmV2LnhtbESPQWvCQBSE7wX/w/KE3upGE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9PfxQAAANwAAAAPAAAAAAAAAAAAAAAAAJgCAABkcnMv&#10;ZG93bnJldi54bWxQSwUGAAAAAAQABAD1AAAAigMAAAAA&#10;" filled="f" stroked="f">
                  <v:textbox inset="0,0,0,0">
                    <w:txbxContent>
                      <w:p w:rsidR="000835F6" w:rsidRDefault="00E07F19">
                        <w:pPr>
                          <w:spacing w:line="199" w:lineRule="exact"/>
                          <w:rPr>
                            <w:rFonts w:ascii="Calibri"/>
                            <w:sz w:val="20"/>
                          </w:rPr>
                        </w:pPr>
                        <w:r>
                          <w:rPr>
                            <w:rFonts w:ascii="Calibri"/>
                            <w:spacing w:val="-5"/>
                            <w:sz w:val="20"/>
                          </w:rPr>
                          <w:t>40</w:t>
                        </w:r>
                      </w:p>
                    </w:txbxContent>
                  </v:textbox>
                </v:shape>
                <v:shape id="Textbox 448" o:spid="_x0000_s1058" type="#_x0000_t202" style="position:absolute;left:13753;top:2764;width:3283;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HrcMA&#10;AADcAAAADwAAAGRycy9kb3ducmV2LnhtbERPz2vCMBS+D/wfwhO8zdQh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xHrcMAAADcAAAADwAAAAAAAAAAAAAAAACYAgAAZHJzL2Rv&#10;d25yZXYueG1sUEsFBgAAAAAEAAQA9QAAAIgDAAAAAA==&#10;" filled="f" stroked="f">
                  <v:textbox inset="0,0,0,0">
                    <w:txbxContent>
                      <w:p w:rsidR="000835F6" w:rsidRDefault="00E07F19">
                        <w:pPr>
                          <w:spacing w:line="244" w:lineRule="exact"/>
                        </w:pPr>
                        <w:r>
                          <w:rPr>
                            <w:spacing w:val="-2"/>
                          </w:rPr>
                          <w:t>41.33</w:t>
                        </w:r>
                      </w:p>
                    </w:txbxContent>
                  </v:textbox>
                </v:shape>
                <v:shape id="Textbox 449" o:spid="_x0000_s1059" type="#_x0000_t202" style="position:absolute;left:4008;top:1900;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NsQA&#10;AADcAAAADwAAAGRycy9kb3ducmV2LnhtbESPQWvCQBSE74L/YXlCb7pRRD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4jbEAAAA3AAAAA8AAAAAAAAAAAAAAAAAmAIAAGRycy9k&#10;b3ducmV2LnhtbFBLBQYAAAAABAAEAPUAAACJAwAAAAA=&#10;" filled="f" stroked="f">
                  <v:textbox inset="0,0,0,0">
                    <w:txbxContent>
                      <w:p w:rsidR="000835F6" w:rsidRDefault="00E07F19">
                        <w:pPr>
                          <w:spacing w:line="199" w:lineRule="exact"/>
                          <w:rPr>
                            <w:rFonts w:ascii="Calibri"/>
                            <w:sz w:val="20"/>
                          </w:rPr>
                        </w:pPr>
                        <w:r>
                          <w:rPr>
                            <w:rFonts w:ascii="Calibri"/>
                            <w:spacing w:val="-5"/>
                            <w:sz w:val="20"/>
                          </w:rPr>
                          <w:t>50</w:t>
                        </w:r>
                      </w:p>
                    </w:txbxContent>
                  </v:textbox>
                </v:shape>
                <w10:wrap anchorx="page"/>
              </v:group>
            </w:pict>
          </mc:Fallback>
        </mc:AlternateContent>
      </w: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ind w:right="234"/>
        <w:jc w:val="center"/>
        <w:rPr>
          <w:b/>
          <w:sz w:val="24"/>
          <w:szCs w:val="24"/>
        </w:rPr>
      </w:pPr>
    </w:p>
    <w:p w:rsidR="000835F6" w:rsidRDefault="000835F6">
      <w:pPr>
        <w:ind w:right="234"/>
        <w:jc w:val="center"/>
        <w:rPr>
          <w:b/>
          <w:sz w:val="24"/>
          <w:szCs w:val="24"/>
        </w:rPr>
      </w:pPr>
    </w:p>
    <w:p w:rsidR="000835F6" w:rsidRDefault="00E07F19">
      <w:pPr>
        <w:pStyle w:val="ListeParagraf"/>
        <w:numPr>
          <w:ilvl w:val="0"/>
          <w:numId w:val="3"/>
        </w:numPr>
        <w:tabs>
          <w:tab w:val="left" w:pos="1636"/>
        </w:tabs>
        <w:spacing w:before="73"/>
        <w:rPr>
          <w:b/>
          <w:sz w:val="24"/>
          <w:szCs w:val="24"/>
        </w:rPr>
      </w:pPr>
      <w:r>
        <w:rPr>
          <w:b/>
          <w:sz w:val="24"/>
          <w:szCs w:val="24"/>
        </w:rPr>
        <w:t>e-readiness</w:t>
      </w:r>
      <w:r>
        <w:rPr>
          <w:b/>
          <w:spacing w:val="-4"/>
          <w:sz w:val="24"/>
          <w:szCs w:val="24"/>
        </w:rPr>
        <w:t xml:space="preserve"> </w:t>
      </w:r>
      <w:r>
        <w:rPr>
          <w:b/>
          <w:sz w:val="24"/>
          <w:szCs w:val="24"/>
        </w:rPr>
        <w:t>of students</w:t>
      </w:r>
      <w:r>
        <w:rPr>
          <w:b/>
          <w:spacing w:val="-1"/>
          <w:sz w:val="24"/>
          <w:szCs w:val="24"/>
        </w:rPr>
        <w:t xml:space="preserve"> </w:t>
      </w:r>
      <w:r>
        <w:rPr>
          <w:b/>
          <w:sz w:val="24"/>
          <w:szCs w:val="24"/>
        </w:rPr>
        <w:t>for</w:t>
      </w:r>
      <w:r>
        <w:rPr>
          <w:b/>
          <w:spacing w:val="-2"/>
          <w:sz w:val="24"/>
          <w:szCs w:val="24"/>
        </w:rPr>
        <w:t xml:space="preserve"> </w:t>
      </w:r>
      <w:r>
        <w:rPr>
          <w:b/>
          <w:sz w:val="24"/>
          <w:szCs w:val="24"/>
        </w:rPr>
        <w:t>online</w:t>
      </w:r>
      <w:r>
        <w:rPr>
          <w:b/>
          <w:spacing w:val="-2"/>
          <w:sz w:val="24"/>
          <w:szCs w:val="24"/>
        </w:rPr>
        <w:t xml:space="preserve"> learning</w:t>
      </w:r>
    </w:p>
    <w:p w:rsidR="000835F6" w:rsidRDefault="00E07F19">
      <w:pPr>
        <w:tabs>
          <w:tab w:val="left" w:pos="1996"/>
        </w:tabs>
        <w:spacing w:before="243"/>
        <w:rPr>
          <w:b/>
          <w:sz w:val="24"/>
          <w:szCs w:val="24"/>
        </w:rPr>
      </w:pPr>
      <w:r>
        <w:rPr>
          <w:b/>
          <w:sz w:val="24"/>
          <w:szCs w:val="24"/>
        </w:rPr>
        <w:t xml:space="preserve">Digital </w:t>
      </w:r>
      <w:r>
        <w:rPr>
          <w:b/>
          <w:spacing w:val="-2"/>
          <w:sz w:val="24"/>
          <w:szCs w:val="24"/>
        </w:rPr>
        <w:t>literacy</w:t>
      </w:r>
    </w:p>
    <w:p w:rsidR="000835F6" w:rsidRDefault="00E07F19">
      <w:pPr>
        <w:pStyle w:val="GvdeMetni"/>
        <w:spacing w:before="238" w:line="360" w:lineRule="auto"/>
        <w:ind w:firstLine="720"/>
      </w:pPr>
      <w:r>
        <w:t>Digital</w:t>
      </w:r>
      <w:r>
        <w:rPr>
          <w:spacing w:val="-2"/>
        </w:rPr>
        <w:t xml:space="preserve"> </w:t>
      </w:r>
      <w:r>
        <w:t>literacy</w:t>
      </w:r>
      <w:r>
        <w:rPr>
          <w:spacing w:val="-7"/>
        </w:rPr>
        <w:t xml:space="preserve"> </w:t>
      </w:r>
      <w:r>
        <w:t>refers</w:t>
      </w:r>
      <w:r>
        <w:rPr>
          <w:spacing w:val="-2"/>
        </w:rPr>
        <w:t xml:space="preserve"> </w:t>
      </w:r>
      <w:r>
        <w:t>ability</w:t>
      </w:r>
      <w:r>
        <w:rPr>
          <w:spacing w:val="-7"/>
        </w:rPr>
        <w:t xml:space="preserve"> </w:t>
      </w:r>
      <w:r>
        <w:t>to</w:t>
      </w:r>
      <w:r>
        <w:rPr>
          <w:spacing w:val="-2"/>
        </w:rPr>
        <w:t xml:space="preserve"> </w:t>
      </w:r>
      <w:r>
        <w:t>use</w:t>
      </w:r>
      <w:r>
        <w:rPr>
          <w:spacing w:val="-3"/>
        </w:rPr>
        <w:t xml:space="preserve"> </w:t>
      </w:r>
      <w:r>
        <w:t>a</w:t>
      </w:r>
      <w:r>
        <w:rPr>
          <w:spacing w:val="-1"/>
        </w:rPr>
        <w:t xml:space="preserve"> </w:t>
      </w:r>
      <w:r>
        <w:t>range</w:t>
      </w:r>
      <w:r>
        <w:rPr>
          <w:spacing w:val="-3"/>
        </w:rPr>
        <w:t xml:space="preserve"> </w:t>
      </w:r>
      <w:r>
        <w:t>of</w:t>
      </w:r>
      <w:r>
        <w:rPr>
          <w:spacing w:val="-1"/>
        </w:rPr>
        <w:t xml:space="preserve"> </w:t>
      </w:r>
      <w:r>
        <w:t>technologies</w:t>
      </w:r>
      <w:r>
        <w:rPr>
          <w:spacing w:val="-2"/>
        </w:rPr>
        <w:t xml:space="preserve"> </w:t>
      </w:r>
      <w:r>
        <w:t>tools</w:t>
      </w:r>
      <w:r>
        <w:rPr>
          <w:spacing w:val="-2"/>
        </w:rPr>
        <w:t xml:space="preserve"> </w:t>
      </w:r>
      <w:r>
        <w:t>and</w:t>
      </w:r>
      <w:r>
        <w:rPr>
          <w:spacing w:val="-3"/>
        </w:rPr>
        <w:t xml:space="preserve"> </w:t>
      </w:r>
      <w:r>
        <w:t>other</w:t>
      </w:r>
      <w:r>
        <w:rPr>
          <w:spacing w:val="-1"/>
        </w:rPr>
        <w:t xml:space="preserve"> </w:t>
      </w:r>
      <w:r>
        <w:t>media on various digital platforms. The results are presented in Table 7 and Figure 3.</w:t>
      </w:r>
    </w:p>
    <w:p w:rsidR="000835F6" w:rsidRDefault="00E07F19">
      <w:pPr>
        <w:pStyle w:val="Balk3"/>
        <w:spacing w:before="204"/>
        <w:ind w:left="1996"/>
      </w:pPr>
      <w:r>
        <w:rPr>
          <w:noProof/>
        </w:rPr>
        <mc:AlternateContent>
          <mc:Choice Requires="wps">
            <w:drawing>
              <wp:anchor distT="0" distB="0" distL="0" distR="0" simplePos="0" relativeHeight="251660288" behindDoc="0" locked="0" layoutInCell="1" allowOverlap="1">
                <wp:simplePos x="0" y="0"/>
                <wp:positionH relativeFrom="page">
                  <wp:posOffset>1668780</wp:posOffset>
                </wp:positionH>
                <wp:positionV relativeFrom="paragraph">
                  <wp:posOffset>507365</wp:posOffset>
                </wp:positionV>
                <wp:extent cx="4943475" cy="1460500"/>
                <wp:effectExtent l="0" t="0" r="0" b="0"/>
                <wp:wrapNone/>
                <wp:docPr id="452" name="Textbox 452"/>
                <wp:cNvGraphicFramePr/>
                <a:graphic xmlns:a="http://schemas.openxmlformats.org/drawingml/2006/main">
                  <a:graphicData uri="http://schemas.microsoft.com/office/word/2010/wordprocessingShape">
                    <wps:wsp>
                      <wps:cNvSpPr txBox="1"/>
                      <wps:spPr>
                        <a:xfrm>
                          <a:off x="0" y="0"/>
                          <a:ext cx="4943475" cy="1460500"/>
                        </a:xfrm>
                        <a:prstGeom prst="rect">
                          <a:avLst/>
                        </a:prstGeom>
                      </wps:spPr>
                      <wps:txbx>
                        <w:txbxContent>
                          <w:tbl>
                            <w:tblPr>
                              <w:tblStyle w:val="TabloKlavuzu"/>
                              <w:tblW w:w="0" w:type="auto"/>
                              <w:tblLayout w:type="fixed"/>
                              <w:tblLook w:val="04A0" w:firstRow="1" w:lastRow="0" w:firstColumn="1" w:lastColumn="0" w:noHBand="0" w:noVBand="1"/>
                            </w:tblPr>
                            <w:tblGrid>
                              <w:gridCol w:w="850"/>
                              <w:gridCol w:w="3829"/>
                              <w:gridCol w:w="1383"/>
                              <w:gridCol w:w="1593"/>
                            </w:tblGrid>
                            <w:tr w:rsidR="000835F6">
                              <w:trPr>
                                <w:trHeight w:val="280"/>
                              </w:trPr>
                              <w:tc>
                                <w:tcPr>
                                  <w:tcW w:w="7655" w:type="dxa"/>
                                  <w:gridSpan w:val="4"/>
                                </w:tcPr>
                                <w:p w:rsidR="000835F6" w:rsidRDefault="00E07F19">
                                  <w:pPr>
                                    <w:pStyle w:val="TableParagraph"/>
                                    <w:spacing w:line="261" w:lineRule="exact"/>
                                    <w:ind w:right="390"/>
                                    <w:jc w:val="right"/>
                                    <w:rPr>
                                      <w:b/>
                                      <w:sz w:val="24"/>
                                    </w:rPr>
                                  </w:pPr>
                                  <w:r>
                                    <w:rPr>
                                      <w:b/>
                                      <w:spacing w:val="-2"/>
                                      <w:sz w:val="24"/>
                                    </w:rPr>
                                    <w:t>(n=150)</w:t>
                                  </w:r>
                                </w:p>
                              </w:tc>
                            </w:tr>
                            <w:tr w:rsidR="000835F6">
                              <w:trPr>
                                <w:trHeight w:val="275"/>
                              </w:trPr>
                              <w:tc>
                                <w:tcPr>
                                  <w:tcW w:w="850" w:type="dxa"/>
                                </w:tcPr>
                                <w:p w:rsidR="000835F6" w:rsidRDefault="00E07F19">
                                  <w:pPr>
                                    <w:pStyle w:val="TableParagraph"/>
                                    <w:spacing w:line="256" w:lineRule="exact"/>
                                    <w:ind w:left="112"/>
                                    <w:rPr>
                                      <w:b/>
                                      <w:sz w:val="24"/>
                                    </w:rPr>
                                  </w:pPr>
                                  <w:proofErr w:type="spellStart"/>
                                  <w:r>
                                    <w:rPr>
                                      <w:b/>
                                      <w:spacing w:val="-4"/>
                                      <w:sz w:val="24"/>
                                    </w:rPr>
                                    <w:t>S.No</w:t>
                                  </w:r>
                                  <w:proofErr w:type="spellEnd"/>
                                </w:p>
                              </w:tc>
                              <w:tc>
                                <w:tcPr>
                                  <w:tcW w:w="3829" w:type="dxa"/>
                                </w:tcPr>
                                <w:p w:rsidR="000835F6" w:rsidRDefault="00E07F19">
                                  <w:pPr>
                                    <w:pStyle w:val="TableParagraph"/>
                                    <w:spacing w:line="256" w:lineRule="exact"/>
                                    <w:ind w:left="112"/>
                                    <w:rPr>
                                      <w:b/>
                                      <w:sz w:val="24"/>
                                    </w:rPr>
                                  </w:pPr>
                                  <w:r>
                                    <w:rPr>
                                      <w:b/>
                                      <w:sz w:val="24"/>
                                    </w:rPr>
                                    <w:t>Digital</w:t>
                                  </w:r>
                                  <w:r>
                                    <w:rPr>
                                      <w:b/>
                                      <w:spacing w:val="-2"/>
                                      <w:sz w:val="24"/>
                                    </w:rPr>
                                    <w:t xml:space="preserve"> literacy</w:t>
                                  </w:r>
                                </w:p>
                              </w:tc>
                              <w:tc>
                                <w:tcPr>
                                  <w:tcW w:w="1383" w:type="dxa"/>
                                </w:tcPr>
                                <w:p w:rsidR="000835F6" w:rsidRDefault="00E07F19">
                                  <w:pPr>
                                    <w:pStyle w:val="TableParagraph"/>
                                    <w:spacing w:line="256" w:lineRule="exact"/>
                                    <w:ind w:left="18" w:right="8"/>
                                    <w:jc w:val="center"/>
                                    <w:rPr>
                                      <w:b/>
                                      <w:sz w:val="24"/>
                                    </w:rPr>
                                  </w:pPr>
                                  <w:r>
                                    <w:rPr>
                                      <w:b/>
                                      <w:spacing w:val="-2"/>
                                      <w:sz w:val="24"/>
                                    </w:rPr>
                                    <w:t>Frequency</w:t>
                                  </w:r>
                                </w:p>
                              </w:tc>
                              <w:tc>
                                <w:tcPr>
                                  <w:tcW w:w="1593" w:type="dxa"/>
                                </w:tcPr>
                                <w:p w:rsidR="000835F6" w:rsidRDefault="00E07F19">
                                  <w:pPr>
                                    <w:pStyle w:val="TableParagraph"/>
                                    <w:spacing w:line="256" w:lineRule="exact"/>
                                    <w:ind w:left="17" w:right="6"/>
                                    <w:jc w:val="center"/>
                                    <w:rPr>
                                      <w:b/>
                                      <w:sz w:val="24"/>
                                    </w:rPr>
                                  </w:pPr>
                                  <w:r>
                                    <w:rPr>
                                      <w:b/>
                                      <w:spacing w:val="-2"/>
                                      <w:sz w:val="24"/>
                                    </w:rPr>
                                    <w:t>Percentage%</w:t>
                                  </w:r>
                                </w:p>
                              </w:tc>
                            </w:tr>
                            <w:tr w:rsidR="000835F6">
                              <w:trPr>
                                <w:trHeight w:val="275"/>
                              </w:trPr>
                              <w:tc>
                                <w:tcPr>
                                  <w:tcW w:w="850" w:type="dxa"/>
                                </w:tcPr>
                                <w:p w:rsidR="000835F6" w:rsidRDefault="00E07F19">
                                  <w:pPr>
                                    <w:pStyle w:val="TableParagraph"/>
                                    <w:spacing w:line="256" w:lineRule="exact"/>
                                    <w:ind w:left="66" w:right="48"/>
                                    <w:jc w:val="center"/>
                                    <w:rPr>
                                      <w:sz w:val="24"/>
                                    </w:rPr>
                                  </w:pPr>
                                  <w:r>
                                    <w:rPr>
                                      <w:spacing w:val="-10"/>
                                      <w:sz w:val="24"/>
                                    </w:rPr>
                                    <w:t>1</w:t>
                                  </w:r>
                                </w:p>
                              </w:tc>
                              <w:tc>
                                <w:tcPr>
                                  <w:tcW w:w="3829" w:type="dxa"/>
                                </w:tcPr>
                                <w:p w:rsidR="000835F6" w:rsidRDefault="00E07F19">
                                  <w:pPr>
                                    <w:pStyle w:val="TableParagraph"/>
                                    <w:spacing w:line="256" w:lineRule="exact"/>
                                    <w:ind w:left="112"/>
                                    <w:rPr>
                                      <w:sz w:val="24"/>
                                    </w:rPr>
                                  </w:pPr>
                                  <w:r>
                                    <w:rPr>
                                      <w:sz w:val="24"/>
                                    </w:rPr>
                                    <w:t>Usage</w:t>
                                  </w:r>
                                  <w:r>
                                    <w:rPr>
                                      <w:spacing w:val="-5"/>
                                      <w:sz w:val="24"/>
                                    </w:rPr>
                                    <w:t xml:space="preserve"> </w:t>
                                  </w:r>
                                  <w:r>
                                    <w:rPr>
                                      <w:sz w:val="24"/>
                                    </w:rPr>
                                    <w:t>of</w:t>
                                  </w:r>
                                  <w:r>
                                    <w:rPr>
                                      <w:spacing w:val="-3"/>
                                      <w:sz w:val="24"/>
                                    </w:rPr>
                                    <w:t xml:space="preserve"> </w:t>
                                  </w:r>
                                  <w:r>
                                    <w:rPr>
                                      <w:sz w:val="24"/>
                                    </w:rPr>
                                    <w:t>digital</w:t>
                                  </w:r>
                                  <w:r>
                                    <w:rPr>
                                      <w:spacing w:val="-4"/>
                                      <w:sz w:val="24"/>
                                    </w:rPr>
                                    <w:t xml:space="preserve"> </w:t>
                                  </w:r>
                                  <w:r>
                                    <w:rPr>
                                      <w:spacing w:val="-2"/>
                                      <w:sz w:val="24"/>
                                    </w:rPr>
                                    <w:t>devices</w:t>
                                  </w:r>
                                </w:p>
                              </w:tc>
                              <w:tc>
                                <w:tcPr>
                                  <w:tcW w:w="1383" w:type="dxa"/>
                                </w:tcPr>
                                <w:p w:rsidR="000835F6" w:rsidRDefault="00E07F19">
                                  <w:pPr>
                                    <w:pStyle w:val="TableParagraph"/>
                                    <w:spacing w:line="256" w:lineRule="exact"/>
                                    <w:ind w:left="18"/>
                                    <w:jc w:val="center"/>
                                    <w:rPr>
                                      <w:sz w:val="24"/>
                                    </w:rPr>
                                  </w:pPr>
                                  <w:r>
                                    <w:rPr>
                                      <w:spacing w:val="-5"/>
                                      <w:sz w:val="24"/>
                                    </w:rPr>
                                    <w:t>137</w:t>
                                  </w:r>
                                </w:p>
                              </w:tc>
                              <w:tc>
                                <w:tcPr>
                                  <w:tcW w:w="1593" w:type="dxa"/>
                                </w:tcPr>
                                <w:p w:rsidR="000835F6" w:rsidRDefault="00E07F19">
                                  <w:pPr>
                                    <w:pStyle w:val="TableParagraph"/>
                                    <w:spacing w:line="256" w:lineRule="exact"/>
                                    <w:ind w:left="17"/>
                                    <w:jc w:val="center"/>
                                    <w:rPr>
                                      <w:sz w:val="24"/>
                                    </w:rPr>
                                  </w:pPr>
                                  <w:r>
                                    <w:rPr>
                                      <w:spacing w:val="-2"/>
                                      <w:sz w:val="24"/>
                                    </w:rPr>
                                    <w:t>91.33</w:t>
                                  </w:r>
                                </w:p>
                              </w:tc>
                            </w:tr>
                            <w:tr w:rsidR="000835F6">
                              <w:trPr>
                                <w:trHeight w:val="277"/>
                              </w:trPr>
                              <w:tc>
                                <w:tcPr>
                                  <w:tcW w:w="850" w:type="dxa"/>
                                </w:tcPr>
                                <w:p w:rsidR="000835F6" w:rsidRDefault="00E07F19">
                                  <w:pPr>
                                    <w:pStyle w:val="TableParagraph"/>
                                    <w:spacing w:line="258" w:lineRule="exact"/>
                                    <w:ind w:left="66" w:right="48"/>
                                    <w:jc w:val="center"/>
                                    <w:rPr>
                                      <w:sz w:val="24"/>
                                    </w:rPr>
                                  </w:pPr>
                                  <w:r>
                                    <w:rPr>
                                      <w:spacing w:val="-10"/>
                                      <w:sz w:val="24"/>
                                    </w:rPr>
                                    <w:t>2</w:t>
                                  </w:r>
                                </w:p>
                              </w:tc>
                              <w:tc>
                                <w:tcPr>
                                  <w:tcW w:w="3829" w:type="dxa"/>
                                </w:tcPr>
                                <w:p w:rsidR="000835F6" w:rsidRDefault="00E07F19">
                                  <w:pPr>
                                    <w:pStyle w:val="TableParagraph"/>
                                    <w:spacing w:line="258" w:lineRule="exact"/>
                                    <w:ind w:left="112"/>
                                    <w:rPr>
                                      <w:sz w:val="24"/>
                                    </w:rPr>
                                  </w:pPr>
                                  <w:r>
                                    <w:rPr>
                                      <w:sz w:val="24"/>
                                    </w:rPr>
                                    <w:t>Usage</w:t>
                                  </w:r>
                                  <w:r>
                                    <w:rPr>
                                      <w:spacing w:val="-4"/>
                                      <w:sz w:val="24"/>
                                    </w:rPr>
                                    <w:t xml:space="preserve"> </w:t>
                                  </w:r>
                                  <w:r>
                                    <w:rPr>
                                      <w:sz w:val="24"/>
                                    </w:rPr>
                                    <w:t>of</w:t>
                                  </w:r>
                                  <w:r>
                                    <w:rPr>
                                      <w:spacing w:val="-2"/>
                                      <w:sz w:val="24"/>
                                    </w:rPr>
                                    <w:t xml:space="preserve"> </w:t>
                                  </w:r>
                                  <w:r>
                                    <w:rPr>
                                      <w:sz w:val="24"/>
                                    </w:rPr>
                                    <w:t>learning</w:t>
                                  </w:r>
                                  <w:r>
                                    <w:rPr>
                                      <w:spacing w:val="-7"/>
                                      <w:sz w:val="24"/>
                                    </w:rPr>
                                    <w:t xml:space="preserve"> </w:t>
                                  </w:r>
                                  <w:r>
                                    <w:rPr>
                                      <w:spacing w:val="-4"/>
                                      <w:sz w:val="24"/>
                                    </w:rPr>
                                    <w:t>apps</w:t>
                                  </w:r>
                                </w:p>
                              </w:tc>
                              <w:tc>
                                <w:tcPr>
                                  <w:tcW w:w="1383" w:type="dxa"/>
                                </w:tcPr>
                                <w:p w:rsidR="000835F6" w:rsidRDefault="00E07F19">
                                  <w:pPr>
                                    <w:pStyle w:val="TableParagraph"/>
                                    <w:spacing w:line="258" w:lineRule="exact"/>
                                    <w:ind w:left="18"/>
                                    <w:jc w:val="center"/>
                                    <w:rPr>
                                      <w:sz w:val="24"/>
                                    </w:rPr>
                                  </w:pPr>
                                  <w:r>
                                    <w:rPr>
                                      <w:spacing w:val="-5"/>
                                      <w:sz w:val="24"/>
                                    </w:rPr>
                                    <w:t>141</w:t>
                                  </w:r>
                                </w:p>
                              </w:tc>
                              <w:tc>
                                <w:tcPr>
                                  <w:tcW w:w="1593" w:type="dxa"/>
                                </w:tcPr>
                                <w:p w:rsidR="000835F6" w:rsidRDefault="00E07F19">
                                  <w:pPr>
                                    <w:pStyle w:val="TableParagraph"/>
                                    <w:spacing w:line="258" w:lineRule="exact"/>
                                    <w:ind w:left="17"/>
                                    <w:jc w:val="center"/>
                                    <w:rPr>
                                      <w:sz w:val="24"/>
                                    </w:rPr>
                                  </w:pPr>
                                  <w:r>
                                    <w:rPr>
                                      <w:spacing w:val="-2"/>
                                      <w:sz w:val="24"/>
                                    </w:rPr>
                                    <w:t>94.00</w:t>
                                  </w:r>
                                </w:p>
                              </w:tc>
                            </w:tr>
                            <w:tr w:rsidR="000835F6">
                              <w:trPr>
                                <w:trHeight w:val="294"/>
                              </w:trPr>
                              <w:tc>
                                <w:tcPr>
                                  <w:tcW w:w="850" w:type="dxa"/>
                                </w:tcPr>
                                <w:p w:rsidR="000835F6" w:rsidRDefault="00E07F19">
                                  <w:pPr>
                                    <w:pStyle w:val="TableParagraph"/>
                                    <w:spacing w:line="256" w:lineRule="exact"/>
                                    <w:ind w:left="66" w:right="48"/>
                                    <w:jc w:val="center"/>
                                    <w:rPr>
                                      <w:sz w:val="24"/>
                                    </w:rPr>
                                  </w:pPr>
                                  <w:r>
                                    <w:rPr>
                                      <w:spacing w:val="-10"/>
                                      <w:sz w:val="24"/>
                                    </w:rPr>
                                    <w:t>3</w:t>
                                  </w:r>
                                </w:p>
                              </w:tc>
                              <w:tc>
                                <w:tcPr>
                                  <w:tcW w:w="3829" w:type="dxa"/>
                                </w:tcPr>
                                <w:p w:rsidR="000835F6" w:rsidRDefault="00E07F19">
                                  <w:pPr>
                                    <w:pStyle w:val="TableParagraph"/>
                                    <w:spacing w:line="256" w:lineRule="exact"/>
                                    <w:ind w:left="112"/>
                                    <w:rPr>
                                      <w:sz w:val="24"/>
                                    </w:rPr>
                                  </w:pPr>
                                  <w:r>
                                    <w:rPr>
                                      <w:sz w:val="24"/>
                                    </w:rPr>
                                    <w:t>Submission</w:t>
                                  </w:r>
                                  <w:r>
                                    <w:rPr>
                                      <w:spacing w:val="-2"/>
                                      <w:sz w:val="24"/>
                                    </w:rPr>
                                    <w:t xml:space="preserve"> </w:t>
                                  </w:r>
                                  <w:r>
                                    <w:rPr>
                                      <w:sz w:val="24"/>
                                    </w:rPr>
                                    <w:t>of</w:t>
                                  </w:r>
                                  <w:r>
                                    <w:rPr>
                                      <w:spacing w:val="56"/>
                                      <w:sz w:val="24"/>
                                    </w:rPr>
                                    <w:t xml:space="preserve"> </w:t>
                                  </w:r>
                                  <w:r>
                                    <w:rPr>
                                      <w:sz w:val="24"/>
                                    </w:rPr>
                                    <w:t>online</w:t>
                                  </w:r>
                                  <w:r>
                                    <w:rPr>
                                      <w:spacing w:val="-3"/>
                                      <w:sz w:val="24"/>
                                    </w:rPr>
                                    <w:t xml:space="preserve"> </w:t>
                                  </w:r>
                                  <w:r>
                                    <w:rPr>
                                      <w:spacing w:val="-2"/>
                                      <w:sz w:val="24"/>
                                    </w:rPr>
                                    <w:t>assignment</w:t>
                                  </w:r>
                                </w:p>
                              </w:tc>
                              <w:tc>
                                <w:tcPr>
                                  <w:tcW w:w="1383" w:type="dxa"/>
                                </w:tcPr>
                                <w:p w:rsidR="000835F6" w:rsidRDefault="00E07F19">
                                  <w:pPr>
                                    <w:pStyle w:val="TableParagraph"/>
                                    <w:spacing w:line="256" w:lineRule="exact"/>
                                    <w:ind w:left="18"/>
                                    <w:jc w:val="center"/>
                                    <w:rPr>
                                      <w:sz w:val="24"/>
                                    </w:rPr>
                                  </w:pPr>
                                  <w:r>
                                    <w:rPr>
                                      <w:spacing w:val="-5"/>
                                      <w:sz w:val="24"/>
                                    </w:rPr>
                                    <w:t>130</w:t>
                                  </w:r>
                                </w:p>
                              </w:tc>
                              <w:tc>
                                <w:tcPr>
                                  <w:tcW w:w="1593" w:type="dxa"/>
                                </w:tcPr>
                                <w:p w:rsidR="000835F6" w:rsidRDefault="00E07F19">
                                  <w:pPr>
                                    <w:pStyle w:val="TableParagraph"/>
                                    <w:spacing w:line="256" w:lineRule="exact"/>
                                    <w:ind w:left="17"/>
                                    <w:jc w:val="center"/>
                                    <w:rPr>
                                      <w:sz w:val="24"/>
                                    </w:rPr>
                                  </w:pPr>
                                  <w:r>
                                    <w:rPr>
                                      <w:spacing w:val="-2"/>
                                      <w:sz w:val="24"/>
                                    </w:rPr>
                                    <w:t>86.66</w:t>
                                  </w:r>
                                </w:p>
                              </w:tc>
                            </w:tr>
                            <w:tr w:rsidR="000835F6">
                              <w:trPr>
                                <w:trHeight w:val="278"/>
                              </w:trPr>
                              <w:tc>
                                <w:tcPr>
                                  <w:tcW w:w="850" w:type="dxa"/>
                                </w:tcPr>
                                <w:p w:rsidR="000835F6" w:rsidRDefault="00E07F19">
                                  <w:pPr>
                                    <w:pStyle w:val="TableParagraph"/>
                                    <w:spacing w:line="259" w:lineRule="exact"/>
                                    <w:ind w:left="66" w:right="48"/>
                                    <w:jc w:val="center"/>
                                    <w:rPr>
                                      <w:sz w:val="24"/>
                                    </w:rPr>
                                  </w:pPr>
                                  <w:r>
                                    <w:rPr>
                                      <w:spacing w:val="-10"/>
                                      <w:sz w:val="24"/>
                                    </w:rPr>
                                    <w:t>4</w:t>
                                  </w:r>
                                </w:p>
                              </w:tc>
                              <w:tc>
                                <w:tcPr>
                                  <w:tcW w:w="3829" w:type="dxa"/>
                                </w:tcPr>
                                <w:p w:rsidR="000835F6" w:rsidRDefault="00E07F19">
                                  <w:pPr>
                                    <w:pStyle w:val="TableParagraph"/>
                                    <w:spacing w:line="259" w:lineRule="exact"/>
                                    <w:ind w:left="112"/>
                                    <w:rPr>
                                      <w:sz w:val="24"/>
                                    </w:rPr>
                                  </w:pPr>
                                  <w:r>
                                    <w:rPr>
                                      <w:sz w:val="24"/>
                                    </w:rPr>
                                    <w:t>Resolving</w:t>
                                  </w:r>
                                  <w:r>
                                    <w:rPr>
                                      <w:spacing w:val="-8"/>
                                      <w:sz w:val="24"/>
                                    </w:rPr>
                                    <w:t xml:space="preserve"> </w:t>
                                  </w:r>
                                  <w:r>
                                    <w:rPr>
                                      <w:sz w:val="24"/>
                                    </w:rPr>
                                    <w:t>the</w:t>
                                  </w:r>
                                  <w:r>
                                    <w:rPr>
                                      <w:spacing w:val="-2"/>
                                      <w:sz w:val="24"/>
                                    </w:rPr>
                                    <w:t xml:space="preserve"> </w:t>
                                  </w:r>
                                  <w:r>
                                    <w:rPr>
                                      <w:sz w:val="24"/>
                                    </w:rPr>
                                    <w:t>technical</w:t>
                                  </w:r>
                                  <w:r>
                                    <w:rPr>
                                      <w:spacing w:val="-1"/>
                                      <w:sz w:val="24"/>
                                    </w:rPr>
                                    <w:t xml:space="preserve"> </w:t>
                                  </w:r>
                                  <w:r>
                                    <w:rPr>
                                      <w:spacing w:val="-2"/>
                                      <w:sz w:val="24"/>
                                    </w:rPr>
                                    <w:t>problems</w:t>
                                  </w:r>
                                </w:p>
                              </w:tc>
                              <w:tc>
                                <w:tcPr>
                                  <w:tcW w:w="1383" w:type="dxa"/>
                                </w:tcPr>
                                <w:p w:rsidR="000835F6" w:rsidRDefault="00E07F19">
                                  <w:pPr>
                                    <w:pStyle w:val="TableParagraph"/>
                                    <w:spacing w:line="259" w:lineRule="exact"/>
                                    <w:ind w:left="18"/>
                                    <w:jc w:val="center"/>
                                    <w:rPr>
                                      <w:sz w:val="24"/>
                                    </w:rPr>
                                  </w:pPr>
                                  <w:r>
                                    <w:rPr>
                                      <w:spacing w:val="-5"/>
                                      <w:sz w:val="24"/>
                                    </w:rPr>
                                    <w:t>86</w:t>
                                  </w:r>
                                </w:p>
                              </w:tc>
                              <w:tc>
                                <w:tcPr>
                                  <w:tcW w:w="1593" w:type="dxa"/>
                                </w:tcPr>
                                <w:p w:rsidR="000835F6" w:rsidRDefault="00E07F19">
                                  <w:pPr>
                                    <w:pStyle w:val="TableParagraph"/>
                                    <w:spacing w:line="259" w:lineRule="exact"/>
                                    <w:ind w:left="17"/>
                                    <w:jc w:val="center"/>
                                    <w:rPr>
                                      <w:sz w:val="24"/>
                                    </w:rPr>
                                  </w:pPr>
                                  <w:r>
                                    <w:rPr>
                                      <w:spacing w:val="-2"/>
                                      <w:sz w:val="24"/>
                                    </w:rPr>
                                    <w:t>57.33</w:t>
                                  </w:r>
                                </w:p>
                              </w:tc>
                            </w:tr>
                            <w:tr w:rsidR="000835F6">
                              <w:trPr>
                                <w:trHeight w:val="551"/>
                              </w:trPr>
                              <w:tc>
                                <w:tcPr>
                                  <w:tcW w:w="850" w:type="dxa"/>
                                </w:tcPr>
                                <w:p w:rsidR="000835F6" w:rsidRDefault="00E07F19">
                                  <w:pPr>
                                    <w:pStyle w:val="TableParagraph"/>
                                    <w:spacing w:line="265" w:lineRule="exact"/>
                                    <w:ind w:left="66" w:right="48"/>
                                    <w:jc w:val="center"/>
                                    <w:rPr>
                                      <w:sz w:val="24"/>
                                    </w:rPr>
                                  </w:pPr>
                                  <w:r>
                                    <w:rPr>
                                      <w:spacing w:val="-10"/>
                                      <w:sz w:val="24"/>
                                    </w:rPr>
                                    <w:t>5</w:t>
                                  </w:r>
                                </w:p>
                              </w:tc>
                              <w:tc>
                                <w:tcPr>
                                  <w:tcW w:w="3829" w:type="dxa"/>
                                </w:tcPr>
                                <w:p w:rsidR="000835F6" w:rsidRDefault="00E07F19">
                                  <w:pPr>
                                    <w:pStyle w:val="TableParagraph"/>
                                    <w:spacing w:line="228" w:lineRule="auto"/>
                                    <w:ind w:left="112"/>
                                    <w:rPr>
                                      <w:sz w:val="24"/>
                                    </w:rPr>
                                  </w:pPr>
                                  <w:r>
                                    <w:rPr>
                                      <w:sz w:val="24"/>
                                    </w:rPr>
                                    <w:t>Usage</w:t>
                                  </w:r>
                                  <w:r>
                                    <w:rPr>
                                      <w:spacing w:val="-10"/>
                                      <w:sz w:val="24"/>
                                    </w:rPr>
                                    <w:t xml:space="preserve"> </w:t>
                                  </w:r>
                                  <w:r>
                                    <w:rPr>
                                      <w:sz w:val="24"/>
                                    </w:rPr>
                                    <w:t>of</w:t>
                                  </w:r>
                                  <w:r>
                                    <w:rPr>
                                      <w:spacing w:val="-9"/>
                                      <w:sz w:val="24"/>
                                    </w:rPr>
                                    <w:t xml:space="preserve"> </w:t>
                                  </w:r>
                                  <w:r>
                                    <w:rPr>
                                      <w:sz w:val="24"/>
                                    </w:rPr>
                                    <w:t>options</w:t>
                                  </w:r>
                                  <w:r>
                                    <w:rPr>
                                      <w:spacing w:val="-8"/>
                                      <w:sz w:val="24"/>
                                    </w:rPr>
                                    <w:t xml:space="preserve"> </w:t>
                                  </w:r>
                                  <w:r>
                                    <w:rPr>
                                      <w:sz w:val="24"/>
                                    </w:rPr>
                                    <w:t>of</w:t>
                                  </w:r>
                                  <w:r>
                                    <w:rPr>
                                      <w:spacing w:val="-9"/>
                                      <w:sz w:val="24"/>
                                    </w:rPr>
                                    <w:t xml:space="preserve"> </w:t>
                                  </w:r>
                                  <w:r>
                                    <w:rPr>
                                      <w:sz w:val="24"/>
                                    </w:rPr>
                                    <w:t>online</w:t>
                                  </w:r>
                                  <w:r>
                                    <w:rPr>
                                      <w:spacing w:val="-10"/>
                                      <w:sz w:val="24"/>
                                    </w:rPr>
                                    <w:t xml:space="preserve"> </w:t>
                                  </w:r>
                                  <w:r>
                                    <w:rPr>
                                      <w:sz w:val="24"/>
                                    </w:rPr>
                                    <w:t xml:space="preserve">learning </w:t>
                                  </w:r>
                                  <w:r>
                                    <w:rPr>
                                      <w:spacing w:val="-2"/>
                                      <w:sz w:val="24"/>
                                    </w:rPr>
                                    <w:t>platforms</w:t>
                                  </w:r>
                                </w:p>
                              </w:tc>
                              <w:tc>
                                <w:tcPr>
                                  <w:tcW w:w="1383" w:type="dxa"/>
                                </w:tcPr>
                                <w:p w:rsidR="000835F6" w:rsidRDefault="00E07F19">
                                  <w:pPr>
                                    <w:pStyle w:val="TableParagraph"/>
                                    <w:spacing w:line="265" w:lineRule="exact"/>
                                    <w:ind w:left="18"/>
                                    <w:jc w:val="center"/>
                                    <w:rPr>
                                      <w:sz w:val="24"/>
                                    </w:rPr>
                                  </w:pPr>
                                  <w:r>
                                    <w:rPr>
                                      <w:spacing w:val="-5"/>
                                      <w:sz w:val="24"/>
                                    </w:rPr>
                                    <w:t>95</w:t>
                                  </w:r>
                                </w:p>
                              </w:tc>
                              <w:tc>
                                <w:tcPr>
                                  <w:tcW w:w="1593" w:type="dxa"/>
                                </w:tcPr>
                                <w:p w:rsidR="000835F6" w:rsidRDefault="00E07F19">
                                  <w:pPr>
                                    <w:pStyle w:val="TableParagraph"/>
                                    <w:spacing w:line="265" w:lineRule="exact"/>
                                    <w:ind w:left="17"/>
                                    <w:jc w:val="center"/>
                                    <w:rPr>
                                      <w:sz w:val="24"/>
                                    </w:rPr>
                                  </w:pPr>
                                  <w:r>
                                    <w:rPr>
                                      <w:spacing w:val="-2"/>
                                      <w:sz w:val="24"/>
                                    </w:rPr>
                                    <w:t>63.33</w:t>
                                  </w:r>
                                </w:p>
                              </w:tc>
                            </w:tr>
                          </w:tbl>
                          <w:p w:rsidR="000835F6" w:rsidRDefault="000835F6">
                            <w:pPr>
                              <w:pStyle w:val="GvdeMetni"/>
                            </w:pPr>
                          </w:p>
                        </w:txbxContent>
                      </wps:txbx>
                      <wps:bodyPr wrap="square" lIns="0" tIns="0" rIns="0" bIns="0" rtlCol="0">
                        <a:noAutofit/>
                      </wps:bodyPr>
                    </wps:wsp>
                  </a:graphicData>
                </a:graphic>
              </wp:anchor>
            </w:drawing>
          </mc:Choice>
          <mc:Fallback>
            <w:pict>
              <v:shape id="Textbox 452" o:spid="_x0000_s1060" type="#_x0000_t202" style="position:absolute;left:0;text-align:left;margin-left:131.4pt;margin-top:39.95pt;width:389.25pt;height:1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" filled="f" stroked="f">
                <v:textbox inset="0,0,0,0">
                  <w:txbxContent>
                    <w:tbl>
                      <w:tblPr>
                        <w:tblStyle w:val="TabloKlavuzu"/>
                        <w:tblW w:w="0" w:type="auto"/>
                        <w:tblLayout w:type="fixed"/>
                        <w:tblLook w:val="04A0" w:firstRow="1" w:lastRow="0" w:firstColumn="1" w:lastColumn="0" w:noHBand="0" w:noVBand="1"/>
                      </w:tblPr>
                      <w:tblGrid>
                        <w:gridCol w:w="850"/>
                        <w:gridCol w:w="3829"/>
                        <w:gridCol w:w="1383"/>
                        <w:gridCol w:w="1593"/>
                      </w:tblGrid>
                      <w:tr w:rsidR="000835F6">
                        <w:trPr>
                          <w:trHeight w:val="280"/>
                        </w:trPr>
                        <w:tc>
                          <w:tcPr>
                            <w:tcW w:w="7655" w:type="dxa"/>
                            <w:gridSpan w:val="4"/>
                          </w:tcPr>
                          <w:p w:rsidR="000835F6" w:rsidRDefault="00E07F19">
                            <w:pPr>
                              <w:pStyle w:val="TableParagraph"/>
                              <w:spacing w:line="261" w:lineRule="exact"/>
                              <w:ind w:right="390"/>
                              <w:jc w:val="right"/>
                              <w:rPr>
                                <w:b/>
                                <w:sz w:val="24"/>
                              </w:rPr>
                            </w:pPr>
                            <w:r>
                              <w:rPr>
                                <w:b/>
                                <w:spacing w:val="-2"/>
                                <w:sz w:val="24"/>
                              </w:rPr>
                              <w:t>(n=150)</w:t>
                            </w:r>
                          </w:p>
                        </w:tc>
                      </w:tr>
                      <w:tr w:rsidR="000835F6">
                        <w:trPr>
                          <w:trHeight w:val="275"/>
                        </w:trPr>
                        <w:tc>
                          <w:tcPr>
                            <w:tcW w:w="850" w:type="dxa"/>
                          </w:tcPr>
                          <w:p w:rsidR="000835F6" w:rsidRDefault="00E07F19">
                            <w:pPr>
                              <w:pStyle w:val="TableParagraph"/>
                              <w:spacing w:line="256" w:lineRule="exact"/>
                              <w:ind w:left="112"/>
                              <w:rPr>
                                <w:b/>
                                <w:sz w:val="24"/>
                              </w:rPr>
                            </w:pPr>
                            <w:proofErr w:type="spellStart"/>
                            <w:r>
                              <w:rPr>
                                <w:b/>
                                <w:spacing w:val="-4"/>
                                <w:sz w:val="24"/>
                              </w:rPr>
                              <w:t>S.No</w:t>
                            </w:r>
                            <w:proofErr w:type="spellEnd"/>
                          </w:p>
                        </w:tc>
                        <w:tc>
                          <w:tcPr>
                            <w:tcW w:w="3829" w:type="dxa"/>
                          </w:tcPr>
                          <w:p w:rsidR="000835F6" w:rsidRDefault="00E07F19">
                            <w:pPr>
                              <w:pStyle w:val="TableParagraph"/>
                              <w:spacing w:line="256" w:lineRule="exact"/>
                              <w:ind w:left="112"/>
                              <w:rPr>
                                <w:b/>
                                <w:sz w:val="24"/>
                              </w:rPr>
                            </w:pPr>
                            <w:r>
                              <w:rPr>
                                <w:b/>
                                <w:sz w:val="24"/>
                              </w:rPr>
                              <w:t>Digital</w:t>
                            </w:r>
                            <w:r>
                              <w:rPr>
                                <w:b/>
                                <w:spacing w:val="-2"/>
                                <w:sz w:val="24"/>
                              </w:rPr>
                              <w:t xml:space="preserve"> literacy</w:t>
                            </w:r>
                          </w:p>
                        </w:tc>
                        <w:tc>
                          <w:tcPr>
                            <w:tcW w:w="1383" w:type="dxa"/>
                          </w:tcPr>
                          <w:p w:rsidR="000835F6" w:rsidRDefault="00E07F19">
                            <w:pPr>
                              <w:pStyle w:val="TableParagraph"/>
                              <w:spacing w:line="256" w:lineRule="exact"/>
                              <w:ind w:left="18" w:right="8"/>
                              <w:jc w:val="center"/>
                              <w:rPr>
                                <w:b/>
                                <w:sz w:val="24"/>
                              </w:rPr>
                            </w:pPr>
                            <w:r>
                              <w:rPr>
                                <w:b/>
                                <w:spacing w:val="-2"/>
                                <w:sz w:val="24"/>
                              </w:rPr>
                              <w:t>Frequency</w:t>
                            </w:r>
                          </w:p>
                        </w:tc>
                        <w:tc>
                          <w:tcPr>
                            <w:tcW w:w="1593" w:type="dxa"/>
                          </w:tcPr>
                          <w:p w:rsidR="000835F6" w:rsidRDefault="00E07F19">
                            <w:pPr>
                              <w:pStyle w:val="TableParagraph"/>
                              <w:spacing w:line="256" w:lineRule="exact"/>
                              <w:ind w:left="17" w:right="6"/>
                              <w:jc w:val="center"/>
                              <w:rPr>
                                <w:b/>
                                <w:sz w:val="24"/>
                              </w:rPr>
                            </w:pPr>
                            <w:r>
                              <w:rPr>
                                <w:b/>
                                <w:spacing w:val="-2"/>
                                <w:sz w:val="24"/>
                              </w:rPr>
                              <w:t>Percentage%</w:t>
                            </w:r>
                          </w:p>
                        </w:tc>
                      </w:tr>
                      <w:tr w:rsidR="000835F6">
                        <w:trPr>
                          <w:trHeight w:val="275"/>
                        </w:trPr>
                        <w:tc>
                          <w:tcPr>
                            <w:tcW w:w="850" w:type="dxa"/>
                          </w:tcPr>
                          <w:p w:rsidR="000835F6" w:rsidRDefault="00E07F19">
                            <w:pPr>
                              <w:pStyle w:val="TableParagraph"/>
                              <w:spacing w:line="256" w:lineRule="exact"/>
                              <w:ind w:left="66" w:right="48"/>
                              <w:jc w:val="center"/>
                              <w:rPr>
                                <w:sz w:val="24"/>
                              </w:rPr>
                            </w:pPr>
                            <w:r>
                              <w:rPr>
                                <w:spacing w:val="-10"/>
                                <w:sz w:val="24"/>
                              </w:rPr>
                              <w:t>1</w:t>
                            </w:r>
                          </w:p>
                        </w:tc>
                        <w:tc>
                          <w:tcPr>
                            <w:tcW w:w="3829" w:type="dxa"/>
                          </w:tcPr>
                          <w:p w:rsidR="000835F6" w:rsidRDefault="00E07F19">
                            <w:pPr>
                              <w:pStyle w:val="TableParagraph"/>
                              <w:spacing w:line="256" w:lineRule="exact"/>
                              <w:ind w:left="112"/>
                              <w:rPr>
                                <w:sz w:val="24"/>
                              </w:rPr>
                            </w:pPr>
                            <w:r>
                              <w:rPr>
                                <w:sz w:val="24"/>
                              </w:rPr>
                              <w:t>Usage</w:t>
                            </w:r>
                            <w:r>
                              <w:rPr>
                                <w:spacing w:val="-5"/>
                                <w:sz w:val="24"/>
                              </w:rPr>
                              <w:t xml:space="preserve"> </w:t>
                            </w:r>
                            <w:r>
                              <w:rPr>
                                <w:sz w:val="24"/>
                              </w:rPr>
                              <w:t>of</w:t>
                            </w:r>
                            <w:r>
                              <w:rPr>
                                <w:spacing w:val="-3"/>
                                <w:sz w:val="24"/>
                              </w:rPr>
                              <w:t xml:space="preserve"> </w:t>
                            </w:r>
                            <w:r>
                              <w:rPr>
                                <w:sz w:val="24"/>
                              </w:rPr>
                              <w:t>digital</w:t>
                            </w:r>
                            <w:r>
                              <w:rPr>
                                <w:spacing w:val="-4"/>
                                <w:sz w:val="24"/>
                              </w:rPr>
                              <w:t xml:space="preserve"> </w:t>
                            </w:r>
                            <w:r>
                              <w:rPr>
                                <w:spacing w:val="-2"/>
                                <w:sz w:val="24"/>
                              </w:rPr>
                              <w:t>devices</w:t>
                            </w:r>
                          </w:p>
                        </w:tc>
                        <w:tc>
                          <w:tcPr>
                            <w:tcW w:w="1383" w:type="dxa"/>
                          </w:tcPr>
                          <w:p w:rsidR="000835F6" w:rsidRDefault="00E07F19">
                            <w:pPr>
                              <w:pStyle w:val="TableParagraph"/>
                              <w:spacing w:line="256" w:lineRule="exact"/>
                              <w:ind w:left="18"/>
                              <w:jc w:val="center"/>
                              <w:rPr>
                                <w:sz w:val="24"/>
                              </w:rPr>
                            </w:pPr>
                            <w:r>
                              <w:rPr>
                                <w:spacing w:val="-5"/>
                                <w:sz w:val="24"/>
                              </w:rPr>
                              <w:t>137</w:t>
                            </w:r>
                          </w:p>
                        </w:tc>
                        <w:tc>
                          <w:tcPr>
                            <w:tcW w:w="1593" w:type="dxa"/>
                          </w:tcPr>
                          <w:p w:rsidR="000835F6" w:rsidRDefault="00E07F19">
                            <w:pPr>
                              <w:pStyle w:val="TableParagraph"/>
                              <w:spacing w:line="256" w:lineRule="exact"/>
                              <w:ind w:left="17"/>
                              <w:jc w:val="center"/>
                              <w:rPr>
                                <w:sz w:val="24"/>
                              </w:rPr>
                            </w:pPr>
                            <w:r>
                              <w:rPr>
                                <w:spacing w:val="-2"/>
                                <w:sz w:val="24"/>
                              </w:rPr>
                              <w:t>91.33</w:t>
                            </w:r>
                          </w:p>
                        </w:tc>
                      </w:tr>
                      <w:tr w:rsidR="000835F6">
                        <w:trPr>
                          <w:trHeight w:val="277"/>
                        </w:trPr>
                        <w:tc>
                          <w:tcPr>
                            <w:tcW w:w="850" w:type="dxa"/>
                          </w:tcPr>
                          <w:p w:rsidR="000835F6" w:rsidRDefault="00E07F19">
                            <w:pPr>
                              <w:pStyle w:val="TableParagraph"/>
                              <w:spacing w:line="258" w:lineRule="exact"/>
                              <w:ind w:left="66" w:right="48"/>
                              <w:jc w:val="center"/>
                              <w:rPr>
                                <w:sz w:val="24"/>
                              </w:rPr>
                            </w:pPr>
                            <w:r>
                              <w:rPr>
                                <w:spacing w:val="-10"/>
                                <w:sz w:val="24"/>
                              </w:rPr>
                              <w:t>2</w:t>
                            </w:r>
                          </w:p>
                        </w:tc>
                        <w:tc>
                          <w:tcPr>
                            <w:tcW w:w="3829" w:type="dxa"/>
                          </w:tcPr>
                          <w:p w:rsidR="000835F6" w:rsidRDefault="00E07F19">
                            <w:pPr>
                              <w:pStyle w:val="TableParagraph"/>
                              <w:spacing w:line="258" w:lineRule="exact"/>
                              <w:ind w:left="112"/>
                              <w:rPr>
                                <w:sz w:val="24"/>
                              </w:rPr>
                            </w:pPr>
                            <w:r>
                              <w:rPr>
                                <w:sz w:val="24"/>
                              </w:rPr>
                              <w:t>Usage</w:t>
                            </w:r>
                            <w:r>
                              <w:rPr>
                                <w:spacing w:val="-4"/>
                                <w:sz w:val="24"/>
                              </w:rPr>
                              <w:t xml:space="preserve"> </w:t>
                            </w:r>
                            <w:r>
                              <w:rPr>
                                <w:sz w:val="24"/>
                              </w:rPr>
                              <w:t>of</w:t>
                            </w:r>
                            <w:r>
                              <w:rPr>
                                <w:spacing w:val="-2"/>
                                <w:sz w:val="24"/>
                              </w:rPr>
                              <w:t xml:space="preserve"> </w:t>
                            </w:r>
                            <w:r>
                              <w:rPr>
                                <w:sz w:val="24"/>
                              </w:rPr>
                              <w:t>learning</w:t>
                            </w:r>
                            <w:r>
                              <w:rPr>
                                <w:spacing w:val="-7"/>
                                <w:sz w:val="24"/>
                              </w:rPr>
                              <w:t xml:space="preserve"> </w:t>
                            </w:r>
                            <w:r>
                              <w:rPr>
                                <w:spacing w:val="-4"/>
                                <w:sz w:val="24"/>
                              </w:rPr>
                              <w:t>apps</w:t>
                            </w:r>
                          </w:p>
                        </w:tc>
                        <w:tc>
                          <w:tcPr>
                            <w:tcW w:w="1383" w:type="dxa"/>
                          </w:tcPr>
                          <w:p w:rsidR="000835F6" w:rsidRDefault="00E07F19">
                            <w:pPr>
                              <w:pStyle w:val="TableParagraph"/>
                              <w:spacing w:line="258" w:lineRule="exact"/>
                              <w:ind w:left="18"/>
                              <w:jc w:val="center"/>
                              <w:rPr>
                                <w:sz w:val="24"/>
                              </w:rPr>
                            </w:pPr>
                            <w:r>
                              <w:rPr>
                                <w:spacing w:val="-5"/>
                                <w:sz w:val="24"/>
                              </w:rPr>
                              <w:t>141</w:t>
                            </w:r>
                          </w:p>
                        </w:tc>
                        <w:tc>
                          <w:tcPr>
                            <w:tcW w:w="1593" w:type="dxa"/>
                          </w:tcPr>
                          <w:p w:rsidR="000835F6" w:rsidRDefault="00E07F19">
                            <w:pPr>
                              <w:pStyle w:val="TableParagraph"/>
                              <w:spacing w:line="258" w:lineRule="exact"/>
                              <w:ind w:left="17"/>
                              <w:jc w:val="center"/>
                              <w:rPr>
                                <w:sz w:val="24"/>
                              </w:rPr>
                            </w:pPr>
                            <w:r>
                              <w:rPr>
                                <w:spacing w:val="-2"/>
                                <w:sz w:val="24"/>
                              </w:rPr>
                              <w:t>94.00</w:t>
                            </w:r>
                          </w:p>
                        </w:tc>
                      </w:tr>
                      <w:tr w:rsidR="000835F6">
                        <w:trPr>
                          <w:trHeight w:val="294"/>
                        </w:trPr>
                        <w:tc>
                          <w:tcPr>
                            <w:tcW w:w="850" w:type="dxa"/>
                          </w:tcPr>
                          <w:p w:rsidR="000835F6" w:rsidRDefault="00E07F19">
                            <w:pPr>
                              <w:pStyle w:val="TableParagraph"/>
                              <w:spacing w:line="256" w:lineRule="exact"/>
                              <w:ind w:left="66" w:right="48"/>
                              <w:jc w:val="center"/>
                              <w:rPr>
                                <w:sz w:val="24"/>
                              </w:rPr>
                            </w:pPr>
                            <w:r>
                              <w:rPr>
                                <w:spacing w:val="-10"/>
                                <w:sz w:val="24"/>
                              </w:rPr>
                              <w:t>3</w:t>
                            </w:r>
                          </w:p>
                        </w:tc>
                        <w:tc>
                          <w:tcPr>
                            <w:tcW w:w="3829" w:type="dxa"/>
                          </w:tcPr>
                          <w:p w:rsidR="000835F6" w:rsidRDefault="00E07F19">
                            <w:pPr>
                              <w:pStyle w:val="TableParagraph"/>
                              <w:spacing w:line="256" w:lineRule="exact"/>
                              <w:ind w:left="112"/>
                              <w:rPr>
                                <w:sz w:val="24"/>
                              </w:rPr>
                            </w:pPr>
                            <w:r>
                              <w:rPr>
                                <w:sz w:val="24"/>
                              </w:rPr>
                              <w:t>Submission</w:t>
                            </w:r>
                            <w:r>
                              <w:rPr>
                                <w:spacing w:val="-2"/>
                                <w:sz w:val="24"/>
                              </w:rPr>
                              <w:t xml:space="preserve"> </w:t>
                            </w:r>
                            <w:r>
                              <w:rPr>
                                <w:sz w:val="24"/>
                              </w:rPr>
                              <w:t>of</w:t>
                            </w:r>
                            <w:r>
                              <w:rPr>
                                <w:spacing w:val="56"/>
                                <w:sz w:val="24"/>
                              </w:rPr>
                              <w:t xml:space="preserve"> </w:t>
                            </w:r>
                            <w:r>
                              <w:rPr>
                                <w:sz w:val="24"/>
                              </w:rPr>
                              <w:t>online</w:t>
                            </w:r>
                            <w:r>
                              <w:rPr>
                                <w:spacing w:val="-3"/>
                                <w:sz w:val="24"/>
                              </w:rPr>
                              <w:t xml:space="preserve"> </w:t>
                            </w:r>
                            <w:r>
                              <w:rPr>
                                <w:spacing w:val="-2"/>
                                <w:sz w:val="24"/>
                              </w:rPr>
                              <w:t>assignment</w:t>
                            </w:r>
                          </w:p>
                        </w:tc>
                        <w:tc>
                          <w:tcPr>
                            <w:tcW w:w="1383" w:type="dxa"/>
                          </w:tcPr>
                          <w:p w:rsidR="000835F6" w:rsidRDefault="00E07F19">
                            <w:pPr>
                              <w:pStyle w:val="TableParagraph"/>
                              <w:spacing w:line="256" w:lineRule="exact"/>
                              <w:ind w:left="18"/>
                              <w:jc w:val="center"/>
                              <w:rPr>
                                <w:sz w:val="24"/>
                              </w:rPr>
                            </w:pPr>
                            <w:r>
                              <w:rPr>
                                <w:spacing w:val="-5"/>
                                <w:sz w:val="24"/>
                              </w:rPr>
                              <w:t>130</w:t>
                            </w:r>
                          </w:p>
                        </w:tc>
                        <w:tc>
                          <w:tcPr>
                            <w:tcW w:w="1593" w:type="dxa"/>
                          </w:tcPr>
                          <w:p w:rsidR="000835F6" w:rsidRDefault="00E07F19">
                            <w:pPr>
                              <w:pStyle w:val="TableParagraph"/>
                              <w:spacing w:line="256" w:lineRule="exact"/>
                              <w:ind w:left="17"/>
                              <w:jc w:val="center"/>
                              <w:rPr>
                                <w:sz w:val="24"/>
                              </w:rPr>
                            </w:pPr>
                            <w:r>
                              <w:rPr>
                                <w:spacing w:val="-2"/>
                                <w:sz w:val="24"/>
                              </w:rPr>
                              <w:t>86.66</w:t>
                            </w:r>
                          </w:p>
                        </w:tc>
                      </w:tr>
                      <w:tr w:rsidR="000835F6">
                        <w:trPr>
                          <w:trHeight w:val="278"/>
                        </w:trPr>
                        <w:tc>
                          <w:tcPr>
                            <w:tcW w:w="850" w:type="dxa"/>
                          </w:tcPr>
                          <w:p w:rsidR="000835F6" w:rsidRDefault="00E07F19">
                            <w:pPr>
                              <w:pStyle w:val="TableParagraph"/>
                              <w:spacing w:line="259" w:lineRule="exact"/>
                              <w:ind w:left="66" w:right="48"/>
                              <w:jc w:val="center"/>
                              <w:rPr>
                                <w:sz w:val="24"/>
                              </w:rPr>
                            </w:pPr>
                            <w:r>
                              <w:rPr>
                                <w:spacing w:val="-10"/>
                                <w:sz w:val="24"/>
                              </w:rPr>
                              <w:t>4</w:t>
                            </w:r>
                          </w:p>
                        </w:tc>
                        <w:tc>
                          <w:tcPr>
                            <w:tcW w:w="3829" w:type="dxa"/>
                          </w:tcPr>
                          <w:p w:rsidR="000835F6" w:rsidRDefault="00E07F19">
                            <w:pPr>
                              <w:pStyle w:val="TableParagraph"/>
                              <w:spacing w:line="259" w:lineRule="exact"/>
                              <w:ind w:left="112"/>
                              <w:rPr>
                                <w:sz w:val="24"/>
                              </w:rPr>
                            </w:pPr>
                            <w:r>
                              <w:rPr>
                                <w:sz w:val="24"/>
                              </w:rPr>
                              <w:t>Resolving</w:t>
                            </w:r>
                            <w:r>
                              <w:rPr>
                                <w:spacing w:val="-8"/>
                                <w:sz w:val="24"/>
                              </w:rPr>
                              <w:t xml:space="preserve"> </w:t>
                            </w:r>
                            <w:r>
                              <w:rPr>
                                <w:sz w:val="24"/>
                              </w:rPr>
                              <w:t>the</w:t>
                            </w:r>
                            <w:r>
                              <w:rPr>
                                <w:spacing w:val="-2"/>
                                <w:sz w:val="24"/>
                              </w:rPr>
                              <w:t xml:space="preserve"> </w:t>
                            </w:r>
                            <w:r>
                              <w:rPr>
                                <w:sz w:val="24"/>
                              </w:rPr>
                              <w:t>technical</w:t>
                            </w:r>
                            <w:r>
                              <w:rPr>
                                <w:spacing w:val="-1"/>
                                <w:sz w:val="24"/>
                              </w:rPr>
                              <w:t xml:space="preserve"> </w:t>
                            </w:r>
                            <w:r>
                              <w:rPr>
                                <w:spacing w:val="-2"/>
                                <w:sz w:val="24"/>
                              </w:rPr>
                              <w:t>problems</w:t>
                            </w:r>
                          </w:p>
                        </w:tc>
                        <w:tc>
                          <w:tcPr>
                            <w:tcW w:w="1383" w:type="dxa"/>
                          </w:tcPr>
                          <w:p w:rsidR="000835F6" w:rsidRDefault="00E07F19">
                            <w:pPr>
                              <w:pStyle w:val="TableParagraph"/>
                              <w:spacing w:line="259" w:lineRule="exact"/>
                              <w:ind w:left="18"/>
                              <w:jc w:val="center"/>
                              <w:rPr>
                                <w:sz w:val="24"/>
                              </w:rPr>
                            </w:pPr>
                            <w:r>
                              <w:rPr>
                                <w:spacing w:val="-5"/>
                                <w:sz w:val="24"/>
                              </w:rPr>
                              <w:t>86</w:t>
                            </w:r>
                          </w:p>
                        </w:tc>
                        <w:tc>
                          <w:tcPr>
                            <w:tcW w:w="1593" w:type="dxa"/>
                          </w:tcPr>
                          <w:p w:rsidR="000835F6" w:rsidRDefault="00E07F19">
                            <w:pPr>
                              <w:pStyle w:val="TableParagraph"/>
                              <w:spacing w:line="259" w:lineRule="exact"/>
                              <w:ind w:left="17"/>
                              <w:jc w:val="center"/>
                              <w:rPr>
                                <w:sz w:val="24"/>
                              </w:rPr>
                            </w:pPr>
                            <w:r>
                              <w:rPr>
                                <w:spacing w:val="-2"/>
                                <w:sz w:val="24"/>
                              </w:rPr>
                              <w:t>57.33</w:t>
                            </w:r>
                          </w:p>
                        </w:tc>
                      </w:tr>
                      <w:tr w:rsidR="000835F6">
                        <w:trPr>
                          <w:trHeight w:val="551"/>
                        </w:trPr>
                        <w:tc>
                          <w:tcPr>
                            <w:tcW w:w="850" w:type="dxa"/>
                          </w:tcPr>
                          <w:p w:rsidR="000835F6" w:rsidRDefault="00E07F19">
                            <w:pPr>
                              <w:pStyle w:val="TableParagraph"/>
                              <w:spacing w:line="265" w:lineRule="exact"/>
                              <w:ind w:left="66" w:right="48"/>
                              <w:jc w:val="center"/>
                              <w:rPr>
                                <w:sz w:val="24"/>
                              </w:rPr>
                            </w:pPr>
                            <w:r>
                              <w:rPr>
                                <w:spacing w:val="-10"/>
                                <w:sz w:val="24"/>
                              </w:rPr>
                              <w:t>5</w:t>
                            </w:r>
                          </w:p>
                        </w:tc>
                        <w:tc>
                          <w:tcPr>
                            <w:tcW w:w="3829" w:type="dxa"/>
                          </w:tcPr>
                          <w:p w:rsidR="000835F6" w:rsidRDefault="00E07F19">
                            <w:pPr>
                              <w:pStyle w:val="TableParagraph"/>
                              <w:spacing w:line="228" w:lineRule="auto"/>
                              <w:ind w:left="112"/>
                              <w:rPr>
                                <w:sz w:val="24"/>
                              </w:rPr>
                            </w:pPr>
                            <w:r>
                              <w:rPr>
                                <w:sz w:val="24"/>
                              </w:rPr>
                              <w:t>Usage</w:t>
                            </w:r>
                            <w:r>
                              <w:rPr>
                                <w:spacing w:val="-10"/>
                                <w:sz w:val="24"/>
                              </w:rPr>
                              <w:t xml:space="preserve"> </w:t>
                            </w:r>
                            <w:r>
                              <w:rPr>
                                <w:sz w:val="24"/>
                              </w:rPr>
                              <w:t>of</w:t>
                            </w:r>
                            <w:r>
                              <w:rPr>
                                <w:spacing w:val="-9"/>
                                <w:sz w:val="24"/>
                              </w:rPr>
                              <w:t xml:space="preserve"> </w:t>
                            </w:r>
                            <w:r>
                              <w:rPr>
                                <w:sz w:val="24"/>
                              </w:rPr>
                              <w:t>options</w:t>
                            </w:r>
                            <w:r>
                              <w:rPr>
                                <w:spacing w:val="-8"/>
                                <w:sz w:val="24"/>
                              </w:rPr>
                              <w:t xml:space="preserve"> </w:t>
                            </w:r>
                            <w:r>
                              <w:rPr>
                                <w:sz w:val="24"/>
                              </w:rPr>
                              <w:t>of</w:t>
                            </w:r>
                            <w:r>
                              <w:rPr>
                                <w:spacing w:val="-9"/>
                                <w:sz w:val="24"/>
                              </w:rPr>
                              <w:t xml:space="preserve"> </w:t>
                            </w:r>
                            <w:r>
                              <w:rPr>
                                <w:sz w:val="24"/>
                              </w:rPr>
                              <w:t>online</w:t>
                            </w:r>
                            <w:r>
                              <w:rPr>
                                <w:spacing w:val="-10"/>
                                <w:sz w:val="24"/>
                              </w:rPr>
                              <w:t xml:space="preserve"> </w:t>
                            </w:r>
                            <w:r>
                              <w:rPr>
                                <w:sz w:val="24"/>
                              </w:rPr>
                              <w:t xml:space="preserve">learning </w:t>
                            </w:r>
                            <w:r>
                              <w:rPr>
                                <w:spacing w:val="-2"/>
                                <w:sz w:val="24"/>
                              </w:rPr>
                              <w:t>platforms</w:t>
                            </w:r>
                          </w:p>
                        </w:tc>
                        <w:tc>
                          <w:tcPr>
                            <w:tcW w:w="1383" w:type="dxa"/>
                          </w:tcPr>
                          <w:p w:rsidR="000835F6" w:rsidRDefault="00E07F19">
                            <w:pPr>
                              <w:pStyle w:val="TableParagraph"/>
                              <w:spacing w:line="265" w:lineRule="exact"/>
                              <w:ind w:left="18"/>
                              <w:jc w:val="center"/>
                              <w:rPr>
                                <w:sz w:val="24"/>
                              </w:rPr>
                            </w:pPr>
                            <w:r>
                              <w:rPr>
                                <w:spacing w:val="-5"/>
                                <w:sz w:val="24"/>
                              </w:rPr>
                              <w:t>95</w:t>
                            </w:r>
                          </w:p>
                        </w:tc>
                        <w:tc>
                          <w:tcPr>
                            <w:tcW w:w="1593" w:type="dxa"/>
                          </w:tcPr>
                          <w:p w:rsidR="000835F6" w:rsidRDefault="00E07F19">
                            <w:pPr>
                              <w:pStyle w:val="TableParagraph"/>
                              <w:spacing w:line="265" w:lineRule="exact"/>
                              <w:ind w:left="17"/>
                              <w:jc w:val="center"/>
                              <w:rPr>
                                <w:sz w:val="24"/>
                              </w:rPr>
                            </w:pPr>
                            <w:r>
                              <w:rPr>
                                <w:spacing w:val="-2"/>
                                <w:sz w:val="24"/>
                              </w:rPr>
                              <w:t>63.33</w:t>
                            </w:r>
                          </w:p>
                        </w:tc>
                      </w:tr>
                    </w:tbl>
                    <w:p w:rsidR="000835F6" w:rsidRDefault="000835F6">
                      <w:pPr>
                        <w:pStyle w:val="GvdeMetni"/>
                      </w:pPr>
                    </w:p>
                  </w:txbxContent>
                </v:textbox>
                <w10:wrap anchorx="page"/>
              </v:shape>
            </w:pict>
          </mc:Fallback>
        </mc:AlternateContent>
      </w:r>
      <w:r>
        <w:t>Table</w:t>
      </w:r>
      <w:r>
        <w:rPr>
          <w:spacing w:val="-4"/>
        </w:rPr>
        <w:t xml:space="preserve"> </w:t>
      </w:r>
      <w:r>
        <w:t>7.</w:t>
      </w:r>
      <w:r>
        <w:rPr>
          <w:spacing w:val="-1"/>
        </w:rPr>
        <w:t xml:space="preserve"> </w:t>
      </w:r>
      <w:r>
        <w:t>Distribution</w:t>
      </w:r>
      <w:r>
        <w:rPr>
          <w:spacing w:val="-3"/>
        </w:rPr>
        <w:t xml:space="preserve"> </w:t>
      </w:r>
      <w:r>
        <w:t>of Students</w:t>
      </w:r>
      <w:r>
        <w:rPr>
          <w:spacing w:val="-1"/>
        </w:rPr>
        <w:t xml:space="preserve"> </w:t>
      </w:r>
      <w:r>
        <w:t>based</w:t>
      </w:r>
      <w:r>
        <w:rPr>
          <w:spacing w:val="-1"/>
        </w:rPr>
        <w:t xml:space="preserve"> </w:t>
      </w:r>
      <w:r>
        <w:t>on</w:t>
      </w:r>
      <w:r>
        <w:rPr>
          <w:spacing w:val="-1"/>
        </w:rPr>
        <w:t xml:space="preserve"> </w:t>
      </w:r>
      <w:r>
        <w:t>their</w:t>
      </w:r>
      <w:r>
        <w:rPr>
          <w:spacing w:val="-1"/>
        </w:rPr>
        <w:t xml:space="preserve"> </w:t>
      </w:r>
      <w:r>
        <w:t>digital</w:t>
      </w:r>
      <w:r>
        <w:rPr>
          <w:spacing w:val="-1"/>
        </w:rPr>
        <w:t xml:space="preserve"> </w:t>
      </w:r>
      <w:r>
        <w:rPr>
          <w:spacing w:val="-2"/>
        </w:rPr>
        <w:t>literacy</w:t>
      </w:r>
    </w:p>
    <w:p w:rsidR="000835F6" w:rsidRDefault="000835F6">
      <w:pPr>
        <w:pStyle w:val="GvdeMetni"/>
        <w:rPr>
          <w:b/>
        </w:rPr>
      </w:pPr>
    </w:p>
    <w:p w:rsidR="000835F6" w:rsidRDefault="000835F6">
      <w:pPr>
        <w:pStyle w:val="GvdeMetni"/>
        <w:rPr>
          <w:b/>
        </w:rPr>
      </w:pPr>
    </w:p>
    <w:p w:rsidR="000835F6" w:rsidRDefault="000835F6">
      <w:pPr>
        <w:pStyle w:val="GvdeMetni"/>
        <w:rPr>
          <w:b/>
        </w:rPr>
      </w:pPr>
    </w:p>
    <w:p w:rsidR="000835F6" w:rsidRDefault="000835F6">
      <w:pPr>
        <w:pStyle w:val="GvdeMetni"/>
        <w:rPr>
          <w:b/>
        </w:rPr>
      </w:pPr>
    </w:p>
    <w:p w:rsidR="000835F6" w:rsidRDefault="000835F6">
      <w:pPr>
        <w:pStyle w:val="GvdeMetni"/>
        <w:rPr>
          <w:b/>
        </w:rPr>
      </w:pPr>
    </w:p>
    <w:p w:rsidR="000835F6" w:rsidRDefault="000835F6">
      <w:pPr>
        <w:pStyle w:val="GvdeMetni"/>
        <w:rPr>
          <w:b/>
        </w:rPr>
      </w:pPr>
    </w:p>
    <w:p w:rsidR="000835F6" w:rsidRDefault="000835F6">
      <w:pPr>
        <w:pStyle w:val="GvdeMetni"/>
        <w:rPr>
          <w:b/>
        </w:rPr>
      </w:pPr>
    </w:p>
    <w:p w:rsidR="000835F6" w:rsidRDefault="000835F6">
      <w:pPr>
        <w:pStyle w:val="GvdeMetni"/>
        <w:spacing w:before="182"/>
        <w:rPr>
          <w:b/>
        </w:rPr>
      </w:pPr>
    </w:p>
    <w:p w:rsidR="000835F6" w:rsidRDefault="00E07F19">
      <w:pPr>
        <w:pStyle w:val="GvdeMetni"/>
        <w:spacing w:line="510" w:lineRule="atLeast"/>
        <w:ind w:right="141"/>
        <w:jc w:val="both"/>
      </w:pPr>
      <w:r>
        <w:t xml:space="preserve">                           *Multiple responses</w:t>
      </w:r>
    </w:p>
    <w:p w:rsidR="000835F6" w:rsidRDefault="00E07F19">
      <w:pPr>
        <w:pStyle w:val="GvdeMetni"/>
        <w:spacing w:line="510" w:lineRule="atLeast"/>
        <w:ind w:right="141"/>
        <w:jc w:val="both"/>
      </w:pPr>
      <w:r>
        <w:t>From</w:t>
      </w:r>
      <w:r>
        <w:rPr>
          <w:spacing w:val="51"/>
        </w:rPr>
        <w:t xml:space="preserve"> </w:t>
      </w:r>
      <w:r>
        <w:t>the</w:t>
      </w:r>
      <w:r>
        <w:rPr>
          <w:spacing w:val="54"/>
        </w:rPr>
        <w:t xml:space="preserve"> </w:t>
      </w:r>
      <w:r>
        <w:t>results</w:t>
      </w:r>
      <w:r>
        <w:rPr>
          <w:spacing w:val="54"/>
        </w:rPr>
        <w:t xml:space="preserve"> </w:t>
      </w:r>
      <w:r>
        <w:t>in</w:t>
      </w:r>
      <w:r>
        <w:rPr>
          <w:spacing w:val="55"/>
        </w:rPr>
        <w:t xml:space="preserve"> </w:t>
      </w:r>
      <w:r>
        <w:t>the</w:t>
      </w:r>
      <w:r>
        <w:rPr>
          <w:spacing w:val="54"/>
        </w:rPr>
        <w:t xml:space="preserve"> </w:t>
      </w:r>
      <w:r>
        <w:t>Table</w:t>
      </w:r>
      <w:r>
        <w:rPr>
          <w:spacing w:val="53"/>
        </w:rPr>
        <w:t xml:space="preserve"> </w:t>
      </w:r>
      <w:r>
        <w:t>7.</w:t>
      </w:r>
      <w:r>
        <w:rPr>
          <w:spacing w:val="58"/>
        </w:rPr>
        <w:t xml:space="preserve"> </w:t>
      </w:r>
      <w:r>
        <w:t>it</w:t>
      </w:r>
      <w:r>
        <w:rPr>
          <w:spacing w:val="55"/>
        </w:rPr>
        <w:t xml:space="preserve"> </w:t>
      </w:r>
      <w:r>
        <w:t>can</w:t>
      </w:r>
      <w:r>
        <w:rPr>
          <w:spacing w:val="53"/>
        </w:rPr>
        <w:t xml:space="preserve"> </w:t>
      </w:r>
      <w:r>
        <w:t>be</w:t>
      </w:r>
      <w:r>
        <w:rPr>
          <w:spacing w:val="56"/>
        </w:rPr>
        <w:t xml:space="preserve"> </w:t>
      </w:r>
      <w:r>
        <w:t>observed</w:t>
      </w:r>
      <w:r>
        <w:rPr>
          <w:spacing w:val="54"/>
        </w:rPr>
        <w:t xml:space="preserve"> </w:t>
      </w:r>
      <w:r>
        <w:t>that</w:t>
      </w:r>
      <w:r>
        <w:rPr>
          <w:spacing w:val="53"/>
        </w:rPr>
        <w:t xml:space="preserve"> </w:t>
      </w:r>
      <w:r>
        <w:t>majority</w:t>
      </w:r>
      <w:r>
        <w:rPr>
          <w:spacing w:val="52"/>
        </w:rPr>
        <w:t xml:space="preserve"> </w:t>
      </w:r>
      <w:r>
        <w:t>of</w:t>
      </w:r>
      <w:r>
        <w:rPr>
          <w:spacing w:val="54"/>
        </w:rPr>
        <w:t xml:space="preserve"> </w:t>
      </w:r>
      <w:r>
        <w:rPr>
          <w:spacing w:val="-5"/>
        </w:rPr>
        <w:t>the</w:t>
      </w:r>
      <w:r>
        <w:t xml:space="preserve"> students (94.00%) had knowledge on usage of learning apps, followed by usage of digital devices (91%), submission of online assignment (86.66%). More than three- fifths of the students had knowledge on usage options of online learning platforms (63.33%) and resolving the technical problems (57.33%). The students expressed that they were using power point, word document, pdf content and other learning apps for doing their assignment, group work and workshop </w:t>
      </w:r>
      <w:proofErr w:type="spellStart"/>
      <w:r>
        <w:t>etc.Hence</w:t>
      </w:r>
      <w:proofErr w:type="spellEnd"/>
      <w:r>
        <w:t xml:space="preserve"> due to this students got exposure towards learning apps, learning platforms as well as usage of digital devices like computer, laptop and smartphone etc. This basic exposure towards the use of apps, software and devices helped the students to gain skill and increase the digital literacy among students. The results were in accordance with Shopova (2014) who stated that students had improving digital literacy and their skills in using </w:t>
      </w:r>
      <w:r>
        <w:lastRenderedPageBreak/>
        <w:t xml:space="preserve">ICTs for the learning </w:t>
      </w:r>
      <w:r>
        <w:rPr>
          <w:spacing w:val="-2"/>
        </w:rPr>
        <w:t>process.</w:t>
      </w:r>
    </w:p>
    <w:p w:rsidR="000835F6" w:rsidRDefault="000835F6">
      <w:pPr>
        <w:pStyle w:val="GvdeMetni"/>
        <w:spacing w:line="360" w:lineRule="auto"/>
        <w:jc w:val="both"/>
      </w:pPr>
    </w:p>
    <w:p w:rsidR="000835F6" w:rsidRDefault="000835F6">
      <w:pPr>
        <w:pStyle w:val="GvdeMetni"/>
      </w:pPr>
    </w:p>
    <w:p w:rsidR="000835F6" w:rsidRDefault="000835F6">
      <w:pPr>
        <w:pStyle w:val="GvdeMetni"/>
      </w:pPr>
    </w:p>
    <w:p w:rsidR="000835F6" w:rsidRDefault="000835F6">
      <w:pPr>
        <w:pStyle w:val="GvdeMetni"/>
      </w:pPr>
    </w:p>
    <w:p w:rsidR="000835F6" w:rsidRDefault="00E07F19">
      <w:pPr>
        <w:pStyle w:val="GvdeMetni"/>
      </w:pPr>
      <w:r>
        <w:rPr>
          <w:noProof/>
        </w:rPr>
        <mc:AlternateContent>
          <mc:Choice Requires="wps">
            <w:drawing>
              <wp:anchor distT="0" distB="0" distL="0" distR="0" simplePos="0" relativeHeight="251662336" behindDoc="0" locked="0" layoutInCell="1" allowOverlap="1">
                <wp:simplePos x="0" y="0"/>
                <wp:positionH relativeFrom="page">
                  <wp:posOffset>1390015</wp:posOffset>
                </wp:positionH>
                <wp:positionV relativeFrom="page">
                  <wp:posOffset>2242820</wp:posOffset>
                </wp:positionV>
                <wp:extent cx="180975" cy="688975"/>
                <wp:effectExtent l="0" t="0" r="0" b="0"/>
                <wp:wrapNone/>
                <wp:docPr id="454" name="Textbox 454"/>
                <wp:cNvGraphicFramePr/>
                <a:graphic xmlns:a="http://schemas.openxmlformats.org/drawingml/2006/main">
                  <a:graphicData uri="http://schemas.microsoft.com/office/word/2010/wordprocessingShape">
                    <wps:wsp>
                      <wps:cNvSpPr txBox="1"/>
                      <wps:spPr>
                        <a:xfrm>
                          <a:off x="0" y="0"/>
                          <a:ext cx="180975" cy="688975"/>
                        </a:xfrm>
                        <a:prstGeom prst="rect">
                          <a:avLst/>
                        </a:prstGeom>
                      </wps:spPr>
                      <wps:txbx>
                        <w:txbxContent>
                          <w:p w:rsidR="000835F6" w:rsidRDefault="00E07F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id="Textbox 454" o:spid="_x0000_s1061" type="#_x0000_t202" style="position:absolute;margin-left:109.45pt;margin-top:176.6pt;width:14.25pt;height:54.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" filled="f" stroked="f">
                <v:textbox style="layout-flow:vertical;mso-layout-flow-alt:bottom-to-top" inset="0,0,0,0">
                  <w:txbxContent>
                    <w:p w:rsidR="000835F6" w:rsidRDefault="00E07F19">
                      <w:pPr>
                        <w:spacing w:before="11"/>
                        <w:ind w:left="20"/>
                        <w:rPr>
                          <w:b/>
                        </w:rPr>
                      </w:pPr>
                      <w:r>
                        <w:rPr>
                          <w:b/>
                          <w:spacing w:val="-2"/>
                        </w:rPr>
                        <w:t>Percentage</w:t>
                      </w:r>
                    </w:p>
                  </w:txbxContent>
                </v:textbox>
                <w10:wrap anchorx="page" anchory="page"/>
              </v:shape>
            </w:pict>
          </mc:Fallback>
        </mc:AlternateContent>
      </w: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spacing w:before="233"/>
      </w:pPr>
    </w:p>
    <w:p w:rsidR="000835F6" w:rsidRDefault="00E07F19">
      <w:pPr>
        <w:pStyle w:val="Balk3"/>
        <w:spacing w:before="0"/>
        <w:ind w:left="1898"/>
      </w:pPr>
      <w:r>
        <w:rPr>
          <w:noProof/>
        </w:rPr>
        <mc:AlternateContent>
          <mc:Choice Requires="wpg">
            <w:drawing>
              <wp:anchor distT="0" distB="0" distL="0" distR="0" simplePos="0" relativeHeight="251661312" behindDoc="0" locked="0" layoutInCell="1" allowOverlap="1">
                <wp:simplePos x="0" y="0"/>
                <wp:positionH relativeFrom="page">
                  <wp:posOffset>1252855</wp:posOffset>
                </wp:positionH>
                <wp:positionV relativeFrom="paragraph">
                  <wp:posOffset>-2771140</wp:posOffset>
                </wp:positionV>
                <wp:extent cx="4324350" cy="2552700"/>
                <wp:effectExtent l="0" t="0" r="0" b="0"/>
                <wp:wrapNone/>
                <wp:docPr id="455" name="Group 455"/>
                <wp:cNvGraphicFramePr/>
                <a:graphic xmlns:a="http://schemas.openxmlformats.org/drawingml/2006/main">
                  <a:graphicData uri="http://schemas.microsoft.com/office/word/2010/wordprocessingGroup">
                    <wpg:wgp>
                      <wpg:cNvGrpSpPr/>
                      <wpg:grpSpPr>
                        <a:xfrm>
                          <a:off x="0" y="0"/>
                          <a:ext cx="4324350" cy="2552700"/>
                          <a:chOff x="0" y="0"/>
                          <a:chExt cx="4324350" cy="2552700"/>
                        </a:xfrm>
                      </wpg:grpSpPr>
                      <pic:pic xmlns:pic="http://schemas.openxmlformats.org/drawingml/2006/picture">
                        <pic:nvPicPr>
                          <pic:cNvPr id="456" name="Image 456"/>
                          <pic:cNvPicPr/>
                        </pic:nvPicPr>
                        <pic:blipFill>
                          <a:blip r:embed="rId14" cstate="print"/>
                          <a:stretch>
                            <a:fillRect/>
                          </a:stretch>
                        </pic:blipFill>
                        <pic:spPr>
                          <a:xfrm>
                            <a:off x="691437" y="256984"/>
                            <a:ext cx="1978189" cy="2116835"/>
                          </a:xfrm>
                          <a:prstGeom prst="rect">
                            <a:avLst/>
                          </a:prstGeom>
                        </pic:spPr>
                      </pic:pic>
                      <wps:wsp>
                        <wps:cNvPr id="457" name="Graphic 457"/>
                        <wps:cNvSpPr/>
                        <wps:spPr>
                          <a:xfrm>
                            <a:off x="657034" y="263842"/>
                            <a:ext cx="40005" cy="2099310"/>
                          </a:xfrm>
                          <a:custGeom>
                            <a:avLst/>
                            <a:gdLst/>
                            <a:ahLst/>
                            <a:cxnLst/>
                            <a:rect l="l" t="t" r="r" b="b"/>
                            <a:pathLst>
                              <a:path w="40005" h="2099310">
                                <a:moveTo>
                                  <a:pt x="40005" y="2098929"/>
                                </a:moveTo>
                                <a:lnTo>
                                  <a:pt x="0" y="2098929"/>
                                </a:lnTo>
                              </a:path>
                              <a:path w="40005" h="2099310">
                                <a:moveTo>
                                  <a:pt x="40005" y="1889760"/>
                                </a:moveTo>
                                <a:lnTo>
                                  <a:pt x="0" y="1889760"/>
                                </a:lnTo>
                              </a:path>
                              <a:path w="40005" h="2099310">
                                <a:moveTo>
                                  <a:pt x="40005" y="1679448"/>
                                </a:moveTo>
                                <a:lnTo>
                                  <a:pt x="0" y="1679448"/>
                                </a:lnTo>
                              </a:path>
                              <a:path w="40005" h="2099310">
                                <a:moveTo>
                                  <a:pt x="40005" y="1469136"/>
                                </a:moveTo>
                                <a:lnTo>
                                  <a:pt x="0" y="1469136"/>
                                </a:lnTo>
                              </a:path>
                              <a:path w="40005" h="2099310">
                                <a:moveTo>
                                  <a:pt x="40005" y="1258824"/>
                                </a:moveTo>
                                <a:lnTo>
                                  <a:pt x="0" y="1258824"/>
                                </a:lnTo>
                              </a:path>
                              <a:path w="40005" h="2099310">
                                <a:moveTo>
                                  <a:pt x="40005" y="1050036"/>
                                </a:moveTo>
                                <a:lnTo>
                                  <a:pt x="0" y="1050036"/>
                                </a:lnTo>
                              </a:path>
                              <a:path w="40005" h="2099310">
                                <a:moveTo>
                                  <a:pt x="40005" y="839724"/>
                                </a:moveTo>
                                <a:lnTo>
                                  <a:pt x="0" y="839724"/>
                                </a:lnTo>
                              </a:path>
                              <a:path w="40005" h="2099310">
                                <a:moveTo>
                                  <a:pt x="40005" y="629412"/>
                                </a:moveTo>
                                <a:lnTo>
                                  <a:pt x="0" y="629412"/>
                                </a:lnTo>
                              </a:path>
                              <a:path w="40005" h="2099310">
                                <a:moveTo>
                                  <a:pt x="40005" y="419100"/>
                                </a:moveTo>
                                <a:lnTo>
                                  <a:pt x="0" y="419100"/>
                                </a:lnTo>
                              </a:path>
                              <a:path w="40005" h="2099310">
                                <a:moveTo>
                                  <a:pt x="40005" y="210312"/>
                                </a:moveTo>
                                <a:lnTo>
                                  <a:pt x="0" y="210312"/>
                                </a:lnTo>
                              </a:path>
                              <a:path w="40005" h="2099310">
                                <a:moveTo>
                                  <a:pt x="40005" y="0"/>
                                </a:moveTo>
                                <a:lnTo>
                                  <a:pt x="0" y="0"/>
                                </a:lnTo>
                              </a:path>
                            </a:pathLst>
                          </a:custGeom>
                          <a:ln w="9525">
                            <a:solidFill>
                              <a:srgbClr val="858585"/>
                            </a:solidFill>
                            <a:prstDash val="solid"/>
                          </a:ln>
                        </wps:spPr>
                        <wps:bodyPr wrap="square" lIns="0" tIns="0" rIns="0" bIns="0" rtlCol="0">
                          <a:noAutofit/>
                        </wps:bodyPr>
                      </wps:wsp>
                      <wps:wsp>
                        <wps:cNvPr id="458" name="Graphic 458"/>
                        <wps:cNvSpPr/>
                        <wps:spPr>
                          <a:xfrm>
                            <a:off x="2903918" y="399975"/>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F81BC"/>
                          </a:solidFill>
                        </wps:spPr>
                        <wps:bodyPr wrap="square" lIns="0" tIns="0" rIns="0" bIns="0" rtlCol="0">
                          <a:noAutofit/>
                        </wps:bodyPr>
                      </wps:wsp>
                      <wps:wsp>
                        <wps:cNvPr id="459" name="Graphic 459"/>
                        <wps:cNvSpPr/>
                        <wps:spPr>
                          <a:xfrm>
                            <a:off x="2903918" y="782499"/>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C0504D"/>
                          </a:solidFill>
                        </wps:spPr>
                        <wps:bodyPr wrap="square" lIns="0" tIns="0" rIns="0" bIns="0" rtlCol="0">
                          <a:noAutofit/>
                        </wps:bodyPr>
                      </wps:wsp>
                      <wps:wsp>
                        <wps:cNvPr id="460" name="Graphic 460"/>
                        <wps:cNvSpPr/>
                        <wps:spPr>
                          <a:xfrm>
                            <a:off x="2903918" y="1165023"/>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9BBA58"/>
                          </a:solidFill>
                        </wps:spPr>
                        <wps:bodyPr wrap="square" lIns="0" tIns="0" rIns="0" bIns="0" rtlCol="0">
                          <a:noAutofit/>
                        </wps:bodyPr>
                      </wps:wsp>
                      <wps:wsp>
                        <wps:cNvPr id="461" name="Graphic 461"/>
                        <wps:cNvSpPr/>
                        <wps:spPr>
                          <a:xfrm>
                            <a:off x="2903918" y="1547420"/>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8063A1"/>
                          </a:solidFill>
                        </wps:spPr>
                        <wps:bodyPr wrap="square" lIns="0" tIns="0" rIns="0" bIns="0" rtlCol="0">
                          <a:noAutofit/>
                        </wps:bodyPr>
                      </wps:wsp>
                      <wps:wsp>
                        <wps:cNvPr id="462" name="Graphic 462"/>
                        <wps:cNvSpPr/>
                        <wps:spPr>
                          <a:xfrm>
                            <a:off x="2903918" y="1929944"/>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AACC5"/>
                          </a:solidFill>
                        </wps:spPr>
                        <wps:bodyPr wrap="square" lIns="0" tIns="0" rIns="0" bIns="0" rtlCol="0">
                          <a:noAutofit/>
                        </wps:bodyPr>
                      </wps:wsp>
                      <wps:wsp>
                        <wps:cNvPr id="463" name="Graphic 463"/>
                        <wps:cNvSpPr/>
                        <wps:spPr>
                          <a:xfrm>
                            <a:off x="4762" y="4762"/>
                            <a:ext cx="4314825" cy="2543175"/>
                          </a:xfrm>
                          <a:custGeom>
                            <a:avLst/>
                            <a:gdLst/>
                            <a:ahLst/>
                            <a:cxnLst/>
                            <a:rect l="l" t="t" r="r" b="b"/>
                            <a:pathLst>
                              <a:path w="4314825" h="2543175">
                                <a:moveTo>
                                  <a:pt x="0" y="2543175"/>
                                </a:moveTo>
                                <a:lnTo>
                                  <a:pt x="4314825" y="2543175"/>
                                </a:lnTo>
                                <a:lnTo>
                                  <a:pt x="4314825" y="0"/>
                                </a:lnTo>
                                <a:lnTo>
                                  <a:pt x="0" y="0"/>
                                </a:lnTo>
                                <a:lnTo>
                                  <a:pt x="0" y="2543175"/>
                                </a:lnTo>
                                <a:close/>
                              </a:path>
                            </a:pathLst>
                          </a:custGeom>
                          <a:ln w="9525">
                            <a:solidFill>
                              <a:srgbClr val="858585"/>
                            </a:solidFill>
                            <a:prstDash val="solid"/>
                          </a:ln>
                        </wps:spPr>
                        <wps:bodyPr wrap="square" lIns="0" tIns="0" rIns="0" bIns="0" rtlCol="0">
                          <a:noAutofit/>
                        </wps:bodyPr>
                      </wps:wsp>
                      <wps:wsp>
                        <wps:cNvPr id="464" name="Textbox 464"/>
                        <wps:cNvSpPr txBox="1"/>
                        <wps:spPr>
                          <a:xfrm>
                            <a:off x="386016" y="211772"/>
                            <a:ext cx="206375" cy="2226310"/>
                          </a:xfrm>
                          <a:prstGeom prst="rect">
                            <a:avLst/>
                          </a:prstGeom>
                        </wps:spPr>
                        <wps:txbx>
                          <w:txbxContent>
                            <w:p w:rsidR="000835F6" w:rsidRDefault="00E07F19">
                              <w:pPr>
                                <w:spacing w:line="203" w:lineRule="exact"/>
                                <w:ind w:right="18"/>
                                <w:jc w:val="right"/>
                                <w:rPr>
                                  <w:rFonts w:ascii="Calibri"/>
                                  <w:sz w:val="20"/>
                                </w:rPr>
                              </w:pPr>
                              <w:r>
                                <w:rPr>
                                  <w:rFonts w:ascii="Calibri"/>
                                  <w:spacing w:val="-5"/>
                                  <w:sz w:val="20"/>
                                </w:rPr>
                                <w:t>100</w:t>
                              </w:r>
                            </w:p>
                            <w:p w:rsidR="000835F6" w:rsidRDefault="00E07F19">
                              <w:pPr>
                                <w:spacing w:before="86"/>
                                <w:ind w:right="19"/>
                                <w:jc w:val="right"/>
                                <w:rPr>
                                  <w:rFonts w:ascii="Calibri"/>
                                  <w:sz w:val="20"/>
                                </w:rPr>
                              </w:pPr>
                              <w:r>
                                <w:rPr>
                                  <w:rFonts w:ascii="Calibri"/>
                                  <w:spacing w:val="-5"/>
                                  <w:sz w:val="20"/>
                                </w:rPr>
                                <w:t>90</w:t>
                              </w:r>
                            </w:p>
                            <w:p w:rsidR="000835F6" w:rsidRDefault="00E07F19">
                              <w:pPr>
                                <w:spacing w:before="87"/>
                                <w:ind w:right="19"/>
                                <w:jc w:val="right"/>
                                <w:rPr>
                                  <w:rFonts w:ascii="Calibri"/>
                                  <w:sz w:val="20"/>
                                </w:rPr>
                              </w:pPr>
                              <w:r>
                                <w:rPr>
                                  <w:rFonts w:ascii="Calibri"/>
                                  <w:spacing w:val="-5"/>
                                  <w:sz w:val="20"/>
                                </w:rPr>
                                <w:t>80</w:t>
                              </w:r>
                            </w:p>
                            <w:p w:rsidR="000835F6" w:rsidRDefault="00E07F19">
                              <w:pPr>
                                <w:spacing w:before="86"/>
                                <w:ind w:right="19"/>
                                <w:jc w:val="right"/>
                                <w:rPr>
                                  <w:rFonts w:ascii="Calibri"/>
                                  <w:sz w:val="20"/>
                                </w:rPr>
                              </w:pPr>
                              <w:r>
                                <w:rPr>
                                  <w:rFonts w:ascii="Calibri"/>
                                  <w:spacing w:val="-5"/>
                                  <w:sz w:val="20"/>
                                </w:rPr>
                                <w:t>70</w:t>
                              </w:r>
                            </w:p>
                            <w:p w:rsidR="000835F6" w:rsidRDefault="00E07F19">
                              <w:pPr>
                                <w:spacing w:before="87"/>
                                <w:ind w:right="19"/>
                                <w:jc w:val="right"/>
                                <w:rPr>
                                  <w:rFonts w:ascii="Calibri"/>
                                  <w:sz w:val="20"/>
                                </w:rPr>
                              </w:pPr>
                              <w:r>
                                <w:rPr>
                                  <w:rFonts w:ascii="Calibri"/>
                                  <w:spacing w:val="-5"/>
                                  <w:sz w:val="20"/>
                                </w:rPr>
                                <w:t>60</w:t>
                              </w:r>
                            </w:p>
                            <w:p w:rsidR="000835F6" w:rsidRDefault="00E07F19">
                              <w:pPr>
                                <w:spacing w:before="86"/>
                                <w:ind w:right="19"/>
                                <w:jc w:val="right"/>
                                <w:rPr>
                                  <w:rFonts w:ascii="Calibri"/>
                                  <w:sz w:val="20"/>
                                </w:rPr>
                              </w:pPr>
                              <w:r>
                                <w:rPr>
                                  <w:rFonts w:ascii="Calibri"/>
                                  <w:spacing w:val="-5"/>
                                  <w:sz w:val="20"/>
                                </w:rPr>
                                <w:t>50</w:t>
                              </w:r>
                            </w:p>
                            <w:p w:rsidR="000835F6" w:rsidRDefault="00E07F19">
                              <w:pPr>
                                <w:spacing w:before="87"/>
                                <w:ind w:right="19"/>
                                <w:jc w:val="right"/>
                                <w:rPr>
                                  <w:rFonts w:ascii="Calibri"/>
                                  <w:sz w:val="20"/>
                                </w:rPr>
                              </w:pPr>
                              <w:r>
                                <w:rPr>
                                  <w:rFonts w:ascii="Calibri"/>
                                  <w:spacing w:val="-5"/>
                                  <w:sz w:val="20"/>
                                </w:rPr>
                                <w:t>40</w:t>
                              </w:r>
                            </w:p>
                            <w:p w:rsidR="000835F6" w:rsidRDefault="00E07F19">
                              <w:pPr>
                                <w:spacing w:before="86"/>
                                <w:ind w:right="19"/>
                                <w:jc w:val="right"/>
                                <w:rPr>
                                  <w:rFonts w:ascii="Calibri"/>
                                  <w:sz w:val="20"/>
                                </w:rPr>
                              </w:pPr>
                              <w:r>
                                <w:rPr>
                                  <w:rFonts w:ascii="Calibri"/>
                                  <w:spacing w:val="-5"/>
                                  <w:sz w:val="20"/>
                                </w:rPr>
                                <w:t>30</w:t>
                              </w:r>
                            </w:p>
                            <w:p w:rsidR="000835F6" w:rsidRDefault="00E07F19">
                              <w:pPr>
                                <w:spacing w:before="86"/>
                                <w:ind w:right="19"/>
                                <w:jc w:val="right"/>
                                <w:rPr>
                                  <w:rFonts w:ascii="Calibri"/>
                                  <w:sz w:val="20"/>
                                </w:rPr>
                              </w:pPr>
                              <w:r>
                                <w:rPr>
                                  <w:rFonts w:ascii="Calibri"/>
                                  <w:spacing w:val="-5"/>
                                  <w:sz w:val="20"/>
                                </w:rPr>
                                <w:t>20</w:t>
                              </w:r>
                            </w:p>
                            <w:p w:rsidR="000835F6" w:rsidRDefault="00E07F19">
                              <w:pPr>
                                <w:spacing w:before="87"/>
                                <w:ind w:right="19"/>
                                <w:jc w:val="right"/>
                                <w:rPr>
                                  <w:rFonts w:ascii="Calibri"/>
                                  <w:sz w:val="20"/>
                                </w:rPr>
                              </w:pPr>
                              <w:r>
                                <w:rPr>
                                  <w:rFonts w:ascii="Calibri"/>
                                  <w:spacing w:val="-5"/>
                                  <w:sz w:val="20"/>
                                </w:rPr>
                                <w:t>10</w:t>
                              </w:r>
                            </w:p>
                            <w:p w:rsidR="000835F6" w:rsidRDefault="00E07F19">
                              <w:pPr>
                                <w:spacing w:before="86"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465" name="Textbox 465"/>
                        <wps:cNvSpPr txBox="1"/>
                        <wps:spPr>
                          <a:xfrm>
                            <a:off x="830770" y="234376"/>
                            <a:ext cx="314960" cy="148590"/>
                          </a:xfrm>
                          <a:prstGeom prst="rect">
                            <a:avLst/>
                          </a:prstGeom>
                        </wps:spPr>
                        <wps:txbx>
                          <w:txbxContent>
                            <w:p w:rsidR="000835F6" w:rsidRDefault="00E07F19">
                              <w:pPr>
                                <w:spacing w:line="234" w:lineRule="exact"/>
                                <w:rPr>
                                  <w:sz w:val="21"/>
                                </w:rPr>
                              </w:pPr>
                              <w:r>
                                <w:rPr>
                                  <w:spacing w:val="-2"/>
                                  <w:sz w:val="21"/>
                                </w:rPr>
                                <w:t>91.33</w:t>
                              </w:r>
                            </w:p>
                          </w:txbxContent>
                        </wps:txbx>
                        <wps:bodyPr wrap="square" lIns="0" tIns="0" rIns="0" bIns="0" rtlCol="0">
                          <a:noAutofit/>
                        </wps:bodyPr>
                      </wps:wsp>
                      <wps:wsp>
                        <wps:cNvPr id="466" name="Textbox 466"/>
                        <wps:cNvSpPr txBox="1"/>
                        <wps:spPr>
                          <a:xfrm>
                            <a:off x="1255077" y="166685"/>
                            <a:ext cx="147320" cy="148590"/>
                          </a:xfrm>
                          <a:prstGeom prst="rect">
                            <a:avLst/>
                          </a:prstGeom>
                        </wps:spPr>
                        <wps:txbx>
                          <w:txbxContent>
                            <w:p w:rsidR="000835F6" w:rsidRDefault="00E07F19">
                              <w:pPr>
                                <w:spacing w:line="234" w:lineRule="exact"/>
                                <w:rPr>
                                  <w:sz w:val="21"/>
                                </w:rPr>
                              </w:pPr>
                              <w:r>
                                <w:rPr>
                                  <w:spacing w:val="-5"/>
                                  <w:sz w:val="21"/>
                                </w:rPr>
                                <w:t>94</w:t>
                              </w:r>
                            </w:p>
                          </w:txbxContent>
                        </wps:txbx>
                        <wps:bodyPr wrap="square" lIns="0" tIns="0" rIns="0" bIns="0" rtlCol="0">
                          <a:noAutofit/>
                        </wps:bodyPr>
                      </wps:wsp>
                      <wps:wsp>
                        <wps:cNvPr id="467" name="Textbox 467"/>
                        <wps:cNvSpPr txBox="1"/>
                        <wps:spPr>
                          <a:xfrm>
                            <a:off x="1511617" y="320609"/>
                            <a:ext cx="314960" cy="148590"/>
                          </a:xfrm>
                          <a:prstGeom prst="rect">
                            <a:avLst/>
                          </a:prstGeom>
                        </wps:spPr>
                        <wps:txbx>
                          <w:txbxContent>
                            <w:p w:rsidR="000835F6" w:rsidRDefault="00E07F19">
                              <w:pPr>
                                <w:spacing w:line="234" w:lineRule="exact"/>
                                <w:rPr>
                                  <w:sz w:val="21"/>
                                </w:rPr>
                              </w:pPr>
                              <w:r>
                                <w:rPr>
                                  <w:spacing w:val="-2"/>
                                  <w:sz w:val="21"/>
                                </w:rPr>
                                <w:t>86.66</w:t>
                              </w:r>
                            </w:p>
                          </w:txbxContent>
                        </wps:txbx>
                        <wps:bodyPr wrap="square" lIns="0" tIns="0" rIns="0" bIns="0" rtlCol="0">
                          <a:noAutofit/>
                        </wps:bodyPr>
                      </wps:wsp>
                      <wps:wsp>
                        <wps:cNvPr id="468" name="Textbox 468"/>
                        <wps:cNvSpPr txBox="1"/>
                        <wps:spPr>
                          <a:xfrm>
                            <a:off x="3004248" y="353912"/>
                            <a:ext cx="904875" cy="315595"/>
                          </a:xfrm>
                          <a:prstGeom prst="rect">
                            <a:avLst/>
                          </a:prstGeom>
                        </wps:spPr>
                        <wps:txbx>
                          <w:txbxContent>
                            <w:p w:rsidR="000835F6" w:rsidRDefault="00E07F19">
                              <w:pPr>
                                <w:ind w:right="18"/>
                              </w:pPr>
                              <w:r>
                                <w:t>Usage</w:t>
                              </w:r>
                              <w:r>
                                <w:rPr>
                                  <w:spacing w:val="-14"/>
                                </w:rPr>
                                <w:t xml:space="preserve"> </w:t>
                              </w:r>
                              <w:r>
                                <w:t>of</w:t>
                              </w:r>
                              <w:r>
                                <w:rPr>
                                  <w:spacing w:val="-14"/>
                                </w:rPr>
                                <w:t xml:space="preserve"> </w:t>
                              </w:r>
                              <w:r>
                                <w:t xml:space="preserve">digital </w:t>
                              </w:r>
                              <w:r>
                                <w:rPr>
                                  <w:spacing w:val="-2"/>
                                </w:rPr>
                                <w:t>devices</w:t>
                              </w:r>
                            </w:p>
                          </w:txbxContent>
                        </wps:txbx>
                        <wps:bodyPr wrap="square" lIns="0" tIns="0" rIns="0" bIns="0" rtlCol="0">
                          <a:noAutofit/>
                        </wps:bodyPr>
                      </wps:wsp>
                      <wps:wsp>
                        <wps:cNvPr id="469" name="Textbox 469"/>
                        <wps:cNvSpPr txBox="1"/>
                        <wps:spPr>
                          <a:xfrm>
                            <a:off x="1888426" y="936305"/>
                            <a:ext cx="314960" cy="148590"/>
                          </a:xfrm>
                          <a:prstGeom prst="rect">
                            <a:avLst/>
                          </a:prstGeom>
                        </wps:spPr>
                        <wps:txbx>
                          <w:txbxContent>
                            <w:p w:rsidR="000835F6" w:rsidRDefault="00E07F19">
                              <w:pPr>
                                <w:spacing w:line="234" w:lineRule="exact"/>
                                <w:rPr>
                                  <w:sz w:val="21"/>
                                </w:rPr>
                              </w:pPr>
                              <w:r>
                                <w:rPr>
                                  <w:spacing w:val="-2"/>
                                  <w:sz w:val="21"/>
                                </w:rPr>
                                <w:t>57.33</w:t>
                              </w:r>
                            </w:p>
                          </w:txbxContent>
                        </wps:txbx>
                        <wps:bodyPr wrap="square" lIns="0" tIns="0" rIns="0" bIns="0" rtlCol="0">
                          <a:noAutofit/>
                        </wps:bodyPr>
                      </wps:wsp>
                      <wps:wsp>
                        <wps:cNvPr id="470" name="Textbox 470"/>
                        <wps:cNvSpPr txBox="1"/>
                        <wps:spPr>
                          <a:xfrm>
                            <a:off x="2384615" y="833943"/>
                            <a:ext cx="314960" cy="148590"/>
                          </a:xfrm>
                          <a:prstGeom prst="rect">
                            <a:avLst/>
                          </a:prstGeom>
                        </wps:spPr>
                        <wps:txbx>
                          <w:txbxContent>
                            <w:p w:rsidR="000835F6" w:rsidRDefault="00E07F19">
                              <w:pPr>
                                <w:spacing w:line="234" w:lineRule="exact"/>
                                <w:rPr>
                                  <w:sz w:val="21"/>
                                </w:rPr>
                              </w:pPr>
                              <w:r>
                                <w:rPr>
                                  <w:spacing w:val="-2"/>
                                  <w:sz w:val="21"/>
                                </w:rPr>
                                <w:t>63.33</w:t>
                              </w:r>
                            </w:p>
                          </w:txbxContent>
                        </wps:txbx>
                        <wps:bodyPr wrap="square" lIns="0" tIns="0" rIns="0" bIns="0" rtlCol="0">
                          <a:noAutofit/>
                        </wps:bodyPr>
                      </wps:wsp>
                      <wps:wsp>
                        <wps:cNvPr id="471" name="Textbox 471"/>
                        <wps:cNvSpPr txBox="1"/>
                        <wps:spPr>
                          <a:xfrm>
                            <a:off x="3004248" y="736436"/>
                            <a:ext cx="1201420" cy="1463040"/>
                          </a:xfrm>
                          <a:prstGeom prst="rect">
                            <a:avLst/>
                          </a:prstGeom>
                        </wps:spPr>
                        <wps:txbx>
                          <w:txbxContent>
                            <w:p w:rsidR="000835F6" w:rsidRDefault="00E07F19">
                              <w:r>
                                <w:t>Usage</w:t>
                              </w:r>
                              <w:r>
                                <w:rPr>
                                  <w:spacing w:val="-14"/>
                                </w:rPr>
                                <w:t xml:space="preserve"> </w:t>
                              </w:r>
                              <w:r>
                                <w:t>of</w:t>
                              </w:r>
                              <w:r>
                                <w:rPr>
                                  <w:spacing w:val="-14"/>
                                </w:rPr>
                                <w:t xml:space="preserve"> </w:t>
                              </w:r>
                              <w:r>
                                <w:t xml:space="preserve">learning </w:t>
                              </w:r>
                              <w:r>
                                <w:rPr>
                                  <w:spacing w:val="-4"/>
                                </w:rPr>
                                <w:t>apps</w:t>
                              </w:r>
                            </w:p>
                            <w:p w:rsidR="000835F6" w:rsidRDefault="00E07F19">
                              <w:pPr>
                                <w:spacing w:before="88"/>
                              </w:pPr>
                              <w:r>
                                <w:t>Submission</w:t>
                              </w:r>
                              <w:r>
                                <w:rPr>
                                  <w:spacing w:val="-14"/>
                                </w:rPr>
                                <w:t xml:space="preserve"> </w:t>
                              </w:r>
                              <w:r>
                                <w:t>of</w:t>
                              </w:r>
                              <w:r>
                                <w:rPr>
                                  <w:spacing w:val="-14"/>
                                </w:rPr>
                                <w:t xml:space="preserve"> </w:t>
                              </w:r>
                              <w:r>
                                <w:t xml:space="preserve">online </w:t>
                              </w:r>
                              <w:r>
                                <w:rPr>
                                  <w:spacing w:val="-2"/>
                                </w:rPr>
                                <w:t>assignment</w:t>
                              </w:r>
                            </w:p>
                            <w:p w:rsidR="000835F6" w:rsidRDefault="00E07F19">
                              <w:pPr>
                                <w:spacing w:before="96"/>
                                <w:ind w:right="218"/>
                              </w:pPr>
                              <w:r>
                                <w:t>Resolving the technical</w:t>
                              </w:r>
                              <w:r>
                                <w:rPr>
                                  <w:spacing w:val="-14"/>
                                </w:rPr>
                                <w:t xml:space="preserve"> </w:t>
                              </w:r>
                              <w:r>
                                <w:t>problems</w:t>
                              </w:r>
                            </w:p>
                            <w:p w:rsidR="000835F6" w:rsidRDefault="00E07F19">
                              <w:pPr>
                                <w:spacing w:before="96"/>
                              </w:pPr>
                              <w:r>
                                <w:t>Usage</w:t>
                              </w:r>
                              <w:r>
                                <w:rPr>
                                  <w:spacing w:val="-12"/>
                                </w:rPr>
                                <w:t xml:space="preserve"> </w:t>
                              </w:r>
                              <w:r>
                                <w:t>of</w:t>
                              </w:r>
                              <w:r>
                                <w:rPr>
                                  <w:spacing w:val="-13"/>
                                </w:rPr>
                                <w:t xml:space="preserve"> </w:t>
                              </w:r>
                              <w:r>
                                <w:t>options</w:t>
                              </w:r>
                              <w:r>
                                <w:rPr>
                                  <w:spacing w:val="-14"/>
                                </w:rPr>
                                <w:t xml:space="preserve"> </w:t>
                              </w:r>
                              <w:r>
                                <w:t>of online learning</w:t>
                              </w:r>
                            </w:p>
                          </w:txbxContent>
                        </wps:txbx>
                        <wps:bodyPr wrap="square" lIns="0" tIns="0" rIns="0" bIns="0" rtlCol="0">
                          <a:noAutofit/>
                        </wps:bodyPr>
                      </wps:wsp>
                    </wpg:wgp>
                  </a:graphicData>
                </a:graphic>
              </wp:anchor>
            </w:drawing>
          </mc:Choice>
          <mc:Fallback>
            <w:pict>
              <v:group id="Group 455" o:spid="_x0000_s1062" style="position:absolute;left:0;text-align:left;margin-left:98.65pt;margin-top:-218.2pt;width:340.5pt;height:201pt;z-index:251661312;mso-wrap-distance-left:0;mso-wrap-distance-right:0;mso-position-horizontal-relative:page" coordsize="43243,25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">
                <v:shape id="Image 456" o:spid="_x0000_s1063" type="#_x0000_t75" style="position:absolute;left:6914;top:2569;width:19782;height:211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SS5LCAAAA3AAAAA8AAABkcnMvZG93bnJldi54bWxEj9GKwjAURN8F/yHcBV9kTRXt7naNooIi&#10;vun6AZfmbltsbkITa/17Iwg+DjNzhpkvO1OLlhpfWVYwHiUgiHOrKy4UnP+2n98gfEDWWFsmBXfy&#10;sFz0e3PMtL3xkdpTKESEsM9QQRmCy6T0eUkG/cg64uj928ZgiLIppG7wFuGmlpMkSaXBiuNCiY42&#10;JeWX09Uo2LthmmIxXu9+urp1/HUI5wsqNfjoVr8gAnXhHX6191rBdJbC80w8AnL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kkuSwgAAANwAAAAPAAAAAAAAAAAAAAAAAJ8C&#10;AABkcnMvZG93bnJldi54bWxQSwUGAAAAAAQABAD3AAAAjgMAAAAA&#10;">
                  <v:imagedata r:id="rId15" o:title=""/>
                </v:shape>
                <v:shape id="Graphic 457" o:spid="_x0000_s1064" style="position:absolute;left:6570;top:2638;width:400;height:20993;visibility:visible;mso-wrap-style:square;v-text-anchor:top" coordsize="40005,2099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yBcYA&#10;AADcAAAADwAAAGRycy9kb3ducmV2LnhtbESPQWvCQBSE7wX/w/IEb3WjxFqiq1iLIHgQYyk9PrPP&#10;JJp9G7JrjP313UKhx2FmvmHmy85UoqXGlZYVjIYRCOLM6pJzBR/HzfMrCOeRNVaWScGDHCwXvac5&#10;Jtre+UBt6nMRIOwSVFB4XydSuqwgg25oa+LgnW1j0AfZ5FI3eA9wU8lxFL1IgyWHhQJrWheUXdOb&#10;UdDmu/3qLT2cxvQVf8Z++71fv1+UGvS71QyEp87/h//aW60gnkzh90w4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xyBcYAAADcAAAADwAAAAAAAAAAAAAAAACYAgAAZHJz&#10;L2Rvd25yZXYueG1sUEsFBgAAAAAEAAQA9QAAAIsDAAAAAA==&#10;" path="m40005,2098929r-40005,em40005,1889760r-40005,em40005,1679448r-40005,em40005,1469136r-40005,em40005,1258824r-40005,em40005,1050036r-40005,em40005,839724l,839724em40005,629412l,629412em40005,419100l,419100em40005,210312l,210312em40005,l,e" filled="f" strokecolor="#858585">
                  <v:path arrowok="t"/>
                </v:shape>
                <v:shape id="Graphic 458" o:spid="_x0000_s1065" style="position:absolute;left:29039;top:3999;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QZcIA&#10;AADcAAAADwAAAGRycy9kb3ducmV2LnhtbERPz2vCMBS+C/sfwhvspqnDyajGMsYqSk92Inh7NM+2&#10;a/OSNZl2//1yGHj8+H6vs9H04kqDby0rmM8SEMSV1S3XCo6f+fQVhA/IGnvLpOCXPGSbh8kaU21v&#10;fKBrGWoRQ9inqKAJwaVS+qohg35mHXHkLnYwGCIcaqkHvMVw08vnJFlKgy3HhgYdvTdUdeWPUVDQ&#10;vPTFx/lr27lTcaz2ufsOuVJPj+PbCkSgMdzF/+6dVrB4iWvjmXg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6tBlwgAAANwAAAAPAAAAAAAAAAAAAAAAAJgCAABkcnMvZG93&#10;bnJldi54bWxQSwUGAAAAAAQABAD1AAAAhwMAAAAA&#10;" path="m69608,l,,,69607r69608,l69608,xe" fillcolor="#4f81bc" stroked="f">
                  <v:path arrowok="t"/>
                </v:shape>
                <v:shape id="Graphic 459" o:spid="_x0000_s1066" style="position:absolute;left:29039;top:7824;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ptcYA&#10;AADcAAAADwAAAGRycy9kb3ducmV2LnhtbESP0WrCQBRE3wv+w3ILvhTdxKpodBURCn2IlEY/4Jq9&#10;ZkOzd0N21bRf3xUKfRxm5gyz3va2ETfqfO1YQTpOQBCXTtdcKTgd30YLED4ga2wck4Jv8rDdDJ7W&#10;mGl350+6FaESEcI+QwUmhDaT0peGLPqxa4mjd3GdxRBlV0nd4T3CbSMnSTKXFmuOCwZb2hsqv4qr&#10;VXDI01lbnPlnn89fp+k1f9EfhpQaPve7FYhAffgP/7XftYLpbAmP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zptcYAAADcAAAADwAAAAAAAAAAAAAAAACYAgAAZHJz&#10;L2Rvd25yZXYueG1sUEsFBgAAAAAEAAQA9QAAAIsDAAAAAA==&#10;" path="m69608,l,,,69607r69608,l69608,xe" fillcolor="#c0504d" stroked="f">
                  <v:path arrowok="t"/>
                </v:shape>
                <v:shape id="Graphic 460" o:spid="_x0000_s1067" style="position:absolute;left:29039;top:11650;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sG8EA&#10;AADcAAAADwAAAGRycy9kb3ducmV2LnhtbERPy4rCMBTdD8w/hCu4EU2niJZqWgZhYDaCL3R7aa5t&#10;sbmpTcbWvzcLYZaH817ng2nEgzpXW1bwNYtAEBdW11wqOB1/pgkI55E1NpZJwZMc5NnnxxpTbXve&#10;0+PgSxFC2KWooPK+TaV0RUUG3cy2xIG72s6gD7Arpe6wD+GmkXEULaTBmkNDhS1tKipuhz+jYMKT&#10;/b3pbWwviY+3w/JJu3Ot1Hg0fK9AeBr8v/jt/tUK5oswP5wJR0B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YbBvBAAAA3AAAAA8AAAAAAAAAAAAAAAAAmAIAAGRycy9kb3du&#10;cmV2LnhtbFBLBQYAAAAABAAEAPUAAACGAwAAAAA=&#10;" path="m69608,l,,,69607r69608,l69608,xe" fillcolor="#9bba58" stroked="f">
                  <v:path arrowok="t"/>
                </v:shape>
                <v:shape id="Graphic 461" o:spid="_x0000_s1068" style="position:absolute;left:29039;top:15474;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T/MUA&#10;AADcAAAADwAAAGRycy9kb3ducmV2LnhtbESPT2sCMRTE74V+h/AKvdXsSrWybpRSUNR60QpeH5u3&#10;f3DzsiZx3X77plDocZiZ3zD5cjCt6Mn5xrKCdJSAIC6sbrhScPpavcxA+ICssbVMCr7Jw3Lx+JBj&#10;pu2dD9QfQyUihH2GCuoQukxKX9Rk0I9sRxy90jqDIUpXSe3wHuGmleMkmUqDDceFGjv6qKm4HG9G&#10;wWXH5WrS7dq3z96F63m73qfJWqnnp+F9DiLQEP7Df+2NVvA6TeH3TDw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5P8xQAAANwAAAAPAAAAAAAAAAAAAAAAAJgCAABkcnMv&#10;ZG93bnJldi54bWxQSwUGAAAAAAQABAD1AAAAigMAAAAA&#10;" path="m69608,l,,,69607r69608,l69608,xe" fillcolor="#8063a1" stroked="f">
                  <v:path arrowok="t"/>
                </v:shape>
                <v:shape id="Graphic 462" o:spid="_x0000_s1069" style="position:absolute;left:29039;top:19299;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4aS8UA&#10;AADcAAAADwAAAGRycy9kb3ducmV2LnhtbESPQWvCQBSE70L/w/IKvelG0VCiq0hpS0WkRL14e2Sf&#10;2WD2bZrdavz3riB4HGbmG2a26GwtztT6yrGC4SABQVw4XXGpYL/76r+D8AFZY+2YFFzJw2L+0pth&#10;pt2FczpvQykihH2GCkwITSalLwxZ9APXEEfv6FqLIcq2lLrFS4TbWo6SJJUWK44LBhv6MFSctv9W&#10;wWld/G3G+edEmpKb3+X36pDuDkq9vXbLKYhAXXiGH+0frWCcjuB+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hpLxQAAANwAAAAPAAAAAAAAAAAAAAAAAJgCAABkcnMv&#10;ZG93bnJldi54bWxQSwUGAAAAAAQABAD1AAAAigMAAAAA&#10;" path="m69608,l,,,69607r69608,l69608,xe" fillcolor="#4aacc5" stroked="f">
                  <v:path arrowok="t"/>
                </v:shape>
                <v:shape id="Graphic 463" o:spid="_x0000_s1070" style="position:absolute;left:47;top:47;width:43148;height:25432;visibility:visible;mso-wrap-style:square;v-text-anchor:top" coordsize="4314825,254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JTGMMA&#10;AADcAAAADwAAAGRycy9kb3ducmV2LnhtbESPzWrDMBCE74G+g9hAbomcH0xxo4RSEiiEHOK298Xa&#10;ymqslZHU2H37qlDIcZiZb5jtfnSduFGI1rOC5aIAQdx4bdkoeH87zh9BxISssfNMCn4own73MNli&#10;pf3AF7rVyYgM4VihgjalvpIyNi05jAvfE2fv0weHKctgpA44ZLjr5KooSunQcl5osaeXlppr/e0U&#10;UH04lfYYz4Fs/PDX3py+BqPUbDo+P4FINKZ7+L/9qhVsyjX8nc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JTGMMAAADcAAAADwAAAAAAAAAAAAAAAACYAgAAZHJzL2Rv&#10;d25yZXYueG1sUEsFBgAAAAAEAAQA9QAAAIgDAAAAAA==&#10;" path="m,2543175r4314825,l4314825,,,,,2543175xe" filled="f" strokecolor="#858585">
                  <v:path arrowok="t"/>
                </v:shape>
                <v:shape id="Textbox 464" o:spid="_x0000_s1071" type="#_x0000_t202" style="position:absolute;left:3860;top:2117;width:2063;height:22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Ry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BHIxQAAANwAAAAPAAAAAAAAAAAAAAAAAJgCAABkcnMv&#10;ZG93bnJldi54bWxQSwUGAAAAAAQABAD1AAAAigMAAAAA&#10;" filled="f" stroked="f">
                  <v:textbox inset="0,0,0,0">
                    <w:txbxContent>
                      <w:p w:rsidR="000835F6" w:rsidRDefault="00E07F19">
                        <w:pPr>
                          <w:spacing w:line="203" w:lineRule="exact"/>
                          <w:ind w:right="18"/>
                          <w:jc w:val="right"/>
                          <w:rPr>
                            <w:rFonts w:ascii="Calibri"/>
                            <w:sz w:val="20"/>
                          </w:rPr>
                        </w:pPr>
                        <w:r>
                          <w:rPr>
                            <w:rFonts w:ascii="Calibri"/>
                            <w:spacing w:val="-5"/>
                            <w:sz w:val="20"/>
                          </w:rPr>
                          <w:t>100</w:t>
                        </w:r>
                      </w:p>
                      <w:p w:rsidR="000835F6" w:rsidRDefault="00E07F19">
                        <w:pPr>
                          <w:spacing w:before="86"/>
                          <w:ind w:right="19"/>
                          <w:jc w:val="right"/>
                          <w:rPr>
                            <w:rFonts w:ascii="Calibri"/>
                            <w:sz w:val="20"/>
                          </w:rPr>
                        </w:pPr>
                        <w:r>
                          <w:rPr>
                            <w:rFonts w:ascii="Calibri"/>
                            <w:spacing w:val="-5"/>
                            <w:sz w:val="20"/>
                          </w:rPr>
                          <w:t>90</w:t>
                        </w:r>
                      </w:p>
                      <w:p w:rsidR="000835F6" w:rsidRDefault="00E07F19">
                        <w:pPr>
                          <w:spacing w:before="87"/>
                          <w:ind w:right="19"/>
                          <w:jc w:val="right"/>
                          <w:rPr>
                            <w:rFonts w:ascii="Calibri"/>
                            <w:sz w:val="20"/>
                          </w:rPr>
                        </w:pPr>
                        <w:r>
                          <w:rPr>
                            <w:rFonts w:ascii="Calibri"/>
                            <w:spacing w:val="-5"/>
                            <w:sz w:val="20"/>
                          </w:rPr>
                          <w:t>80</w:t>
                        </w:r>
                      </w:p>
                      <w:p w:rsidR="000835F6" w:rsidRDefault="00E07F19">
                        <w:pPr>
                          <w:spacing w:before="86"/>
                          <w:ind w:right="19"/>
                          <w:jc w:val="right"/>
                          <w:rPr>
                            <w:rFonts w:ascii="Calibri"/>
                            <w:sz w:val="20"/>
                          </w:rPr>
                        </w:pPr>
                        <w:r>
                          <w:rPr>
                            <w:rFonts w:ascii="Calibri"/>
                            <w:spacing w:val="-5"/>
                            <w:sz w:val="20"/>
                          </w:rPr>
                          <w:t>70</w:t>
                        </w:r>
                      </w:p>
                      <w:p w:rsidR="000835F6" w:rsidRDefault="00E07F19">
                        <w:pPr>
                          <w:spacing w:before="87"/>
                          <w:ind w:right="19"/>
                          <w:jc w:val="right"/>
                          <w:rPr>
                            <w:rFonts w:ascii="Calibri"/>
                            <w:sz w:val="20"/>
                          </w:rPr>
                        </w:pPr>
                        <w:r>
                          <w:rPr>
                            <w:rFonts w:ascii="Calibri"/>
                            <w:spacing w:val="-5"/>
                            <w:sz w:val="20"/>
                          </w:rPr>
                          <w:t>60</w:t>
                        </w:r>
                      </w:p>
                      <w:p w:rsidR="000835F6" w:rsidRDefault="00E07F19">
                        <w:pPr>
                          <w:spacing w:before="86"/>
                          <w:ind w:right="19"/>
                          <w:jc w:val="right"/>
                          <w:rPr>
                            <w:rFonts w:ascii="Calibri"/>
                            <w:sz w:val="20"/>
                          </w:rPr>
                        </w:pPr>
                        <w:r>
                          <w:rPr>
                            <w:rFonts w:ascii="Calibri"/>
                            <w:spacing w:val="-5"/>
                            <w:sz w:val="20"/>
                          </w:rPr>
                          <w:t>50</w:t>
                        </w:r>
                      </w:p>
                      <w:p w:rsidR="000835F6" w:rsidRDefault="00E07F19">
                        <w:pPr>
                          <w:spacing w:before="87"/>
                          <w:ind w:right="19"/>
                          <w:jc w:val="right"/>
                          <w:rPr>
                            <w:rFonts w:ascii="Calibri"/>
                            <w:sz w:val="20"/>
                          </w:rPr>
                        </w:pPr>
                        <w:r>
                          <w:rPr>
                            <w:rFonts w:ascii="Calibri"/>
                            <w:spacing w:val="-5"/>
                            <w:sz w:val="20"/>
                          </w:rPr>
                          <w:t>40</w:t>
                        </w:r>
                      </w:p>
                      <w:p w:rsidR="000835F6" w:rsidRDefault="00E07F19">
                        <w:pPr>
                          <w:spacing w:before="86"/>
                          <w:ind w:right="19"/>
                          <w:jc w:val="right"/>
                          <w:rPr>
                            <w:rFonts w:ascii="Calibri"/>
                            <w:sz w:val="20"/>
                          </w:rPr>
                        </w:pPr>
                        <w:r>
                          <w:rPr>
                            <w:rFonts w:ascii="Calibri"/>
                            <w:spacing w:val="-5"/>
                            <w:sz w:val="20"/>
                          </w:rPr>
                          <w:t>30</w:t>
                        </w:r>
                      </w:p>
                      <w:p w:rsidR="000835F6" w:rsidRDefault="00E07F19">
                        <w:pPr>
                          <w:spacing w:before="86"/>
                          <w:ind w:right="19"/>
                          <w:jc w:val="right"/>
                          <w:rPr>
                            <w:rFonts w:ascii="Calibri"/>
                            <w:sz w:val="20"/>
                          </w:rPr>
                        </w:pPr>
                        <w:r>
                          <w:rPr>
                            <w:rFonts w:ascii="Calibri"/>
                            <w:spacing w:val="-5"/>
                            <w:sz w:val="20"/>
                          </w:rPr>
                          <w:t>20</w:t>
                        </w:r>
                      </w:p>
                      <w:p w:rsidR="000835F6" w:rsidRDefault="00E07F19">
                        <w:pPr>
                          <w:spacing w:before="87"/>
                          <w:ind w:right="19"/>
                          <w:jc w:val="right"/>
                          <w:rPr>
                            <w:rFonts w:ascii="Calibri"/>
                            <w:sz w:val="20"/>
                          </w:rPr>
                        </w:pPr>
                        <w:r>
                          <w:rPr>
                            <w:rFonts w:ascii="Calibri"/>
                            <w:spacing w:val="-5"/>
                            <w:sz w:val="20"/>
                          </w:rPr>
                          <w:t>10</w:t>
                        </w:r>
                      </w:p>
                      <w:p w:rsidR="000835F6" w:rsidRDefault="00E07F19">
                        <w:pPr>
                          <w:spacing w:before="86" w:line="240" w:lineRule="exact"/>
                          <w:ind w:right="18"/>
                          <w:jc w:val="right"/>
                          <w:rPr>
                            <w:rFonts w:ascii="Calibri"/>
                            <w:sz w:val="20"/>
                          </w:rPr>
                        </w:pPr>
                        <w:r>
                          <w:rPr>
                            <w:rFonts w:ascii="Calibri"/>
                            <w:spacing w:val="-10"/>
                            <w:sz w:val="20"/>
                          </w:rPr>
                          <w:t>0</w:t>
                        </w:r>
                      </w:p>
                    </w:txbxContent>
                  </v:textbox>
                </v:shape>
                <v:shape id="Textbox 465" o:spid="_x0000_s1072" type="#_x0000_t202" style="position:absolute;left:8307;top:2343;width:3150;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0U8UA&#10;AADcAAAADwAAAGRycy9kb3ducmV2LnhtbESPQWvCQBSE7wX/w/IK3uqmR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LRTxQAAANwAAAAPAAAAAAAAAAAAAAAAAJgCAABkcnMv&#10;ZG93bnJldi54bWxQSwUGAAAAAAQABAD1AAAAigMAAAAA&#10;" filled="f" stroked="f">
                  <v:textbox inset="0,0,0,0">
                    <w:txbxContent>
                      <w:p w:rsidR="000835F6" w:rsidRDefault="00E07F19">
                        <w:pPr>
                          <w:spacing w:line="234" w:lineRule="exact"/>
                          <w:rPr>
                            <w:sz w:val="21"/>
                          </w:rPr>
                        </w:pPr>
                        <w:r>
                          <w:rPr>
                            <w:spacing w:val="-2"/>
                            <w:sz w:val="21"/>
                          </w:rPr>
                          <w:t>91.33</w:t>
                        </w:r>
                      </w:p>
                    </w:txbxContent>
                  </v:textbox>
                </v:shape>
                <v:shape id="Textbox 466" o:spid="_x0000_s1073" type="#_x0000_t202" style="position:absolute;left:12550;top:1666;width:1473;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qJMQA&#10;AADcAAAADwAAAGRycy9kb3ducmV2LnhtbESPQWvCQBSE70L/w/IK3nRTk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KiTEAAAA3AAAAA8AAAAAAAAAAAAAAAAAmAIAAGRycy9k&#10;b3ducmV2LnhtbFBLBQYAAAAABAAEAPUAAACJAwAAAAA=&#10;" filled="f" stroked="f">
                  <v:textbox inset="0,0,0,0">
                    <w:txbxContent>
                      <w:p w:rsidR="000835F6" w:rsidRDefault="00E07F19">
                        <w:pPr>
                          <w:spacing w:line="234" w:lineRule="exact"/>
                          <w:rPr>
                            <w:sz w:val="21"/>
                          </w:rPr>
                        </w:pPr>
                        <w:r>
                          <w:rPr>
                            <w:spacing w:val="-5"/>
                            <w:sz w:val="21"/>
                          </w:rPr>
                          <w:t>94</w:t>
                        </w:r>
                      </w:p>
                    </w:txbxContent>
                  </v:textbox>
                </v:shape>
                <v:shape id="Textbox 467" o:spid="_x0000_s1074" type="#_x0000_t202" style="position:absolute;left:15116;top:3206;width:3149;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Pv8UA&#10;AADcAAAADwAAAGRycy9kb3ducmV2LnhtbESPQWvCQBSE74L/YXmF3nRTKa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o+/xQAAANwAAAAPAAAAAAAAAAAAAAAAAJgCAABkcnMv&#10;ZG93bnJldi54bWxQSwUGAAAAAAQABAD1AAAAigMAAAAA&#10;" filled="f" stroked="f">
                  <v:textbox inset="0,0,0,0">
                    <w:txbxContent>
                      <w:p w:rsidR="000835F6" w:rsidRDefault="00E07F19">
                        <w:pPr>
                          <w:spacing w:line="234" w:lineRule="exact"/>
                          <w:rPr>
                            <w:sz w:val="21"/>
                          </w:rPr>
                        </w:pPr>
                        <w:r>
                          <w:rPr>
                            <w:spacing w:val="-2"/>
                            <w:sz w:val="21"/>
                          </w:rPr>
                          <w:t>86.66</w:t>
                        </w:r>
                      </w:p>
                    </w:txbxContent>
                  </v:textbox>
                </v:shape>
                <v:shape id="Textbox 468" o:spid="_x0000_s1075" type="#_x0000_t202" style="position:absolute;left:30042;top:3539;width:9049;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bzcIA&#10;AADcAAAADwAAAGRycy9kb3ducmV2LnhtbERPz2vCMBS+D/wfwhN2m6lj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RvNwgAAANwAAAAPAAAAAAAAAAAAAAAAAJgCAABkcnMvZG93&#10;bnJldi54bWxQSwUGAAAAAAQABAD1AAAAhwMAAAAA&#10;" filled="f" stroked="f">
                  <v:textbox inset="0,0,0,0">
                    <w:txbxContent>
                      <w:p w:rsidR="000835F6" w:rsidRDefault="00E07F19">
                        <w:pPr>
                          <w:ind w:right="18"/>
                        </w:pPr>
                        <w:r>
                          <w:t>Usage</w:t>
                        </w:r>
                        <w:r>
                          <w:rPr>
                            <w:spacing w:val="-14"/>
                          </w:rPr>
                          <w:t xml:space="preserve"> </w:t>
                        </w:r>
                        <w:r>
                          <w:t>of</w:t>
                        </w:r>
                        <w:r>
                          <w:rPr>
                            <w:spacing w:val="-14"/>
                          </w:rPr>
                          <w:t xml:space="preserve"> </w:t>
                        </w:r>
                        <w:r>
                          <w:t xml:space="preserve">digital </w:t>
                        </w:r>
                        <w:r>
                          <w:rPr>
                            <w:spacing w:val="-2"/>
                          </w:rPr>
                          <w:t>devices</w:t>
                        </w:r>
                      </w:p>
                    </w:txbxContent>
                  </v:textbox>
                </v:shape>
                <v:shape id="Textbox 469" o:spid="_x0000_s1076" type="#_x0000_t202" style="position:absolute;left:18884;top:9363;width:3149;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VsUA&#10;AADcAAAADwAAAGRycy9kb3ducmV2LnhtbESPQWvCQBSE70L/w/KE3nSjlFBTV5GiIBSKMR48vmaf&#10;yWL2bcyumv77rlDwOMzMN8x82dtG3KjzxrGCyTgBQVw6bbhScCg2o3cQPiBrbByTgl/ysFy8DOaY&#10;aXfnnG77UIkIYZ+hgjqENpPSlzVZ9GPXEkfv5DqLIcqukrrDe4TbRk6TJJUWDceFGlv6rKk8769W&#10;werI+dpcvn92+Sk3RTFL+Cs9K/U67FcfIAL14Rn+b2+1grd0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b5WxQAAANwAAAAPAAAAAAAAAAAAAAAAAJgCAABkcnMv&#10;ZG93bnJldi54bWxQSwUGAAAAAAQABAD1AAAAigMAAAAA&#10;" filled="f" stroked="f">
                  <v:textbox inset="0,0,0,0">
                    <w:txbxContent>
                      <w:p w:rsidR="000835F6" w:rsidRDefault="00E07F19">
                        <w:pPr>
                          <w:spacing w:line="234" w:lineRule="exact"/>
                          <w:rPr>
                            <w:sz w:val="21"/>
                          </w:rPr>
                        </w:pPr>
                        <w:r>
                          <w:rPr>
                            <w:spacing w:val="-2"/>
                            <w:sz w:val="21"/>
                          </w:rPr>
                          <w:t>57.33</w:t>
                        </w:r>
                      </w:p>
                    </w:txbxContent>
                  </v:textbox>
                </v:shape>
                <v:shape id="Textbox 470" o:spid="_x0000_s1077" type="#_x0000_t202" style="position:absolute;left:23846;top:8339;width:3149;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BFsIA&#10;AADcAAAADwAAAGRycy9kb3ducmV2LnhtbERPz2vCMBS+D/wfwhN2m6kiblajiCgMBrJaDx6fzbMN&#10;Ni+1ybT+9+Yg7Pjx/Z4vO1uLG7XeOFYwHCQgiAunDZcKDvn24wuED8gaa8ek4EEelove2xxT7e6c&#10;0W0fShFD2KeooAqhSaX0RUUW/cA1xJE7u9ZiiLAtpW7xHsNtLUdJMpEWDceGChtaV1Rc9n9WwerI&#10;2cZcd6ff7JyZPJ8m/DO5KPXe71YzEIG68C9+ub+1gvFn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oEWwgAAANwAAAAPAAAAAAAAAAAAAAAAAJgCAABkcnMvZG93&#10;bnJldi54bWxQSwUGAAAAAAQABAD1AAAAhwMAAAAA&#10;" filled="f" stroked="f">
                  <v:textbox inset="0,0,0,0">
                    <w:txbxContent>
                      <w:p w:rsidR="000835F6" w:rsidRDefault="00E07F19">
                        <w:pPr>
                          <w:spacing w:line="234" w:lineRule="exact"/>
                          <w:rPr>
                            <w:sz w:val="21"/>
                          </w:rPr>
                        </w:pPr>
                        <w:r>
                          <w:rPr>
                            <w:spacing w:val="-2"/>
                            <w:sz w:val="21"/>
                          </w:rPr>
                          <w:t>63.33</w:t>
                        </w:r>
                      </w:p>
                    </w:txbxContent>
                  </v:textbox>
                </v:shape>
                <v:shape id="Textbox 471" o:spid="_x0000_s1078" type="#_x0000_t202" style="position:absolute;left:30042;top:7364;width:12014;height:14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jcYA&#10;AADcAAAADwAAAGRycy9kb3ducmV2LnhtbESPQWvCQBSE7wX/w/KE3urGUmy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kjcYAAADcAAAADwAAAAAAAAAAAAAAAACYAgAAZHJz&#10;L2Rvd25yZXYueG1sUEsFBgAAAAAEAAQA9QAAAIsDAAAAAA==&#10;" filled="f" stroked="f">
                  <v:textbox inset="0,0,0,0">
                    <w:txbxContent>
                      <w:p w:rsidR="000835F6" w:rsidRDefault="00E07F19">
                        <w:r>
                          <w:t>Usage</w:t>
                        </w:r>
                        <w:r>
                          <w:rPr>
                            <w:spacing w:val="-14"/>
                          </w:rPr>
                          <w:t xml:space="preserve"> </w:t>
                        </w:r>
                        <w:r>
                          <w:t>of</w:t>
                        </w:r>
                        <w:r>
                          <w:rPr>
                            <w:spacing w:val="-14"/>
                          </w:rPr>
                          <w:t xml:space="preserve"> </w:t>
                        </w:r>
                        <w:r>
                          <w:t xml:space="preserve">learning </w:t>
                        </w:r>
                        <w:r>
                          <w:rPr>
                            <w:spacing w:val="-4"/>
                          </w:rPr>
                          <w:t>apps</w:t>
                        </w:r>
                      </w:p>
                      <w:p w:rsidR="000835F6" w:rsidRDefault="00E07F19">
                        <w:pPr>
                          <w:spacing w:before="88"/>
                        </w:pPr>
                        <w:r>
                          <w:t>Submission</w:t>
                        </w:r>
                        <w:r>
                          <w:rPr>
                            <w:spacing w:val="-14"/>
                          </w:rPr>
                          <w:t xml:space="preserve"> </w:t>
                        </w:r>
                        <w:r>
                          <w:t>of</w:t>
                        </w:r>
                        <w:r>
                          <w:rPr>
                            <w:spacing w:val="-14"/>
                          </w:rPr>
                          <w:t xml:space="preserve"> </w:t>
                        </w:r>
                        <w:r>
                          <w:t xml:space="preserve">online </w:t>
                        </w:r>
                        <w:r>
                          <w:rPr>
                            <w:spacing w:val="-2"/>
                          </w:rPr>
                          <w:t>assignment</w:t>
                        </w:r>
                      </w:p>
                      <w:p w:rsidR="000835F6" w:rsidRDefault="00E07F19">
                        <w:pPr>
                          <w:spacing w:before="96"/>
                          <w:ind w:right="218"/>
                        </w:pPr>
                        <w:r>
                          <w:t>Resolving the technical</w:t>
                        </w:r>
                        <w:r>
                          <w:rPr>
                            <w:spacing w:val="-14"/>
                          </w:rPr>
                          <w:t xml:space="preserve"> </w:t>
                        </w:r>
                        <w:r>
                          <w:t>problems</w:t>
                        </w:r>
                      </w:p>
                      <w:p w:rsidR="000835F6" w:rsidRDefault="00E07F19">
                        <w:pPr>
                          <w:spacing w:before="96"/>
                        </w:pPr>
                        <w:r>
                          <w:t>Usage</w:t>
                        </w:r>
                        <w:r>
                          <w:rPr>
                            <w:spacing w:val="-12"/>
                          </w:rPr>
                          <w:t xml:space="preserve"> </w:t>
                        </w:r>
                        <w:r>
                          <w:t>of</w:t>
                        </w:r>
                        <w:r>
                          <w:rPr>
                            <w:spacing w:val="-13"/>
                          </w:rPr>
                          <w:t xml:space="preserve"> </w:t>
                        </w:r>
                        <w:r>
                          <w:t>options</w:t>
                        </w:r>
                        <w:r>
                          <w:rPr>
                            <w:spacing w:val="-14"/>
                          </w:rPr>
                          <w:t xml:space="preserve"> </w:t>
                        </w:r>
                        <w:r>
                          <w:t>of online learning</w:t>
                        </w:r>
                      </w:p>
                    </w:txbxContent>
                  </v:textbox>
                </v:shape>
                <w10:wrap anchorx="page"/>
              </v:group>
            </w:pict>
          </mc:Fallback>
        </mc:AlternateContent>
      </w:r>
      <w:r>
        <w:t>Fig.3.</w:t>
      </w:r>
      <w:r>
        <w:rPr>
          <w:spacing w:val="-3"/>
        </w:rPr>
        <w:t xml:space="preserve"> </w:t>
      </w:r>
      <w:r>
        <w:t>Distribution</w:t>
      </w:r>
      <w:r>
        <w:rPr>
          <w:spacing w:val="-3"/>
        </w:rPr>
        <w:t xml:space="preserve"> </w:t>
      </w:r>
      <w:r>
        <w:t>of</w:t>
      </w:r>
      <w:r>
        <w:rPr>
          <w:spacing w:val="-2"/>
        </w:rPr>
        <w:t xml:space="preserve"> </w:t>
      </w:r>
      <w:r>
        <w:t>student’s</w:t>
      </w:r>
      <w:r>
        <w:rPr>
          <w:spacing w:val="-3"/>
        </w:rPr>
        <w:t xml:space="preserve"> </w:t>
      </w:r>
      <w:r>
        <w:t>digital</w:t>
      </w:r>
      <w:r>
        <w:rPr>
          <w:spacing w:val="-2"/>
        </w:rPr>
        <w:t xml:space="preserve"> literacy</w:t>
      </w:r>
    </w:p>
    <w:p w:rsidR="000835F6" w:rsidRDefault="000835F6">
      <w:pPr>
        <w:pStyle w:val="GvdeMetni"/>
        <w:spacing w:before="62"/>
        <w:rPr>
          <w:b/>
        </w:rPr>
      </w:pPr>
    </w:p>
    <w:p w:rsidR="000835F6" w:rsidRDefault="00E07F19">
      <w:pPr>
        <w:pStyle w:val="ListeParagraf"/>
        <w:numPr>
          <w:ilvl w:val="0"/>
          <w:numId w:val="3"/>
        </w:numPr>
        <w:tabs>
          <w:tab w:val="left" w:pos="680"/>
        </w:tabs>
        <w:rPr>
          <w:b/>
          <w:sz w:val="24"/>
          <w:szCs w:val="24"/>
        </w:rPr>
      </w:pPr>
      <w:r>
        <w:rPr>
          <w:b/>
          <w:sz w:val="24"/>
          <w:szCs w:val="24"/>
        </w:rPr>
        <w:t>Possession</w:t>
      </w:r>
      <w:r>
        <w:rPr>
          <w:b/>
          <w:spacing w:val="-2"/>
          <w:sz w:val="24"/>
          <w:szCs w:val="24"/>
        </w:rPr>
        <w:t xml:space="preserve"> </w:t>
      </w:r>
      <w:r>
        <w:rPr>
          <w:b/>
          <w:sz w:val="24"/>
          <w:szCs w:val="24"/>
        </w:rPr>
        <w:t>of</w:t>
      </w:r>
      <w:r>
        <w:rPr>
          <w:b/>
          <w:spacing w:val="-1"/>
          <w:sz w:val="24"/>
          <w:szCs w:val="24"/>
        </w:rPr>
        <w:t xml:space="preserve"> </w:t>
      </w:r>
      <w:r>
        <w:rPr>
          <w:b/>
          <w:sz w:val="24"/>
          <w:szCs w:val="24"/>
        </w:rPr>
        <w:t>electronic</w:t>
      </w:r>
      <w:r>
        <w:rPr>
          <w:b/>
          <w:spacing w:val="-1"/>
          <w:sz w:val="24"/>
          <w:szCs w:val="24"/>
        </w:rPr>
        <w:t xml:space="preserve"> </w:t>
      </w:r>
      <w:r>
        <w:rPr>
          <w:b/>
          <w:spacing w:val="-2"/>
          <w:sz w:val="24"/>
          <w:szCs w:val="24"/>
        </w:rPr>
        <w:t>devices</w:t>
      </w:r>
    </w:p>
    <w:p w:rsidR="000835F6" w:rsidRDefault="000835F6">
      <w:pPr>
        <w:pStyle w:val="GvdeMetni"/>
        <w:spacing w:before="58"/>
        <w:rPr>
          <w:b/>
        </w:rPr>
      </w:pPr>
    </w:p>
    <w:p w:rsidR="000835F6" w:rsidRDefault="00E07F19">
      <w:pPr>
        <w:pStyle w:val="GvdeMetni"/>
        <w:spacing w:line="360" w:lineRule="auto"/>
        <w:ind w:left="140" w:right="1277"/>
        <w:jc w:val="both"/>
      </w:pPr>
      <w:r>
        <w:t>Response from the students on possession of electronic devices owned in terms of laptop, smartphone, tablets Office computer, personal computer was obtained and the results are presented in Table 8 and Figure 4.</w:t>
      </w:r>
    </w:p>
    <w:p w:rsidR="000835F6" w:rsidRDefault="00E07F19">
      <w:pPr>
        <w:pStyle w:val="Balk3"/>
        <w:spacing w:before="205"/>
        <w:ind w:left="304"/>
        <w:jc w:val="both"/>
      </w:pPr>
      <w:r>
        <w:t>Table</w:t>
      </w:r>
      <w:r>
        <w:rPr>
          <w:spacing w:val="-2"/>
        </w:rPr>
        <w:t xml:space="preserve"> </w:t>
      </w:r>
      <w:r>
        <w:t>8.</w:t>
      </w:r>
      <w:r>
        <w:rPr>
          <w:spacing w:val="-1"/>
        </w:rPr>
        <w:t xml:space="preserve"> </w:t>
      </w:r>
      <w:r>
        <w:t>Distribution</w:t>
      </w:r>
      <w:r>
        <w:rPr>
          <w:spacing w:val="-3"/>
        </w:rPr>
        <w:t xml:space="preserve"> </w:t>
      </w:r>
      <w:r>
        <w:t>of</w:t>
      </w:r>
      <w:r>
        <w:rPr>
          <w:spacing w:val="-1"/>
        </w:rPr>
        <w:t xml:space="preserve"> </w:t>
      </w:r>
      <w:r>
        <w:t>students</w:t>
      </w:r>
      <w:r>
        <w:rPr>
          <w:spacing w:val="-1"/>
        </w:rPr>
        <w:t xml:space="preserve"> </w:t>
      </w:r>
      <w:r>
        <w:t>according</w:t>
      </w:r>
      <w:r>
        <w:rPr>
          <w:spacing w:val="-1"/>
        </w:rPr>
        <w:t xml:space="preserve"> </w:t>
      </w:r>
      <w:r>
        <w:t>to</w:t>
      </w:r>
      <w:r>
        <w:rPr>
          <w:spacing w:val="-2"/>
        </w:rPr>
        <w:t xml:space="preserve"> </w:t>
      </w:r>
      <w:r>
        <w:t>possession</w:t>
      </w:r>
      <w:r>
        <w:rPr>
          <w:spacing w:val="-1"/>
        </w:rPr>
        <w:t xml:space="preserve"> </w:t>
      </w:r>
      <w:r>
        <w:t>of electronic</w:t>
      </w:r>
      <w:r>
        <w:rPr>
          <w:spacing w:val="-1"/>
        </w:rPr>
        <w:t xml:space="preserve"> </w:t>
      </w:r>
      <w:r>
        <w:rPr>
          <w:spacing w:val="-2"/>
        </w:rPr>
        <w:t>devices</w:t>
      </w:r>
    </w:p>
    <w:p w:rsidR="000835F6" w:rsidRDefault="000835F6">
      <w:pPr>
        <w:pStyle w:val="GvdeMetni"/>
        <w:spacing w:before="90" w:after="1"/>
        <w:rPr>
          <w:b/>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2269"/>
        <w:gridCol w:w="1988"/>
        <w:gridCol w:w="2127"/>
      </w:tblGrid>
      <w:tr w:rsidR="000835F6">
        <w:trPr>
          <w:trHeight w:val="280"/>
        </w:trPr>
        <w:tc>
          <w:tcPr>
            <w:tcW w:w="7378" w:type="dxa"/>
            <w:gridSpan w:val="4"/>
            <w:tcBorders>
              <w:top w:val="nil"/>
              <w:left w:val="nil"/>
              <w:right w:val="nil"/>
            </w:tcBorders>
          </w:tcPr>
          <w:p w:rsidR="000835F6" w:rsidRDefault="00E07F19">
            <w:pPr>
              <w:pStyle w:val="TableParagraph"/>
              <w:spacing w:line="261" w:lineRule="exact"/>
              <w:ind w:right="597"/>
              <w:jc w:val="right"/>
              <w:rPr>
                <w:b/>
                <w:sz w:val="24"/>
                <w:szCs w:val="24"/>
              </w:rPr>
            </w:pPr>
            <w:r>
              <w:rPr>
                <w:b/>
                <w:spacing w:val="-2"/>
                <w:sz w:val="24"/>
                <w:szCs w:val="24"/>
              </w:rPr>
              <w:t>(n=150)</w:t>
            </w:r>
          </w:p>
        </w:tc>
      </w:tr>
      <w:tr w:rsidR="000835F6">
        <w:trPr>
          <w:trHeight w:val="278"/>
        </w:trPr>
        <w:tc>
          <w:tcPr>
            <w:tcW w:w="994" w:type="dxa"/>
          </w:tcPr>
          <w:p w:rsidR="000835F6" w:rsidRDefault="00E07F19">
            <w:pPr>
              <w:pStyle w:val="TableParagraph"/>
              <w:spacing w:line="258" w:lineRule="exact"/>
              <w:ind w:right="377"/>
              <w:jc w:val="right"/>
              <w:rPr>
                <w:b/>
                <w:sz w:val="24"/>
                <w:szCs w:val="24"/>
              </w:rPr>
            </w:pPr>
            <w:proofErr w:type="spellStart"/>
            <w:r>
              <w:rPr>
                <w:b/>
                <w:spacing w:val="-4"/>
                <w:sz w:val="24"/>
                <w:szCs w:val="24"/>
              </w:rPr>
              <w:t>S.No</w:t>
            </w:r>
            <w:proofErr w:type="spellEnd"/>
          </w:p>
        </w:tc>
        <w:tc>
          <w:tcPr>
            <w:tcW w:w="2269" w:type="dxa"/>
          </w:tcPr>
          <w:p w:rsidR="000835F6" w:rsidRDefault="00E07F19">
            <w:pPr>
              <w:pStyle w:val="TableParagraph"/>
              <w:spacing w:line="258" w:lineRule="exact"/>
              <w:ind w:left="172"/>
              <w:rPr>
                <w:b/>
                <w:sz w:val="24"/>
                <w:szCs w:val="24"/>
              </w:rPr>
            </w:pPr>
            <w:r>
              <w:rPr>
                <w:b/>
                <w:sz w:val="24"/>
                <w:szCs w:val="24"/>
              </w:rPr>
              <w:t>Electronic</w:t>
            </w:r>
            <w:r>
              <w:rPr>
                <w:b/>
                <w:spacing w:val="-6"/>
                <w:sz w:val="24"/>
                <w:szCs w:val="24"/>
              </w:rPr>
              <w:t xml:space="preserve"> </w:t>
            </w:r>
            <w:r>
              <w:rPr>
                <w:b/>
                <w:spacing w:val="-2"/>
                <w:sz w:val="24"/>
                <w:szCs w:val="24"/>
              </w:rPr>
              <w:t>Devices</w:t>
            </w:r>
          </w:p>
        </w:tc>
        <w:tc>
          <w:tcPr>
            <w:tcW w:w="1988" w:type="dxa"/>
          </w:tcPr>
          <w:p w:rsidR="000835F6" w:rsidRDefault="00E07F19">
            <w:pPr>
              <w:pStyle w:val="TableParagraph"/>
              <w:spacing w:line="258" w:lineRule="exact"/>
              <w:ind w:right="773"/>
              <w:jc w:val="right"/>
              <w:rPr>
                <w:b/>
                <w:sz w:val="24"/>
                <w:szCs w:val="24"/>
              </w:rPr>
            </w:pPr>
            <w:r>
              <w:rPr>
                <w:b/>
                <w:spacing w:val="-2"/>
                <w:sz w:val="24"/>
                <w:szCs w:val="24"/>
              </w:rPr>
              <w:t>Frequency</w:t>
            </w:r>
          </w:p>
        </w:tc>
        <w:tc>
          <w:tcPr>
            <w:tcW w:w="2127" w:type="dxa"/>
          </w:tcPr>
          <w:p w:rsidR="000835F6" w:rsidRDefault="00E07F19">
            <w:pPr>
              <w:pStyle w:val="TableParagraph"/>
              <w:spacing w:line="258" w:lineRule="exact"/>
              <w:ind w:left="8" w:right="5"/>
              <w:jc w:val="center"/>
              <w:rPr>
                <w:b/>
                <w:sz w:val="24"/>
                <w:szCs w:val="24"/>
              </w:rPr>
            </w:pPr>
            <w:r>
              <w:rPr>
                <w:b/>
                <w:spacing w:val="-2"/>
                <w:sz w:val="24"/>
                <w:szCs w:val="24"/>
              </w:rPr>
              <w:t>Percentage%</w:t>
            </w:r>
          </w:p>
        </w:tc>
      </w:tr>
      <w:tr w:rsidR="000835F6">
        <w:trPr>
          <w:trHeight w:val="275"/>
        </w:trPr>
        <w:tc>
          <w:tcPr>
            <w:tcW w:w="994" w:type="dxa"/>
          </w:tcPr>
          <w:p w:rsidR="000835F6" w:rsidRDefault="00E07F19">
            <w:pPr>
              <w:pStyle w:val="TableParagraph"/>
              <w:spacing w:line="256" w:lineRule="exact"/>
              <w:ind w:right="415"/>
              <w:jc w:val="right"/>
              <w:rPr>
                <w:sz w:val="24"/>
                <w:szCs w:val="24"/>
              </w:rPr>
            </w:pPr>
            <w:r>
              <w:rPr>
                <w:spacing w:val="-10"/>
                <w:sz w:val="24"/>
                <w:szCs w:val="24"/>
              </w:rPr>
              <w:t>1</w:t>
            </w:r>
          </w:p>
        </w:tc>
        <w:tc>
          <w:tcPr>
            <w:tcW w:w="2269" w:type="dxa"/>
          </w:tcPr>
          <w:p w:rsidR="000835F6" w:rsidRDefault="00E07F19">
            <w:pPr>
              <w:pStyle w:val="TableParagraph"/>
              <w:spacing w:line="256" w:lineRule="exact"/>
              <w:ind w:left="112"/>
              <w:rPr>
                <w:sz w:val="24"/>
                <w:szCs w:val="24"/>
              </w:rPr>
            </w:pPr>
            <w:r>
              <w:rPr>
                <w:spacing w:val="-2"/>
                <w:sz w:val="24"/>
                <w:szCs w:val="24"/>
              </w:rPr>
              <w:t>Laptop</w:t>
            </w:r>
          </w:p>
        </w:tc>
        <w:tc>
          <w:tcPr>
            <w:tcW w:w="1988" w:type="dxa"/>
          </w:tcPr>
          <w:p w:rsidR="000835F6" w:rsidRDefault="00E07F19">
            <w:pPr>
              <w:pStyle w:val="TableParagraph"/>
              <w:spacing w:line="256" w:lineRule="exact"/>
              <w:ind w:left="11"/>
              <w:jc w:val="center"/>
              <w:rPr>
                <w:sz w:val="24"/>
                <w:szCs w:val="24"/>
              </w:rPr>
            </w:pPr>
            <w:r>
              <w:rPr>
                <w:spacing w:val="-5"/>
                <w:sz w:val="24"/>
                <w:szCs w:val="24"/>
              </w:rPr>
              <w:t>65</w:t>
            </w:r>
          </w:p>
        </w:tc>
        <w:tc>
          <w:tcPr>
            <w:tcW w:w="2127" w:type="dxa"/>
          </w:tcPr>
          <w:p w:rsidR="000835F6" w:rsidRDefault="00E07F19">
            <w:pPr>
              <w:pStyle w:val="TableParagraph"/>
              <w:spacing w:line="256" w:lineRule="exact"/>
              <w:ind w:left="8"/>
              <w:jc w:val="center"/>
              <w:rPr>
                <w:sz w:val="24"/>
                <w:szCs w:val="24"/>
              </w:rPr>
            </w:pPr>
            <w:r>
              <w:rPr>
                <w:spacing w:val="-2"/>
                <w:sz w:val="24"/>
                <w:szCs w:val="24"/>
              </w:rPr>
              <w:t>43.33</w:t>
            </w:r>
          </w:p>
        </w:tc>
      </w:tr>
      <w:tr w:rsidR="000835F6">
        <w:trPr>
          <w:trHeight w:val="275"/>
        </w:trPr>
        <w:tc>
          <w:tcPr>
            <w:tcW w:w="994" w:type="dxa"/>
          </w:tcPr>
          <w:p w:rsidR="000835F6" w:rsidRDefault="00E07F19">
            <w:pPr>
              <w:pStyle w:val="TableParagraph"/>
              <w:spacing w:line="256" w:lineRule="exact"/>
              <w:ind w:right="415"/>
              <w:jc w:val="right"/>
              <w:rPr>
                <w:sz w:val="24"/>
                <w:szCs w:val="24"/>
              </w:rPr>
            </w:pPr>
            <w:r>
              <w:rPr>
                <w:spacing w:val="-10"/>
                <w:sz w:val="24"/>
                <w:szCs w:val="24"/>
              </w:rPr>
              <w:t>2</w:t>
            </w:r>
          </w:p>
        </w:tc>
        <w:tc>
          <w:tcPr>
            <w:tcW w:w="2269" w:type="dxa"/>
          </w:tcPr>
          <w:p w:rsidR="000835F6" w:rsidRDefault="00E07F19">
            <w:pPr>
              <w:pStyle w:val="TableParagraph"/>
              <w:spacing w:line="256" w:lineRule="exact"/>
              <w:ind w:left="112"/>
              <w:rPr>
                <w:sz w:val="24"/>
                <w:szCs w:val="24"/>
              </w:rPr>
            </w:pPr>
            <w:r>
              <w:rPr>
                <w:spacing w:val="-2"/>
                <w:sz w:val="24"/>
                <w:szCs w:val="24"/>
              </w:rPr>
              <w:t>Smartphone</w:t>
            </w:r>
          </w:p>
        </w:tc>
        <w:tc>
          <w:tcPr>
            <w:tcW w:w="1988" w:type="dxa"/>
          </w:tcPr>
          <w:p w:rsidR="000835F6" w:rsidRDefault="00E07F19">
            <w:pPr>
              <w:pStyle w:val="TableParagraph"/>
              <w:spacing w:line="256" w:lineRule="exact"/>
              <w:ind w:right="796"/>
              <w:jc w:val="right"/>
              <w:rPr>
                <w:sz w:val="24"/>
                <w:szCs w:val="24"/>
              </w:rPr>
            </w:pPr>
            <w:r>
              <w:rPr>
                <w:spacing w:val="-5"/>
                <w:sz w:val="24"/>
                <w:szCs w:val="24"/>
              </w:rPr>
              <w:t>148</w:t>
            </w:r>
          </w:p>
        </w:tc>
        <w:tc>
          <w:tcPr>
            <w:tcW w:w="2127" w:type="dxa"/>
          </w:tcPr>
          <w:p w:rsidR="000835F6" w:rsidRDefault="00E07F19">
            <w:pPr>
              <w:pStyle w:val="TableParagraph"/>
              <w:spacing w:line="256" w:lineRule="exact"/>
              <w:ind w:left="8"/>
              <w:jc w:val="center"/>
              <w:rPr>
                <w:sz w:val="24"/>
                <w:szCs w:val="24"/>
              </w:rPr>
            </w:pPr>
            <w:r>
              <w:rPr>
                <w:spacing w:val="-2"/>
                <w:sz w:val="24"/>
                <w:szCs w:val="24"/>
              </w:rPr>
              <w:t>98.66</w:t>
            </w:r>
          </w:p>
        </w:tc>
      </w:tr>
      <w:tr w:rsidR="000835F6">
        <w:trPr>
          <w:trHeight w:val="273"/>
        </w:trPr>
        <w:tc>
          <w:tcPr>
            <w:tcW w:w="994" w:type="dxa"/>
          </w:tcPr>
          <w:p w:rsidR="000835F6" w:rsidRDefault="00E07F19">
            <w:pPr>
              <w:pStyle w:val="TableParagraph"/>
              <w:spacing w:line="253" w:lineRule="exact"/>
              <w:ind w:right="415"/>
              <w:jc w:val="right"/>
              <w:rPr>
                <w:sz w:val="24"/>
                <w:szCs w:val="24"/>
              </w:rPr>
            </w:pPr>
            <w:r>
              <w:rPr>
                <w:spacing w:val="-10"/>
                <w:sz w:val="24"/>
                <w:szCs w:val="24"/>
              </w:rPr>
              <w:t>3</w:t>
            </w:r>
          </w:p>
        </w:tc>
        <w:tc>
          <w:tcPr>
            <w:tcW w:w="2269" w:type="dxa"/>
          </w:tcPr>
          <w:p w:rsidR="000835F6" w:rsidRDefault="00E07F19">
            <w:pPr>
              <w:pStyle w:val="TableParagraph"/>
              <w:spacing w:line="253" w:lineRule="exact"/>
              <w:ind w:left="112"/>
              <w:rPr>
                <w:sz w:val="24"/>
                <w:szCs w:val="24"/>
              </w:rPr>
            </w:pPr>
            <w:r>
              <w:rPr>
                <w:spacing w:val="-2"/>
                <w:sz w:val="24"/>
                <w:szCs w:val="24"/>
              </w:rPr>
              <w:t>Tablets</w:t>
            </w:r>
          </w:p>
        </w:tc>
        <w:tc>
          <w:tcPr>
            <w:tcW w:w="1988" w:type="dxa"/>
          </w:tcPr>
          <w:p w:rsidR="000835F6" w:rsidRDefault="00E07F19">
            <w:pPr>
              <w:pStyle w:val="TableParagraph"/>
              <w:spacing w:line="253" w:lineRule="exact"/>
              <w:ind w:left="11"/>
              <w:jc w:val="center"/>
              <w:rPr>
                <w:sz w:val="24"/>
                <w:szCs w:val="24"/>
              </w:rPr>
            </w:pPr>
            <w:r>
              <w:rPr>
                <w:spacing w:val="-5"/>
                <w:sz w:val="24"/>
                <w:szCs w:val="24"/>
              </w:rPr>
              <w:t>35</w:t>
            </w:r>
          </w:p>
        </w:tc>
        <w:tc>
          <w:tcPr>
            <w:tcW w:w="2127" w:type="dxa"/>
          </w:tcPr>
          <w:p w:rsidR="000835F6" w:rsidRDefault="00E07F19">
            <w:pPr>
              <w:pStyle w:val="TableParagraph"/>
              <w:spacing w:line="253" w:lineRule="exact"/>
              <w:ind w:left="8"/>
              <w:jc w:val="center"/>
              <w:rPr>
                <w:sz w:val="24"/>
                <w:szCs w:val="24"/>
              </w:rPr>
            </w:pPr>
            <w:r>
              <w:rPr>
                <w:spacing w:val="-2"/>
                <w:sz w:val="24"/>
                <w:szCs w:val="24"/>
              </w:rPr>
              <w:t>23.33</w:t>
            </w:r>
          </w:p>
        </w:tc>
      </w:tr>
      <w:tr w:rsidR="000835F6">
        <w:trPr>
          <w:trHeight w:val="275"/>
        </w:trPr>
        <w:tc>
          <w:tcPr>
            <w:tcW w:w="994" w:type="dxa"/>
          </w:tcPr>
          <w:p w:rsidR="000835F6" w:rsidRDefault="00E07F19">
            <w:pPr>
              <w:pStyle w:val="TableParagraph"/>
              <w:spacing w:line="256" w:lineRule="exact"/>
              <w:ind w:right="415"/>
              <w:jc w:val="right"/>
              <w:rPr>
                <w:sz w:val="24"/>
                <w:szCs w:val="24"/>
              </w:rPr>
            </w:pPr>
            <w:r>
              <w:rPr>
                <w:spacing w:val="-10"/>
                <w:sz w:val="24"/>
                <w:szCs w:val="24"/>
              </w:rPr>
              <w:t>4</w:t>
            </w:r>
          </w:p>
        </w:tc>
        <w:tc>
          <w:tcPr>
            <w:tcW w:w="2269" w:type="dxa"/>
          </w:tcPr>
          <w:p w:rsidR="000835F6" w:rsidRDefault="00E07F19">
            <w:pPr>
              <w:pStyle w:val="TableParagraph"/>
              <w:spacing w:line="256" w:lineRule="exact"/>
              <w:ind w:left="112"/>
              <w:rPr>
                <w:sz w:val="24"/>
                <w:szCs w:val="24"/>
              </w:rPr>
            </w:pPr>
            <w:r>
              <w:rPr>
                <w:sz w:val="24"/>
                <w:szCs w:val="24"/>
              </w:rPr>
              <w:t>Personal</w:t>
            </w:r>
            <w:r>
              <w:rPr>
                <w:spacing w:val="-5"/>
                <w:sz w:val="24"/>
                <w:szCs w:val="24"/>
              </w:rPr>
              <w:t xml:space="preserve"> </w:t>
            </w:r>
            <w:r>
              <w:rPr>
                <w:spacing w:val="-2"/>
                <w:sz w:val="24"/>
                <w:szCs w:val="24"/>
              </w:rPr>
              <w:t>computer</w:t>
            </w:r>
          </w:p>
        </w:tc>
        <w:tc>
          <w:tcPr>
            <w:tcW w:w="1988" w:type="dxa"/>
          </w:tcPr>
          <w:p w:rsidR="000835F6" w:rsidRDefault="00E07F19">
            <w:pPr>
              <w:pStyle w:val="TableParagraph"/>
              <w:spacing w:line="256" w:lineRule="exact"/>
              <w:ind w:left="11"/>
              <w:jc w:val="center"/>
              <w:rPr>
                <w:sz w:val="24"/>
                <w:szCs w:val="24"/>
              </w:rPr>
            </w:pPr>
            <w:r>
              <w:rPr>
                <w:spacing w:val="-5"/>
                <w:sz w:val="24"/>
                <w:szCs w:val="24"/>
              </w:rPr>
              <w:t>35</w:t>
            </w:r>
          </w:p>
        </w:tc>
        <w:tc>
          <w:tcPr>
            <w:tcW w:w="2127" w:type="dxa"/>
          </w:tcPr>
          <w:p w:rsidR="000835F6" w:rsidRDefault="00E07F19">
            <w:pPr>
              <w:pStyle w:val="TableParagraph"/>
              <w:spacing w:line="256" w:lineRule="exact"/>
              <w:ind w:left="8"/>
              <w:jc w:val="center"/>
              <w:rPr>
                <w:sz w:val="24"/>
                <w:szCs w:val="24"/>
              </w:rPr>
            </w:pPr>
            <w:r>
              <w:rPr>
                <w:spacing w:val="-2"/>
                <w:sz w:val="24"/>
                <w:szCs w:val="24"/>
              </w:rPr>
              <w:t>23.33</w:t>
            </w:r>
          </w:p>
        </w:tc>
      </w:tr>
    </w:tbl>
    <w:p w:rsidR="000835F6" w:rsidRDefault="00E07F19">
      <w:pPr>
        <w:pStyle w:val="GvdeMetni"/>
        <w:ind w:left="6082"/>
      </w:pPr>
      <w:r>
        <w:t>*Multiple</w:t>
      </w:r>
      <w:r>
        <w:rPr>
          <w:spacing w:val="-3"/>
        </w:rPr>
        <w:t xml:space="preserve"> </w:t>
      </w:r>
      <w:r>
        <w:rPr>
          <w:spacing w:val="-2"/>
        </w:rPr>
        <w:t>responses</w:t>
      </w:r>
    </w:p>
    <w:p w:rsidR="000835F6" w:rsidRDefault="000835F6">
      <w:pPr>
        <w:pStyle w:val="GvdeMetni"/>
        <w:spacing w:before="1"/>
      </w:pPr>
    </w:p>
    <w:p w:rsidR="000835F6" w:rsidRDefault="00E07F19">
      <w:pPr>
        <w:pStyle w:val="GvdeMetni"/>
        <w:spacing w:before="1" w:line="360" w:lineRule="auto"/>
        <w:ind w:left="140" w:right="1275" w:firstLine="720"/>
        <w:jc w:val="both"/>
      </w:pPr>
      <w:r>
        <w:t>It was observed from the Table 8. that large majority of the students possessed smartphone (98.66%), whereas 45.33 per cent of the students possessed the laptop, followed by</w:t>
      </w:r>
      <w:r>
        <w:rPr>
          <w:spacing w:val="-1"/>
        </w:rPr>
        <w:t xml:space="preserve"> </w:t>
      </w:r>
      <w:r>
        <w:t>equal proportion of 23.33 per cent possessed the tablet and personal computer. These findings clearly indicate that almost all the students possessed and</w:t>
      </w:r>
      <w:r>
        <w:rPr>
          <w:spacing w:val="40"/>
        </w:rPr>
        <w:t xml:space="preserve"> </w:t>
      </w:r>
      <w:r>
        <w:t xml:space="preserve">used smartphone, because of its easiness and having features of user friendly and economically affordable. So most of the students preferred smartphones. The findings were similar with </w:t>
      </w:r>
      <w:proofErr w:type="spellStart"/>
      <w:r>
        <w:t>Baticulon</w:t>
      </w:r>
      <w:proofErr w:type="spellEnd"/>
      <w:r>
        <w:t xml:space="preserve"> </w:t>
      </w:r>
      <w:r>
        <w:rPr>
          <w:i/>
        </w:rPr>
        <w:t>et.al</w:t>
      </w:r>
      <w:r>
        <w:t xml:space="preserve">. (2021) and </w:t>
      </w:r>
      <w:proofErr w:type="spellStart"/>
      <w:r>
        <w:t>Muthuprasad</w:t>
      </w:r>
      <w:proofErr w:type="spellEnd"/>
      <w:r>
        <w:t xml:space="preserve"> </w:t>
      </w:r>
      <w:r>
        <w:rPr>
          <w:i/>
        </w:rPr>
        <w:t>et.al</w:t>
      </w:r>
      <w:r>
        <w:t>. (2021)</w:t>
      </w:r>
    </w:p>
    <w:p w:rsidR="000835F6" w:rsidRDefault="000835F6">
      <w:pPr>
        <w:pStyle w:val="GvdeMetni"/>
        <w:spacing w:line="360" w:lineRule="auto"/>
        <w:jc w:val="both"/>
        <w:sectPr w:rsidR="000835F6">
          <w:headerReference w:type="even" r:id="rId16"/>
          <w:headerReference w:type="default" r:id="rId17"/>
          <w:footerReference w:type="default" r:id="rId18"/>
          <w:headerReference w:type="first" r:id="rId19"/>
          <w:pgSz w:w="11910" w:h="16840"/>
          <w:pgMar w:top="1100" w:right="991" w:bottom="1240" w:left="992" w:header="0" w:footer="1044" w:gutter="0"/>
          <w:cols w:space="720"/>
        </w:sectPr>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spacing w:before="214"/>
      </w:pPr>
    </w:p>
    <w:p w:rsidR="000835F6" w:rsidRDefault="00E07F19">
      <w:pPr>
        <w:ind w:left="2034"/>
        <w:jc w:val="center"/>
        <w:rPr>
          <w:b/>
          <w:sz w:val="24"/>
          <w:szCs w:val="24"/>
        </w:rPr>
      </w:pPr>
      <w:r>
        <w:rPr>
          <w:b/>
          <w:noProof/>
          <w:sz w:val="24"/>
          <w:szCs w:val="24"/>
        </w:rPr>
        <mc:AlternateContent>
          <mc:Choice Requires="wpg">
            <w:drawing>
              <wp:anchor distT="0" distB="0" distL="0" distR="0" simplePos="0" relativeHeight="251663360" behindDoc="0" locked="0" layoutInCell="1" allowOverlap="1">
                <wp:simplePos x="0" y="0"/>
                <wp:positionH relativeFrom="page">
                  <wp:posOffset>2220595</wp:posOffset>
                </wp:positionH>
                <wp:positionV relativeFrom="paragraph">
                  <wp:posOffset>-2759075</wp:posOffset>
                </wp:positionV>
                <wp:extent cx="4286250" cy="2590800"/>
                <wp:effectExtent l="0" t="0" r="0" b="0"/>
                <wp:wrapNone/>
                <wp:docPr id="473" name="Group 473"/>
                <wp:cNvGraphicFramePr/>
                <a:graphic xmlns:a="http://schemas.openxmlformats.org/drawingml/2006/main">
                  <a:graphicData uri="http://schemas.microsoft.com/office/word/2010/wordprocessingGroup">
                    <wpg:wgp>
                      <wpg:cNvGrpSpPr/>
                      <wpg:grpSpPr>
                        <a:xfrm>
                          <a:off x="0" y="0"/>
                          <a:ext cx="4286250" cy="2590800"/>
                          <a:chOff x="0" y="0"/>
                          <a:chExt cx="4286250" cy="2590800"/>
                        </a:xfrm>
                      </wpg:grpSpPr>
                      <pic:pic xmlns:pic="http://schemas.openxmlformats.org/drawingml/2006/picture">
                        <pic:nvPicPr>
                          <pic:cNvPr id="474" name="Image 474"/>
                          <pic:cNvPicPr/>
                        </pic:nvPicPr>
                        <pic:blipFill>
                          <a:blip r:embed="rId20" cstate="print"/>
                          <a:stretch>
                            <a:fillRect/>
                          </a:stretch>
                        </pic:blipFill>
                        <pic:spPr>
                          <a:xfrm>
                            <a:off x="738668" y="252412"/>
                            <a:ext cx="2036137" cy="1929383"/>
                          </a:xfrm>
                          <a:prstGeom prst="rect">
                            <a:avLst/>
                          </a:prstGeom>
                        </pic:spPr>
                      </pic:pic>
                      <wps:wsp>
                        <wps:cNvPr id="475" name="Graphic 475"/>
                        <wps:cNvSpPr/>
                        <wps:spPr>
                          <a:xfrm>
                            <a:off x="698182" y="280606"/>
                            <a:ext cx="46355" cy="1889760"/>
                          </a:xfrm>
                          <a:custGeom>
                            <a:avLst/>
                            <a:gdLst/>
                            <a:ahLst/>
                            <a:cxnLst/>
                            <a:rect l="l" t="t" r="r" b="b"/>
                            <a:pathLst>
                              <a:path w="46355" h="1889760">
                                <a:moveTo>
                                  <a:pt x="45974" y="1889759"/>
                                </a:moveTo>
                                <a:lnTo>
                                  <a:pt x="0" y="1889759"/>
                                </a:lnTo>
                              </a:path>
                              <a:path w="46355" h="1889760">
                                <a:moveTo>
                                  <a:pt x="45974" y="1511807"/>
                                </a:moveTo>
                                <a:lnTo>
                                  <a:pt x="0" y="1511807"/>
                                </a:lnTo>
                              </a:path>
                              <a:path w="46355" h="1889760">
                                <a:moveTo>
                                  <a:pt x="45974" y="1133855"/>
                                </a:moveTo>
                                <a:lnTo>
                                  <a:pt x="0" y="1133855"/>
                                </a:lnTo>
                              </a:path>
                              <a:path w="46355" h="1889760">
                                <a:moveTo>
                                  <a:pt x="45974" y="755903"/>
                                </a:moveTo>
                                <a:lnTo>
                                  <a:pt x="0" y="755903"/>
                                </a:lnTo>
                              </a:path>
                              <a:path w="46355" h="1889760">
                                <a:moveTo>
                                  <a:pt x="45974" y="377951"/>
                                </a:moveTo>
                                <a:lnTo>
                                  <a:pt x="0" y="377951"/>
                                </a:lnTo>
                              </a:path>
                              <a:path w="46355" h="1889760">
                                <a:moveTo>
                                  <a:pt x="45974" y="0"/>
                                </a:moveTo>
                                <a:lnTo>
                                  <a:pt x="0" y="0"/>
                                </a:lnTo>
                              </a:path>
                            </a:pathLst>
                          </a:custGeom>
                          <a:ln w="9525">
                            <a:solidFill>
                              <a:srgbClr val="858585"/>
                            </a:solidFill>
                            <a:prstDash val="solid"/>
                          </a:ln>
                        </wps:spPr>
                        <wps:bodyPr wrap="square" lIns="0" tIns="0" rIns="0" bIns="0" rtlCol="0">
                          <a:noAutofit/>
                        </wps:bodyPr>
                      </wps:wsp>
                      <wps:wsp>
                        <wps:cNvPr id="476" name="Graphic 476"/>
                        <wps:cNvSpPr/>
                        <wps:spPr>
                          <a:xfrm>
                            <a:off x="3009709" y="916611"/>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F81BC"/>
                          </a:solidFill>
                        </wps:spPr>
                        <wps:bodyPr wrap="square" lIns="0" tIns="0" rIns="0" bIns="0" rtlCol="0">
                          <a:noAutofit/>
                        </wps:bodyPr>
                      </wps:wsp>
                      <wps:wsp>
                        <wps:cNvPr id="477" name="Graphic 477"/>
                        <wps:cNvSpPr/>
                        <wps:spPr>
                          <a:xfrm>
                            <a:off x="3009709" y="1145973"/>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C0504D"/>
                          </a:solidFill>
                        </wps:spPr>
                        <wps:bodyPr wrap="square" lIns="0" tIns="0" rIns="0" bIns="0" rtlCol="0">
                          <a:noAutofit/>
                        </wps:bodyPr>
                      </wps:wsp>
                      <wps:wsp>
                        <wps:cNvPr id="478" name="Graphic 478"/>
                        <wps:cNvSpPr/>
                        <wps:spPr>
                          <a:xfrm>
                            <a:off x="3009709" y="1375208"/>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9BBA58"/>
                          </a:solidFill>
                        </wps:spPr>
                        <wps:bodyPr wrap="square" lIns="0" tIns="0" rIns="0" bIns="0" rtlCol="0">
                          <a:noAutofit/>
                        </wps:bodyPr>
                      </wps:wsp>
                      <wps:wsp>
                        <wps:cNvPr id="479" name="Graphic 479"/>
                        <wps:cNvSpPr/>
                        <wps:spPr>
                          <a:xfrm>
                            <a:off x="3009709" y="1604570"/>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8063A1"/>
                          </a:solidFill>
                        </wps:spPr>
                        <wps:bodyPr wrap="square" lIns="0" tIns="0" rIns="0" bIns="0" rtlCol="0">
                          <a:noAutofit/>
                        </wps:bodyPr>
                      </wps:wsp>
                      <wps:wsp>
                        <wps:cNvPr id="480" name="Graphic 480"/>
                        <wps:cNvSpPr/>
                        <wps:spPr>
                          <a:xfrm>
                            <a:off x="4762" y="4762"/>
                            <a:ext cx="4276725" cy="2581275"/>
                          </a:xfrm>
                          <a:custGeom>
                            <a:avLst/>
                            <a:gdLst/>
                            <a:ahLst/>
                            <a:cxnLst/>
                            <a:rect l="l" t="t" r="r" b="b"/>
                            <a:pathLst>
                              <a:path w="4276725" h="2581275">
                                <a:moveTo>
                                  <a:pt x="0" y="2581275"/>
                                </a:moveTo>
                                <a:lnTo>
                                  <a:pt x="4276725" y="2581275"/>
                                </a:lnTo>
                                <a:lnTo>
                                  <a:pt x="4276725" y="0"/>
                                </a:lnTo>
                                <a:lnTo>
                                  <a:pt x="0" y="0"/>
                                </a:lnTo>
                                <a:lnTo>
                                  <a:pt x="0" y="2581275"/>
                                </a:lnTo>
                                <a:close/>
                              </a:path>
                            </a:pathLst>
                          </a:custGeom>
                          <a:ln w="9525">
                            <a:solidFill>
                              <a:srgbClr val="858585"/>
                            </a:solidFill>
                            <a:prstDash val="solid"/>
                          </a:ln>
                        </wps:spPr>
                        <wps:bodyPr wrap="square" lIns="0" tIns="0" rIns="0" bIns="0" rtlCol="0">
                          <a:noAutofit/>
                        </wps:bodyPr>
                      </wps:wsp>
                      <wps:wsp>
                        <wps:cNvPr id="481" name="Textbox 481"/>
                        <wps:cNvSpPr txBox="1"/>
                        <wps:spPr>
                          <a:xfrm>
                            <a:off x="386016" y="195329"/>
                            <a:ext cx="241300" cy="169545"/>
                          </a:xfrm>
                          <a:prstGeom prst="rect">
                            <a:avLst/>
                          </a:prstGeom>
                        </wps:spPr>
                        <wps:txbx>
                          <w:txbxContent>
                            <w:p w:rsidR="000835F6" w:rsidRDefault="00E07F19">
                              <w:pPr>
                                <w:spacing w:line="266" w:lineRule="exact"/>
                                <w:rPr>
                                  <w:sz w:val="24"/>
                                </w:rPr>
                              </w:pPr>
                              <w:r>
                                <w:rPr>
                                  <w:spacing w:val="-5"/>
                                  <w:sz w:val="24"/>
                                </w:rPr>
                                <w:t>100</w:t>
                              </w:r>
                            </w:p>
                          </w:txbxContent>
                        </wps:txbx>
                        <wps:bodyPr wrap="square" lIns="0" tIns="0" rIns="0" bIns="0" rtlCol="0">
                          <a:noAutofit/>
                        </wps:bodyPr>
                      </wps:wsp>
                      <wps:wsp>
                        <wps:cNvPr id="482" name="Textbox 482"/>
                        <wps:cNvSpPr txBox="1"/>
                        <wps:spPr>
                          <a:xfrm>
                            <a:off x="1343469" y="77404"/>
                            <a:ext cx="314960" cy="148590"/>
                          </a:xfrm>
                          <a:prstGeom prst="rect">
                            <a:avLst/>
                          </a:prstGeom>
                        </wps:spPr>
                        <wps:txbx>
                          <w:txbxContent>
                            <w:p w:rsidR="000835F6" w:rsidRDefault="00E07F19">
                              <w:pPr>
                                <w:spacing w:line="234" w:lineRule="exact"/>
                                <w:rPr>
                                  <w:sz w:val="21"/>
                                </w:rPr>
                              </w:pPr>
                              <w:r>
                                <w:rPr>
                                  <w:spacing w:val="-2"/>
                                  <w:sz w:val="21"/>
                                </w:rPr>
                                <w:t>98.66</w:t>
                              </w:r>
                            </w:p>
                          </w:txbxContent>
                        </wps:txbx>
                        <wps:bodyPr wrap="square" lIns="0" tIns="0" rIns="0" bIns="0" rtlCol="0">
                          <a:noAutofit/>
                        </wps:bodyPr>
                      </wps:wsp>
                      <wps:wsp>
                        <wps:cNvPr id="483" name="Textbox 483"/>
                        <wps:cNvSpPr txBox="1"/>
                        <wps:spPr>
                          <a:xfrm>
                            <a:off x="462216" y="573806"/>
                            <a:ext cx="165100" cy="547370"/>
                          </a:xfrm>
                          <a:prstGeom prst="rect">
                            <a:avLst/>
                          </a:prstGeom>
                        </wps:spPr>
                        <wps:txbx>
                          <w:txbxContent>
                            <w:p w:rsidR="000835F6" w:rsidRDefault="00E07F19">
                              <w:pPr>
                                <w:spacing w:line="266" w:lineRule="exact"/>
                                <w:rPr>
                                  <w:sz w:val="24"/>
                                </w:rPr>
                              </w:pPr>
                              <w:r>
                                <w:rPr>
                                  <w:spacing w:val="-5"/>
                                  <w:sz w:val="24"/>
                                </w:rPr>
                                <w:t>80</w:t>
                              </w:r>
                            </w:p>
                            <w:p w:rsidR="000835F6" w:rsidRDefault="000835F6">
                              <w:pPr>
                                <w:spacing w:before="43"/>
                                <w:rPr>
                                  <w:sz w:val="24"/>
                                </w:rPr>
                              </w:pPr>
                            </w:p>
                            <w:p w:rsidR="000835F6" w:rsidRDefault="00E07F19">
                              <w:pPr>
                                <w:rPr>
                                  <w:sz w:val="24"/>
                                </w:rPr>
                              </w:pPr>
                              <w:r>
                                <w:rPr>
                                  <w:spacing w:val="-5"/>
                                  <w:sz w:val="24"/>
                                </w:rPr>
                                <w:t>60</w:t>
                              </w:r>
                            </w:p>
                          </w:txbxContent>
                        </wps:txbx>
                        <wps:bodyPr wrap="square" lIns="0" tIns="0" rIns="0" bIns="0" rtlCol="0">
                          <a:noAutofit/>
                        </wps:bodyPr>
                      </wps:wsp>
                      <wps:wsp>
                        <wps:cNvPr id="484" name="Textbox 484"/>
                        <wps:cNvSpPr txBox="1"/>
                        <wps:spPr>
                          <a:xfrm>
                            <a:off x="863663" y="1123249"/>
                            <a:ext cx="314960" cy="148590"/>
                          </a:xfrm>
                          <a:prstGeom prst="rect">
                            <a:avLst/>
                          </a:prstGeom>
                        </wps:spPr>
                        <wps:txbx>
                          <w:txbxContent>
                            <w:p w:rsidR="000835F6" w:rsidRDefault="00E07F19">
                              <w:pPr>
                                <w:spacing w:line="234" w:lineRule="exact"/>
                                <w:rPr>
                                  <w:sz w:val="21"/>
                                </w:rPr>
                              </w:pPr>
                              <w:r>
                                <w:rPr>
                                  <w:spacing w:val="-2"/>
                                  <w:sz w:val="21"/>
                                </w:rPr>
                                <w:t>43.33</w:t>
                              </w:r>
                            </w:p>
                          </w:txbxContent>
                        </wps:txbx>
                        <wps:bodyPr wrap="square" lIns="0" tIns="0" rIns="0" bIns="0" rtlCol="0">
                          <a:noAutofit/>
                        </wps:bodyPr>
                      </wps:wsp>
                      <wps:wsp>
                        <wps:cNvPr id="485" name="Textbox 485"/>
                        <wps:cNvSpPr txBox="1"/>
                        <wps:spPr>
                          <a:xfrm>
                            <a:off x="462216" y="1329964"/>
                            <a:ext cx="165100" cy="168910"/>
                          </a:xfrm>
                          <a:prstGeom prst="rect">
                            <a:avLst/>
                          </a:prstGeom>
                        </wps:spPr>
                        <wps:txbx>
                          <w:txbxContent>
                            <w:p w:rsidR="000835F6" w:rsidRDefault="00E07F19">
                              <w:pPr>
                                <w:spacing w:line="266" w:lineRule="exact"/>
                                <w:rPr>
                                  <w:sz w:val="24"/>
                                </w:rPr>
                              </w:pPr>
                              <w:r>
                                <w:rPr>
                                  <w:spacing w:val="-5"/>
                                  <w:sz w:val="24"/>
                                </w:rPr>
                                <w:t>40</w:t>
                              </w:r>
                            </w:p>
                          </w:txbxContent>
                        </wps:txbx>
                        <wps:bodyPr wrap="square" lIns="0" tIns="0" rIns="0" bIns="0" rtlCol="0">
                          <a:noAutofit/>
                        </wps:bodyPr>
                      </wps:wsp>
                      <wps:wsp>
                        <wps:cNvPr id="486" name="Textbox 486"/>
                        <wps:cNvSpPr txBox="1"/>
                        <wps:spPr>
                          <a:xfrm>
                            <a:off x="1823529" y="1501455"/>
                            <a:ext cx="794385" cy="148590"/>
                          </a:xfrm>
                          <a:prstGeom prst="rect">
                            <a:avLst/>
                          </a:prstGeom>
                        </wps:spPr>
                        <wps:txbx>
                          <w:txbxContent>
                            <w:p w:rsidR="000835F6" w:rsidRDefault="00E07F19">
                              <w:pPr>
                                <w:tabs>
                                  <w:tab w:val="left" w:pos="755"/>
                                </w:tabs>
                                <w:spacing w:line="234" w:lineRule="exact"/>
                                <w:rPr>
                                  <w:sz w:val="21"/>
                                </w:rPr>
                              </w:pPr>
                              <w:r>
                                <w:rPr>
                                  <w:spacing w:val="-2"/>
                                  <w:sz w:val="21"/>
                                </w:rPr>
                                <w:t>23.33</w:t>
                              </w:r>
                              <w:r>
                                <w:rPr>
                                  <w:sz w:val="21"/>
                                </w:rPr>
                                <w:tab/>
                              </w:r>
                              <w:r>
                                <w:rPr>
                                  <w:spacing w:val="-2"/>
                                  <w:sz w:val="21"/>
                                </w:rPr>
                                <w:t>23.33</w:t>
                              </w:r>
                            </w:p>
                          </w:txbxContent>
                        </wps:txbx>
                        <wps:bodyPr wrap="square" lIns="0" tIns="0" rIns="0" bIns="0" rtlCol="0">
                          <a:noAutofit/>
                        </wps:bodyPr>
                      </wps:wsp>
                      <wps:wsp>
                        <wps:cNvPr id="487" name="Textbox 487"/>
                        <wps:cNvSpPr txBox="1"/>
                        <wps:spPr>
                          <a:xfrm>
                            <a:off x="3110293" y="870548"/>
                            <a:ext cx="1056005" cy="843280"/>
                          </a:xfrm>
                          <a:prstGeom prst="rect">
                            <a:avLst/>
                          </a:prstGeom>
                        </wps:spPr>
                        <wps:txbx>
                          <w:txbxContent>
                            <w:p w:rsidR="000835F6" w:rsidRDefault="00E07F19">
                              <w:pPr>
                                <w:spacing w:line="343" w:lineRule="auto"/>
                                <w:ind w:right="28"/>
                              </w:pPr>
                              <w:r>
                                <w:rPr>
                                  <w:spacing w:val="-2"/>
                                </w:rPr>
                                <w:t>Laptop Smartphone Tablets</w:t>
                              </w:r>
                            </w:p>
                            <w:p w:rsidR="000835F6" w:rsidRDefault="00E07F19">
                              <w:pPr>
                                <w:spacing w:line="251" w:lineRule="exact"/>
                              </w:pPr>
                              <w:r>
                                <w:t>Personal</w:t>
                              </w:r>
                              <w:r>
                                <w:rPr>
                                  <w:spacing w:val="-5"/>
                                </w:rPr>
                                <w:t xml:space="preserve"> </w:t>
                              </w:r>
                              <w:r>
                                <w:rPr>
                                  <w:spacing w:val="-2"/>
                                </w:rPr>
                                <w:t>computer</w:t>
                              </w:r>
                            </w:p>
                          </w:txbxContent>
                        </wps:txbx>
                        <wps:bodyPr wrap="square" lIns="0" tIns="0" rIns="0" bIns="0" rtlCol="0">
                          <a:noAutofit/>
                        </wps:bodyPr>
                      </wps:wsp>
                      <wps:wsp>
                        <wps:cNvPr id="488" name="Textbox 488"/>
                        <wps:cNvSpPr txBox="1"/>
                        <wps:spPr>
                          <a:xfrm>
                            <a:off x="462216" y="1707916"/>
                            <a:ext cx="165100" cy="547370"/>
                          </a:xfrm>
                          <a:prstGeom prst="rect">
                            <a:avLst/>
                          </a:prstGeom>
                        </wps:spPr>
                        <wps:txbx>
                          <w:txbxContent>
                            <w:p w:rsidR="000835F6" w:rsidRDefault="00E07F19">
                              <w:pPr>
                                <w:spacing w:line="266" w:lineRule="exact"/>
                                <w:rPr>
                                  <w:sz w:val="24"/>
                                </w:rPr>
                              </w:pPr>
                              <w:r>
                                <w:rPr>
                                  <w:spacing w:val="-5"/>
                                  <w:sz w:val="24"/>
                                </w:rPr>
                                <w:t>20</w:t>
                              </w:r>
                            </w:p>
                            <w:p w:rsidR="000835F6" w:rsidRDefault="000835F6">
                              <w:pPr>
                                <w:spacing w:before="43"/>
                                <w:rPr>
                                  <w:sz w:val="24"/>
                                </w:rPr>
                              </w:pPr>
                            </w:p>
                            <w:p w:rsidR="000835F6" w:rsidRDefault="00E07F19">
                              <w:pPr>
                                <w:spacing w:before="1"/>
                                <w:ind w:left="120"/>
                                <w:rPr>
                                  <w:sz w:val="24"/>
                                </w:rPr>
                              </w:pPr>
                              <w:r>
                                <w:rPr>
                                  <w:spacing w:val="-10"/>
                                  <w:sz w:val="24"/>
                                </w:rPr>
                                <w:t>0</w:t>
                              </w:r>
                            </w:p>
                          </w:txbxContent>
                        </wps:txbx>
                        <wps:bodyPr wrap="square" lIns="0" tIns="0" rIns="0" bIns="0" rtlCol="0">
                          <a:noAutofit/>
                        </wps:bodyPr>
                      </wps:wsp>
                      <wps:wsp>
                        <wps:cNvPr id="489" name="Textbox 489"/>
                        <wps:cNvSpPr txBox="1"/>
                        <wps:spPr>
                          <a:xfrm>
                            <a:off x="1659445" y="2348574"/>
                            <a:ext cx="464820" cy="155575"/>
                          </a:xfrm>
                          <a:prstGeom prst="rect">
                            <a:avLst/>
                          </a:prstGeom>
                        </wps:spPr>
                        <wps:txbx>
                          <w:txbxContent>
                            <w:p w:rsidR="000835F6" w:rsidRDefault="00E07F19">
                              <w:pPr>
                                <w:spacing w:line="244" w:lineRule="exact"/>
                                <w:rPr>
                                  <w:b/>
                                </w:rPr>
                              </w:pPr>
                              <w:r>
                                <w:rPr>
                                  <w:b/>
                                  <w:spacing w:val="-2"/>
                                </w:rPr>
                                <w:t>Devices</w:t>
                              </w:r>
                            </w:p>
                          </w:txbxContent>
                        </wps:txbx>
                        <wps:bodyPr wrap="square" lIns="0" tIns="0" rIns="0" bIns="0" rtlCol="0">
                          <a:noAutofit/>
                        </wps:bodyPr>
                      </wps:wsp>
                    </wpg:wgp>
                  </a:graphicData>
                </a:graphic>
              </wp:anchor>
            </w:drawing>
          </mc:Choice>
          <mc:Fallback>
            <w:pict>
              <v:group id="Group 473" o:spid="_x0000_s1079" style="position:absolute;left:0;text-align:left;margin-left:174.85pt;margin-top:-217.25pt;width:337.5pt;height:204pt;z-index:251663360;mso-wrap-distance-left:0;mso-wrap-distance-right:0;mso-position-horizontal-relative:page" coordsize="42862,25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">
                <v:shape id="Image 474" o:spid="_x0000_s1080" type="#_x0000_t75" style="position:absolute;left:7386;top:2524;width:20362;height:19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Hf9jDAAAA3AAAAA8AAABkcnMvZG93bnJldi54bWxEj19rwjAUxd8Hfodwhb1pqpNOqlFU2BB8&#10;Uafvl+baFJub0kTb7dMbQdjj4fz5cebLzlbiTo0vHSsYDRMQxLnTJRcKTj9fgykIH5A1Vo5JwS95&#10;WC56b3PMtGv5QPdjKEQcYZ+hAhNCnUnpc0MW/dDVxNG7uMZiiLIppG6wjeO2kuMkSaXFkiPBYE0b&#10;Q/n1eLMRYs9ynZh2133sbfWX7trv9LxS6r3frWYgAnXhP/xqb7WCyecEnmfiEZC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Ud/2MMAAADcAAAADwAAAAAAAAAAAAAAAACf&#10;AgAAZHJzL2Rvd25yZXYueG1sUEsFBgAAAAAEAAQA9wAAAI8DAAAAAA==&#10;">
                  <v:imagedata r:id="rId21" o:title=""/>
                </v:shape>
                <v:shape id="Graphic 475" o:spid="_x0000_s1081" style="position:absolute;left:6981;top:2806;width:464;height:18897;visibility:visible;mso-wrap-style:square;v-text-anchor:top" coordsize="46355,1889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WcYA&#10;AADcAAAADwAAAGRycy9kb3ducmV2LnhtbESPQWvCQBSE70L/w/IKvdVN06gluooEWgRB2thDj6/Z&#10;ZxLMvg3ZNUn/vSsUPA4z8w2z2oymET11rras4GUagSAurK65VPB9fH9+A+E8ssbGMin4Iweb9cNk&#10;ham2A39Rn/tSBAi7FBVU3replK6oyKCb2pY4eCfbGfRBdqXUHQ4BbhoZR9FcGqw5LFTYUlZRcc4v&#10;RsHHXv46+bN/3W3jIsmO5eUzOR2Uenoct0sQnkZ/D/+3d1pBspjB7Uw4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RWcYAAADcAAAADwAAAAAAAAAAAAAAAACYAgAAZHJz&#10;L2Rvd25yZXYueG1sUEsFBgAAAAAEAAQA9QAAAIsDAAAAAA==&#10;" path="m45974,1889759r-45974,em45974,1511807r-45974,em45974,1133855r-45974,em45974,755903l,755903em45974,377951l,377951em45974,l,e" filled="f" strokecolor="#858585">
                  <v:path arrowok="t"/>
                </v:shape>
                <v:shape id="Graphic 476" o:spid="_x0000_s1082" style="position:absolute;left:30097;top:9166;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97MUA&#10;AADcAAAADwAAAGRycy9kb3ducmV2LnhtbESPQWvCQBSE7wX/w/KE3urGIlaiq4gYacmpUQRvj+wz&#10;iWbfbrNbTf99t1DwOMzMN8xi1ZtW3KjzjWUF41ECgri0uuFKwWGfvcxA+ICssbVMCn7Iw2o5eFpg&#10;qu2dP+lWhEpECPsUFdQhuFRKX9Zk0I+sI47e2XYGQ5RdJXWH9wg3rXxNkqk02HBcqNHRpqbyWnwb&#10;BTmNC59vT5fd1R3zQ/mRua+QKfU87NdzEIH68Aj/t9+1gsnb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L3sxQAAANwAAAAPAAAAAAAAAAAAAAAAAJgCAABkcnMv&#10;ZG93bnJldi54bWxQSwUGAAAAAAQABAD1AAAAigMAAAAA&#10;" path="m69608,l,,,69607r69608,l69608,xe" fillcolor="#4f81bc" stroked="f">
                  <v:path arrowok="t"/>
                </v:shape>
                <v:shape id="Graphic 477" o:spid="_x0000_s1083" style="position:absolute;left:30097;top:11459;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EPMYA&#10;AADcAAAADwAAAGRycy9kb3ducmV2LnhtbESP3WrCQBSE7wu+w3IK3hTdxPpHdBURCr2IlEYf4Jg9&#10;ZkOzZ0N21bRP3xUKvRxm5htmve1tI27U+dqxgnScgCAuna65UnA6vo2WIHxA1tg4JgXf5GG7GTyt&#10;MdPuzp90K0IlIoR9hgpMCG0mpS8NWfRj1xJH7+I6iyHKrpK6w3uE20ZOkmQuLdYcFwy2tDdUfhVX&#10;q+CQp7O2OPPPPp+/TtNr/qI/DCk1fO53KxCB+vAf/mu/awXTxQIe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qEPMYAAADcAAAADwAAAAAAAAAAAAAAAACYAgAAZHJz&#10;L2Rvd25yZXYueG1sUEsFBgAAAAAEAAQA9QAAAIsDAAAAAA==&#10;" path="m69608,l,,,69607r69608,l69608,xe" fillcolor="#c0504d" stroked="f">
                  <v:path arrowok="t"/>
                </v:shape>
                <v:shape id="Graphic 478" o:spid="_x0000_s1084" style="position:absolute;left:30097;top:13752;width:698;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f2wMEA&#10;AADcAAAADwAAAGRycy9kb3ducmV2LnhtbERPTWvCQBC9F/wPywi9iNkYSg3RNYgg9FKotuh1yI5J&#10;MDsbs2sS/333IHh8vO91PppG9NS52rKCRRSDIC6srrlU8Pe7n6cgnEfW2FgmBQ9ykG8mb2vMtB34&#10;QP3RlyKEsMtQQeV9m0npiooMusi2xIG72M6gD7Arpe5wCOGmkUkcf0qDNYeGClvaVVRcj3ejYMaz&#10;w60ZbGLPqU++x+WDfk61Uu/TcbsC4Wn0L/HT/aUVfCzD2nAmHA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39sDBAAAA3AAAAA8AAAAAAAAAAAAAAAAAmAIAAGRycy9kb3du&#10;cmV2LnhtbFBLBQYAAAAABAAEAPUAAACGAwAAAAA=&#10;" path="m69608,l,,,69607r69608,l69608,xe" fillcolor="#9bba58" stroked="f">
                  <v:path arrowok="t"/>
                </v:shape>
                <v:shape id="Graphic 479" o:spid="_x0000_s1085" style="position:absolute;left:30097;top:16045;width:698;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wJJ8YA&#10;AADcAAAADwAAAGRycy9kb3ducmV2LnhtbESPW2sCMRSE3wv9D+EUfKtZxUu73ShFUKz2pbbQ18Pm&#10;7AU3J2sS1+2/N4LQx2FmvmGyZW8a0ZHztWUFo2ECgji3uuZSwc/3+vkFhA/IGhvLpOCPPCwXjw8Z&#10;ptpe+Iu6QyhFhLBPUUEVQptK6fOKDPqhbYmjV1hnMETpSqkdXiLcNHKcJDNpsOa4UGFLq4ry4+Fs&#10;FBx3XKyn7a6Z7zsXTr8fm89RslFq8NS/v4EI1If/8L291Qom81e4nY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wJJ8YAAADcAAAADwAAAAAAAAAAAAAAAACYAgAAZHJz&#10;L2Rvd25yZXYueG1sUEsFBgAAAAAEAAQA9QAAAIsDAAAAAA==&#10;" path="m69608,l,,,69607r69608,l69608,xe" fillcolor="#8063a1" stroked="f">
                  <v:path arrowok="t"/>
                </v:shape>
                <v:shape id="Graphic 480" o:spid="_x0000_s1086" style="position:absolute;left:47;top:47;width:42767;height:25813;visibility:visible;mso-wrap-style:square;v-text-anchor:top" coordsize="4276725,258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brMIA&#10;AADcAAAADwAAAGRycy9kb3ducmV2LnhtbERPTYvCMBC9C/sfwix403RXXbQ2iiwKetKtHjwOzWxb&#10;2kxKE7X6681B8Ph438myM7W4UutKywq+hhEI4szqknMFp+NmMAXhPLLG2jIpuJOD5eKjl2Cs7Y3/&#10;6Jr6XIQQdjEqKLxvYildVpBBN7QNceD+bWvQB9jmUrd4C+Gmlt9R9CMNlhwaCmzot6CsSi9GwVnf&#10;H+7QjXfZajap183E7qvRWan+Z7eag/DU+bf45d5qBeNpmB/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5uswgAAANwAAAAPAAAAAAAAAAAAAAAAAJgCAABkcnMvZG93&#10;bnJldi54bWxQSwUGAAAAAAQABAD1AAAAhwMAAAAA&#10;" path="m,2581275r4276725,l4276725,,,,,2581275xe" filled="f" strokecolor="#858585">
                  <v:path arrowok="t"/>
                </v:shape>
                <v:shape id="Textbox 481" o:spid="_x0000_s1087" type="#_x0000_t202" style="position:absolute;left:3860;top:1953;width:241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UqsUA&#10;AADcAAAADwAAAGRycy9kb3ducmV2LnhtbESPQWvCQBSE74X+h+UVems2FhF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1SqxQAAANwAAAAPAAAAAAAAAAAAAAAAAJgCAABkcnMv&#10;ZG93bnJldi54bWxQSwUGAAAAAAQABAD1AAAAigMAAAAA&#10;" filled="f" stroked="f">
                  <v:textbox inset="0,0,0,0">
                    <w:txbxContent>
                      <w:p w:rsidR="000835F6" w:rsidRDefault="00E07F19">
                        <w:pPr>
                          <w:spacing w:line="266" w:lineRule="exact"/>
                          <w:rPr>
                            <w:sz w:val="24"/>
                          </w:rPr>
                        </w:pPr>
                        <w:r>
                          <w:rPr>
                            <w:spacing w:val="-5"/>
                            <w:sz w:val="24"/>
                          </w:rPr>
                          <w:t>100</w:t>
                        </w:r>
                      </w:p>
                    </w:txbxContent>
                  </v:textbox>
                </v:shape>
                <v:shape id="Textbox 482" o:spid="_x0000_s1088" type="#_x0000_t202" style="position:absolute;left:13434;top:774;width:3150;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3cQA&#10;AADcAAAADwAAAGRycy9kb3ducmV2LnhtbESPQWvCQBSE74L/YXkFb7qpiN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9yt3EAAAA3AAAAA8AAAAAAAAAAAAAAAAAmAIAAGRycy9k&#10;b3ducmV2LnhtbFBLBQYAAAAABAAEAPUAAACJAwAAAAA=&#10;" filled="f" stroked="f">
                  <v:textbox inset="0,0,0,0">
                    <w:txbxContent>
                      <w:p w:rsidR="000835F6" w:rsidRDefault="00E07F19">
                        <w:pPr>
                          <w:spacing w:line="234" w:lineRule="exact"/>
                          <w:rPr>
                            <w:sz w:val="21"/>
                          </w:rPr>
                        </w:pPr>
                        <w:r>
                          <w:rPr>
                            <w:spacing w:val="-2"/>
                            <w:sz w:val="21"/>
                          </w:rPr>
                          <w:t>98.66</w:t>
                        </w:r>
                      </w:p>
                    </w:txbxContent>
                  </v:textbox>
                </v:shape>
                <v:shape id="Textbox 483" o:spid="_x0000_s1089" type="#_x0000_t202" style="position:absolute;left:4622;top:5738;width:1651;height:5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vRsUA&#10;AADcAAAADwAAAGRycy9kb3ducmV2LnhtbESPQWvCQBSE7wX/w/IEb3WjL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W9GxQAAANwAAAAPAAAAAAAAAAAAAAAAAJgCAABkcnMv&#10;ZG93bnJldi54bWxQSwUGAAAAAAQABAD1AAAAigMAAAAA&#10;" filled="f" stroked="f">
                  <v:textbox inset="0,0,0,0">
                    <w:txbxContent>
                      <w:p w:rsidR="000835F6" w:rsidRDefault="00E07F19">
                        <w:pPr>
                          <w:spacing w:line="266" w:lineRule="exact"/>
                          <w:rPr>
                            <w:sz w:val="24"/>
                          </w:rPr>
                        </w:pPr>
                        <w:r>
                          <w:rPr>
                            <w:spacing w:val="-5"/>
                            <w:sz w:val="24"/>
                          </w:rPr>
                          <w:t>80</w:t>
                        </w:r>
                      </w:p>
                      <w:p w:rsidR="000835F6" w:rsidRDefault="000835F6">
                        <w:pPr>
                          <w:spacing w:before="43"/>
                          <w:rPr>
                            <w:sz w:val="24"/>
                          </w:rPr>
                        </w:pPr>
                      </w:p>
                      <w:p w:rsidR="000835F6" w:rsidRDefault="00E07F19">
                        <w:pPr>
                          <w:rPr>
                            <w:sz w:val="24"/>
                          </w:rPr>
                        </w:pPr>
                        <w:r>
                          <w:rPr>
                            <w:spacing w:val="-5"/>
                            <w:sz w:val="24"/>
                          </w:rPr>
                          <w:t>60</w:t>
                        </w:r>
                      </w:p>
                    </w:txbxContent>
                  </v:textbox>
                </v:shape>
                <v:shape id="Textbox 484" o:spid="_x0000_s1090" type="#_x0000_t202" style="position:absolute;left:8636;top:11232;width:3150;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MsUA&#10;AADcAAAADwAAAGRycy9kb3ducmV2LnhtbESPQWvCQBSE74L/YXmF3nRTE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cyxQAAANwAAAAPAAAAAAAAAAAAAAAAAJgCAABkcnMv&#10;ZG93bnJldi54bWxQSwUGAAAAAAQABAD1AAAAigMAAAAA&#10;" filled="f" stroked="f">
                  <v:textbox inset="0,0,0,0">
                    <w:txbxContent>
                      <w:p w:rsidR="000835F6" w:rsidRDefault="00E07F19">
                        <w:pPr>
                          <w:spacing w:line="234" w:lineRule="exact"/>
                          <w:rPr>
                            <w:sz w:val="21"/>
                          </w:rPr>
                        </w:pPr>
                        <w:r>
                          <w:rPr>
                            <w:spacing w:val="-2"/>
                            <w:sz w:val="21"/>
                          </w:rPr>
                          <w:t>43.33</w:t>
                        </w:r>
                      </w:p>
                    </w:txbxContent>
                  </v:textbox>
                </v:shape>
                <v:shape id="Textbox 485" o:spid="_x0000_s1091" type="#_x0000_t202" style="position:absolute;left:4622;top:13299;width:165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SqcUA&#10;AADcAAAADwAAAGRycy9kb3ducmV2LnhtbESPQWvCQBSE7wX/w/IEb3WjtK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FKpxQAAANwAAAAPAAAAAAAAAAAAAAAAAJgCAABkcnMv&#10;ZG93bnJldi54bWxQSwUGAAAAAAQABAD1AAAAigMAAAAA&#10;" filled="f" stroked="f">
                  <v:textbox inset="0,0,0,0">
                    <w:txbxContent>
                      <w:p w:rsidR="000835F6" w:rsidRDefault="00E07F19">
                        <w:pPr>
                          <w:spacing w:line="266" w:lineRule="exact"/>
                          <w:rPr>
                            <w:sz w:val="24"/>
                          </w:rPr>
                        </w:pPr>
                        <w:r>
                          <w:rPr>
                            <w:spacing w:val="-5"/>
                            <w:sz w:val="24"/>
                          </w:rPr>
                          <w:t>40</w:t>
                        </w:r>
                      </w:p>
                    </w:txbxContent>
                  </v:textbox>
                </v:shape>
                <v:shape id="Textbox 486" o:spid="_x0000_s1092" type="#_x0000_t202" style="position:absolute;left:18235;top:15014;width:7944;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M3sUA&#10;AADcAAAADwAAAGRycy9kb3ducmV2LnhtbESPQWvCQBSE7wX/w/KE3urGI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szexQAAANwAAAAPAAAAAAAAAAAAAAAAAJgCAABkcnMv&#10;ZG93bnJldi54bWxQSwUGAAAAAAQABAD1AAAAigMAAAAA&#10;" filled="f" stroked="f">
                  <v:textbox inset="0,0,0,0">
                    <w:txbxContent>
                      <w:p w:rsidR="000835F6" w:rsidRDefault="00E07F19">
                        <w:pPr>
                          <w:tabs>
                            <w:tab w:val="left" w:pos="755"/>
                          </w:tabs>
                          <w:spacing w:line="234" w:lineRule="exact"/>
                          <w:rPr>
                            <w:sz w:val="21"/>
                          </w:rPr>
                        </w:pPr>
                        <w:r>
                          <w:rPr>
                            <w:spacing w:val="-2"/>
                            <w:sz w:val="21"/>
                          </w:rPr>
                          <w:t>23.33</w:t>
                        </w:r>
                        <w:r>
                          <w:rPr>
                            <w:sz w:val="21"/>
                          </w:rPr>
                          <w:tab/>
                        </w:r>
                        <w:r>
                          <w:rPr>
                            <w:spacing w:val="-2"/>
                            <w:sz w:val="21"/>
                          </w:rPr>
                          <w:t>23.33</w:t>
                        </w:r>
                      </w:p>
                    </w:txbxContent>
                  </v:textbox>
                </v:shape>
                <v:shape id="Textbox 487" o:spid="_x0000_s1093" type="#_x0000_t202" style="position:absolute;left:31102;top:8705;width:10560;height:8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pRcUA&#10;AADcAAAADwAAAGRycy9kb3ducmV2LnhtbESPQWvCQBSE7wX/w/KE3upGEWujq4hUEARpTA89vmaf&#10;yWL2bZrdavz3riB4HGbmG2a+7GwtztR641jBcJCAIC6cNlwq+M43b1MQPiBrrB2Tgit5WC56L3NM&#10;tbtwRudDKEWEsE9RQRVCk0rpi4os+oFriKN3dK3FEGVbSt3iJcJtLUdJMpEWDceFChtaV1ScDv9W&#10;weqHs0/zt//9yo6ZyfOPhHeTk1Kv/W41AxGoC8/wo73VCsbT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mlFxQAAANwAAAAPAAAAAAAAAAAAAAAAAJgCAABkcnMv&#10;ZG93bnJldi54bWxQSwUGAAAAAAQABAD1AAAAigMAAAAA&#10;" filled="f" stroked="f">
                  <v:textbox inset="0,0,0,0">
                    <w:txbxContent>
                      <w:p w:rsidR="000835F6" w:rsidRDefault="00E07F19">
                        <w:pPr>
                          <w:spacing w:line="343" w:lineRule="auto"/>
                          <w:ind w:right="28"/>
                        </w:pPr>
                        <w:r>
                          <w:rPr>
                            <w:spacing w:val="-2"/>
                          </w:rPr>
                          <w:t>Laptop Smartphone Tablets</w:t>
                        </w:r>
                      </w:p>
                      <w:p w:rsidR="000835F6" w:rsidRDefault="00E07F19">
                        <w:pPr>
                          <w:spacing w:line="251" w:lineRule="exact"/>
                        </w:pPr>
                        <w:r>
                          <w:t>Personal</w:t>
                        </w:r>
                        <w:r>
                          <w:rPr>
                            <w:spacing w:val="-5"/>
                          </w:rPr>
                          <w:t xml:space="preserve"> </w:t>
                        </w:r>
                        <w:r>
                          <w:rPr>
                            <w:spacing w:val="-2"/>
                          </w:rPr>
                          <w:t>computer</w:t>
                        </w:r>
                      </w:p>
                    </w:txbxContent>
                  </v:textbox>
                </v:shape>
                <v:shape id="Textbox 488" o:spid="_x0000_s1094" type="#_x0000_t202" style="position:absolute;left:4622;top:17079;width:1651;height:5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9N8EA&#10;AADcAAAADwAAAGRycy9kb3ducmV2LnhtbERPTYvCMBC9C/sfwix401QR0WoUWVwQBLHWwx5nm7EN&#10;NpNuk9X6781B8Ph438t1Z2txo9YbxwpGwwQEceG04VLBOf8ezED4gKyxdkwKHuRhvfroLTHV7s4Z&#10;3U6hFDGEfYoKqhCaVEpfVGTRD11DHLmLay2GCNtS6hbvMdzWcpwkU2nRcGyosKGviorr6d8q2Pxw&#10;tjV/h99jdslMns8T3k+vSvU/u80CRKAuvMUv904rmMz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V/TfBAAAA3AAAAA8AAAAAAAAAAAAAAAAAmAIAAGRycy9kb3du&#10;cmV2LnhtbFBLBQYAAAAABAAEAPUAAACGAwAAAAA=&#10;" filled="f" stroked="f">
                  <v:textbox inset="0,0,0,0">
                    <w:txbxContent>
                      <w:p w:rsidR="000835F6" w:rsidRDefault="00E07F19">
                        <w:pPr>
                          <w:spacing w:line="266" w:lineRule="exact"/>
                          <w:rPr>
                            <w:sz w:val="24"/>
                          </w:rPr>
                        </w:pPr>
                        <w:r>
                          <w:rPr>
                            <w:spacing w:val="-5"/>
                            <w:sz w:val="24"/>
                          </w:rPr>
                          <w:t>20</w:t>
                        </w:r>
                      </w:p>
                      <w:p w:rsidR="000835F6" w:rsidRDefault="000835F6">
                        <w:pPr>
                          <w:spacing w:before="43"/>
                          <w:rPr>
                            <w:sz w:val="24"/>
                          </w:rPr>
                        </w:pPr>
                      </w:p>
                      <w:p w:rsidR="000835F6" w:rsidRDefault="00E07F19">
                        <w:pPr>
                          <w:spacing w:before="1"/>
                          <w:ind w:left="120"/>
                          <w:rPr>
                            <w:sz w:val="24"/>
                          </w:rPr>
                        </w:pPr>
                        <w:r>
                          <w:rPr>
                            <w:spacing w:val="-10"/>
                            <w:sz w:val="24"/>
                          </w:rPr>
                          <w:t>0</w:t>
                        </w:r>
                      </w:p>
                    </w:txbxContent>
                  </v:textbox>
                </v:shape>
                <v:shape id="Textbox 489" o:spid="_x0000_s1095" type="#_x0000_t202" style="position:absolute;left:16594;top:23485;width:4648;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YrMUA&#10;AADcAAAADwAAAGRycy9kb3ducmV2LnhtbESPQWvCQBSE74X+h+UVvNVNpYh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VisxQAAANwAAAAPAAAAAAAAAAAAAAAAAJgCAABkcnMv&#10;ZG93bnJldi54bWxQSwUGAAAAAAQABAD1AAAAigMAAAAA&#10;" filled="f" stroked="f">
                  <v:textbox inset="0,0,0,0">
                    <w:txbxContent>
                      <w:p w:rsidR="000835F6" w:rsidRDefault="00E07F19">
                        <w:pPr>
                          <w:spacing w:line="244" w:lineRule="exact"/>
                          <w:rPr>
                            <w:b/>
                          </w:rPr>
                        </w:pPr>
                        <w:r>
                          <w:rPr>
                            <w:b/>
                            <w:spacing w:val="-2"/>
                          </w:rPr>
                          <w:t>Devices</w:t>
                        </w:r>
                      </w:p>
                    </w:txbxContent>
                  </v:textbox>
                </v:shape>
                <w10:wrap anchorx="page"/>
              </v:group>
            </w:pict>
          </mc:Fallback>
        </mc:AlternateContent>
      </w:r>
      <w:r>
        <w:rPr>
          <w:b/>
          <w:noProof/>
          <w:sz w:val="24"/>
          <w:szCs w:val="24"/>
        </w:rPr>
        <mc:AlternateContent>
          <mc:Choice Requires="wps">
            <w:drawing>
              <wp:anchor distT="0" distB="0" distL="0" distR="0" simplePos="0" relativeHeight="251664384" behindDoc="0" locked="0" layoutInCell="1" allowOverlap="1">
                <wp:simplePos x="0" y="0"/>
                <wp:positionH relativeFrom="page">
                  <wp:posOffset>2351405</wp:posOffset>
                </wp:positionH>
                <wp:positionV relativeFrom="paragraph">
                  <wp:posOffset>-1791970</wp:posOffset>
                </wp:positionV>
                <wp:extent cx="180975" cy="688975"/>
                <wp:effectExtent l="0" t="0" r="0" b="0"/>
                <wp:wrapNone/>
                <wp:docPr id="490" name="Textbox 490"/>
                <wp:cNvGraphicFramePr/>
                <a:graphic xmlns:a="http://schemas.openxmlformats.org/drawingml/2006/main">
                  <a:graphicData uri="http://schemas.microsoft.com/office/word/2010/wordprocessingShape">
                    <wps:wsp>
                      <wps:cNvSpPr txBox="1"/>
                      <wps:spPr>
                        <a:xfrm>
                          <a:off x="0" y="0"/>
                          <a:ext cx="180975" cy="688975"/>
                        </a:xfrm>
                        <a:prstGeom prst="rect">
                          <a:avLst/>
                        </a:prstGeom>
                      </wps:spPr>
                      <wps:txbx>
                        <w:txbxContent>
                          <w:p w:rsidR="000835F6" w:rsidRDefault="00E07F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id="Textbox 490" o:spid="_x0000_s1096" type="#_x0000_t202" style="position:absolute;left:0;text-align:left;margin-left:185.15pt;margin-top:-141.1pt;width:14.25pt;height:54.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" filled="f" stroked="f">
                <v:textbox style="layout-flow:vertical;mso-layout-flow-alt:bottom-to-top" inset="0,0,0,0">
                  <w:txbxContent>
                    <w:p w:rsidR="000835F6" w:rsidRDefault="00E07F19">
                      <w:pPr>
                        <w:spacing w:before="11"/>
                        <w:ind w:left="20"/>
                        <w:rPr>
                          <w:b/>
                        </w:rPr>
                      </w:pPr>
                      <w:r>
                        <w:rPr>
                          <w:b/>
                          <w:spacing w:val="-2"/>
                        </w:rPr>
                        <w:t>Percentage</w:t>
                      </w:r>
                    </w:p>
                  </w:txbxContent>
                </v:textbox>
                <w10:wrap anchorx="page"/>
              </v:shape>
            </w:pict>
          </mc:Fallback>
        </mc:AlternateContent>
      </w:r>
      <w:r>
        <w:rPr>
          <w:b/>
          <w:sz w:val="24"/>
          <w:szCs w:val="24"/>
        </w:rPr>
        <w:t>Fig</w:t>
      </w:r>
      <w:r>
        <w:rPr>
          <w:b/>
          <w:spacing w:val="-2"/>
          <w:sz w:val="24"/>
          <w:szCs w:val="24"/>
        </w:rPr>
        <w:t xml:space="preserve"> </w:t>
      </w:r>
      <w:r>
        <w:rPr>
          <w:b/>
          <w:sz w:val="24"/>
          <w:szCs w:val="24"/>
        </w:rPr>
        <w:t>4.</w:t>
      </w:r>
      <w:r>
        <w:rPr>
          <w:b/>
          <w:spacing w:val="-1"/>
          <w:sz w:val="24"/>
          <w:szCs w:val="24"/>
        </w:rPr>
        <w:t xml:space="preserve"> </w:t>
      </w:r>
      <w:r>
        <w:rPr>
          <w:b/>
          <w:sz w:val="24"/>
          <w:szCs w:val="24"/>
        </w:rPr>
        <w:t>Distribution</w:t>
      </w:r>
      <w:r>
        <w:rPr>
          <w:b/>
          <w:spacing w:val="-1"/>
          <w:sz w:val="24"/>
          <w:szCs w:val="24"/>
        </w:rPr>
        <w:t xml:space="preserve"> </w:t>
      </w:r>
      <w:r>
        <w:rPr>
          <w:b/>
          <w:sz w:val="24"/>
          <w:szCs w:val="24"/>
        </w:rPr>
        <w:t>of students</w:t>
      </w:r>
      <w:r>
        <w:rPr>
          <w:b/>
          <w:spacing w:val="-2"/>
          <w:sz w:val="24"/>
          <w:szCs w:val="24"/>
        </w:rPr>
        <w:t xml:space="preserve"> </w:t>
      </w:r>
      <w:r>
        <w:rPr>
          <w:b/>
          <w:sz w:val="24"/>
          <w:szCs w:val="24"/>
        </w:rPr>
        <w:t>according</w:t>
      </w:r>
      <w:r>
        <w:rPr>
          <w:b/>
          <w:spacing w:val="-1"/>
          <w:sz w:val="24"/>
          <w:szCs w:val="24"/>
        </w:rPr>
        <w:t xml:space="preserve"> </w:t>
      </w:r>
      <w:r>
        <w:rPr>
          <w:b/>
          <w:sz w:val="24"/>
          <w:szCs w:val="24"/>
        </w:rPr>
        <w:t>to</w:t>
      </w:r>
      <w:r>
        <w:rPr>
          <w:b/>
          <w:spacing w:val="-1"/>
          <w:sz w:val="24"/>
          <w:szCs w:val="24"/>
        </w:rPr>
        <w:t xml:space="preserve"> </w:t>
      </w:r>
      <w:r>
        <w:rPr>
          <w:b/>
          <w:sz w:val="24"/>
          <w:szCs w:val="24"/>
        </w:rPr>
        <w:t>possession</w:t>
      </w:r>
      <w:r>
        <w:rPr>
          <w:b/>
          <w:spacing w:val="4"/>
          <w:sz w:val="24"/>
          <w:szCs w:val="24"/>
        </w:rPr>
        <w:t xml:space="preserve"> </w:t>
      </w:r>
      <w:r>
        <w:rPr>
          <w:b/>
          <w:sz w:val="24"/>
          <w:szCs w:val="24"/>
        </w:rPr>
        <w:t xml:space="preserve">of </w:t>
      </w:r>
      <w:r>
        <w:rPr>
          <w:b/>
          <w:spacing w:val="-2"/>
          <w:sz w:val="24"/>
          <w:szCs w:val="24"/>
        </w:rPr>
        <w:t>electronic</w:t>
      </w:r>
    </w:p>
    <w:p w:rsidR="000835F6" w:rsidRDefault="00E07F19">
      <w:pPr>
        <w:spacing w:before="41"/>
        <w:ind w:left="1134"/>
        <w:jc w:val="center"/>
        <w:rPr>
          <w:b/>
          <w:sz w:val="24"/>
          <w:szCs w:val="24"/>
        </w:rPr>
      </w:pPr>
      <w:r>
        <w:rPr>
          <w:b/>
          <w:spacing w:val="-2"/>
          <w:sz w:val="24"/>
          <w:szCs w:val="24"/>
        </w:rPr>
        <w:t>devices</w:t>
      </w:r>
    </w:p>
    <w:p w:rsidR="000835F6" w:rsidRDefault="00E07F19">
      <w:pPr>
        <w:pStyle w:val="ListeParagraf"/>
        <w:numPr>
          <w:ilvl w:val="0"/>
          <w:numId w:val="3"/>
        </w:numPr>
        <w:tabs>
          <w:tab w:val="left" w:pos="1816"/>
        </w:tabs>
        <w:spacing w:before="242"/>
        <w:rPr>
          <w:b/>
          <w:sz w:val="24"/>
          <w:szCs w:val="24"/>
        </w:rPr>
      </w:pPr>
      <w:r>
        <w:rPr>
          <w:b/>
          <w:sz w:val="24"/>
          <w:szCs w:val="24"/>
        </w:rPr>
        <w:t>Frequency</w:t>
      </w:r>
      <w:r>
        <w:rPr>
          <w:b/>
          <w:spacing w:val="-4"/>
          <w:sz w:val="24"/>
          <w:szCs w:val="24"/>
        </w:rPr>
        <w:t xml:space="preserve"> </w:t>
      </w:r>
      <w:r>
        <w:rPr>
          <w:b/>
          <w:sz w:val="24"/>
          <w:szCs w:val="24"/>
        </w:rPr>
        <w:t>of using</w:t>
      </w:r>
      <w:r>
        <w:rPr>
          <w:b/>
          <w:spacing w:val="-2"/>
          <w:sz w:val="24"/>
          <w:szCs w:val="24"/>
        </w:rPr>
        <w:t xml:space="preserve"> </w:t>
      </w:r>
      <w:r>
        <w:rPr>
          <w:b/>
          <w:sz w:val="24"/>
          <w:szCs w:val="24"/>
        </w:rPr>
        <w:t>electronic</w:t>
      </w:r>
      <w:r>
        <w:rPr>
          <w:b/>
          <w:spacing w:val="-1"/>
          <w:sz w:val="24"/>
          <w:szCs w:val="24"/>
        </w:rPr>
        <w:t xml:space="preserve"> </w:t>
      </w:r>
      <w:r>
        <w:rPr>
          <w:b/>
          <w:sz w:val="24"/>
          <w:szCs w:val="24"/>
        </w:rPr>
        <w:t>devices</w:t>
      </w:r>
      <w:r>
        <w:rPr>
          <w:b/>
          <w:spacing w:val="-2"/>
          <w:sz w:val="24"/>
          <w:szCs w:val="24"/>
        </w:rPr>
        <w:t xml:space="preserve"> </w:t>
      </w:r>
      <w:r>
        <w:rPr>
          <w:b/>
          <w:sz w:val="24"/>
          <w:szCs w:val="24"/>
        </w:rPr>
        <w:t>for online</w:t>
      </w:r>
      <w:r>
        <w:rPr>
          <w:b/>
          <w:spacing w:val="-2"/>
          <w:sz w:val="24"/>
          <w:szCs w:val="24"/>
        </w:rPr>
        <w:t xml:space="preserve"> learning</w:t>
      </w:r>
    </w:p>
    <w:p w:rsidR="000835F6" w:rsidRDefault="00E07F19">
      <w:pPr>
        <w:pStyle w:val="GvdeMetni"/>
        <w:spacing w:before="235" w:line="360" w:lineRule="auto"/>
        <w:ind w:right="144"/>
        <w:jc w:val="both"/>
      </w:pPr>
      <w:r>
        <w:t>It was operationally defined as the degree to which the respondent used the electronic device namely laptop, Smartphone, Tablets, office computer and Personal computer for online teaching. The results are presented in Table 9 and Figure 5.</w:t>
      </w:r>
    </w:p>
    <w:p w:rsidR="000835F6" w:rsidRDefault="00E07F19">
      <w:pPr>
        <w:pStyle w:val="Balk3"/>
        <w:spacing w:before="206"/>
        <w:jc w:val="both"/>
      </w:pPr>
      <w:r>
        <w:t>Table</w:t>
      </w:r>
      <w:r>
        <w:rPr>
          <w:spacing w:val="-3"/>
        </w:rPr>
        <w:t xml:space="preserve"> </w:t>
      </w:r>
      <w:r>
        <w:t>9.</w:t>
      </w:r>
      <w:r>
        <w:rPr>
          <w:spacing w:val="-1"/>
        </w:rPr>
        <w:t xml:space="preserve"> </w:t>
      </w:r>
      <w:proofErr w:type="spellStart"/>
      <w:r>
        <w:t>Utilisation</w:t>
      </w:r>
      <w:proofErr w:type="spellEnd"/>
      <w:r>
        <w:t xml:space="preserve"> of electronic</w:t>
      </w:r>
      <w:r>
        <w:rPr>
          <w:spacing w:val="-1"/>
        </w:rPr>
        <w:t xml:space="preserve"> </w:t>
      </w:r>
      <w:r>
        <w:t>device</w:t>
      </w:r>
      <w:r>
        <w:rPr>
          <w:spacing w:val="-2"/>
        </w:rPr>
        <w:t xml:space="preserve"> </w:t>
      </w:r>
      <w:r>
        <w:t>for</w:t>
      </w:r>
      <w:r>
        <w:rPr>
          <w:spacing w:val="-2"/>
        </w:rPr>
        <w:t xml:space="preserve"> </w:t>
      </w:r>
      <w:r>
        <w:t>online</w:t>
      </w:r>
      <w:r>
        <w:rPr>
          <w:spacing w:val="-2"/>
        </w:rPr>
        <w:t xml:space="preserve"> </w:t>
      </w:r>
      <w:r>
        <w:t>learning</w:t>
      </w:r>
      <w:r>
        <w:rPr>
          <w:spacing w:val="-4"/>
        </w:rPr>
        <w:t xml:space="preserve"> </w:t>
      </w:r>
      <w:r>
        <w:t xml:space="preserve">by </w:t>
      </w:r>
      <w:r>
        <w:rPr>
          <w:spacing w:val="-2"/>
        </w:rPr>
        <w:t>students</w:t>
      </w: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0"/>
        <w:gridCol w:w="2185"/>
        <w:gridCol w:w="1729"/>
        <w:gridCol w:w="1754"/>
        <w:gridCol w:w="1710"/>
      </w:tblGrid>
      <w:tr w:rsidR="000835F6">
        <w:trPr>
          <w:trHeight w:val="283"/>
        </w:trPr>
        <w:tc>
          <w:tcPr>
            <w:tcW w:w="8328" w:type="dxa"/>
            <w:gridSpan w:val="5"/>
            <w:tcBorders>
              <w:top w:val="nil"/>
              <w:left w:val="nil"/>
              <w:right w:val="nil"/>
            </w:tcBorders>
          </w:tcPr>
          <w:p w:rsidR="000835F6" w:rsidRDefault="00E07F19">
            <w:pPr>
              <w:pStyle w:val="TableParagraph"/>
              <w:ind w:right="595"/>
              <w:jc w:val="right"/>
              <w:rPr>
                <w:b/>
                <w:sz w:val="24"/>
                <w:szCs w:val="24"/>
              </w:rPr>
            </w:pPr>
            <w:r>
              <w:rPr>
                <w:b/>
                <w:spacing w:val="-2"/>
                <w:sz w:val="24"/>
                <w:szCs w:val="24"/>
              </w:rPr>
              <w:t>(n=150)</w:t>
            </w:r>
          </w:p>
        </w:tc>
      </w:tr>
      <w:tr w:rsidR="000835F6">
        <w:trPr>
          <w:trHeight w:val="275"/>
        </w:trPr>
        <w:tc>
          <w:tcPr>
            <w:tcW w:w="950" w:type="dxa"/>
            <w:vMerge w:val="restart"/>
          </w:tcPr>
          <w:p w:rsidR="000835F6" w:rsidRDefault="00E07F19">
            <w:pPr>
              <w:pStyle w:val="TableParagraph"/>
              <w:ind w:left="235"/>
              <w:rPr>
                <w:b/>
                <w:sz w:val="24"/>
                <w:szCs w:val="24"/>
              </w:rPr>
            </w:pPr>
            <w:proofErr w:type="spellStart"/>
            <w:r>
              <w:rPr>
                <w:b/>
                <w:spacing w:val="-4"/>
                <w:sz w:val="24"/>
                <w:szCs w:val="24"/>
              </w:rPr>
              <w:t>S.No</w:t>
            </w:r>
            <w:proofErr w:type="spellEnd"/>
          </w:p>
        </w:tc>
        <w:tc>
          <w:tcPr>
            <w:tcW w:w="2185" w:type="dxa"/>
            <w:vMerge w:val="restart"/>
          </w:tcPr>
          <w:p w:rsidR="000835F6" w:rsidRDefault="00E07F19">
            <w:pPr>
              <w:pStyle w:val="TableParagraph"/>
              <w:ind w:left="216"/>
              <w:rPr>
                <w:b/>
                <w:sz w:val="24"/>
                <w:szCs w:val="24"/>
              </w:rPr>
            </w:pPr>
            <w:r>
              <w:rPr>
                <w:b/>
                <w:sz w:val="24"/>
                <w:szCs w:val="24"/>
              </w:rPr>
              <w:t>Electronic</w:t>
            </w:r>
            <w:r>
              <w:rPr>
                <w:b/>
                <w:spacing w:val="-8"/>
                <w:sz w:val="24"/>
                <w:szCs w:val="24"/>
              </w:rPr>
              <w:t xml:space="preserve"> </w:t>
            </w:r>
            <w:r>
              <w:rPr>
                <w:b/>
                <w:spacing w:val="-2"/>
                <w:sz w:val="24"/>
                <w:szCs w:val="24"/>
              </w:rPr>
              <w:t>device</w:t>
            </w:r>
          </w:p>
        </w:tc>
        <w:tc>
          <w:tcPr>
            <w:tcW w:w="5193" w:type="dxa"/>
            <w:gridSpan w:val="3"/>
          </w:tcPr>
          <w:p w:rsidR="000835F6" w:rsidRDefault="00E07F19">
            <w:pPr>
              <w:pStyle w:val="TableParagraph"/>
              <w:ind w:left="1380"/>
              <w:rPr>
                <w:b/>
                <w:sz w:val="24"/>
                <w:szCs w:val="24"/>
              </w:rPr>
            </w:pPr>
            <w:r>
              <w:rPr>
                <w:b/>
                <w:sz w:val="24"/>
                <w:szCs w:val="24"/>
              </w:rPr>
              <w:t>Frequency</w:t>
            </w:r>
            <w:r>
              <w:rPr>
                <w:b/>
                <w:spacing w:val="-5"/>
                <w:sz w:val="24"/>
                <w:szCs w:val="24"/>
              </w:rPr>
              <w:t xml:space="preserve"> </w:t>
            </w:r>
            <w:r>
              <w:rPr>
                <w:b/>
                <w:sz w:val="24"/>
                <w:szCs w:val="24"/>
              </w:rPr>
              <w:t>of</w:t>
            </w:r>
            <w:r>
              <w:rPr>
                <w:b/>
                <w:spacing w:val="-1"/>
                <w:sz w:val="24"/>
                <w:szCs w:val="24"/>
              </w:rPr>
              <w:t xml:space="preserve"> </w:t>
            </w:r>
            <w:proofErr w:type="spellStart"/>
            <w:r>
              <w:rPr>
                <w:b/>
                <w:spacing w:val="-2"/>
                <w:sz w:val="24"/>
                <w:szCs w:val="24"/>
              </w:rPr>
              <w:t>utilisation</w:t>
            </w:r>
            <w:proofErr w:type="spellEnd"/>
          </w:p>
        </w:tc>
      </w:tr>
      <w:tr w:rsidR="000835F6">
        <w:trPr>
          <w:trHeight w:val="275"/>
        </w:trPr>
        <w:tc>
          <w:tcPr>
            <w:tcW w:w="950" w:type="dxa"/>
            <w:vMerge/>
            <w:tcBorders>
              <w:top w:val="nil"/>
            </w:tcBorders>
          </w:tcPr>
          <w:p w:rsidR="000835F6" w:rsidRDefault="000835F6">
            <w:pPr>
              <w:rPr>
                <w:sz w:val="24"/>
                <w:szCs w:val="24"/>
              </w:rPr>
            </w:pPr>
          </w:p>
        </w:tc>
        <w:tc>
          <w:tcPr>
            <w:tcW w:w="2185" w:type="dxa"/>
            <w:vMerge/>
            <w:tcBorders>
              <w:top w:val="nil"/>
            </w:tcBorders>
          </w:tcPr>
          <w:p w:rsidR="000835F6" w:rsidRDefault="000835F6">
            <w:pPr>
              <w:rPr>
                <w:sz w:val="24"/>
                <w:szCs w:val="24"/>
              </w:rPr>
            </w:pPr>
          </w:p>
        </w:tc>
        <w:tc>
          <w:tcPr>
            <w:tcW w:w="1729" w:type="dxa"/>
          </w:tcPr>
          <w:p w:rsidR="000835F6" w:rsidRDefault="00E07F19">
            <w:pPr>
              <w:pStyle w:val="TableParagraph"/>
              <w:ind w:left="297"/>
              <w:rPr>
                <w:b/>
                <w:sz w:val="24"/>
                <w:szCs w:val="24"/>
              </w:rPr>
            </w:pPr>
            <w:r>
              <w:rPr>
                <w:b/>
                <w:spacing w:val="-2"/>
                <w:sz w:val="24"/>
                <w:szCs w:val="24"/>
              </w:rPr>
              <w:t>Frequently</w:t>
            </w:r>
          </w:p>
        </w:tc>
        <w:tc>
          <w:tcPr>
            <w:tcW w:w="1754" w:type="dxa"/>
          </w:tcPr>
          <w:p w:rsidR="000835F6" w:rsidRDefault="00E07F19">
            <w:pPr>
              <w:pStyle w:val="TableParagraph"/>
              <w:ind w:left="536"/>
              <w:rPr>
                <w:b/>
                <w:sz w:val="24"/>
                <w:szCs w:val="24"/>
              </w:rPr>
            </w:pPr>
            <w:r>
              <w:rPr>
                <w:b/>
                <w:spacing w:val="-2"/>
                <w:sz w:val="24"/>
                <w:szCs w:val="24"/>
              </w:rPr>
              <w:t>Rarely</w:t>
            </w:r>
          </w:p>
        </w:tc>
        <w:tc>
          <w:tcPr>
            <w:tcW w:w="1710" w:type="dxa"/>
          </w:tcPr>
          <w:p w:rsidR="000835F6" w:rsidRDefault="00E07F19">
            <w:pPr>
              <w:pStyle w:val="TableParagraph"/>
              <w:ind w:left="557"/>
              <w:rPr>
                <w:b/>
                <w:sz w:val="24"/>
                <w:szCs w:val="24"/>
              </w:rPr>
            </w:pPr>
            <w:r>
              <w:rPr>
                <w:b/>
                <w:spacing w:val="-2"/>
                <w:sz w:val="24"/>
                <w:szCs w:val="24"/>
              </w:rPr>
              <w:t>Never</w:t>
            </w:r>
          </w:p>
        </w:tc>
      </w:tr>
      <w:tr w:rsidR="000835F6">
        <w:trPr>
          <w:trHeight w:val="557"/>
        </w:trPr>
        <w:tc>
          <w:tcPr>
            <w:tcW w:w="950" w:type="dxa"/>
            <w:vMerge/>
            <w:tcBorders>
              <w:top w:val="nil"/>
            </w:tcBorders>
          </w:tcPr>
          <w:p w:rsidR="000835F6" w:rsidRDefault="000835F6">
            <w:pPr>
              <w:rPr>
                <w:sz w:val="24"/>
                <w:szCs w:val="24"/>
              </w:rPr>
            </w:pPr>
          </w:p>
        </w:tc>
        <w:tc>
          <w:tcPr>
            <w:tcW w:w="2185" w:type="dxa"/>
            <w:vMerge/>
            <w:tcBorders>
              <w:top w:val="nil"/>
            </w:tcBorders>
          </w:tcPr>
          <w:p w:rsidR="000835F6" w:rsidRDefault="000835F6">
            <w:pPr>
              <w:rPr>
                <w:sz w:val="24"/>
                <w:szCs w:val="24"/>
              </w:rPr>
            </w:pPr>
          </w:p>
        </w:tc>
        <w:tc>
          <w:tcPr>
            <w:tcW w:w="1729" w:type="dxa"/>
          </w:tcPr>
          <w:p w:rsidR="000835F6" w:rsidRDefault="00E07F19">
            <w:pPr>
              <w:pStyle w:val="TableParagraph"/>
              <w:ind w:left="667" w:right="648" w:hanging="4"/>
              <w:jc w:val="center"/>
              <w:rPr>
                <w:b/>
                <w:sz w:val="24"/>
                <w:szCs w:val="24"/>
              </w:rPr>
            </w:pPr>
            <w:r>
              <w:rPr>
                <w:b/>
                <w:spacing w:val="-10"/>
                <w:sz w:val="24"/>
                <w:szCs w:val="24"/>
              </w:rPr>
              <w:t xml:space="preserve">f </w:t>
            </w:r>
            <w:r>
              <w:rPr>
                <w:b/>
                <w:spacing w:val="-4"/>
                <w:sz w:val="24"/>
                <w:szCs w:val="24"/>
              </w:rPr>
              <w:t>(%)</w:t>
            </w:r>
          </w:p>
        </w:tc>
        <w:tc>
          <w:tcPr>
            <w:tcW w:w="1754" w:type="dxa"/>
          </w:tcPr>
          <w:p w:rsidR="000835F6" w:rsidRDefault="00E07F19">
            <w:pPr>
              <w:pStyle w:val="TableParagraph"/>
              <w:ind w:left="676" w:right="650"/>
              <w:jc w:val="center"/>
              <w:rPr>
                <w:b/>
                <w:sz w:val="24"/>
                <w:szCs w:val="24"/>
              </w:rPr>
            </w:pPr>
            <w:r>
              <w:rPr>
                <w:b/>
                <w:spacing w:val="-10"/>
                <w:sz w:val="24"/>
                <w:szCs w:val="24"/>
              </w:rPr>
              <w:t xml:space="preserve">f </w:t>
            </w:r>
            <w:r>
              <w:rPr>
                <w:b/>
                <w:spacing w:val="-4"/>
                <w:sz w:val="24"/>
                <w:szCs w:val="24"/>
              </w:rPr>
              <w:t>(%)</w:t>
            </w:r>
          </w:p>
        </w:tc>
        <w:tc>
          <w:tcPr>
            <w:tcW w:w="1710" w:type="dxa"/>
          </w:tcPr>
          <w:p w:rsidR="000835F6" w:rsidRDefault="00E07F19">
            <w:pPr>
              <w:pStyle w:val="TableParagraph"/>
              <w:ind w:left="655" w:right="627"/>
              <w:jc w:val="center"/>
              <w:rPr>
                <w:b/>
                <w:sz w:val="24"/>
                <w:szCs w:val="24"/>
              </w:rPr>
            </w:pPr>
            <w:r>
              <w:rPr>
                <w:b/>
                <w:spacing w:val="-10"/>
                <w:sz w:val="24"/>
                <w:szCs w:val="24"/>
              </w:rPr>
              <w:t xml:space="preserve">f </w:t>
            </w:r>
            <w:r>
              <w:rPr>
                <w:b/>
                <w:spacing w:val="-4"/>
                <w:sz w:val="24"/>
                <w:szCs w:val="24"/>
              </w:rPr>
              <w:t>(%)</w:t>
            </w:r>
          </w:p>
        </w:tc>
      </w:tr>
      <w:tr w:rsidR="000835F6">
        <w:trPr>
          <w:trHeight w:val="551"/>
        </w:trPr>
        <w:tc>
          <w:tcPr>
            <w:tcW w:w="950" w:type="dxa"/>
          </w:tcPr>
          <w:p w:rsidR="000835F6" w:rsidRDefault="00E07F19">
            <w:pPr>
              <w:pStyle w:val="TableParagraph"/>
              <w:ind w:left="19"/>
              <w:jc w:val="center"/>
              <w:rPr>
                <w:sz w:val="24"/>
                <w:szCs w:val="24"/>
              </w:rPr>
            </w:pPr>
            <w:r>
              <w:rPr>
                <w:spacing w:val="-10"/>
                <w:sz w:val="24"/>
                <w:szCs w:val="24"/>
              </w:rPr>
              <w:t>1</w:t>
            </w:r>
          </w:p>
        </w:tc>
        <w:tc>
          <w:tcPr>
            <w:tcW w:w="2185" w:type="dxa"/>
          </w:tcPr>
          <w:p w:rsidR="000835F6" w:rsidRDefault="00E07F19">
            <w:pPr>
              <w:pStyle w:val="TableParagraph"/>
              <w:ind w:left="113"/>
              <w:rPr>
                <w:sz w:val="24"/>
                <w:szCs w:val="24"/>
              </w:rPr>
            </w:pPr>
            <w:r>
              <w:rPr>
                <w:spacing w:val="-2"/>
                <w:sz w:val="24"/>
                <w:szCs w:val="24"/>
              </w:rPr>
              <w:t>Laptop</w:t>
            </w:r>
          </w:p>
        </w:tc>
        <w:tc>
          <w:tcPr>
            <w:tcW w:w="1729" w:type="dxa"/>
          </w:tcPr>
          <w:p w:rsidR="000835F6" w:rsidRDefault="00E07F19">
            <w:pPr>
              <w:pStyle w:val="TableParagraph"/>
              <w:ind w:left="13"/>
              <w:jc w:val="center"/>
              <w:rPr>
                <w:sz w:val="24"/>
                <w:szCs w:val="24"/>
              </w:rPr>
            </w:pPr>
            <w:r>
              <w:rPr>
                <w:spacing w:val="-10"/>
                <w:sz w:val="24"/>
                <w:szCs w:val="24"/>
              </w:rPr>
              <w:t>7</w:t>
            </w:r>
          </w:p>
          <w:p w:rsidR="000835F6" w:rsidRDefault="00E07F19">
            <w:pPr>
              <w:pStyle w:val="TableParagraph"/>
              <w:ind w:left="13" w:right="7"/>
              <w:jc w:val="center"/>
              <w:rPr>
                <w:sz w:val="24"/>
                <w:szCs w:val="24"/>
              </w:rPr>
            </w:pPr>
            <w:r>
              <w:rPr>
                <w:spacing w:val="-2"/>
                <w:sz w:val="24"/>
                <w:szCs w:val="24"/>
              </w:rPr>
              <w:t>(4.66)</w:t>
            </w:r>
          </w:p>
        </w:tc>
        <w:tc>
          <w:tcPr>
            <w:tcW w:w="1754" w:type="dxa"/>
          </w:tcPr>
          <w:p w:rsidR="000835F6" w:rsidRDefault="00E07F19">
            <w:pPr>
              <w:pStyle w:val="TableParagraph"/>
              <w:ind w:left="676" w:right="656"/>
              <w:jc w:val="center"/>
              <w:rPr>
                <w:sz w:val="24"/>
                <w:szCs w:val="24"/>
              </w:rPr>
            </w:pPr>
            <w:r>
              <w:rPr>
                <w:spacing w:val="-5"/>
                <w:sz w:val="24"/>
                <w:szCs w:val="24"/>
              </w:rPr>
              <w:t>73</w:t>
            </w:r>
          </w:p>
          <w:p w:rsidR="000835F6" w:rsidRDefault="00E07F19">
            <w:pPr>
              <w:pStyle w:val="TableParagraph"/>
              <w:ind w:left="14"/>
              <w:jc w:val="center"/>
              <w:rPr>
                <w:sz w:val="24"/>
                <w:szCs w:val="24"/>
              </w:rPr>
            </w:pPr>
            <w:r>
              <w:rPr>
                <w:spacing w:val="-2"/>
                <w:sz w:val="24"/>
                <w:szCs w:val="24"/>
              </w:rPr>
              <w:t>(48.67)</w:t>
            </w:r>
          </w:p>
        </w:tc>
        <w:tc>
          <w:tcPr>
            <w:tcW w:w="1710" w:type="dxa"/>
          </w:tcPr>
          <w:p w:rsidR="000835F6" w:rsidRDefault="00E07F19">
            <w:pPr>
              <w:pStyle w:val="TableParagraph"/>
              <w:ind w:left="655" w:right="627"/>
              <w:jc w:val="center"/>
              <w:rPr>
                <w:sz w:val="24"/>
                <w:szCs w:val="24"/>
              </w:rPr>
            </w:pPr>
            <w:r>
              <w:rPr>
                <w:spacing w:val="-5"/>
                <w:sz w:val="24"/>
                <w:szCs w:val="24"/>
              </w:rPr>
              <w:t>70</w:t>
            </w:r>
          </w:p>
          <w:p w:rsidR="000835F6" w:rsidRDefault="00E07F19">
            <w:pPr>
              <w:pStyle w:val="TableParagraph"/>
              <w:ind w:left="26"/>
              <w:jc w:val="center"/>
              <w:rPr>
                <w:sz w:val="24"/>
                <w:szCs w:val="24"/>
              </w:rPr>
            </w:pPr>
            <w:r>
              <w:rPr>
                <w:spacing w:val="-2"/>
                <w:sz w:val="24"/>
                <w:szCs w:val="24"/>
              </w:rPr>
              <w:t>(46.67)</w:t>
            </w:r>
          </w:p>
        </w:tc>
      </w:tr>
      <w:tr w:rsidR="000835F6">
        <w:trPr>
          <w:trHeight w:val="551"/>
        </w:trPr>
        <w:tc>
          <w:tcPr>
            <w:tcW w:w="950" w:type="dxa"/>
          </w:tcPr>
          <w:p w:rsidR="000835F6" w:rsidRDefault="00E07F19">
            <w:pPr>
              <w:pStyle w:val="TableParagraph"/>
              <w:ind w:left="19"/>
              <w:jc w:val="center"/>
              <w:rPr>
                <w:sz w:val="24"/>
                <w:szCs w:val="24"/>
              </w:rPr>
            </w:pPr>
            <w:r>
              <w:rPr>
                <w:spacing w:val="-10"/>
                <w:sz w:val="24"/>
                <w:szCs w:val="24"/>
              </w:rPr>
              <w:t>2</w:t>
            </w:r>
          </w:p>
        </w:tc>
        <w:tc>
          <w:tcPr>
            <w:tcW w:w="2185" w:type="dxa"/>
          </w:tcPr>
          <w:p w:rsidR="000835F6" w:rsidRDefault="00E07F19">
            <w:pPr>
              <w:pStyle w:val="TableParagraph"/>
              <w:ind w:left="113"/>
              <w:rPr>
                <w:sz w:val="24"/>
                <w:szCs w:val="24"/>
              </w:rPr>
            </w:pPr>
            <w:r>
              <w:rPr>
                <w:spacing w:val="-2"/>
                <w:sz w:val="24"/>
                <w:szCs w:val="24"/>
              </w:rPr>
              <w:t>Smartphone</w:t>
            </w:r>
          </w:p>
        </w:tc>
        <w:tc>
          <w:tcPr>
            <w:tcW w:w="1729" w:type="dxa"/>
          </w:tcPr>
          <w:p w:rsidR="000835F6" w:rsidRDefault="00E07F19">
            <w:pPr>
              <w:pStyle w:val="TableParagraph"/>
              <w:ind w:left="13" w:right="5"/>
              <w:jc w:val="center"/>
              <w:rPr>
                <w:sz w:val="24"/>
                <w:szCs w:val="24"/>
              </w:rPr>
            </w:pPr>
            <w:r>
              <w:rPr>
                <w:spacing w:val="-5"/>
                <w:sz w:val="24"/>
                <w:szCs w:val="24"/>
              </w:rPr>
              <w:t>123</w:t>
            </w:r>
          </w:p>
          <w:p w:rsidR="000835F6" w:rsidRDefault="00E07F19">
            <w:pPr>
              <w:pStyle w:val="TableParagraph"/>
              <w:ind w:left="13" w:right="7"/>
              <w:jc w:val="center"/>
              <w:rPr>
                <w:sz w:val="24"/>
                <w:szCs w:val="24"/>
              </w:rPr>
            </w:pPr>
            <w:r>
              <w:rPr>
                <w:spacing w:val="-2"/>
                <w:sz w:val="24"/>
                <w:szCs w:val="24"/>
              </w:rPr>
              <w:t>(82.00)</w:t>
            </w:r>
          </w:p>
        </w:tc>
        <w:tc>
          <w:tcPr>
            <w:tcW w:w="1754" w:type="dxa"/>
          </w:tcPr>
          <w:p w:rsidR="000835F6" w:rsidRDefault="00E07F19">
            <w:pPr>
              <w:pStyle w:val="TableParagraph"/>
              <w:ind w:left="676" w:right="656"/>
              <w:jc w:val="center"/>
              <w:rPr>
                <w:sz w:val="24"/>
                <w:szCs w:val="24"/>
              </w:rPr>
            </w:pPr>
            <w:r>
              <w:rPr>
                <w:spacing w:val="-5"/>
                <w:sz w:val="24"/>
                <w:szCs w:val="24"/>
              </w:rPr>
              <w:t>26</w:t>
            </w:r>
          </w:p>
          <w:p w:rsidR="000835F6" w:rsidRDefault="00E07F19">
            <w:pPr>
              <w:pStyle w:val="TableParagraph"/>
              <w:ind w:left="14"/>
              <w:jc w:val="center"/>
              <w:rPr>
                <w:sz w:val="24"/>
                <w:szCs w:val="24"/>
              </w:rPr>
            </w:pPr>
            <w:r>
              <w:rPr>
                <w:spacing w:val="-2"/>
                <w:sz w:val="24"/>
                <w:szCs w:val="24"/>
              </w:rPr>
              <w:t>(17.33)</w:t>
            </w:r>
          </w:p>
        </w:tc>
        <w:tc>
          <w:tcPr>
            <w:tcW w:w="1710" w:type="dxa"/>
          </w:tcPr>
          <w:p w:rsidR="000835F6" w:rsidRDefault="00E07F19">
            <w:pPr>
              <w:pStyle w:val="TableParagraph"/>
              <w:ind w:left="655" w:right="627"/>
              <w:jc w:val="center"/>
              <w:rPr>
                <w:sz w:val="24"/>
                <w:szCs w:val="24"/>
              </w:rPr>
            </w:pPr>
            <w:r>
              <w:rPr>
                <w:spacing w:val="-10"/>
                <w:sz w:val="24"/>
                <w:szCs w:val="24"/>
              </w:rPr>
              <w:t>1</w:t>
            </w:r>
          </w:p>
          <w:p w:rsidR="000835F6" w:rsidRDefault="00E07F19">
            <w:pPr>
              <w:pStyle w:val="TableParagraph"/>
              <w:ind w:left="26"/>
              <w:jc w:val="center"/>
              <w:rPr>
                <w:sz w:val="24"/>
                <w:szCs w:val="24"/>
              </w:rPr>
            </w:pPr>
            <w:r>
              <w:rPr>
                <w:spacing w:val="-2"/>
                <w:sz w:val="24"/>
                <w:szCs w:val="24"/>
              </w:rPr>
              <w:t>(0.67)</w:t>
            </w:r>
          </w:p>
        </w:tc>
      </w:tr>
      <w:tr w:rsidR="000835F6">
        <w:trPr>
          <w:trHeight w:val="549"/>
        </w:trPr>
        <w:tc>
          <w:tcPr>
            <w:tcW w:w="950" w:type="dxa"/>
          </w:tcPr>
          <w:p w:rsidR="000835F6" w:rsidRDefault="00E07F19">
            <w:pPr>
              <w:pStyle w:val="TableParagraph"/>
              <w:ind w:left="19"/>
              <w:jc w:val="center"/>
              <w:rPr>
                <w:sz w:val="24"/>
                <w:szCs w:val="24"/>
              </w:rPr>
            </w:pPr>
            <w:r>
              <w:rPr>
                <w:spacing w:val="-10"/>
                <w:sz w:val="24"/>
                <w:szCs w:val="24"/>
              </w:rPr>
              <w:t>3</w:t>
            </w:r>
          </w:p>
        </w:tc>
        <w:tc>
          <w:tcPr>
            <w:tcW w:w="2185" w:type="dxa"/>
          </w:tcPr>
          <w:p w:rsidR="000835F6" w:rsidRDefault="00E07F19">
            <w:pPr>
              <w:pStyle w:val="TableParagraph"/>
              <w:ind w:left="113"/>
              <w:rPr>
                <w:sz w:val="24"/>
                <w:szCs w:val="24"/>
              </w:rPr>
            </w:pPr>
            <w:r>
              <w:rPr>
                <w:spacing w:val="-2"/>
                <w:sz w:val="24"/>
                <w:szCs w:val="24"/>
              </w:rPr>
              <w:t>Tablets</w:t>
            </w:r>
          </w:p>
        </w:tc>
        <w:tc>
          <w:tcPr>
            <w:tcW w:w="1729" w:type="dxa"/>
          </w:tcPr>
          <w:p w:rsidR="000835F6" w:rsidRDefault="00E07F19">
            <w:pPr>
              <w:pStyle w:val="TableParagraph"/>
              <w:ind w:left="13"/>
              <w:jc w:val="center"/>
              <w:rPr>
                <w:sz w:val="24"/>
                <w:szCs w:val="24"/>
              </w:rPr>
            </w:pPr>
            <w:r>
              <w:rPr>
                <w:spacing w:val="-10"/>
                <w:sz w:val="24"/>
                <w:szCs w:val="24"/>
              </w:rPr>
              <w:t>2</w:t>
            </w:r>
          </w:p>
          <w:p w:rsidR="000835F6" w:rsidRDefault="00E07F19">
            <w:pPr>
              <w:pStyle w:val="TableParagraph"/>
              <w:ind w:left="13" w:right="7"/>
              <w:jc w:val="center"/>
              <w:rPr>
                <w:sz w:val="24"/>
                <w:szCs w:val="24"/>
              </w:rPr>
            </w:pPr>
            <w:r>
              <w:rPr>
                <w:spacing w:val="-2"/>
                <w:sz w:val="24"/>
                <w:szCs w:val="24"/>
              </w:rPr>
              <w:t>(1.33)</w:t>
            </w:r>
          </w:p>
        </w:tc>
        <w:tc>
          <w:tcPr>
            <w:tcW w:w="1754" w:type="dxa"/>
          </w:tcPr>
          <w:p w:rsidR="000835F6" w:rsidRDefault="00E07F19">
            <w:pPr>
              <w:pStyle w:val="TableParagraph"/>
              <w:ind w:left="676" w:right="656"/>
              <w:jc w:val="center"/>
              <w:rPr>
                <w:sz w:val="24"/>
                <w:szCs w:val="24"/>
              </w:rPr>
            </w:pPr>
            <w:r>
              <w:rPr>
                <w:spacing w:val="-5"/>
                <w:sz w:val="24"/>
                <w:szCs w:val="24"/>
              </w:rPr>
              <w:t>35</w:t>
            </w:r>
          </w:p>
          <w:p w:rsidR="000835F6" w:rsidRDefault="00E07F19">
            <w:pPr>
              <w:pStyle w:val="TableParagraph"/>
              <w:ind w:left="14"/>
              <w:jc w:val="center"/>
              <w:rPr>
                <w:sz w:val="24"/>
                <w:szCs w:val="24"/>
              </w:rPr>
            </w:pPr>
            <w:r>
              <w:rPr>
                <w:spacing w:val="-2"/>
                <w:sz w:val="24"/>
                <w:szCs w:val="24"/>
              </w:rPr>
              <w:t>(23.33)</w:t>
            </w:r>
          </w:p>
        </w:tc>
        <w:tc>
          <w:tcPr>
            <w:tcW w:w="1710" w:type="dxa"/>
          </w:tcPr>
          <w:p w:rsidR="000835F6" w:rsidRDefault="00E07F19">
            <w:pPr>
              <w:pStyle w:val="TableParagraph"/>
              <w:ind w:left="655" w:right="627"/>
              <w:jc w:val="center"/>
              <w:rPr>
                <w:sz w:val="24"/>
                <w:szCs w:val="24"/>
              </w:rPr>
            </w:pPr>
            <w:r>
              <w:rPr>
                <w:spacing w:val="-5"/>
                <w:sz w:val="24"/>
                <w:szCs w:val="24"/>
              </w:rPr>
              <w:t>113</w:t>
            </w:r>
          </w:p>
          <w:p w:rsidR="000835F6" w:rsidRDefault="00E07F19">
            <w:pPr>
              <w:pStyle w:val="TableParagraph"/>
              <w:ind w:left="26"/>
              <w:jc w:val="center"/>
              <w:rPr>
                <w:sz w:val="24"/>
                <w:szCs w:val="24"/>
              </w:rPr>
            </w:pPr>
            <w:r>
              <w:rPr>
                <w:spacing w:val="-2"/>
                <w:sz w:val="24"/>
                <w:szCs w:val="24"/>
              </w:rPr>
              <w:t>(75.34)</w:t>
            </w:r>
          </w:p>
        </w:tc>
      </w:tr>
      <w:tr w:rsidR="000835F6">
        <w:trPr>
          <w:trHeight w:val="554"/>
        </w:trPr>
        <w:tc>
          <w:tcPr>
            <w:tcW w:w="950" w:type="dxa"/>
          </w:tcPr>
          <w:p w:rsidR="000835F6" w:rsidRDefault="00E07F19">
            <w:pPr>
              <w:pStyle w:val="TableParagraph"/>
              <w:ind w:left="19"/>
              <w:jc w:val="center"/>
              <w:rPr>
                <w:sz w:val="24"/>
                <w:szCs w:val="24"/>
              </w:rPr>
            </w:pPr>
            <w:r>
              <w:rPr>
                <w:spacing w:val="-10"/>
                <w:sz w:val="24"/>
                <w:szCs w:val="24"/>
              </w:rPr>
              <w:t>4</w:t>
            </w:r>
          </w:p>
        </w:tc>
        <w:tc>
          <w:tcPr>
            <w:tcW w:w="2185" w:type="dxa"/>
          </w:tcPr>
          <w:p w:rsidR="000835F6" w:rsidRDefault="00E07F19">
            <w:pPr>
              <w:pStyle w:val="TableParagraph"/>
              <w:ind w:left="113"/>
              <w:rPr>
                <w:sz w:val="24"/>
                <w:szCs w:val="24"/>
              </w:rPr>
            </w:pPr>
            <w:r>
              <w:rPr>
                <w:sz w:val="24"/>
                <w:szCs w:val="24"/>
              </w:rPr>
              <w:t>Personal</w:t>
            </w:r>
            <w:r>
              <w:rPr>
                <w:spacing w:val="-5"/>
                <w:sz w:val="24"/>
                <w:szCs w:val="24"/>
              </w:rPr>
              <w:t xml:space="preserve"> </w:t>
            </w:r>
            <w:r>
              <w:rPr>
                <w:spacing w:val="-2"/>
                <w:sz w:val="24"/>
                <w:szCs w:val="24"/>
              </w:rPr>
              <w:t>computer</w:t>
            </w:r>
          </w:p>
        </w:tc>
        <w:tc>
          <w:tcPr>
            <w:tcW w:w="1729" w:type="dxa"/>
          </w:tcPr>
          <w:p w:rsidR="000835F6" w:rsidRDefault="00E07F19">
            <w:pPr>
              <w:pStyle w:val="TableParagraph"/>
              <w:ind w:left="13"/>
              <w:jc w:val="center"/>
              <w:rPr>
                <w:sz w:val="24"/>
                <w:szCs w:val="24"/>
              </w:rPr>
            </w:pPr>
            <w:r>
              <w:rPr>
                <w:spacing w:val="-10"/>
                <w:sz w:val="24"/>
                <w:szCs w:val="24"/>
              </w:rPr>
              <w:t>5</w:t>
            </w:r>
          </w:p>
          <w:p w:rsidR="000835F6" w:rsidRDefault="00E07F19">
            <w:pPr>
              <w:pStyle w:val="TableParagraph"/>
              <w:ind w:left="13" w:right="7"/>
              <w:jc w:val="center"/>
              <w:rPr>
                <w:sz w:val="24"/>
                <w:szCs w:val="24"/>
              </w:rPr>
            </w:pPr>
            <w:r>
              <w:rPr>
                <w:spacing w:val="-2"/>
                <w:sz w:val="24"/>
                <w:szCs w:val="24"/>
              </w:rPr>
              <w:t>(3.33)</w:t>
            </w:r>
          </w:p>
        </w:tc>
        <w:tc>
          <w:tcPr>
            <w:tcW w:w="1754" w:type="dxa"/>
          </w:tcPr>
          <w:p w:rsidR="000835F6" w:rsidRDefault="00E07F19">
            <w:pPr>
              <w:pStyle w:val="TableParagraph"/>
              <w:ind w:left="676" w:right="656"/>
              <w:jc w:val="center"/>
              <w:rPr>
                <w:sz w:val="24"/>
                <w:szCs w:val="24"/>
              </w:rPr>
            </w:pPr>
            <w:r>
              <w:rPr>
                <w:spacing w:val="-5"/>
                <w:sz w:val="24"/>
                <w:szCs w:val="24"/>
              </w:rPr>
              <w:t>29</w:t>
            </w:r>
          </w:p>
          <w:p w:rsidR="000835F6" w:rsidRDefault="00E07F19">
            <w:pPr>
              <w:pStyle w:val="TableParagraph"/>
              <w:ind w:left="14"/>
              <w:jc w:val="center"/>
              <w:rPr>
                <w:sz w:val="24"/>
                <w:szCs w:val="24"/>
              </w:rPr>
            </w:pPr>
            <w:r>
              <w:rPr>
                <w:spacing w:val="-2"/>
                <w:sz w:val="24"/>
                <w:szCs w:val="24"/>
              </w:rPr>
              <w:t>(19.33)</w:t>
            </w:r>
          </w:p>
        </w:tc>
        <w:tc>
          <w:tcPr>
            <w:tcW w:w="1710" w:type="dxa"/>
          </w:tcPr>
          <w:p w:rsidR="000835F6" w:rsidRDefault="00E07F19">
            <w:pPr>
              <w:pStyle w:val="TableParagraph"/>
              <w:ind w:left="655" w:right="627"/>
              <w:jc w:val="center"/>
              <w:rPr>
                <w:sz w:val="24"/>
                <w:szCs w:val="24"/>
              </w:rPr>
            </w:pPr>
            <w:r>
              <w:rPr>
                <w:spacing w:val="-5"/>
                <w:sz w:val="24"/>
                <w:szCs w:val="24"/>
              </w:rPr>
              <w:t>116</w:t>
            </w:r>
          </w:p>
          <w:p w:rsidR="000835F6" w:rsidRDefault="00E07F19">
            <w:pPr>
              <w:pStyle w:val="TableParagraph"/>
              <w:ind w:left="26"/>
              <w:jc w:val="center"/>
              <w:rPr>
                <w:sz w:val="24"/>
                <w:szCs w:val="24"/>
              </w:rPr>
            </w:pPr>
            <w:r>
              <w:rPr>
                <w:spacing w:val="-2"/>
                <w:sz w:val="24"/>
                <w:szCs w:val="24"/>
              </w:rPr>
              <w:t>(77.34)</w:t>
            </w:r>
          </w:p>
        </w:tc>
      </w:tr>
    </w:tbl>
    <w:p w:rsidR="000835F6" w:rsidRDefault="00E07F19">
      <w:pPr>
        <w:pStyle w:val="GvdeMetni"/>
        <w:spacing w:line="360" w:lineRule="auto"/>
        <w:ind w:right="143"/>
        <w:jc w:val="both"/>
      </w:pPr>
      <w:r>
        <w:t>The Table 9. revealed that majority of the students frequently used smartphone (82%), followed by rarely (17.33%) and less than one per cent never used smartphone. About 48.67 per cent rarely used the laptop, followed by never (46.67%) and frequently used laptop (4.66%). While 77.34 per cent never used the personal computer,</w:t>
      </w:r>
      <w:r>
        <w:rPr>
          <w:spacing w:val="3"/>
        </w:rPr>
        <w:t xml:space="preserve"> </w:t>
      </w:r>
      <w:r>
        <w:t>followed</w:t>
      </w:r>
      <w:r>
        <w:rPr>
          <w:spacing w:val="6"/>
        </w:rPr>
        <w:t xml:space="preserve"> </w:t>
      </w:r>
      <w:r>
        <w:t>by rarely</w:t>
      </w:r>
      <w:r>
        <w:rPr>
          <w:spacing w:val="2"/>
        </w:rPr>
        <w:t xml:space="preserve"> </w:t>
      </w:r>
      <w:r>
        <w:t>(19.33%)</w:t>
      </w:r>
      <w:r>
        <w:rPr>
          <w:spacing w:val="3"/>
        </w:rPr>
        <w:t xml:space="preserve"> </w:t>
      </w:r>
      <w:r>
        <w:t>and</w:t>
      </w:r>
      <w:r>
        <w:rPr>
          <w:spacing w:val="7"/>
        </w:rPr>
        <w:t xml:space="preserve"> </w:t>
      </w:r>
      <w:r>
        <w:t>frequently</w:t>
      </w:r>
      <w:r>
        <w:rPr>
          <w:spacing w:val="-1"/>
        </w:rPr>
        <w:t xml:space="preserve"> </w:t>
      </w:r>
      <w:r>
        <w:t>used</w:t>
      </w:r>
      <w:r>
        <w:rPr>
          <w:spacing w:val="4"/>
        </w:rPr>
        <w:t xml:space="preserve"> </w:t>
      </w:r>
      <w:r>
        <w:t>personal</w:t>
      </w:r>
      <w:r>
        <w:rPr>
          <w:spacing w:val="7"/>
        </w:rPr>
        <w:t xml:space="preserve"> </w:t>
      </w:r>
      <w:r>
        <w:t>computer</w:t>
      </w:r>
      <w:r>
        <w:rPr>
          <w:spacing w:val="4"/>
        </w:rPr>
        <w:t xml:space="preserve"> </w:t>
      </w:r>
      <w:r>
        <w:rPr>
          <w:spacing w:val="-2"/>
        </w:rPr>
        <w:t>(3.33%).</w:t>
      </w:r>
      <w:r>
        <w:t xml:space="preserve"> A large proportion of students never used the tablets (75.34%), followed by rarely (23.33%) and frequently used tablets (1.33%). The reason why most of the used smartphones because students could access the learning process at any time and from anywhere by downloading assignments and uploading completed assignments. </w:t>
      </w:r>
    </w:p>
    <w:p w:rsidR="000835F6" w:rsidRDefault="00E07F19">
      <w:pPr>
        <w:pStyle w:val="GvdeMetni"/>
        <w:spacing w:before="3"/>
      </w:pPr>
      <w:r>
        <w:rPr>
          <w:noProof/>
        </w:rPr>
        <w:lastRenderedPageBreak/>
        <mc:AlternateContent>
          <mc:Choice Requires="wpg">
            <w:drawing>
              <wp:anchor distT="0" distB="0" distL="0" distR="0" simplePos="0" relativeHeight="251670528" behindDoc="1" locked="0" layoutInCell="1" allowOverlap="1">
                <wp:simplePos x="0" y="0"/>
                <wp:positionH relativeFrom="page">
                  <wp:posOffset>1343025</wp:posOffset>
                </wp:positionH>
                <wp:positionV relativeFrom="paragraph">
                  <wp:posOffset>85090</wp:posOffset>
                </wp:positionV>
                <wp:extent cx="4581525" cy="2752725"/>
                <wp:effectExtent l="0" t="0" r="9525" b="9525"/>
                <wp:wrapTopAndBottom/>
                <wp:docPr id="492" name="Group 492"/>
                <wp:cNvGraphicFramePr/>
                <a:graphic xmlns:a="http://schemas.openxmlformats.org/drawingml/2006/main">
                  <a:graphicData uri="http://schemas.microsoft.com/office/word/2010/wordprocessingGroup">
                    <wpg:wgp>
                      <wpg:cNvGrpSpPr/>
                      <wpg:grpSpPr>
                        <a:xfrm>
                          <a:off x="0" y="0"/>
                          <a:ext cx="4581525" cy="2752725"/>
                          <a:chOff x="0" y="0"/>
                          <a:chExt cx="4581525" cy="2752725"/>
                        </a:xfrm>
                      </wpg:grpSpPr>
                      <pic:pic xmlns:pic="http://schemas.openxmlformats.org/drawingml/2006/picture">
                        <pic:nvPicPr>
                          <pic:cNvPr id="493" name="Image 493"/>
                          <pic:cNvPicPr/>
                        </pic:nvPicPr>
                        <pic:blipFill>
                          <a:blip r:embed="rId22" cstate="print"/>
                          <a:stretch>
                            <a:fillRect/>
                          </a:stretch>
                        </pic:blipFill>
                        <pic:spPr>
                          <a:xfrm>
                            <a:off x="468166" y="591469"/>
                            <a:ext cx="2868220" cy="1073073"/>
                          </a:xfrm>
                          <a:prstGeom prst="rect">
                            <a:avLst/>
                          </a:prstGeom>
                        </pic:spPr>
                      </pic:pic>
                      <wps:wsp>
                        <wps:cNvPr id="494" name="Graphic 494"/>
                        <wps:cNvSpPr/>
                        <wps:spPr>
                          <a:xfrm>
                            <a:off x="431482" y="597598"/>
                            <a:ext cx="2767330" cy="1102995"/>
                          </a:xfrm>
                          <a:custGeom>
                            <a:avLst/>
                            <a:gdLst/>
                            <a:ahLst/>
                            <a:cxnLst/>
                            <a:rect l="l" t="t" r="r" b="b"/>
                            <a:pathLst>
                              <a:path w="2767330" h="1102995">
                                <a:moveTo>
                                  <a:pt x="41782" y="1057402"/>
                                </a:moveTo>
                                <a:lnTo>
                                  <a:pt x="0" y="1057402"/>
                                </a:lnTo>
                              </a:path>
                              <a:path w="2767330" h="1102995">
                                <a:moveTo>
                                  <a:pt x="41782" y="940307"/>
                                </a:moveTo>
                                <a:lnTo>
                                  <a:pt x="0" y="940307"/>
                                </a:lnTo>
                              </a:path>
                              <a:path w="2767330" h="1102995">
                                <a:moveTo>
                                  <a:pt x="41782" y="822959"/>
                                </a:moveTo>
                                <a:lnTo>
                                  <a:pt x="0" y="822959"/>
                                </a:lnTo>
                              </a:path>
                              <a:path w="2767330" h="1102995">
                                <a:moveTo>
                                  <a:pt x="41782" y="704087"/>
                                </a:moveTo>
                                <a:lnTo>
                                  <a:pt x="0" y="704087"/>
                                </a:lnTo>
                              </a:path>
                              <a:path w="2767330" h="1102995">
                                <a:moveTo>
                                  <a:pt x="41782" y="586739"/>
                                </a:moveTo>
                                <a:lnTo>
                                  <a:pt x="0" y="586739"/>
                                </a:lnTo>
                              </a:path>
                              <a:path w="2767330" h="1102995">
                                <a:moveTo>
                                  <a:pt x="41782" y="469391"/>
                                </a:moveTo>
                                <a:lnTo>
                                  <a:pt x="0" y="469391"/>
                                </a:lnTo>
                              </a:path>
                              <a:path w="2767330" h="1102995">
                                <a:moveTo>
                                  <a:pt x="41782" y="352043"/>
                                </a:moveTo>
                                <a:lnTo>
                                  <a:pt x="0" y="352043"/>
                                </a:lnTo>
                              </a:path>
                              <a:path w="2767330" h="1102995">
                                <a:moveTo>
                                  <a:pt x="41782" y="234695"/>
                                </a:moveTo>
                                <a:lnTo>
                                  <a:pt x="0" y="234695"/>
                                </a:lnTo>
                              </a:path>
                              <a:path w="2767330" h="1102995">
                                <a:moveTo>
                                  <a:pt x="41782" y="117348"/>
                                </a:moveTo>
                                <a:lnTo>
                                  <a:pt x="0" y="117348"/>
                                </a:lnTo>
                              </a:path>
                              <a:path w="2767330" h="1102995">
                                <a:moveTo>
                                  <a:pt x="41782" y="0"/>
                                </a:moveTo>
                                <a:lnTo>
                                  <a:pt x="0" y="0"/>
                                </a:lnTo>
                              </a:path>
                              <a:path w="2767330" h="1102995">
                                <a:moveTo>
                                  <a:pt x="41147" y="1057655"/>
                                </a:moveTo>
                                <a:lnTo>
                                  <a:pt x="41147" y="1102994"/>
                                </a:lnTo>
                              </a:path>
                              <a:path w="2767330" h="1102995">
                                <a:moveTo>
                                  <a:pt x="723900" y="1057655"/>
                                </a:moveTo>
                                <a:lnTo>
                                  <a:pt x="723900" y="1102994"/>
                                </a:lnTo>
                              </a:path>
                              <a:path w="2767330" h="1102995">
                                <a:moveTo>
                                  <a:pt x="1405127" y="1057655"/>
                                </a:moveTo>
                                <a:lnTo>
                                  <a:pt x="1405127" y="1102994"/>
                                </a:lnTo>
                              </a:path>
                              <a:path w="2767330" h="1102995">
                                <a:moveTo>
                                  <a:pt x="2086356" y="1057655"/>
                                </a:moveTo>
                                <a:lnTo>
                                  <a:pt x="2086356" y="1102994"/>
                                </a:lnTo>
                              </a:path>
                              <a:path w="2767330" h="1102995">
                                <a:moveTo>
                                  <a:pt x="2767330" y="1057655"/>
                                </a:moveTo>
                                <a:lnTo>
                                  <a:pt x="2767330" y="1102994"/>
                                </a:lnTo>
                              </a:path>
                            </a:pathLst>
                          </a:custGeom>
                          <a:ln w="9525">
                            <a:solidFill>
                              <a:srgbClr val="858585"/>
                            </a:solidFill>
                            <a:prstDash val="solid"/>
                          </a:ln>
                        </wps:spPr>
                        <wps:bodyPr wrap="square" lIns="0" tIns="0" rIns="0" bIns="0" rtlCol="0">
                          <a:noAutofit/>
                        </wps:bodyPr>
                      </wps:wsp>
                      <wps:wsp>
                        <wps:cNvPr id="495" name="Graphic 495"/>
                        <wps:cNvSpPr/>
                        <wps:spPr>
                          <a:xfrm>
                            <a:off x="475805" y="1808289"/>
                            <a:ext cx="368300" cy="336550"/>
                          </a:xfrm>
                          <a:custGeom>
                            <a:avLst/>
                            <a:gdLst/>
                            <a:ahLst/>
                            <a:cxnLst/>
                            <a:rect l="l" t="t" r="r" b="b"/>
                            <a:pathLst>
                              <a:path w="368300" h="336550">
                                <a:moveTo>
                                  <a:pt x="36306" y="261620"/>
                                </a:moveTo>
                                <a:lnTo>
                                  <a:pt x="15113" y="261620"/>
                                </a:lnTo>
                                <a:lnTo>
                                  <a:pt x="18415" y="264159"/>
                                </a:lnTo>
                                <a:lnTo>
                                  <a:pt x="72898" y="318770"/>
                                </a:lnTo>
                                <a:lnTo>
                                  <a:pt x="75184" y="321310"/>
                                </a:lnTo>
                                <a:lnTo>
                                  <a:pt x="76200" y="326389"/>
                                </a:lnTo>
                                <a:lnTo>
                                  <a:pt x="75057" y="330200"/>
                                </a:lnTo>
                                <a:lnTo>
                                  <a:pt x="69342" y="335279"/>
                                </a:lnTo>
                                <a:lnTo>
                                  <a:pt x="71247" y="336550"/>
                                </a:lnTo>
                                <a:lnTo>
                                  <a:pt x="98289" y="309879"/>
                                </a:lnTo>
                                <a:lnTo>
                                  <a:pt x="85852" y="309879"/>
                                </a:lnTo>
                                <a:lnTo>
                                  <a:pt x="84201" y="308610"/>
                                </a:lnTo>
                                <a:lnTo>
                                  <a:pt x="81915" y="307339"/>
                                </a:lnTo>
                                <a:lnTo>
                                  <a:pt x="36306" y="261620"/>
                                </a:lnTo>
                                <a:close/>
                              </a:path>
                              <a:path w="368300" h="336550">
                                <a:moveTo>
                                  <a:pt x="113284" y="256540"/>
                                </a:moveTo>
                                <a:lnTo>
                                  <a:pt x="111252" y="257809"/>
                                </a:lnTo>
                                <a:lnTo>
                                  <a:pt x="113792" y="264159"/>
                                </a:lnTo>
                                <a:lnTo>
                                  <a:pt x="115189" y="269240"/>
                                </a:lnTo>
                                <a:lnTo>
                                  <a:pt x="93599" y="306070"/>
                                </a:lnTo>
                                <a:lnTo>
                                  <a:pt x="88138" y="309879"/>
                                </a:lnTo>
                                <a:lnTo>
                                  <a:pt x="98289" y="309879"/>
                                </a:lnTo>
                                <a:lnTo>
                                  <a:pt x="126619" y="281939"/>
                                </a:lnTo>
                                <a:lnTo>
                                  <a:pt x="113284" y="256540"/>
                                </a:lnTo>
                                <a:close/>
                              </a:path>
                              <a:path w="368300" h="336550">
                                <a:moveTo>
                                  <a:pt x="32258" y="233679"/>
                                </a:moveTo>
                                <a:lnTo>
                                  <a:pt x="0" y="265429"/>
                                </a:lnTo>
                                <a:lnTo>
                                  <a:pt x="1905" y="267970"/>
                                </a:lnTo>
                                <a:lnTo>
                                  <a:pt x="7239" y="262890"/>
                                </a:lnTo>
                                <a:lnTo>
                                  <a:pt x="10033" y="261620"/>
                                </a:lnTo>
                                <a:lnTo>
                                  <a:pt x="36306" y="261620"/>
                                </a:lnTo>
                                <a:lnTo>
                                  <a:pt x="29972" y="255270"/>
                                </a:lnTo>
                                <a:lnTo>
                                  <a:pt x="27559" y="252729"/>
                                </a:lnTo>
                                <a:lnTo>
                                  <a:pt x="26924" y="250190"/>
                                </a:lnTo>
                                <a:lnTo>
                                  <a:pt x="26416" y="248920"/>
                                </a:lnTo>
                                <a:lnTo>
                                  <a:pt x="26543" y="246379"/>
                                </a:lnTo>
                                <a:lnTo>
                                  <a:pt x="27305" y="245109"/>
                                </a:lnTo>
                                <a:lnTo>
                                  <a:pt x="28067" y="242570"/>
                                </a:lnTo>
                                <a:lnTo>
                                  <a:pt x="30353" y="238759"/>
                                </a:lnTo>
                                <a:lnTo>
                                  <a:pt x="34163" y="234950"/>
                                </a:lnTo>
                                <a:lnTo>
                                  <a:pt x="32258" y="233679"/>
                                </a:lnTo>
                                <a:close/>
                              </a:path>
                              <a:path w="368300" h="336550">
                                <a:moveTo>
                                  <a:pt x="142329" y="201929"/>
                                </a:moveTo>
                                <a:lnTo>
                                  <a:pt x="122809" y="201929"/>
                                </a:lnTo>
                                <a:lnTo>
                                  <a:pt x="126873" y="204470"/>
                                </a:lnTo>
                                <a:lnTo>
                                  <a:pt x="133604" y="210820"/>
                                </a:lnTo>
                                <a:lnTo>
                                  <a:pt x="130036" y="218440"/>
                                </a:lnTo>
                                <a:lnTo>
                                  <a:pt x="127158" y="226059"/>
                                </a:lnTo>
                                <a:lnTo>
                                  <a:pt x="124995" y="231140"/>
                                </a:lnTo>
                                <a:lnTo>
                                  <a:pt x="123571" y="236220"/>
                                </a:lnTo>
                                <a:lnTo>
                                  <a:pt x="122047" y="242570"/>
                                </a:lnTo>
                                <a:lnTo>
                                  <a:pt x="121877" y="245109"/>
                                </a:lnTo>
                                <a:lnTo>
                                  <a:pt x="121793" y="246379"/>
                                </a:lnTo>
                                <a:lnTo>
                                  <a:pt x="122809" y="250190"/>
                                </a:lnTo>
                                <a:lnTo>
                                  <a:pt x="123444" y="254000"/>
                                </a:lnTo>
                                <a:lnTo>
                                  <a:pt x="124968" y="256540"/>
                                </a:lnTo>
                                <a:lnTo>
                                  <a:pt x="127254" y="259079"/>
                                </a:lnTo>
                                <a:lnTo>
                                  <a:pt x="131064" y="261620"/>
                                </a:lnTo>
                                <a:lnTo>
                                  <a:pt x="135128" y="264159"/>
                                </a:lnTo>
                                <a:lnTo>
                                  <a:pt x="144018" y="264159"/>
                                </a:lnTo>
                                <a:lnTo>
                                  <a:pt x="147828" y="262890"/>
                                </a:lnTo>
                                <a:lnTo>
                                  <a:pt x="151257" y="259079"/>
                                </a:lnTo>
                                <a:lnTo>
                                  <a:pt x="153289" y="257809"/>
                                </a:lnTo>
                                <a:lnTo>
                                  <a:pt x="154940" y="255270"/>
                                </a:lnTo>
                                <a:lnTo>
                                  <a:pt x="155956" y="251459"/>
                                </a:lnTo>
                                <a:lnTo>
                                  <a:pt x="139065" y="251459"/>
                                </a:lnTo>
                                <a:lnTo>
                                  <a:pt x="136144" y="250190"/>
                                </a:lnTo>
                                <a:lnTo>
                                  <a:pt x="133731" y="246379"/>
                                </a:lnTo>
                                <a:lnTo>
                                  <a:pt x="131699" y="245109"/>
                                </a:lnTo>
                                <a:lnTo>
                                  <a:pt x="130429" y="242570"/>
                                </a:lnTo>
                                <a:lnTo>
                                  <a:pt x="129413" y="237490"/>
                                </a:lnTo>
                                <a:lnTo>
                                  <a:pt x="129667" y="234950"/>
                                </a:lnTo>
                                <a:lnTo>
                                  <a:pt x="129794" y="233679"/>
                                </a:lnTo>
                                <a:lnTo>
                                  <a:pt x="131699" y="226059"/>
                                </a:lnTo>
                                <a:lnTo>
                                  <a:pt x="133604" y="220979"/>
                                </a:lnTo>
                                <a:lnTo>
                                  <a:pt x="136779" y="214629"/>
                                </a:lnTo>
                                <a:lnTo>
                                  <a:pt x="154656" y="214629"/>
                                </a:lnTo>
                                <a:lnTo>
                                  <a:pt x="142329" y="201929"/>
                                </a:lnTo>
                                <a:close/>
                              </a:path>
                              <a:path w="368300" h="336550">
                                <a:moveTo>
                                  <a:pt x="154656" y="214629"/>
                                </a:moveTo>
                                <a:lnTo>
                                  <a:pt x="136779" y="214629"/>
                                </a:lnTo>
                                <a:lnTo>
                                  <a:pt x="155194" y="232409"/>
                                </a:lnTo>
                                <a:lnTo>
                                  <a:pt x="154305" y="240029"/>
                                </a:lnTo>
                                <a:lnTo>
                                  <a:pt x="152654" y="246379"/>
                                </a:lnTo>
                                <a:lnTo>
                                  <a:pt x="149987" y="248920"/>
                                </a:lnTo>
                                <a:lnTo>
                                  <a:pt x="147955" y="250190"/>
                                </a:lnTo>
                                <a:lnTo>
                                  <a:pt x="145415" y="251459"/>
                                </a:lnTo>
                                <a:lnTo>
                                  <a:pt x="155956" y="251459"/>
                                </a:lnTo>
                                <a:lnTo>
                                  <a:pt x="156591" y="250190"/>
                                </a:lnTo>
                                <a:lnTo>
                                  <a:pt x="157480" y="245109"/>
                                </a:lnTo>
                                <a:lnTo>
                                  <a:pt x="158623" y="236220"/>
                                </a:lnTo>
                                <a:lnTo>
                                  <a:pt x="174582" y="236220"/>
                                </a:lnTo>
                                <a:lnTo>
                                  <a:pt x="175768" y="234950"/>
                                </a:lnTo>
                                <a:lnTo>
                                  <a:pt x="176911" y="228600"/>
                                </a:lnTo>
                                <a:lnTo>
                                  <a:pt x="176711" y="227329"/>
                                </a:lnTo>
                                <a:lnTo>
                                  <a:pt x="168402" y="227329"/>
                                </a:lnTo>
                                <a:lnTo>
                                  <a:pt x="167386" y="226059"/>
                                </a:lnTo>
                                <a:lnTo>
                                  <a:pt x="166243" y="226059"/>
                                </a:lnTo>
                                <a:lnTo>
                                  <a:pt x="164973" y="224790"/>
                                </a:lnTo>
                                <a:lnTo>
                                  <a:pt x="162052" y="222250"/>
                                </a:lnTo>
                                <a:lnTo>
                                  <a:pt x="154656" y="214629"/>
                                </a:lnTo>
                                <a:close/>
                              </a:path>
                              <a:path w="368300" h="336550">
                                <a:moveTo>
                                  <a:pt x="167563" y="177800"/>
                                </a:moveTo>
                                <a:lnTo>
                                  <a:pt x="148844" y="177800"/>
                                </a:lnTo>
                                <a:lnTo>
                                  <a:pt x="149987" y="179070"/>
                                </a:lnTo>
                                <a:lnTo>
                                  <a:pt x="151003" y="179070"/>
                                </a:lnTo>
                                <a:lnTo>
                                  <a:pt x="153162" y="181609"/>
                                </a:lnTo>
                                <a:lnTo>
                                  <a:pt x="201930" y="229870"/>
                                </a:lnTo>
                                <a:lnTo>
                                  <a:pt x="205359" y="233679"/>
                                </a:lnTo>
                                <a:lnTo>
                                  <a:pt x="207391" y="236220"/>
                                </a:lnTo>
                                <a:lnTo>
                                  <a:pt x="208407" y="238759"/>
                                </a:lnTo>
                                <a:lnTo>
                                  <a:pt x="207645" y="242570"/>
                                </a:lnTo>
                                <a:lnTo>
                                  <a:pt x="206375" y="245109"/>
                                </a:lnTo>
                                <a:lnTo>
                                  <a:pt x="204343" y="246379"/>
                                </a:lnTo>
                                <a:lnTo>
                                  <a:pt x="203073" y="247650"/>
                                </a:lnTo>
                                <a:lnTo>
                                  <a:pt x="204978" y="250190"/>
                                </a:lnTo>
                                <a:lnTo>
                                  <a:pt x="227723" y="227329"/>
                                </a:lnTo>
                                <a:lnTo>
                                  <a:pt x="219075" y="227329"/>
                                </a:lnTo>
                                <a:lnTo>
                                  <a:pt x="216535" y="226059"/>
                                </a:lnTo>
                                <a:lnTo>
                                  <a:pt x="214249" y="224790"/>
                                </a:lnTo>
                                <a:lnTo>
                                  <a:pt x="210947" y="220979"/>
                                </a:lnTo>
                                <a:lnTo>
                                  <a:pt x="196215" y="207009"/>
                                </a:lnTo>
                                <a:lnTo>
                                  <a:pt x="199517" y="207009"/>
                                </a:lnTo>
                                <a:lnTo>
                                  <a:pt x="202184" y="205740"/>
                                </a:lnTo>
                                <a:lnTo>
                                  <a:pt x="204089" y="205740"/>
                                </a:lnTo>
                                <a:lnTo>
                                  <a:pt x="206756" y="204470"/>
                                </a:lnTo>
                                <a:lnTo>
                                  <a:pt x="209423" y="201929"/>
                                </a:lnTo>
                                <a:lnTo>
                                  <a:pt x="195707" y="201929"/>
                                </a:lnTo>
                                <a:lnTo>
                                  <a:pt x="192659" y="200659"/>
                                </a:lnTo>
                                <a:lnTo>
                                  <a:pt x="190119" y="199390"/>
                                </a:lnTo>
                                <a:lnTo>
                                  <a:pt x="188595" y="199390"/>
                                </a:lnTo>
                                <a:lnTo>
                                  <a:pt x="185928" y="196850"/>
                                </a:lnTo>
                                <a:lnTo>
                                  <a:pt x="181991" y="193040"/>
                                </a:lnTo>
                                <a:lnTo>
                                  <a:pt x="167563" y="177800"/>
                                </a:lnTo>
                                <a:close/>
                              </a:path>
                              <a:path w="368300" h="336550">
                                <a:moveTo>
                                  <a:pt x="174582" y="236220"/>
                                </a:moveTo>
                                <a:lnTo>
                                  <a:pt x="158623" y="236220"/>
                                </a:lnTo>
                                <a:lnTo>
                                  <a:pt x="161544" y="238759"/>
                                </a:lnTo>
                                <a:lnTo>
                                  <a:pt x="164084" y="240029"/>
                                </a:lnTo>
                                <a:lnTo>
                                  <a:pt x="170434" y="240029"/>
                                </a:lnTo>
                                <a:lnTo>
                                  <a:pt x="172212" y="238759"/>
                                </a:lnTo>
                                <a:lnTo>
                                  <a:pt x="174582" y="236220"/>
                                </a:lnTo>
                                <a:close/>
                              </a:path>
                              <a:path w="368300" h="336550">
                                <a:moveTo>
                                  <a:pt x="127635" y="191770"/>
                                </a:moveTo>
                                <a:lnTo>
                                  <a:pt x="124460" y="191770"/>
                                </a:lnTo>
                                <a:lnTo>
                                  <a:pt x="121285" y="193040"/>
                                </a:lnTo>
                                <a:lnTo>
                                  <a:pt x="117094" y="194309"/>
                                </a:lnTo>
                                <a:lnTo>
                                  <a:pt x="99110" y="219709"/>
                                </a:lnTo>
                                <a:lnTo>
                                  <a:pt x="99009" y="220979"/>
                                </a:lnTo>
                                <a:lnTo>
                                  <a:pt x="98907" y="222250"/>
                                </a:lnTo>
                                <a:lnTo>
                                  <a:pt x="98806" y="223520"/>
                                </a:lnTo>
                                <a:lnTo>
                                  <a:pt x="100076" y="227329"/>
                                </a:lnTo>
                                <a:lnTo>
                                  <a:pt x="102997" y="231140"/>
                                </a:lnTo>
                                <a:lnTo>
                                  <a:pt x="104648" y="232409"/>
                                </a:lnTo>
                                <a:lnTo>
                                  <a:pt x="106299" y="232409"/>
                                </a:lnTo>
                                <a:lnTo>
                                  <a:pt x="109728" y="233679"/>
                                </a:lnTo>
                                <a:lnTo>
                                  <a:pt x="111252" y="232409"/>
                                </a:lnTo>
                                <a:lnTo>
                                  <a:pt x="113919" y="229870"/>
                                </a:lnTo>
                                <a:lnTo>
                                  <a:pt x="114554" y="228600"/>
                                </a:lnTo>
                                <a:lnTo>
                                  <a:pt x="114427" y="224790"/>
                                </a:lnTo>
                                <a:lnTo>
                                  <a:pt x="113665" y="223520"/>
                                </a:lnTo>
                                <a:lnTo>
                                  <a:pt x="112014" y="220979"/>
                                </a:lnTo>
                                <a:lnTo>
                                  <a:pt x="108839" y="218440"/>
                                </a:lnTo>
                                <a:lnTo>
                                  <a:pt x="107315" y="217170"/>
                                </a:lnTo>
                                <a:lnTo>
                                  <a:pt x="106553" y="214629"/>
                                </a:lnTo>
                                <a:lnTo>
                                  <a:pt x="106680" y="212090"/>
                                </a:lnTo>
                                <a:lnTo>
                                  <a:pt x="106743" y="210820"/>
                                </a:lnTo>
                                <a:lnTo>
                                  <a:pt x="106807" y="209550"/>
                                </a:lnTo>
                                <a:lnTo>
                                  <a:pt x="107950" y="208279"/>
                                </a:lnTo>
                                <a:lnTo>
                                  <a:pt x="113157" y="201929"/>
                                </a:lnTo>
                                <a:lnTo>
                                  <a:pt x="142329" y="201929"/>
                                </a:lnTo>
                                <a:lnTo>
                                  <a:pt x="141097" y="200659"/>
                                </a:lnTo>
                                <a:lnTo>
                                  <a:pt x="136525" y="196850"/>
                                </a:lnTo>
                                <a:lnTo>
                                  <a:pt x="133096" y="194309"/>
                                </a:lnTo>
                                <a:lnTo>
                                  <a:pt x="130937" y="193040"/>
                                </a:lnTo>
                                <a:lnTo>
                                  <a:pt x="127635" y="191770"/>
                                </a:lnTo>
                                <a:close/>
                              </a:path>
                              <a:path w="368300" h="336550">
                                <a:moveTo>
                                  <a:pt x="172593" y="215900"/>
                                </a:moveTo>
                                <a:lnTo>
                                  <a:pt x="172466" y="223520"/>
                                </a:lnTo>
                                <a:lnTo>
                                  <a:pt x="172212" y="224790"/>
                                </a:lnTo>
                                <a:lnTo>
                                  <a:pt x="171704" y="226059"/>
                                </a:lnTo>
                                <a:lnTo>
                                  <a:pt x="170561" y="226059"/>
                                </a:lnTo>
                                <a:lnTo>
                                  <a:pt x="169926" y="227329"/>
                                </a:lnTo>
                                <a:lnTo>
                                  <a:pt x="176711" y="227329"/>
                                </a:lnTo>
                                <a:lnTo>
                                  <a:pt x="175514" y="219709"/>
                                </a:lnTo>
                                <a:lnTo>
                                  <a:pt x="172593" y="215900"/>
                                </a:lnTo>
                                <a:close/>
                              </a:path>
                              <a:path w="368300" h="336550">
                                <a:moveTo>
                                  <a:pt x="228346" y="222250"/>
                                </a:moveTo>
                                <a:lnTo>
                                  <a:pt x="225679" y="224790"/>
                                </a:lnTo>
                                <a:lnTo>
                                  <a:pt x="223520" y="226059"/>
                                </a:lnTo>
                                <a:lnTo>
                                  <a:pt x="220472" y="227329"/>
                                </a:lnTo>
                                <a:lnTo>
                                  <a:pt x="227723" y="227329"/>
                                </a:lnTo>
                                <a:lnTo>
                                  <a:pt x="230251" y="224790"/>
                                </a:lnTo>
                                <a:lnTo>
                                  <a:pt x="228346" y="222250"/>
                                </a:lnTo>
                                <a:close/>
                              </a:path>
                              <a:path w="368300" h="336550">
                                <a:moveTo>
                                  <a:pt x="208849" y="152400"/>
                                </a:moveTo>
                                <a:lnTo>
                                  <a:pt x="187579" y="152400"/>
                                </a:lnTo>
                                <a:lnTo>
                                  <a:pt x="194818" y="157479"/>
                                </a:lnTo>
                                <a:lnTo>
                                  <a:pt x="202184" y="163829"/>
                                </a:lnTo>
                                <a:lnTo>
                                  <a:pt x="208788" y="171450"/>
                                </a:lnTo>
                                <a:lnTo>
                                  <a:pt x="212344" y="177800"/>
                                </a:lnTo>
                                <a:lnTo>
                                  <a:pt x="213106" y="184150"/>
                                </a:lnTo>
                                <a:lnTo>
                                  <a:pt x="213614" y="189229"/>
                                </a:lnTo>
                                <a:lnTo>
                                  <a:pt x="212217" y="193040"/>
                                </a:lnTo>
                                <a:lnTo>
                                  <a:pt x="208661" y="196850"/>
                                </a:lnTo>
                                <a:lnTo>
                                  <a:pt x="205740" y="199390"/>
                                </a:lnTo>
                                <a:lnTo>
                                  <a:pt x="202565" y="200659"/>
                                </a:lnTo>
                                <a:lnTo>
                                  <a:pt x="195707" y="201929"/>
                                </a:lnTo>
                                <a:lnTo>
                                  <a:pt x="209423" y="201929"/>
                                </a:lnTo>
                                <a:lnTo>
                                  <a:pt x="217932" y="193040"/>
                                </a:lnTo>
                                <a:lnTo>
                                  <a:pt x="220599" y="186690"/>
                                </a:lnTo>
                                <a:lnTo>
                                  <a:pt x="220453" y="184150"/>
                                </a:lnTo>
                                <a:lnTo>
                                  <a:pt x="220381" y="182879"/>
                                </a:lnTo>
                                <a:lnTo>
                                  <a:pt x="220308" y="181609"/>
                                </a:lnTo>
                                <a:lnTo>
                                  <a:pt x="220236" y="180340"/>
                                </a:lnTo>
                                <a:lnTo>
                                  <a:pt x="220163" y="179070"/>
                                </a:lnTo>
                                <a:lnTo>
                                  <a:pt x="220091" y="177800"/>
                                </a:lnTo>
                                <a:lnTo>
                                  <a:pt x="218898" y="170179"/>
                                </a:lnTo>
                                <a:lnTo>
                                  <a:pt x="216265" y="163829"/>
                                </a:lnTo>
                                <a:lnTo>
                                  <a:pt x="212179" y="156209"/>
                                </a:lnTo>
                                <a:lnTo>
                                  <a:pt x="208849" y="152400"/>
                                </a:lnTo>
                                <a:close/>
                              </a:path>
                              <a:path w="368300" h="336550">
                                <a:moveTo>
                                  <a:pt x="149606" y="160020"/>
                                </a:moveTo>
                                <a:lnTo>
                                  <a:pt x="147574" y="162559"/>
                                </a:lnTo>
                                <a:lnTo>
                                  <a:pt x="138811" y="182879"/>
                                </a:lnTo>
                                <a:lnTo>
                                  <a:pt x="141097" y="184150"/>
                                </a:lnTo>
                                <a:lnTo>
                                  <a:pt x="141859" y="182879"/>
                                </a:lnTo>
                                <a:lnTo>
                                  <a:pt x="142748" y="180340"/>
                                </a:lnTo>
                                <a:lnTo>
                                  <a:pt x="143637" y="180340"/>
                                </a:lnTo>
                                <a:lnTo>
                                  <a:pt x="145669" y="177800"/>
                                </a:lnTo>
                                <a:lnTo>
                                  <a:pt x="167563" y="177800"/>
                                </a:lnTo>
                                <a:lnTo>
                                  <a:pt x="163957" y="173990"/>
                                </a:lnTo>
                                <a:lnTo>
                                  <a:pt x="163830" y="171450"/>
                                </a:lnTo>
                                <a:lnTo>
                                  <a:pt x="160909" y="171450"/>
                                </a:lnTo>
                                <a:lnTo>
                                  <a:pt x="149606" y="160020"/>
                                </a:lnTo>
                                <a:close/>
                              </a:path>
                              <a:path w="368300" h="336550">
                                <a:moveTo>
                                  <a:pt x="175641" y="137159"/>
                                </a:moveTo>
                                <a:lnTo>
                                  <a:pt x="169672" y="139700"/>
                                </a:lnTo>
                                <a:lnTo>
                                  <a:pt x="162052" y="147320"/>
                                </a:lnTo>
                                <a:lnTo>
                                  <a:pt x="160274" y="151129"/>
                                </a:lnTo>
                                <a:lnTo>
                                  <a:pt x="159512" y="154940"/>
                                </a:lnTo>
                                <a:lnTo>
                                  <a:pt x="158623" y="158750"/>
                                </a:lnTo>
                                <a:lnTo>
                                  <a:pt x="158927" y="162559"/>
                                </a:lnTo>
                                <a:lnTo>
                                  <a:pt x="159029" y="163829"/>
                                </a:lnTo>
                                <a:lnTo>
                                  <a:pt x="159131" y="165100"/>
                                </a:lnTo>
                                <a:lnTo>
                                  <a:pt x="160909" y="171450"/>
                                </a:lnTo>
                                <a:lnTo>
                                  <a:pt x="163830" y="171450"/>
                                </a:lnTo>
                                <a:lnTo>
                                  <a:pt x="163766" y="170179"/>
                                </a:lnTo>
                                <a:lnTo>
                                  <a:pt x="163703" y="168909"/>
                                </a:lnTo>
                                <a:lnTo>
                                  <a:pt x="163893" y="165100"/>
                                </a:lnTo>
                                <a:lnTo>
                                  <a:pt x="163957" y="163829"/>
                                </a:lnTo>
                                <a:lnTo>
                                  <a:pt x="164592" y="162559"/>
                                </a:lnTo>
                                <a:lnTo>
                                  <a:pt x="165354" y="160020"/>
                                </a:lnTo>
                                <a:lnTo>
                                  <a:pt x="166624" y="157479"/>
                                </a:lnTo>
                                <a:lnTo>
                                  <a:pt x="168275" y="156209"/>
                                </a:lnTo>
                                <a:lnTo>
                                  <a:pt x="171450" y="153670"/>
                                </a:lnTo>
                                <a:lnTo>
                                  <a:pt x="175387" y="152400"/>
                                </a:lnTo>
                                <a:lnTo>
                                  <a:pt x="208849" y="152400"/>
                                </a:lnTo>
                                <a:lnTo>
                                  <a:pt x="206629" y="149859"/>
                                </a:lnTo>
                                <a:lnTo>
                                  <a:pt x="200985" y="144779"/>
                                </a:lnTo>
                                <a:lnTo>
                                  <a:pt x="195103" y="140970"/>
                                </a:lnTo>
                                <a:lnTo>
                                  <a:pt x="182626" y="138429"/>
                                </a:lnTo>
                                <a:lnTo>
                                  <a:pt x="175641" y="137159"/>
                                </a:lnTo>
                                <a:close/>
                              </a:path>
                              <a:path w="368300" h="336550">
                                <a:moveTo>
                                  <a:pt x="251333" y="157479"/>
                                </a:moveTo>
                                <a:lnTo>
                                  <a:pt x="241554" y="157479"/>
                                </a:lnTo>
                                <a:lnTo>
                                  <a:pt x="243967" y="158750"/>
                                </a:lnTo>
                                <a:lnTo>
                                  <a:pt x="248793" y="158750"/>
                                </a:lnTo>
                                <a:lnTo>
                                  <a:pt x="251333" y="157479"/>
                                </a:lnTo>
                                <a:close/>
                              </a:path>
                              <a:path w="368300" h="336550">
                                <a:moveTo>
                                  <a:pt x="217964" y="119379"/>
                                </a:moveTo>
                                <a:lnTo>
                                  <a:pt x="200406" y="119379"/>
                                </a:lnTo>
                                <a:lnTo>
                                  <a:pt x="232791" y="151129"/>
                                </a:lnTo>
                                <a:lnTo>
                                  <a:pt x="236220" y="154940"/>
                                </a:lnTo>
                                <a:lnTo>
                                  <a:pt x="239141" y="157479"/>
                                </a:lnTo>
                                <a:lnTo>
                                  <a:pt x="253365" y="157479"/>
                                </a:lnTo>
                                <a:lnTo>
                                  <a:pt x="254889" y="154940"/>
                                </a:lnTo>
                                <a:lnTo>
                                  <a:pt x="257302" y="152400"/>
                                </a:lnTo>
                                <a:lnTo>
                                  <a:pt x="258699" y="149859"/>
                                </a:lnTo>
                                <a:lnTo>
                                  <a:pt x="259037" y="147320"/>
                                </a:lnTo>
                                <a:lnTo>
                                  <a:pt x="249936" y="147320"/>
                                </a:lnTo>
                                <a:lnTo>
                                  <a:pt x="247904" y="146050"/>
                                </a:lnTo>
                                <a:lnTo>
                                  <a:pt x="245999" y="146050"/>
                                </a:lnTo>
                                <a:lnTo>
                                  <a:pt x="243459" y="144779"/>
                                </a:lnTo>
                                <a:lnTo>
                                  <a:pt x="217964" y="119379"/>
                                </a:lnTo>
                                <a:close/>
                              </a:path>
                              <a:path w="368300" h="336550">
                                <a:moveTo>
                                  <a:pt x="256667" y="132079"/>
                                </a:moveTo>
                                <a:lnTo>
                                  <a:pt x="254635" y="134620"/>
                                </a:lnTo>
                                <a:lnTo>
                                  <a:pt x="255397" y="137159"/>
                                </a:lnTo>
                                <a:lnTo>
                                  <a:pt x="255651" y="138429"/>
                                </a:lnTo>
                                <a:lnTo>
                                  <a:pt x="254889" y="142240"/>
                                </a:lnTo>
                                <a:lnTo>
                                  <a:pt x="254127" y="143509"/>
                                </a:lnTo>
                                <a:lnTo>
                                  <a:pt x="251587" y="146050"/>
                                </a:lnTo>
                                <a:lnTo>
                                  <a:pt x="249936" y="147320"/>
                                </a:lnTo>
                                <a:lnTo>
                                  <a:pt x="259037" y="147320"/>
                                </a:lnTo>
                                <a:lnTo>
                                  <a:pt x="259715" y="142240"/>
                                </a:lnTo>
                                <a:lnTo>
                                  <a:pt x="258953" y="137159"/>
                                </a:lnTo>
                                <a:lnTo>
                                  <a:pt x="256667" y="132079"/>
                                </a:lnTo>
                                <a:close/>
                              </a:path>
                              <a:path w="368300" h="336550">
                                <a:moveTo>
                                  <a:pt x="189484" y="91440"/>
                                </a:moveTo>
                                <a:lnTo>
                                  <a:pt x="187833" y="92709"/>
                                </a:lnTo>
                                <a:lnTo>
                                  <a:pt x="189992" y="97790"/>
                                </a:lnTo>
                                <a:lnTo>
                                  <a:pt x="191262" y="101600"/>
                                </a:lnTo>
                                <a:lnTo>
                                  <a:pt x="191770" y="102870"/>
                                </a:lnTo>
                                <a:lnTo>
                                  <a:pt x="192786" y="106679"/>
                                </a:lnTo>
                                <a:lnTo>
                                  <a:pt x="192881" y="107950"/>
                                </a:lnTo>
                                <a:lnTo>
                                  <a:pt x="192955" y="116840"/>
                                </a:lnTo>
                                <a:lnTo>
                                  <a:pt x="192786" y="119379"/>
                                </a:lnTo>
                                <a:lnTo>
                                  <a:pt x="192151" y="121920"/>
                                </a:lnTo>
                                <a:lnTo>
                                  <a:pt x="191008" y="125729"/>
                                </a:lnTo>
                                <a:lnTo>
                                  <a:pt x="192659" y="127000"/>
                                </a:lnTo>
                                <a:lnTo>
                                  <a:pt x="200406" y="119379"/>
                                </a:lnTo>
                                <a:lnTo>
                                  <a:pt x="217964" y="119379"/>
                                </a:lnTo>
                                <a:lnTo>
                                  <a:pt x="209042" y="110490"/>
                                </a:lnTo>
                                <a:lnTo>
                                  <a:pt x="212809" y="106679"/>
                                </a:lnTo>
                                <a:lnTo>
                                  <a:pt x="205359" y="106679"/>
                                </a:lnTo>
                                <a:lnTo>
                                  <a:pt x="189484" y="91440"/>
                                </a:lnTo>
                                <a:close/>
                              </a:path>
                              <a:path w="368300" h="336550">
                                <a:moveTo>
                                  <a:pt x="269621" y="55879"/>
                                </a:moveTo>
                                <a:lnTo>
                                  <a:pt x="262358" y="55879"/>
                                </a:lnTo>
                                <a:lnTo>
                                  <a:pt x="255619" y="58420"/>
                                </a:lnTo>
                                <a:lnTo>
                                  <a:pt x="233934" y="86359"/>
                                </a:lnTo>
                                <a:lnTo>
                                  <a:pt x="234029" y="87629"/>
                                </a:lnTo>
                                <a:lnTo>
                                  <a:pt x="234124" y="88900"/>
                                </a:lnTo>
                                <a:lnTo>
                                  <a:pt x="234219" y="90170"/>
                                </a:lnTo>
                                <a:lnTo>
                                  <a:pt x="234315" y="91440"/>
                                </a:lnTo>
                                <a:lnTo>
                                  <a:pt x="236474" y="99059"/>
                                </a:lnTo>
                                <a:lnTo>
                                  <a:pt x="268224" y="125729"/>
                                </a:lnTo>
                                <a:lnTo>
                                  <a:pt x="275486" y="125729"/>
                                </a:lnTo>
                                <a:lnTo>
                                  <a:pt x="282225" y="124459"/>
                                </a:lnTo>
                                <a:lnTo>
                                  <a:pt x="288440" y="121920"/>
                                </a:lnTo>
                                <a:lnTo>
                                  <a:pt x="294132" y="116840"/>
                                </a:lnTo>
                                <a:lnTo>
                                  <a:pt x="281940" y="116840"/>
                                </a:lnTo>
                                <a:lnTo>
                                  <a:pt x="274066" y="114300"/>
                                </a:lnTo>
                                <a:lnTo>
                                  <a:pt x="268233" y="113029"/>
                                </a:lnTo>
                                <a:lnTo>
                                  <a:pt x="262556" y="109220"/>
                                </a:lnTo>
                                <a:lnTo>
                                  <a:pt x="257046" y="105409"/>
                                </a:lnTo>
                                <a:lnTo>
                                  <a:pt x="251714" y="100329"/>
                                </a:lnTo>
                                <a:lnTo>
                                  <a:pt x="247396" y="96520"/>
                                </a:lnTo>
                                <a:lnTo>
                                  <a:pt x="244348" y="92709"/>
                                </a:lnTo>
                                <a:lnTo>
                                  <a:pt x="242824" y="87629"/>
                                </a:lnTo>
                                <a:lnTo>
                                  <a:pt x="241173" y="83820"/>
                                </a:lnTo>
                                <a:lnTo>
                                  <a:pt x="245491" y="71120"/>
                                </a:lnTo>
                                <a:lnTo>
                                  <a:pt x="249301" y="67309"/>
                                </a:lnTo>
                                <a:lnTo>
                                  <a:pt x="254127" y="64770"/>
                                </a:lnTo>
                                <a:lnTo>
                                  <a:pt x="289026" y="64770"/>
                                </a:lnTo>
                                <a:lnTo>
                                  <a:pt x="285369" y="60959"/>
                                </a:lnTo>
                                <a:lnTo>
                                  <a:pt x="278003" y="57150"/>
                                </a:lnTo>
                                <a:lnTo>
                                  <a:pt x="269621" y="55879"/>
                                </a:lnTo>
                                <a:close/>
                              </a:path>
                              <a:path w="368300" h="336550">
                                <a:moveTo>
                                  <a:pt x="289026" y="64770"/>
                                </a:moveTo>
                                <a:lnTo>
                                  <a:pt x="254127" y="64770"/>
                                </a:lnTo>
                                <a:lnTo>
                                  <a:pt x="260096" y="66040"/>
                                </a:lnTo>
                                <a:lnTo>
                                  <a:pt x="266497" y="67309"/>
                                </a:lnTo>
                                <a:lnTo>
                                  <a:pt x="279348" y="74929"/>
                                </a:lnTo>
                                <a:lnTo>
                                  <a:pt x="285750" y="81279"/>
                                </a:lnTo>
                                <a:lnTo>
                                  <a:pt x="292608" y="87629"/>
                                </a:lnTo>
                                <a:lnTo>
                                  <a:pt x="296291" y="93979"/>
                                </a:lnTo>
                                <a:lnTo>
                                  <a:pt x="297561" y="104140"/>
                                </a:lnTo>
                                <a:lnTo>
                                  <a:pt x="296164" y="107950"/>
                                </a:lnTo>
                                <a:lnTo>
                                  <a:pt x="288163" y="115570"/>
                                </a:lnTo>
                                <a:lnTo>
                                  <a:pt x="281940" y="116840"/>
                                </a:lnTo>
                                <a:lnTo>
                                  <a:pt x="294132" y="116840"/>
                                </a:lnTo>
                                <a:lnTo>
                                  <a:pt x="298704" y="113029"/>
                                </a:lnTo>
                                <a:lnTo>
                                  <a:pt x="301625" y="107950"/>
                                </a:lnTo>
                                <a:lnTo>
                                  <a:pt x="302895" y="101600"/>
                                </a:lnTo>
                                <a:lnTo>
                                  <a:pt x="304292" y="95250"/>
                                </a:lnTo>
                                <a:lnTo>
                                  <a:pt x="304196" y="93979"/>
                                </a:lnTo>
                                <a:lnTo>
                                  <a:pt x="304101" y="92709"/>
                                </a:lnTo>
                                <a:lnTo>
                                  <a:pt x="304006" y="91440"/>
                                </a:lnTo>
                                <a:lnTo>
                                  <a:pt x="291465" y="67309"/>
                                </a:lnTo>
                                <a:lnTo>
                                  <a:pt x="289026" y="64770"/>
                                </a:lnTo>
                                <a:close/>
                              </a:path>
                              <a:path w="368300" h="336550">
                                <a:moveTo>
                                  <a:pt x="305743" y="40640"/>
                                </a:moveTo>
                                <a:lnTo>
                                  <a:pt x="286766" y="40640"/>
                                </a:lnTo>
                                <a:lnTo>
                                  <a:pt x="289052" y="41909"/>
                                </a:lnTo>
                                <a:lnTo>
                                  <a:pt x="291084" y="43179"/>
                                </a:lnTo>
                                <a:lnTo>
                                  <a:pt x="339852" y="91440"/>
                                </a:lnTo>
                                <a:lnTo>
                                  <a:pt x="346456" y="101600"/>
                                </a:lnTo>
                                <a:lnTo>
                                  <a:pt x="346075" y="102870"/>
                                </a:lnTo>
                                <a:lnTo>
                                  <a:pt x="345567" y="104140"/>
                                </a:lnTo>
                                <a:lnTo>
                                  <a:pt x="344297" y="106679"/>
                                </a:lnTo>
                                <a:lnTo>
                                  <a:pt x="342265" y="107950"/>
                                </a:lnTo>
                                <a:lnTo>
                                  <a:pt x="340995" y="109220"/>
                                </a:lnTo>
                                <a:lnTo>
                                  <a:pt x="342900" y="111759"/>
                                </a:lnTo>
                                <a:lnTo>
                                  <a:pt x="364382" y="90170"/>
                                </a:lnTo>
                                <a:lnTo>
                                  <a:pt x="356997" y="90170"/>
                                </a:lnTo>
                                <a:lnTo>
                                  <a:pt x="354457" y="88900"/>
                                </a:lnTo>
                                <a:lnTo>
                                  <a:pt x="352171" y="86359"/>
                                </a:lnTo>
                                <a:lnTo>
                                  <a:pt x="334137" y="68579"/>
                                </a:lnTo>
                                <a:lnTo>
                                  <a:pt x="340106" y="68579"/>
                                </a:lnTo>
                                <a:lnTo>
                                  <a:pt x="342138" y="67309"/>
                                </a:lnTo>
                                <a:lnTo>
                                  <a:pt x="344678" y="66040"/>
                                </a:lnTo>
                                <a:lnTo>
                                  <a:pt x="347345" y="63500"/>
                                </a:lnTo>
                                <a:lnTo>
                                  <a:pt x="330581" y="63500"/>
                                </a:lnTo>
                                <a:lnTo>
                                  <a:pt x="328041" y="62229"/>
                                </a:lnTo>
                                <a:lnTo>
                                  <a:pt x="326517" y="60959"/>
                                </a:lnTo>
                                <a:lnTo>
                                  <a:pt x="323850" y="58420"/>
                                </a:lnTo>
                                <a:lnTo>
                                  <a:pt x="319913" y="54609"/>
                                </a:lnTo>
                                <a:lnTo>
                                  <a:pt x="305743" y="40640"/>
                                </a:lnTo>
                                <a:close/>
                              </a:path>
                              <a:path w="368300" h="336550">
                                <a:moveTo>
                                  <a:pt x="216662" y="95250"/>
                                </a:moveTo>
                                <a:lnTo>
                                  <a:pt x="205359" y="106679"/>
                                </a:lnTo>
                                <a:lnTo>
                                  <a:pt x="212809" y="106679"/>
                                </a:lnTo>
                                <a:lnTo>
                                  <a:pt x="220345" y="99059"/>
                                </a:lnTo>
                                <a:lnTo>
                                  <a:pt x="216662" y="95250"/>
                                </a:lnTo>
                                <a:close/>
                              </a:path>
                              <a:path w="368300" h="336550">
                                <a:moveTo>
                                  <a:pt x="366268" y="85090"/>
                                </a:moveTo>
                                <a:lnTo>
                                  <a:pt x="363601" y="87629"/>
                                </a:lnTo>
                                <a:lnTo>
                                  <a:pt x="361569" y="88900"/>
                                </a:lnTo>
                                <a:lnTo>
                                  <a:pt x="358521" y="90170"/>
                                </a:lnTo>
                                <a:lnTo>
                                  <a:pt x="364382" y="90170"/>
                                </a:lnTo>
                                <a:lnTo>
                                  <a:pt x="368173" y="86359"/>
                                </a:lnTo>
                                <a:lnTo>
                                  <a:pt x="366268" y="85090"/>
                                </a:lnTo>
                                <a:close/>
                              </a:path>
                              <a:path w="368300" h="336550">
                                <a:moveTo>
                                  <a:pt x="345661" y="13970"/>
                                </a:moveTo>
                                <a:lnTo>
                                  <a:pt x="318389" y="13970"/>
                                </a:lnTo>
                                <a:lnTo>
                                  <a:pt x="325501" y="15240"/>
                                </a:lnTo>
                                <a:lnTo>
                                  <a:pt x="332867" y="19050"/>
                                </a:lnTo>
                                <a:lnTo>
                                  <a:pt x="346710" y="33020"/>
                                </a:lnTo>
                                <a:lnTo>
                                  <a:pt x="350266" y="39370"/>
                                </a:lnTo>
                                <a:lnTo>
                                  <a:pt x="351028" y="45720"/>
                                </a:lnTo>
                                <a:lnTo>
                                  <a:pt x="351536" y="50800"/>
                                </a:lnTo>
                                <a:lnTo>
                                  <a:pt x="350139" y="54609"/>
                                </a:lnTo>
                                <a:lnTo>
                                  <a:pt x="343662" y="60959"/>
                                </a:lnTo>
                                <a:lnTo>
                                  <a:pt x="340487" y="63500"/>
                                </a:lnTo>
                                <a:lnTo>
                                  <a:pt x="347345" y="63500"/>
                                </a:lnTo>
                                <a:lnTo>
                                  <a:pt x="355854" y="55879"/>
                                </a:lnTo>
                                <a:lnTo>
                                  <a:pt x="358648" y="48259"/>
                                </a:lnTo>
                                <a:lnTo>
                                  <a:pt x="358436" y="45720"/>
                                </a:lnTo>
                                <a:lnTo>
                                  <a:pt x="358330" y="44450"/>
                                </a:lnTo>
                                <a:lnTo>
                                  <a:pt x="358224" y="43179"/>
                                </a:lnTo>
                                <a:lnTo>
                                  <a:pt x="358118" y="41909"/>
                                </a:lnTo>
                                <a:lnTo>
                                  <a:pt x="358013" y="40640"/>
                                </a:lnTo>
                                <a:lnTo>
                                  <a:pt x="356820" y="33020"/>
                                </a:lnTo>
                                <a:lnTo>
                                  <a:pt x="354187" y="25400"/>
                                </a:lnTo>
                                <a:lnTo>
                                  <a:pt x="350101" y="19050"/>
                                </a:lnTo>
                                <a:lnTo>
                                  <a:pt x="345661" y="13970"/>
                                </a:lnTo>
                                <a:close/>
                              </a:path>
                              <a:path w="368300" h="336550">
                                <a:moveTo>
                                  <a:pt x="287528" y="21590"/>
                                </a:moveTo>
                                <a:lnTo>
                                  <a:pt x="285623" y="24129"/>
                                </a:lnTo>
                                <a:lnTo>
                                  <a:pt x="276733" y="44450"/>
                                </a:lnTo>
                                <a:lnTo>
                                  <a:pt x="279019" y="45720"/>
                                </a:lnTo>
                                <a:lnTo>
                                  <a:pt x="279908" y="44450"/>
                                </a:lnTo>
                                <a:lnTo>
                                  <a:pt x="280670" y="43179"/>
                                </a:lnTo>
                                <a:lnTo>
                                  <a:pt x="282575" y="40640"/>
                                </a:lnTo>
                                <a:lnTo>
                                  <a:pt x="305743" y="40640"/>
                                </a:lnTo>
                                <a:lnTo>
                                  <a:pt x="301879" y="36829"/>
                                </a:lnTo>
                                <a:lnTo>
                                  <a:pt x="301726" y="33020"/>
                                </a:lnTo>
                                <a:lnTo>
                                  <a:pt x="298831" y="33020"/>
                                </a:lnTo>
                                <a:lnTo>
                                  <a:pt x="287528" y="21590"/>
                                </a:lnTo>
                                <a:close/>
                              </a:path>
                              <a:path w="368300" h="336550">
                                <a:moveTo>
                                  <a:pt x="320548" y="0"/>
                                </a:moveTo>
                                <a:lnTo>
                                  <a:pt x="313563" y="0"/>
                                </a:lnTo>
                                <a:lnTo>
                                  <a:pt x="307594" y="1270"/>
                                </a:lnTo>
                                <a:lnTo>
                                  <a:pt x="299974" y="8890"/>
                                </a:lnTo>
                                <a:lnTo>
                                  <a:pt x="298196" y="12700"/>
                                </a:lnTo>
                                <a:lnTo>
                                  <a:pt x="297434" y="16509"/>
                                </a:lnTo>
                                <a:lnTo>
                                  <a:pt x="296545" y="21590"/>
                                </a:lnTo>
                                <a:lnTo>
                                  <a:pt x="296926" y="25400"/>
                                </a:lnTo>
                                <a:lnTo>
                                  <a:pt x="297053" y="26670"/>
                                </a:lnTo>
                                <a:lnTo>
                                  <a:pt x="298831" y="33020"/>
                                </a:lnTo>
                                <a:lnTo>
                                  <a:pt x="301726" y="33020"/>
                                </a:lnTo>
                                <a:lnTo>
                                  <a:pt x="301625" y="30479"/>
                                </a:lnTo>
                                <a:lnTo>
                                  <a:pt x="301879" y="26670"/>
                                </a:lnTo>
                                <a:lnTo>
                                  <a:pt x="302514" y="24129"/>
                                </a:lnTo>
                                <a:lnTo>
                                  <a:pt x="303276" y="21590"/>
                                </a:lnTo>
                                <a:lnTo>
                                  <a:pt x="304546" y="20320"/>
                                </a:lnTo>
                                <a:lnTo>
                                  <a:pt x="306197" y="17779"/>
                                </a:lnTo>
                                <a:lnTo>
                                  <a:pt x="309372" y="15240"/>
                                </a:lnTo>
                                <a:lnTo>
                                  <a:pt x="313309" y="13970"/>
                                </a:lnTo>
                                <a:lnTo>
                                  <a:pt x="345661" y="13970"/>
                                </a:lnTo>
                                <a:lnTo>
                                  <a:pt x="344551" y="12700"/>
                                </a:lnTo>
                                <a:lnTo>
                                  <a:pt x="338907" y="7620"/>
                                </a:lnTo>
                                <a:lnTo>
                                  <a:pt x="333025" y="3809"/>
                                </a:lnTo>
                                <a:lnTo>
                                  <a:pt x="326905" y="1270"/>
                                </a:lnTo>
                                <a:lnTo>
                                  <a:pt x="320548" y="0"/>
                                </a:lnTo>
                                <a:close/>
                              </a:path>
                            </a:pathLst>
                          </a:custGeom>
                          <a:solidFill>
                            <a:srgbClr val="000000"/>
                          </a:solidFill>
                        </wps:spPr>
                        <wps:bodyPr wrap="square" lIns="0" tIns="0" rIns="0" bIns="0" rtlCol="0">
                          <a:noAutofit/>
                        </wps:bodyPr>
                      </wps:wsp>
                      <pic:pic xmlns:pic="http://schemas.openxmlformats.org/drawingml/2006/picture">
                        <pic:nvPicPr>
                          <pic:cNvPr id="496" name="Image 496"/>
                          <pic:cNvPicPr/>
                        </pic:nvPicPr>
                        <pic:blipFill>
                          <a:blip r:embed="rId23" cstate="print"/>
                          <a:stretch>
                            <a:fillRect/>
                          </a:stretch>
                        </pic:blipFill>
                        <pic:spPr>
                          <a:xfrm>
                            <a:off x="955738" y="1805622"/>
                            <a:ext cx="562482" cy="551179"/>
                          </a:xfrm>
                          <a:prstGeom prst="rect">
                            <a:avLst/>
                          </a:prstGeom>
                        </pic:spPr>
                      </pic:pic>
                      <pic:pic xmlns:pic="http://schemas.openxmlformats.org/drawingml/2006/picture">
                        <pic:nvPicPr>
                          <pic:cNvPr id="497" name="Image 497"/>
                          <pic:cNvPicPr/>
                        </pic:nvPicPr>
                        <pic:blipFill>
                          <a:blip r:embed="rId24" cstate="print"/>
                          <a:stretch>
                            <a:fillRect/>
                          </a:stretch>
                        </pic:blipFill>
                        <pic:spPr>
                          <a:xfrm>
                            <a:off x="1828482" y="1795081"/>
                            <a:ext cx="1056258" cy="822960"/>
                          </a:xfrm>
                          <a:prstGeom prst="rect">
                            <a:avLst/>
                          </a:prstGeom>
                        </pic:spPr>
                      </pic:pic>
                      <wps:wsp>
                        <wps:cNvPr id="498" name="Graphic 498"/>
                        <wps:cNvSpPr/>
                        <wps:spPr>
                          <a:xfrm>
                            <a:off x="3573970" y="93058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noAutofit/>
                        </wps:bodyPr>
                      </wps:wsp>
                      <wps:wsp>
                        <wps:cNvPr id="499" name="Graphic 499"/>
                        <wps:cNvSpPr/>
                        <wps:spPr>
                          <a:xfrm>
                            <a:off x="3573970" y="128821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noAutofit/>
                        </wps:bodyPr>
                      </wps:wsp>
                      <wps:wsp>
                        <wps:cNvPr id="500" name="Graphic 500"/>
                        <wps:cNvSpPr/>
                        <wps:spPr>
                          <a:xfrm>
                            <a:off x="3573970" y="164585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noAutofit/>
                        </wps:bodyPr>
                      </wps:wsp>
                      <wps:wsp>
                        <wps:cNvPr id="501" name="Graphic 501"/>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858585"/>
                            </a:solidFill>
                            <a:prstDash val="solid"/>
                          </a:ln>
                        </wps:spPr>
                        <wps:bodyPr wrap="square" lIns="0" tIns="0" rIns="0" bIns="0" rtlCol="0">
                          <a:noAutofit/>
                        </wps:bodyPr>
                      </wps:wsp>
                      <wps:wsp>
                        <wps:cNvPr id="502" name="Textbox 502"/>
                        <wps:cNvSpPr txBox="1"/>
                        <wps:spPr>
                          <a:xfrm>
                            <a:off x="1148524" y="107489"/>
                            <a:ext cx="2296160" cy="197485"/>
                          </a:xfrm>
                          <a:prstGeom prst="rect">
                            <a:avLst/>
                          </a:prstGeom>
                        </wps:spPr>
                        <wps:txbx>
                          <w:txbxContent>
                            <w:p w:rsidR="000835F6" w:rsidRDefault="00E07F19">
                              <w:pPr>
                                <w:spacing w:line="311" w:lineRule="exact"/>
                                <w:rPr>
                                  <w:b/>
                                  <w:sz w:val="28"/>
                                </w:rPr>
                              </w:pPr>
                              <w:proofErr w:type="spellStart"/>
                              <w:r>
                                <w:rPr>
                                  <w:b/>
                                  <w:sz w:val="28"/>
                                </w:rPr>
                                <w:t>Utilisation</w:t>
                              </w:r>
                              <w:proofErr w:type="spellEnd"/>
                              <w:r>
                                <w:rPr>
                                  <w:b/>
                                  <w:spacing w:val="-13"/>
                                  <w:sz w:val="28"/>
                                </w:rPr>
                                <w:t xml:space="preserve"> </w:t>
                              </w:r>
                              <w:r>
                                <w:rPr>
                                  <w:b/>
                                  <w:sz w:val="28"/>
                                </w:rPr>
                                <w:t>of</w:t>
                              </w:r>
                              <w:r>
                                <w:rPr>
                                  <w:b/>
                                  <w:spacing w:val="-7"/>
                                  <w:sz w:val="28"/>
                                </w:rPr>
                                <w:t xml:space="preserve"> </w:t>
                              </w:r>
                              <w:r>
                                <w:rPr>
                                  <w:b/>
                                  <w:sz w:val="28"/>
                                </w:rPr>
                                <w:t>electronic</w:t>
                              </w:r>
                              <w:r>
                                <w:rPr>
                                  <w:b/>
                                  <w:spacing w:val="-10"/>
                                  <w:sz w:val="28"/>
                                </w:rPr>
                                <w:t xml:space="preserve"> </w:t>
                              </w:r>
                              <w:r>
                                <w:rPr>
                                  <w:b/>
                                  <w:spacing w:val="-2"/>
                                  <w:sz w:val="28"/>
                                </w:rPr>
                                <w:t>device</w:t>
                              </w:r>
                            </w:p>
                          </w:txbxContent>
                        </wps:txbx>
                        <wps:bodyPr wrap="square" lIns="0" tIns="0" rIns="0" bIns="0" rtlCol="0">
                          <a:noAutofit/>
                        </wps:bodyPr>
                      </wps:wsp>
                      <wps:wsp>
                        <wps:cNvPr id="503" name="Textbox 503"/>
                        <wps:cNvSpPr txBox="1"/>
                        <wps:spPr>
                          <a:xfrm>
                            <a:off x="214566" y="520663"/>
                            <a:ext cx="153035" cy="1213485"/>
                          </a:xfrm>
                          <a:prstGeom prst="rect">
                            <a:avLst/>
                          </a:prstGeom>
                        </wps:spPr>
                        <wps:txbx>
                          <w:txbxContent>
                            <w:p w:rsidR="000835F6" w:rsidRDefault="00E07F19">
                              <w:pPr>
                                <w:spacing w:line="210" w:lineRule="exact"/>
                              </w:pPr>
                              <w:r>
                                <w:rPr>
                                  <w:spacing w:val="-5"/>
                                </w:rPr>
                                <w:t>90</w:t>
                              </w:r>
                            </w:p>
                            <w:p w:rsidR="000835F6" w:rsidRDefault="00E07F19">
                              <w:pPr>
                                <w:spacing w:line="185" w:lineRule="exact"/>
                              </w:pPr>
                              <w:r>
                                <w:rPr>
                                  <w:spacing w:val="-5"/>
                                </w:rPr>
                                <w:t>80</w:t>
                              </w:r>
                            </w:p>
                            <w:p w:rsidR="000835F6" w:rsidRDefault="00E07F19">
                              <w:pPr>
                                <w:spacing w:line="185" w:lineRule="exact"/>
                              </w:pPr>
                              <w:r>
                                <w:rPr>
                                  <w:spacing w:val="-5"/>
                                </w:rPr>
                                <w:t>70</w:t>
                              </w:r>
                            </w:p>
                            <w:p w:rsidR="000835F6" w:rsidRDefault="00E07F19">
                              <w:pPr>
                                <w:spacing w:line="185" w:lineRule="exact"/>
                              </w:pPr>
                              <w:r>
                                <w:rPr>
                                  <w:spacing w:val="-5"/>
                                </w:rPr>
                                <w:t>60</w:t>
                              </w:r>
                            </w:p>
                            <w:p w:rsidR="000835F6" w:rsidRDefault="00E07F19">
                              <w:pPr>
                                <w:spacing w:line="185" w:lineRule="exact"/>
                              </w:pPr>
                              <w:r>
                                <w:rPr>
                                  <w:spacing w:val="-5"/>
                                </w:rPr>
                                <w:t>50</w:t>
                              </w:r>
                            </w:p>
                            <w:p w:rsidR="000835F6" w:rsidRDefault="00E07F19">
                              <w:pPr>
                                <w:spacing w:line="185" w:lineRule="exact"/>
                              </w:pPr>
                              <w:r>
                                <w:rPr>
                                  <w:spacing w:val="-5"/>
                                </w:rPr>
                                <w:t>40</w:t>
                              </w:r>
                            </w:p>
                            <w:p w:rsidR="000835F6" w:rsidRDefault="00E07F19">
                              <w:pPr>
                                <w:spacing w:line="185" w:lineRule="exact"/>
                              </w:pPr>
                              <w:r>
                                <w:rPr>
                                  <w:spacing w:val="-5"/>
                                </w:rPr>
                                <w:t>30</w:t>
                              </w:r>
                            </w:p>
                            <w:p w:rsidR="000835F6" w:rsidRDefault="00E07F19">
                              <w:pPr>
                                <w:spacing w:line="185" w:lineRule="exact"/>
                              </w:pPr>
                              <w:r>
                                <w:rPr>
                                  <w:spacing w:val="-5"/>
                                </w:rPr>
                                <w:t>20</w:t>
                              </w:r>
                            </w:p>
                            <w:p w:rsidR="000835F6" w:rsidRDefault="00E07F19">
                              <w:pPr>
                                <w:spacing w:line="185" w:lineRule="exact"/>
                              </w:pPr>
                              <w:r>
                                <w:rPr>
                                  <w:spacing w:val="-5"/>
                                </w:rPr>
                                <w:t>10</w:t>
                              </w:r>
                            </w:p>
                            <w:p w:rsidR="000835F6" w:rsidRDefault="00E07F19">
                              <w:pPr>
                                <w:spacing w:line="219" w:lineRule="exact"/>
                                <w:ind w:left="110"/>
                              </w:pPr>
                              <w:r>
                                <w:rPr>
                                  <w:spacing w:val="-10"/>
                                </w:rPr>
                                <w:t>0</w:t>
                              </w:r>
                            </w:p>
                          </w:txbxContent>
                        </wps:txbx>
                        <wps:bodyPr wrap="square" lIns="0" tIns="0" rIns="0" bIns="0" rtlCol="0">
                          <a:noAutofit/>
                        </wps:bodyPr>
                      </wps:wsp>
                      <wps:wsp>
                        <wps:cNvPr id="504" name="Textbox 504"/>
                        <wps:cNvSpPr txBox="1"/>
                        <wps:spPr>
                          <a:xfrm>
                            <a:off x="3684079" y="880384"/>
                            <a:ext cx="672465" cy="168910"/>
                          </a:xfrm>
                          <a:prstGeom prst="rect">
                            <a:avLst/>
                          </a:prstGeom>
                        </wps:spPr>
                        <wps:txbx>
                          <w:txbxContent>
                            <w:p w:rsidR="000835F6" w:rsidRDefault="00E07F19">
                              <w:pPr>
                                <w:spacing w:line="266" w:lineRule="exact"/>
                                <w:rPr>
                                  <w:sz w:val="24"/>
                                </w:rPr>
                              </w:pPr>
                              <w:r>
                                <w:rPr>
                                  <w:spacing w:val="-2"/>
                                  <w:sz w:val="24"/>
                                </w:rPr>
                                <w:t>Frequently</w:t>
                              </w:r>
                            </w:p>
                          </w:txbxContent>
                        </wps:txbx>
                        <wps:bodyPr wrap="square" lIns="0" tIns="0" rIns="0" bIns="0" rtlCol="0">
                          <a:noAutofit/>
                        </wps:bodyPr>
                      </wps:wsp>
                      <wps:wsp>
                        <wps:cNvPr id="505" name="Textbox 505"/>
                        <wps:cNvSpPr txBox="1"/>
                        <wps:spPr>
                          <a:xfrm>
                            <a:off x="3684079" y="1237889"/>
                            <a:ext cx="419100" cy="527050"/>
                          </a:xfrm>
                          <a:prstGeom prst="rect">
                            <a:avLst/>
                          </a:prstGeom>
                        </wps:spPr>
                        <wps:txbx>
                          <w:txbxContent>
                            <w:p w:rsidR="000835F6" w:rsidRDefault="00E07F19">
                              <w:pPr>
                                <w:spacing w:line="266" w:lineRule="exact"/>
                                <w:rPr>
                                  <w:sz w:val="24"/>
                                </w:rPr>
                              </w:pPr>
                              <w:r>
                                <w:rPr>
                                  <w:spacing w:val="-2"/>
                                  <w:sz w:val="24"/>
                                </w:rPr>
                                <w:t>Rarely</w:t>
                              </w:r>
                            </w:p>
                            <w:p w:rsidR="000835F6" w:rsidRDefault="000835F6">
                              <w:pPr>
                                <w:spacing w:before="11"/>
                                <w:rPr>
                                  <w:sz w:val="24"/>
                                </w:rPr>
                              </w:pPr>
                            </w:p>
                            <w:p w:rsidR="000835F6" w:rsidRDefault="00E07F19">
                              <w:pPr>
                                <w:rPr>
                                  <w:sz w:val="24"/>
                                </w:rPr>
                              </w:pPr>
                              <w:r>
                                <w:rPr>
                                  <w:spacing w:val="-2"/>
                                  <w:sz w:val="24"/>
                                </w:rPr>
                                <w:t>Never</w:t>
                              </w:r>
                            </w:p>
                          </w:txbxContent>
                        </wps:txbx>
                        <wps:bodyPr wrap="square" lIns="0" tIns="0" rIns="0" bIns="0" rtlCol="0">
                          <a:noAutofit/>
                        </wps:bodyPr>
                      </wps:wsp>
                    </wpg:wgp>
                  </a:graphicData>
                </a:graphic>
              </wp:anchor>
            </w:drawing>
          </mc:Choice>
          <mc:Fallback>
            <w:pict>
              <v:group id="Group 492" o:spid="_x0000_s1097" style="position:absolute;margin-left:105.75pt;margin-top:6.7pt;width:360.75pt;height:216.75pt;z-index:-251645952;mso-wrap-distance-left:0;mso-wrap-distance-right:0;mso-position-horizontal-relative:pag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">
                <v:shape id="Image 493" o:spid="_x0000_s1098" type="#_x0000_t75" style="position:absolute;left:4681;top:5914;width:28682;height:10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nrcfHAAAA3AAAAA8AAABkcnMvZG93bnJldi54bWxEj19rwkAQxN8LfodjBV9K3fiH0qSeooIg&#10;lEKbitC3JbdNQnN7IXdq7KfvCYU+DjPzG2ax6m2jztz52omGyTgBxVI4U0up4fCxe3gC5QOJocYJ&#10;a7iyh9VycLegzLiLvPM5D6WKEPEZaahCaDNEX1RsyY9dyxK9L9dZClF2JZqOLhFuG5wmySNaqiUu&#10;VNTytuLiOz9ZDS9v95h/HtPNrvkpticsA5rXVOvRsF8/gwrch//wX3tvNMzTGdzOxCOAy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znrcfHAAAA3AAAAA8AAAAAAAAAAAAA&#10;AAAAnwIAAGRycy9kb3ducmV2LnhtbFBLBQYAAAAABAAEAPcAAACTAwAAAAA=&#10;">
                  <v:imagedata r:id="rId25" o:title=""/>
                </v:shape>
                <v:shape id="Graphic 494" o:spid="_x0000_s1099" style="position:absolute;left:4314;top:5975;width:27674;height:11030;visibility:visible;mso-wrap-style:square;v-text-anchor:top" coordsize="2767330,1102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vacYA&#10;AADcAAAADwAAAGRycy9kb3ducmV2LnhtbESPT2sCMRTE74LfIbyCN03qn6pboxRB0N5qRfD2unnd&#10;LN28bDdRVz99Uyj0OMzMb5jFqnWVuFATSs8aHgcKBHHuTcmFhsP7pj8DESKywcozabhRgNWy21lg&#10;ZvyV3+iyj4VIEA4ZarAx1pmUIbfkMAx8TZy8T984jEk2hTQNXhPcVXKo1JN0WHJasFjT2lL+tT87&#10;Da/3mZ3GcDdzNRmp7/Z4mnwUO617D+3LM4hIbfwP/7W3RsN4Pob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XvacYAAADcAAAADwAAAAAAAAAAAAAAAACYAgAAZHJz&#10;L2Rvd25yZXYueG1sUEsFBgAAAAAEAAQA9QAAAIsDAAAAAA==&#10;" path="m41782,1057402r-41782,em41782,940307l,940307em41782,822959l,822959em41782,704087l,704087em41782,586739l,586739em41782,469391l,469391em41782,352043l,352043em41782,234695l,234695em41782,117348l,117348em41782,l,em41147,1057655r,45339em723900,1057655r,45339em1405127,1057655r,45339em2086356,1057655r,45339em2767330,1057655r,45339e" filled="f" strokecolor="#858585">
                  <v:path arrowok="t"/>
                </v:shape>
                <v:shape id="Graphic 495" o:spid="_x0000_s1100" style="position:absolute;left:4758;top:18082;width:3683;height:3366;visibility:visible;mso-wrap-style:square;v-text-anchor:top" coordsize="36830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q8UA&#10;AADcAAAADwAAAGRycy9kb3ducmV2LnhtbESPQWvCQBSE7wX/w/KE3urGoKLRVUQsVKTQGvH8yD6T&#10;aPZtyG5N9Nd3hUKPw8x8wyxWnanEjRpXWlYwHEQgiDOrS84VHNP3tykI55E1VpZJwZ0crJa9lwUm&#10;2rb8TbeDz0WAsEtQQeF9nUjpsoIMuoGtiYN3to1BH2STS91gG+CmknEUTaTBksNCgTVtCsquhx+j&#10;4LG7lKP2azPmbbrX8Wd+iqP0pNRrv1vPQXjq/H/4r/2hFYxmY3ieC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6rxQAAANwAAAAPAAAAAAAAAAAAAAAAAJgCAABkcnMv&#10;ZG93bnJldi54bWxQSwUGAAAAAAQABAD1AAAAigMAAAAA&#10;" path="m36306,261620r-21193,l18415,264159r54483,54611l75184,321310r1016,5079l75057,330200r-5715,5079l71247,336550,98289,309879r-12437,l84201,308610r-2286,-1271l36306,261620xem113284,256540r-2032,1269l113792,264159r1397,5081l93599,306070r-5461,3809l98289,309879r28330,-27940l113284,256540xem32258,233679l,265429r1905,2541l7239,262890r2794,-1270l36306,261620r-6334,-6350l27559,252729r-635,-2539l26416,248920r127,-2541l27305,245109r762,-2539l30353,238759r3810,-3809l32258,233679xem142329,201929r-19520,l126873,204470r6731,6350l130036,218440r-2878,7619l124995,231140r-1424,5080l122047,242570r-170,2539l121793,246379r1016,3811l123444,254000r1524,2540l127254,259079r3810,2541l135128,264159r8890,l147828,262890r3429,-3811l153289,257809r1651,-2539l155956,251459r-16891,l136144,250190r-2413,-3811l131699,245109r-1270,-2539l129413,237490r254,-2540l129794,233679r1905,-7620l133604,220979r3175,-6350l154656,214629,142329,201929xem154656,214629r-17877,l155194,232409r-889,7620l152654,246379r-2667,2541l147955,250190r-2540,1269l155956,251459r635,-1269l157480,245109r1143,-8889l174582,236220r1186,-1270l176911,228600r-200,-1271l168402,227329r-1016,-1270l166243,226059r-1270,-1269l162052,222250r-7396,-7621xem167563,177800r-18719,l149987,179070r1016,l153162,181609r48768,48261l205359,233679r2032,2541l208407,238759r-762,3811l206375,245109r-2032,1270l203073,247650r1905,2540l227723,227329r-8648,l216535,226059r-2286,-1269l210947,220979,196215,207009r3302,l202184,205740r1905,l206756,204470r2667,-2541l195707,201929r-3048,-1270l190119,199390r-1524,l185928,196850r-3937,-3810l167563,177800xem174582,236220r-15959,l161544,238759r2540,1270l170434,240029r1778,-1270l174582,236220xem127635,191770r-3175,l121285,193040r-4191,1269l99110,219709r-101,1270l98907,222250r-101,1270l100076,227329r2921,3811l104648,232409r1651,l109728,233679r1524,-1270l113919,229870r635,-1270l114427,224790r-762,-1270l112014,220979r-3175,-2539l107315,217170r-762,-2541l106680,212090r63,-1270l106807,209550r1143,-1271l113157,201929r29172,l141097,200659r-4572,-3809l133096,194309r-2159,-1269l127635,191770xem172593,215900r-127,7620l172212,224790r-508,1269l170561,226059r-635,1270l176711,227329r-1197,-7620l172593,215900xem228346,222250r-2667,2540l223520,226059r-3048,1270l227723,227329r2528,-2539l228346,222250xem208849,152400r-21270,l194818,157479r7366,6350l208788,171450r3556,6350l213106,184150r508,5079l212217,193040r-3556,3810l205740,199390r-3175,1269l195707,201929r13716,l217932,193040r2667,-6350l220453,184150r-72,-1271l220308,181609r-72,-1269l220163,179070r-72,-1270l218898,170179r-2633,-6350l212179,156209r-3330,-3809xem149606,160020r-2032,2539l138811,182879r2286,1271l141859,182879r889,-2539l143637,180340r2032,-2540l167563,177800r-3606,-3810l163830,171450r-2921,l149606,160020xem175641,137159r-5969,2541l162052,147320r-1778,3809l159512,154940r-889,3810l158927,162559r102,1270l159131,165100r1778,6350l163830,171450r-64,-1271l163703,168909r190,-3809l163957,163829r635,-1270l165354,160020r1270,-2541l168275,156209r3175,-2539l175387,152400r33462,l206629,149859r-5644,-5080l195103,140970r-12477,-2541l175641,137159xem251333,157479r-9779,l243967,158750r4826,l251333,157479xem217964,119379r-17558,l232791,151129r3429,3811l239141,157479r14224,l254889,154940r2413,-2540l258699,149859r338,-2539l249936,147320r-2032,-1270l245999,146050r-2540,-1271l217964,119379xem256667,132079r-2032,2541l255397,137159r254,1270l254889,142240r-762,1269l251587,146050r-1651,1270l259037,147320r678,-5080l258953,137159r-2286,-5080xem189484,91440r-1651,1269l189992,97790r1270,3810l191770,102870r1016,3809l192881,107950r74,8890l192786,119379r-635,2541l191008,125729r1651,1271l200406,119379r17558,l209042,110490r3767,-3811l205359,106679,189484,91440xem269621,55879r-7263,l255619,58420,233934,86359r95,1270l234124,88900r95,1270l234315,91440r2159,7619l268224,125729r7262,l282225,124459r6215,-2539l294132,116840r-12192,l274066,114300r-5833,-1271l262556,109220r-5510,-3811l251714,100329r-4318,-3809l244348,92709r-1524,-5080l241173,83820r4318,-12700l249301,67309r4826,-2539l289026,64770r-3657,-3811l278003,57150r-8382,-1271xem289026,64770r-34899,l260096,66040r6401,1269l279348,74929r6402,6350l292608,87629r3683,6350l297561,104140r-1397,3810l288163,115570r-6223,1270l294132,116840r4572,-3811l301625,107950r1270,-6350l304292,95250r-96,-1271l304101,92709r-95,-1269l291465,67309r-2439,-2539xem305743,40640r-18977,l289052,41909r2032,1270l339852,91440r6604,10160l346075,102870r-508,1270l344297,106679r-2032,1271l340995,109220r1905,2539l364382,90170r-7385,l354457,88900r-2286,-2541l334137,68579r5969,l342138,67309r2540,-1269l347345,63500r-16764,l328041,62229r-1524,-1270l323850,58420r-3937,-3811l305743,40640xem216662,95250r-11303,11429l212809,106679r7536,-7620l216662,95250xem366268,85090r-2667,2539l361569,88900r-3048,1270l364382,90170r3791,-3811l366268,85090xem345661,13970r-27272,l325501,15240r7366,3810l346710,33020r3556,6350l351028,45720r508,5080l350139,54609r-6477,6350l340487,63500r6858,l355854,55879r2794,-7620l358436,45720r-106,-1270l358224,43179r-106,-1270l358013,40640r-1193,-7620l354187,25400r-4086,-6350l345661,13970xem287528,21590r-1905,2539l276733,44450r2286,1270l279908,44450r762,-1271l282575,40640r23168,l301879,36829r-153,-3809l298831,33020,287528,21590xem320548,r-6985,l307594,1270r-7620,7620l298196,12700r-762,3809l296545,21590r381,3810l297053,26670r1778,6350l301726,33020r-101,-2541l301879,26670r635,-2541l303276,21590r1270,-1270l306197,17779r3175,-2539l313309,13970r32352,l344551,12700,338907,7620,333025,3809,326905,1270,320548,xe" fillcolor="black" stroked="f">
                  <v:path arrowok="t"/>
                </v:shape>
                <v:shape id="Image 496" o:spid="_x0000_s1101" type="#_x0000_t75" style="position:absolute;left:9557;top:18056;width:5625;height:55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68gPGAAAA3AAAAA8AAABkcnMvZG93bnJldi54bWxEj09rwkAUxO8Fv8PyCr3VTayKpq4ign8u&#10;KmovvT2yr0lo9m3IPjV++26h0OMwM79hZovO1epGbag8G0j7CSji3NuKCwMfl/XrBFQQZIu1ZzLw&#10;oACLee9phpn1dz7R7SyFihAOGRooRZpM65CX5DD0fUMcvS/fOpQo20LbFu8R7mo9SJKxdlhxXCix&#10;oVVJ+ff56gxs97g7prKW49umOwyn6eiQTz6NeXnulu+ghDr5D/+1d9bAcDqG3zPxCOj5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zryA8YAAADcAAAADwAAAAAAAAAAAAAA&#10;AACfAgAAZHJzL2Rvd25yZXYueG1sUEsFBgAAAAAEAAQA9wAAAJIDAAAAAA==&#10;">
                  <v:imagedata r:id="rId26" o:title=""/>
                </v:shape>
                <v:shape id="Image 497" o:spid="_x0000_s1102" type="#_x0000_t75" style="position:absolute;left:18284;top:17950;width:10563;height:8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3uXXEAAAA3AAAAA8AAABkcnMvZG93bnJldi54bWxEj1FrwjAUhd8H/odwhb3NtCKdVqMMYTDG&#10;Xqz+gEtzbarNTZtk2v37ZSDs8XDO+Q5nsxttJ27kQ+tYQT7LQBDXTrfcKDgd31+WIEJE1tg5JgU/&#10;FGC3nTxtsNTuzge6VbERCcKhRAUmxr6UMtSGLIaZ64mTd3beYkzSN1J7vCe47eQ8ywppseW0YLCn&#10;vaH6Wn1bBfPiuthXeT7SYIYv6i/D0hefSj1Px7c1iEhj/A8/2h9awWL1Cn9n0hGQ2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3uXXEAAAA3AAAAA8AAAAAAAAAAAAAAAAA&#10;nwIAAGRycy9kb3ducmV2LnhtbFBLBQYAAAAABAAEAPcAAACQAwAAAAA=&#10;">
                  <v:imagedata r:id="rId27" o:title=""/>
                </v:shape>
                <v:shape id="Graphic 498" o:spid="_x0000_s1103" style="position:absolute;left:35739;top:9305;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oKGMIA&#10;AADcAAAADwAAAGRycy9kb3ducmV2LnhtbERP3WrCMBS+F3yHcAa7s+lkzLYzigjSDeaF1Qc4a45p&#10;sTkpTVa7Pf1yMdjlx/e/3k62EyMNvnWs4ClJQRDXTrdsFFzOh0UGwgdkjZ1jUvBNHrab+WyNhXZ3&#10;PtFYBSNiCPsCFTQh9IWUvm7Iok9cTxy5qxsshggHI/WA9xhuO7lM0xdpseXY0GBP+4bqW/VlFdiD&#10;KSV/Hg368qf/yN/rnFeZUo8P0+4VRKAp/Iv/3G9awXMe18Y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2goYwgAAANwAAAAPAAAAAAAAAAAAAAAAAJgCAABkcnMvZG93&#10;bnJldi54bWxQSwUGAAAAAAQABAD1AAAAhwMAAAAA&#10;" path="m75952,l,,,75952r75952,l75952,xe" fillcolor="#4f81bc" stroked="f">
                  <v:path arrowok="t"/>
                </v:shape>
                <v:shape id="Graphic 499" o:spid="_x0000_s1104" style="position:absolute;left:35739;top:12882;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gIMUA&#10;AADcAAAADwAAAGRycy9kb3ducmV2LnhtbESPQWsCMRSE74X+h/AK3mp2q4i7NYpWBKG96LaF3h6b&#10;193FzcuSRI3/vikUehxm5htmsYqmFxdyvrOsIB9nIIhrqztuFLxXu8c5CB+QNfaWScGNPKyW93cL&#10;LLW98oEux9CIBGFfooI2hKGU0tctGfRjOxAn79s6gyFJ10jt8JrgppdPWTaTBjtOCy0O9NJSfTqe&#10;jYLt15v73LiTzWM++ZjFoiL9Wik1eojrZxCBYvgP/7X3WsG0KOD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iAgxQAAANwAAAAPAAAAAAAAAAAAAAAAAJgCAABkcnMv&#10;ZG93bnJldi54bWxQSwUGAAAAAAQABAD1AAAAigMAAAAA&#10;" path="m75952,l,,,75952r75952,l75952,xe" fillcolor="#c0504d" stroked="f">
                  <v:path arrowok="t"/>
                </v:shape>
                <v:shape id="Graphic 500" o:spid="_x0000_s1105" style="position:absolute;left:35739;top:16458;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lrMMA&#10;AADcAAAADwAAAGRycy9kb3ducmV2LnhtbERPz2vCMBS+C/4P4Qm7yEw3UEfXVMQx2HazE8Tbs3lr&#10;i81LTVLt9tebg7Djx/c7Ww2mFRdyvrGs4GmWgCAurW64UrD7fn98AeEDssbWMin4JQ+rfDzKMNX2&#10;ylu6FKESMYR9igrqELpUSl/WZNDPbEccuR/rDIYIXSW1w2sMN618TpKFNNhwbKixo01N5anojQL3&#10;ttwfi7+vzaEy/fzzfJ4O/Z6UepgM61cQgYbwL767P7SCeRLnxzPxCM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llrMMAAADcAAAADwAAAAAAAAAAAAAAAACYAgAAZHJzL2Rv&#10;d25yZXYueG1sUEsFBgAAAAAEAAQA9QAAAIgDAAAAAA==&#10;" path="m75952,l,,,75952r75952,l75952,xe" fillcolor="#9bba58" stroked="f">
                  <v:path arrowok="t"/>
                </v:shape>
                <v:shape id="Graphic 501" o:spid="_x0000_s1106" style="position:absolute;left:47;top:47;width:45720;height:27432;visibility:visible;mso-wrap-style:square;v-text-anchor:top" coordsize="4572000,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dOMcAA&#10;AADcAAAADwAAAGRycy9kb3ducmV2LnhtbESPQYvCMBSE7wv+h/AEb2uq7opUo4ggeHJd9eDx0Tyb&#10;YvNSkqj13xtB8DjMzDfMbNHaWtzIh8qxgkE/A0FcOF1xqeB4WH9PQISIrLF2TAoeFGAx73zNMNfu&#10;zv9028dSJAiHHBWYGJtcylAYshj6riFO3tl5izFJX0rt8Z7gtpbDLBtLixWnBYMNrQwVl/3VKjj9&#10;kGfvPI3YmWZ1nezGf9tSqV63XU5BRGrjJ/xub7SC32wArzPp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6dOMcAAAADcAAAADwAAAAAAAAAAAAAAAACYAgAAZHJzL2Rvd25y&#10;ZXYueG1sUEsFBgAAAAAEAAQA9QAAAIUDAAAAAA==&#10;" path="m,2743200r4572000,l4572000,,,,,2743200xe" filled="f" strokecolor="#858585">
                  <v:path arrowok="t"/>
                </v:shape>
                <v:shape id="Textbox 502" o:spid="_x0000_s1107" type="#_x0000_t202" style="position:absolute;left:11485;top:1074;width:22961;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GsUA&#10;AADcAAAADwAAAGRycy9kb3ducmV2LnhtbESPQWsCMRSE7wX/Q3iCt5pUUO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8YaxQAAANwAAAAPAAAAAAAAAAAAAAAAAJgCAABkcnMv&#10;ZG93bnJldi54bWxQSwUGAAAAAAQABAD1AAAAigMAAAAA&#10;" filled="f" stroked="f">
                  <v:textbox inset="0,0,0,0">
                    <w:txbxContent>
                      <w:p w:rsidR="000835F6" w:rsidRDefault="00E07F19">
                        <w:pPr>
                          <w:spacing w:line="311" w:lineRule="exact"/>
                          <w:rPr>
                            <w:b/>
                            <w:sz w:val="28"/>
                          </w:rPr>
                        </w:pPr>
                        <w:proofErr w:type="spellStart"/>
                        <w:r>
                          <w:rPr>
                            <w:b/>
                            <w:sz w:val="28"/>
                          </w:rPr>
                          <w:t>Utilisation</w:t>
                        </w:r>
                        <w:proofErr w:type="spellEnd"/>
                        <w:r>
                          <w:rPr>
                            <w:b/>
                            <w:spacing w:val="-13"/>
                            <w:sz w:val="28"/>
                          </w:rPr>
                          <w:t xml:space="preserve"> </w:t>
                        </w:r>
                        <w:r>
                          <w:rPr>
                            <w:b/>
                            <w:sz w:val="28"/>
                          </w:rPr>
                          <w:t>of</w:t>
                        </w:r>
                        <w:r>
                          <w:rPr>
                            <w:b/>
                            <w:spacing w:val="-7"/>
                            <w:sz w:val="28"/>
                          </w:rPr>
                          <w:t xml:space="preserve"> </w:t>
                        </w:r>
                        <w:r>
                          <w:rPr>
                            <w:b/>
                            <w:sz w:val="28"/>
                          </w:rPr>
                          <w:t>electronic</w:t>
                        </w:r>
                        <w:r>
                          <w:rPr>
                            <w:b/>
                            <w:spacing w:val="-10"/>
                            <w:sz w:val="28"/>
                          </w:rPr>
                          <w:t xml:space="preserve"> </w:t>
                        </w:r>
                        <w:r>
                          <w:rPr>
                            <w:b/>
                            <w:spacing w:val="-2"/>
                            <w:sz w:val="28"/>
                          </w:rPr>
                          <w:t>device</w:t>
                        </w:r>
                      </w:p>
                    </w:txbxContent>
                  </v:textbox>
                </v:shape>
                <v:shape id="Textbox 503" o:spid="_x0000_s1108" type="#_x0000_t202" style="position:absolute;left:2145;top:5206;width:1531;height:12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jgcUA&#10;AADcAAAADwAAAGRycy9kb3ducmV2LnhtbESPQWsCMRSE7wX/Q3iF3mpSS6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2OBxQAAANwAAAAPAAAAAAAAAAAAAAAAAJgCAABkcnMv&#10;ZG93bnJldi54bWxQSwUGAAAAAAQABAD1AAAAigMAAAAA&#10;" filled="f" stroked="f">
                  <v:textbox inset="0,0,0,0">
                    <w:txbxContent>
                      <w:p w:rsidR="000835F6" w:rsidRDefault="00E07F19">
                        <w:pPr>
                          <w:spacing w:line="210" w:lineRule="exact"/>
                        </w:pPr>
                        <w:r>
                          <w:rPr>
                            <w:spacing w:val="-5"/>
                          </w:rPr>
                          <w:t>90</w:t>
                        </w:r>
                      </w:p>
                      <w:p w:rsidR="000835F6" w:rsidRDefault="00E07F19">
                        <w:pPr>
                          <w:spacing w:line="185" w:lineRule="exact"/>
                        </w:pPr>
                        <w:r>
                          <w:rPr>
                            <w:spacing w:val="-5"/>
                          </w:rPr>
                          <w:t>80</w:t>
                        </w:r>
                      </w:p>
                      <w:p w:rsidR="000835F6" w:rsidRDefault="00E07F19">
                        <w:pPr>
                          <w:spacing w:line="185" w:lineRule="exact"/>
                        </w:pPr>
                        <w:r>
                          <w:rPr>
                            <w:spacing w:val="-5"/>
                          </w:rPr>
                          <w:t>70</w:t>
                        </w:r>
                      </w:p>
                      <w:p w:rsidR="000835F6" w:rsidRDefault="00E07F19">
                        <w:pPr>
                          <w:spacing w:line="185" w:lineRule="exact"/>
                        </w:pPr>
                        <w:r>
                          <w:rPr>
                            <w:spacing w:val="-5"/>
                          </w:rPr>
                          <w:t>60</w:t>
                        </w:r>
                      </w:p>
                      <w:p w:rsidR="000835F6" w:rsidRDefault="00E07F19">
                        <w:pPr>
                          <w:spacing w:line="185" w:lineRule="exact"/>
                        </w:pPr>
                        <w:r>
                          <w:rPr>
                            <w:spacing w:val="-5"/>
                          </w:rPr>
                          <w:t>50</w:t>
                        </w:r>
                      </w:p>
                      <w:p w:rsidR="000835F6" w:rsidRDefault="00E07F19">
                        <w:pPr>
                          <w:spacing w:line="185" w:lineRule="exact"/>
                        </w:pPr>
                        <w:r>
                          <w:rPr>
                            <w:spacing w:val="-5"/>
                          </w:rPr>
                          <w:t>40</w:t>
                        </w:r>
                      </w:p>
                      <w:p w:rsidR="000835F6" w:rsidRDefault="00E07F19">
                        <w:pPr>
                          <w:spacing w:line="185" w:lineRule="exact"/>
                        </w:pPr>
                        <w:r>
                          <w:rPr>
                            <w:spacing w:val="-5"/>
                          </w:rPr>
                          <w:t>30</w:t>
                        </w:r>
                      </w:p>
                      <w:p w:rsidR="000835F6" w:rsidRDefault="00E07F19">
                        <w:pPr>
                          <w:spacing w:line="185" w:lineRule="exact"/>
                        </w:pPr>
                        <w:r>
                          <w:rPr>
                            <w:spacing w:val="-5"/>
                          </w:rPr>
                          <w:t>20</w:t>
                        </w:r>
                      </w:p>
                      <w:p w:rsidR="000835F6" w:rsidRDefault="00E07F19">
                        <w:pPr>
                          <w:spacing w:line="185" w:lineRule="exact"/>
                        </w:pPr>
                        <w:r>
                          <w:rPr>
                            <w:spacing w:val="-5"/>
                          </w:rPr>
                          <w:t>10</w:t>
                        </w:r>
                      </w:p>
                      <w:p w:rsidR="000835F6" w:rsidRDefault="00E07F19">
                        <w:pPr>
                          <w:spacing w:line="219" w:lineRule="exact"/>
                          <w:ind w:left="110"/>
                        </w:pPr>
                        <w:r>
                          <w:rPr>
                            <w:spacing w:val="-10"/>
                          </w:rPr>
                          <w:t>0</w:t>
                        </w:r>
                      </w:p>
                    </w:txbxContent>
                  </v:textbox>
                </v:shape>
                <v:shape id="Textbox 504" o:spid="_x0000_s1109" type="#_x0000_t202" style="position:absolute;left:36840;top:8803;width:672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79cUA&#10;AADcAAAADwAAAGRycy9kb3ducmV2LnhtbESPQWsCMRSE7wX/Q3iF3mpSaa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vv1xQAAANwAAAAPAAAAAAAAAAAAAAAAAJgCAABkcnMv&#10;ZG93bnJldi54bWxQSwUGAAAAAAQABAD1AAAAigMAAAAA&#10;" filled="f" stroked="f">
                  <v:textbox inset="0,0,0,0">
                    <w:txbxContent>
                      <w:p w:rsidR="000835F6" w:rsidRDefault="00E07F19">
                        <w:pPr>
                          <w:spacing w:line="266" w:lineRule="exact"/>
                          <w:rPr>
                            <w:sz w:val="24"/>
                          </w:rPr>
                        </w:pPr>
                        <w:r>
                          <w:rPr>
                            <w:spacing w:val="-2"/>
                            <w:sz w:val="24"/>
                          </w:rPr>
                          <w:t>Frequently</w:t>
                        </w:r>
                      </w:p>
                    </w:txbxContent>
                  </v:textbox>
                </v:shape>
                <v:shape id="Textbox 505" o:spid="_x0000_s1110" type="#_x0000_t202" style="position:absolute;left:36840;top:12378;width:4191;height:5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ebsUA&#10;AADcAAAADwAAAGRycy9kb3ducmV2LnhtbESPQWsCMRSE70L/Q3iF3jSpo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l5uxQAAANwAAAAPAAAAAAAAAAAAAAAAAJgCAABkcnMv&#10;ZG93bnJldi54bWxQSwUGAAAAAAQABAD1AAAAigMAAAAA&#10;" filled="f" stroked="f">
                  <v:textbox inset="0,0,0,0">
                    <w:txbxContent>
                      <w:p w:rsidR="000835F6" w:rsidRDefault="00E07F19">
                        <w:pPr>
                          <w:spacing w:line="266" w:lineRule="exact"/>
                          <w:rPr>
                            <w:sz w:val="24"/>
                          </w:rPr>
                        </w:pPr>
                        <w:r>
                          <w:rPr>
                            <w:spacing w:val="-2"/>
                            <w:sz w:val="24"/>
                          </w:rPr>
                          <w:t>Rarely</w:t>
                        </w:r>
                      </w:p>
                      <w:p w:rsidR="000835F6" w:rsidRDefault="000835F6">
                        <w:pPr>
                          <w:spacing w:before="11"/>
                          <w:rPr>
                            <w:sz w:val="24"/>
                          </w:rPr>
                        </w:pPr>
                      </w:p>
                      <w:p w:rsidR="000835F6" w:rsidRDefault="00E07F19">
                        <w:pPr>
                          <w:rPr>
                            <w:sz w:val="24"/>
                          </w:rPr>
                        </w:pPr>
                        <w:r>
                          <w:rPr>
                            <w:spacing w:val="-2"/>
                            <w:sz w:val="24"/>
                          </w:rPr>
                          <w:t>Never</w:t>
                        </w:r>
                      </w:p>
                    </w:txbxContent>
                  </v:textbox>
                </v:shape>
                <w10:wrap type="topAndBottom" anchorx="page"/>
              </v:group>
            </w:pict>
          </mc:Fallback>
        </mc:AlternateContent>
      </w:r>
    </w:p>
    <w:p w:rsidR="000835F6" w:rsidRDefault="00E07F19">
      <w:pPr>
        <w:pStyle w:val="Balk3"/>
        <w:spacing w:before="1"/>
        <w:ind w:left="0" w:right="415"/>
        <w:jc w:val="center"/>
      </w:pPr>
      <w:r>
        <w:t>Fig. 5</w:t>
      </w:r>
      <w:r>
        <w:rPr>
          <w:spacing w:val="-3"/>
        </w:rPr>
        <w:t xml:space="preserve"> </w:t>
      </w:r>
      <w:r>
        <w:t>Utilization of electronic</w:t>
      </w:r>
      <w:r>
        <w:rPr>
          <w:spacing w:val="-1"/>
        </w:rPr>
        <w:t xml:space="preserve"> </w:t>
      </w:r>
      <w:r>
        <w:t>device</w:t>
      </w:r>
      <w:r>
        <w:rPr>
          <w:spacing w:val="-2"/>
        </w:rPr>
        <w:t xml:space="preserve"> </w:t>
      </w:r>
      <w:r>
        <w:t>for</w:t>
      </w:r>
      <w:r>
        <w:rPr>
          <w:spacing w:val="-2"/>
        </w:rPr>
        <w:t xml:space="preserve"> </w:t>
      </w:r>
      <w:r>
        <w:t>online</w:t>
      </w:r>
      <w:r>
        <w:rPr>
          <w:spacing w:val="-2"/>
        </w:rPr>
        <w:t xml:space="preserve"> </w:t>
      </w:r>
      <w:r>
        <w:t>learning</w:t>
      </w:r>
      <w:r>
        <w:rPr>
          <w:spacing w:val="-1"/>
        </w:rPr>
        <w:t xml:space="preserve"> </w:t>
      </w:r>
      <w:r>
        <w:t xml:space="preserve">by </w:t>
      </w:r>
      <w:r>
        <w:rPr>
          <w:spacing w:val="-2"/>
        </w:rPr>
        <w:t>students</w:t>
      </w:r>
    </w:p>
    <w:p w:rsidR="000835F6" w:rsidRDefault="00E07F19">
      <w:pPr>
        <w:pStyle w:val="ListeParagraf"/>
        <w:numPr>
          <w:ilvl w:val="0"/>
          <w:numId w:val="3"/>
        </w:numPr>
        <w:tabs>
          <w:tab w:val="left" w:pos="680"/>
        </w:tabs>
        <w:spacing w:before="256"/>
        <w:rPr>
          <w:b/>
          <w:sz w:val="24"/>
          <w:szCs w:val="24"/>
        </w:rPr>
      </w:pPr>
      <w:r>
        <w:rPr>
          <w:b/>
          <w:sz w:val="24"/>
          <w:szCs w:val="24"/>
        </w:rPr>
        <w:t xml:space="preserve"> Types</w:t>
      </w:r>
      <w:r>
        <w:rPr>
          <w:b/>
          <w:spacing w:val="-2"/>
          <w:sz w:val="24"/>
          <w:szCs w:val="24"/>
        </w:rPr>
        <w:t xml:space="preserve"> </w:t>
      </w:r>
      <w:r>
        <w:rPr>
          <w:b/>
          <w:sz w:val="24"/>
          <w:szCs w:val="24"/>
        </w:rPr>
        <w:t>of</w:t>
      </w:r>
      <w:r>
        <w:rPr>
          <w:b/>
          <w:spacing w:val="-1"/>
          <w:sz w:val="24"/>
          <w:szCs w:val="24"/>
        </w:rPr>
        <w:t xml:space="preserve"> </w:t>
      </w:r>
      <w:r>
        <w:rPr>
          <w:b/>
          <w:sz w:val="24"/>
          <w:szCs w:val="24"/>
        </w:rPr>
        <w:t>internet</w:t>
      </w:r>
      <w:r>
        <w:rPr>
          <w:b/>
          <w:spacing w:val="-2"/>
          <w:sz w:val="24"/>
          <w:szCs w:val="24"/>
        </w:rPr>
        <w:t xml:space="preserve"> </w:t>
      </w:r>
      <w:r>
        <w:rPr>
          <w:b/>
          <w:sz w:val="24"/>
          <w:szCs w:val="24"/>
        </w:rPr>
        <w:t>connection</w:t>
      </w:r>
      <w:r>
        <w:rPr>
          <w:b/>
          <w:spacing w:val="-1"/>
          <w:sz w:val="24"/>
          <w:szCs w:val="24"/>
        </w:rPr>
        <w:t xml:space="preserve"> </w:t>
      </w:r>
      <w:r>
        <w:rPr>
          <w:b/>
          <w:sz w:val="24"/>
          <w:szCs w:val="24"/>
        </w:rPr>
        <w:t>used</w:t>
      </w:r>
      <w:r>
        <w:rPr>
          <w:b/>
          <w:spacing w:val="-2"/>
          <w:sz w:val="24"/>
          <w:szCs w:val="24"/>
        </w:rPr>
        <w:t xml:space="preserve"> </w:t>
      </w:r>
      <w:r>
        <w:rPr>
          <w:b/>
          <w:sz w:val="24"/>
          <w:szCs w:val="24"/>
        </w:rPr>
        <w:t>for</w:t>
      </w:r>
      <w:r>
        <w:rPr>
          <w:b/>
          <w:spacing w:val="-3"/>
          <w:sz w:val="24"/>
          <w:szCs w:val="24"/>
        </w:rPr>
        <w:t xml:space="preserve"> </w:t>
      </w:r>
      <w:r>
        <w:rPr>
          <w:b/>
          <w:sz w:val="24"/>
          <w:szCs w:val="24"/>
        </w:rPr>
        <w:t>online</w:t>
      </w:r>
      <w:r>
        <w:rPr>
          <w:b/>
          <w:spacing w:val="-2"/>
          <w:sz w:val="24"/>
          <w:szCs w:val="24"/>
        </w:rPr>
        <w:t xml:space="preserve"> learning</w:t>
      </w:r>
    </w:p>
    <w:p w:rsidR="000835F6" w:rsidRDefault="00E07F19">
      <w:pPr>
        <w:pStyle w:val="GvdeMetni"/>
        <w:tabs>
          <w:tab w:val="left" w:pos="9923"/>
        </w:tabs>
        <w:spacing w:before="255" w:line="360" w:lineRule="auto"/>
        <w:ind w:left="140" w:right="4"/>
        <w:jc w:val="both"/>
      </w:pPr>
      <w:r>
        <w:t>It was operationally defined as the degree to which the student used the internet connection used for online teaching namely Wi-Fi, Mobile Hotspots, Local Area Network. The results are presented in Table 10 and Figure 6.</w:t>
      </w:r>
    </w:p>
    <w:p w:rsidR="000835F6" w:rsidRDefault="00E07F19">
      <w:pPr>
        <w:pStyle w:val="Balk3"/>
        <w:spacing w:before="124" w:line="360" w:lineRule="auto"/>
        <w:ind w:left="3432" w:right="4" w:hanging="3225"/>
        <w:jc w:val="both"/>
      </w:pPr>
      <w:r>
        <w:t>Table</w:t>
      </w:r>
      <w:r>
        <w:rPr>
          <w:spacing w:val="-3"/>
        </w:rPr>
        <w:t xml:space="preserve"> </w:t>
      </w:r>
      <w:r>
        <w:t>10.</w:t>
      </w:r>
      <w:r>
        <w:rPr>
          <w:spacing w:val="-3"/>
        </w:rPr>
        <w:t xml:space="preserve"> </w:t>
      </w:r>
      <w:r>
        <w:t>Distribution</w:t>
      </w:r>
      <w:r>
        <w:rPr>
          <w:spacing w:val="-5"/>
        </w:rPr>
        <w:t xml:space="preserve"> </w:t>
      </w:r>
      <w:r>
        <w:t>of</w:t>
      </w:r>
      <w:r>
        <w:rPr>
          <w:spacing w:val="-3"/>
        </w:rPr>
        <w:t xml:space="preserve"> </w:t>
      </w:r>
      <w:r>
        <w:t>students</w:t>
      </w:r>
      <w:r>
        <w:rPr>
          <w:spacing w:val="-3"/>
        </w:rPr>
        <w:t xml:space="preserve"> </w:t>
      </w:r>
      <w:r>
        <w:t>according</w:t>
      </w:r>
      <w:r>
        <w:rPr>
          <w:spacing w:val="-3"/>
        </w:rPr>
        <w:t xml:space="preserve"> </w:t>
      </w:r>
      <w:r>
        <w:t>to</w:t>
      </w:r>
      <w:r>
        <w:rPr>
          <w:spacing w:val="-3"/>
        </w:rPr>
        <w:t xml:space="preserve"> </w:t>
      </w:r>
      <w:r>
        <w:t>types</w:t>
      </w:r>
      <w:r>
        <w:rPr>
          <w:spacing w:val="-3"/>
        </w:rPr>
        <w:t xml:space="preserve"> </w:t>
      </w:r>
      <w:r>
        <w:t>of</w:t>
      </w:r>
      <w:r>
        <w:rPr>
          <w:spacing w:val="-3"/>
        </w:rPr>
        <w:t xml:space="preserve"> </w:t>
      </w:r>
      <w:r>
        <w:t>internet</w:t>
      </w:r>
      <w:r>
        <w:rPr>
          <w:spacing w:val="-3"/>
        </w:rPr>
        <w:t xml:space="preserve"> </w:t>
      </w:r>
      <w:r>
        <w:t>connection</w:t>
      </w:r>
      <w:r>
        <w:rPr>
          <w:spacing w:val="-1"/>
        </w:rPr>
        <w:t xml:space="preserve"> </w:t>
      </w:r>
      <w:r>
        <w:t>used for online teaching</w:t>
      </w: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3263"/>
        <w:gridCol w:w="1844"/>
        <w:gridCol w:w="1590"/>
      </w:tblGrid>
      <w:tr w:rsidR="000835F6">
        <w:trPr>
          <w:trHeight w:val="283"/>
        </w:trPr>
        <w:tc>
          <w:tcPr>
            <w:tcW w:w="7691" w:type="dxa"/>
            <w:gridSpan w:val="4"/>
            <w:tcBorders>
              <w:top w:val="nil"/>
              <w:left w:val="nil"/>
              <w:right w:val="nil"/>
            </w:tcBorders>
          </w:tcPr>
          <w:p w:rsidR="000835F6" w:rsidRDefault="00E07F19">
            <w:pPr>
              <w:pStyle w:val="TableParagraph"/>
              <w:spacing w:line="263" w:lineRule="exact"/>
              <w:ind w:right="442"/>
              <w:jc w:val="right"/>
              <w:rPr>
                <w:b/>
                <w:sz w:val="24"/>
                <w:szCs w:val="24"/>
              </w:rPr>
            </w:pPr>
            <w:r>
              <w:rPr>
                <w:b/>
                <w:spacing w:val="-2"/>
                <w:sz w:val="24"/>
                <w:szCs w:val="24"/>
              </w:rPr>
              <w:t>(n=150)</w:t>
            </w:r>
          </w:p>
        </w:tc>
      </w:tr>
      <w:tr w:rsidR="000835F6">
        <w:trPr>
          <w:trHeight w:val="275"/>
        </w:trPr>
        <w:tc>
          <w:tcPr>
            <w:tcW w:w="994" w:type="dxa"/>
          </w:tcPr>
          <w:p w:rsidR="000835F6" w:rsidRDefault="00E07F19">
            <w:pPr>
              <w:pStyle w:val="TableParagraph"/>
              <w:spacing w:line="256" w:lineRule="exact"/>
              <w:ind w:right="377"/>
              <w:jc w:val="right"/>
              <w:rPr>
                <w:b/>
                <w:sz w:val="24"/>
                <w:szCs w:val="24"/>
              </w:rPr>
            </w:pPr>
            <w:proofErr w:type="spellStart"/>
            <w:r>
              <w:rPr>
                <w:b/>
                <w:spacing w:val="-4"/>
                <w:sz w:val="24"/>
                <w:szCs w:val="24"/>
              </w:rPr>
              <w:t>S.No</w:t>
            </w:r>
            <w:proofErr w:type="spellEnd"/>
          </w:p>
        </w:tc>
        <w:tc>
          <w:tcPr>
            <w:tcW w:w="3263" w:type="dxa"/>
          </w:tcPr>
          <w:p w:rsidR="000835F6" w:rsidRDefault="00E07F19">
            <w:pPr>
              <w:pStyle w:val="TableParagraph"/>
              <w:spacing w:line="256" w:lineRule="exact"/>
              <w:ind w:left="112"/>
              <w:rPr>
                <w:b/>
                <w:sz w:val="24"/>
                <w:szCs w:val="24"/>
              </w:rPr>
            </w:pPr>
            <w:r>
              <w:rPr>
                <w:b/>
                <w:sz w:val="24"/>
                <w:szCs w:val="24"/>
              </w:rPr>
              <w:t>Types</w:t>
            </w:r>
            <w:r>
              <w:rPr>
                <w:b/>
                <w:spacing w:val="-4"/>
                <w:sz w:val="24"/>
                <w:szCs w:val="24"/>
              </w:rPr>
              <w:t xml:space="preserve"> </w:t>
            </w:r>
            <w:r>
              <w:rPr>
                <w:b/>
                <w:sz w:val="24"/>
                <w:szCs w:val="24"/>
              </w:rPr>
              <w:t>of</w:t>
            </w:r>
            <w:r>
              <w:rPr>
                <w:b/>
                <w:spacing w:val="-2"/>
                <w:sz w:val="24"/>
                <w:szCs w:val="24"/>
              </w:rPr>
              <w:t xml:space="preserve"> </w:t>
            </w:r>
            <w:r>
              <w:rPr>
                <w:b/>
                <w:sz w:val="24"/>
                <w:szCs w:val="24"/>
              </w:rPr>
              <w:t>internet</w:t>
            </w:r>
            <w:r>
              <w:rPr>
                <w:b/>
                <w:spacing w:val="-3"/>
                <w:sz w:val="24"/>
                <w:szCs w:val="24"/>
              </w:rPr>
              <w:t xml:space="preserve"> </w:t>
            </w:r>
            <w:r>
              <w:rPr>
                <w:b/>
                <w:spacing w:val="-2"/>
                <w:sz w:val="24"/>
                <w:szCs w:val="24"/>
              </w:rPr>
              <w:t>connections</w:t>
            </w:r>
          </w:p>
        </w:tc>
        <w:tc>
          <w:tcPr>
            <w:tcW w:w="1844" w:type="dxa"/>
          </w:tcPr>
          <w:p w:rsidR="000835F6" w:rsidRDefault="00E07F19">
            <w:pPr>
              <w:pStyle w:val="TableParagraph"/>
              <w:spacing w:line="256" w:lineRule="exact"/>
              <w:ind w:left="111"/>
              <w:rPr>
                <w:b/>
                <w:sz w:val="24"/>
                <w:szCs w:val="24"/>
              </w:rPr>
            </w:pPr>
            <w:r>
              <w:rPr>
                <w:b/>
                <w:spacing w:val="-2"/>
                <w:sz w:val="24"/>
                <w:szCs w:val="24"/>
              </w:rPr>
              <w:t>Frequency</w:t>
            </w:r>
          </w:p>
        </w:tc>
        <w:tc>
          <w:tcPr>
            <w:tcW w:w="1590" w:type="dxa"/>
          </w:tcPr>
          <w:p w:rsidR="000835F6" w:rsidRDefault="00E07F19">
            <w:pPr>
              <w:pStyle w:val="TableParagraph"/>
              <w:spacing w:line="256" w:lineRule="exact"/>
              <w:ind w:left="7" w:right="1"/>
              <w:jc w:val="center"/>
              <w:rPr>
                <w:b/>
                <w:sz w:val="24"/>
                <w:szCs w:val="24"/>
              </w:rPr>
            </w:pPr>
            <w:r>
              <w:rPr>
                <w:b/>
                <w:spacing w:val="-2"/>
                <w:sz w:val="24"/>
                <w:szCs w:val="24"/>
              </w:rPr>
              <w:t>Percentage%</w:t>
            </w:r>
          </w:p>
        </w:tc>
      </w:tr>
      <w:tr w:rsidR="000835F6">
        <w:trPr>
          <w:trHeight w:val="273"/>
        </w:trPr>
        <w:tc>
          <w:tcPr>
            <w:tcW w:w="994" w:type="dxa"/>
          </w:tcPr>
          <w:p w:rsidR="000835F6" w:rsidRDefault="00E07F19">
            <w:pPr>
              <w:pStyle w:val="TableParagraph"/>
              <w:spacing w:line="253" w:lineRule="exact"/>
              <w:ind w:right="418"/>
              <w:jc w:val="right"/>
              <w:rPr>
                <w:sz w:val="24"/>
                <w:szCs w:val="24"/>
              </w:rPr>
            </w:pPr>
            <w:r>
              <w:rPr>
                <w:spacing w:val="-10"/>
                <w:sz w:val="24"/>
                <w:szCs w:val="24"/>
              </w:rPr>
              <w:t>1</w:t>
            </w:r>
          </w:p>
        </w:tc>
        <w:tc>
          <w:tcPr>
            <w:tcW w:w="3263" w:type="dxa"/>
          </w:tcPr>
          <w:p w:rsidR="000835F6" w:rsidRDefault="00E07F19">
            <w:pPr>
              <w:pStyle w:val="TableParagraph"/>
              <w:spacing w:line="253" w:lineRule="exact"/>
              <w:ind w:left="112"/>
              <w:rPr>
                <w:sz w:val="24"/>
                <w:szCs w:val="24"/>
              </w:rPr>
            </w:pPr>
            <w:r>
              <w:rPr>
                <w:sz w:val="24"/>
                <w:szCs w:val="24"/>
              </w:rPr>
              <w:t>Wi-</w:t>
            </w:r>
            <w:r>
              <w:rPr>
                <w:spacing w:val="-5"/>
                <w:sz w:val="24"/>
                <w:szCs w:val="24"/>
              </w:rPr>
              <w:t>Fi</w:t>
            </w:r>
          </w:p>
        </w:tc>
        <w:tc>
          <w:tcPr>
            <w:tcW w:w="1844" w:type="dxa"/>
          </w:tcPr>
          <w:p w:rsidR="000835F6" w:rsidRDefault="00E07F19">
            <w:pPr>
              <w:pStyle w:val="TableParagraph"/>
              <w:spacing w:line="253" w:lineRule="exact"/>
              <w:ind w:left="16"/>
              <w:jc w:val="center"/>
              <w:rPr>
                <w:sz w:val="24"/>
                <w:szCs w:val="24"/>
              </w:rPr>
            </w:pPr>
            <w:r>
              <w:rPr>
                <w:spacing w:val="-5"/>
                <w:sz w:val="24"/>
                <w:szCs w:val="24"/>
              </w:rPr>
              <w:t>72</w:t>
            </w:r>
          </w:p>
        </w:tc>
        <w:tc>
          <w:tcPr>
            <w:tcW w:w="1590" w:type="dxa"/>
          </w:tcPr>
          <w:p w:rsidR="000835F6" w:rsidRDefault="00E07F19">
            <w:pPr>
              <w:pStyle w:val="TableParagraph"/>
              <w:spacing w:line="253" w:lineRule="exact"/>
              <w:ind w:left="7"/>
              <w:jc w:val="center"/>
              <w:rPr>
                <w:sz w:val="24"/>
                <w:szCs w:val="24"/>
              </w:rPr>
            </w:pPr>
            <w:r>
              <w:rPr>
                <w:spacing w:val="-2"/>
                <w:sz w:val="24"/>
                <w:szCs w:val="24"/>
              </w:rPr>
              <w:t>48.00</w:t>
            </w:r>
          </w:p>
        </w:tc>
      </w:tr>
      <w:tr w:rsidR="000835F6">
        <w:trPr>
          <w:trHeight w:val="277"/>
        </w:trPr>
        <w:tc>
          <w:tcPr>
            <w:tcW w:w="994" w:type="dxa"/>
          </w:tcPr>
          <w:p w:rsidR="000835F6" w:rsidRDefault="00E07F19">
            <w:pPr>
              <w:pStyle w:val="TableParagraph"/>
              <w:spacing w:line="258" w:lineRule="exact"/>
              <w:ind w:right="418"/>
              <w:jc w:val="right"/>
              <w:rPr>
                <w:sz w:val="24"/>
                <w:szCs w:val="24"/>
              </w:rPr>
            </w:pPr>
            <w:r>
              <w:rPr>
                <w:spacing w:val="-10"/>
                <w:sz w:val="24"/>
                <w:szCs w:val="24"/>
              </w:rPr>
              <w:t>2</w:t>
            </w:r>
          </w:p>
        </w:tc>
        <w:tc>
          <w:tcPr>
            <w:tcW w:w="3263" w:type="dxa"/>
          </w:tcPr>
          <w:p w:rsidR="000835F6" w:rsidRDefault="00E07F19">
            <w:pPr>
              <w:pStyle w:val="TableParagraph"/>
              <w:spacing w:line="258" w:lineRule="exact"/>
              <w:ind w:left="112"/>
              <w:rPr>
                <w:sz w:val="24"/>
                <w:szCs w:val="24"/>
              </w:rPr>
            </w:pPr>
            <w:r>
              <w:rPr>
                <w:sz w:val="24"/>
                <w:szCs w:val="24"/>
              </w:rPr>
              <w:t>Mobile</w:t>
            </w:r>
            <w:r>
              <w:rPr>
                <w:spacing w:val="-3"/>
                <w:sz w:val="24"/>
                <w:szCs w:val="24"/>
              </w:rPr>
              <w:t xml:space="preserve"> </w:t>
            </w:r>
            <w:r>
              <w:rPr>
                <w:spacing w:val="-2"/>
                <w:sz w:val="24"/>
                <w:szCs w:val="24"/>
              </w:rPr>
              <w:t>Hotspots</w:t>
            </w:r>
          </w:p>
        </w:tc>
        <w:tc>
          <w:tcPr>
            <w:tcW w:w="1844" w:type="dxa"/>
          </w:tcPr>
          <w:p w:rsidR="000835F6" w:rsidRDefault="00E07F19">
            <w:pPr>
              <w:pStyle w:val="TableParagraph"/>
              <w:spacing w:line="258" w:lineRule="exact"/>
              <w:ind w:left="16"/>
              <w:jc w:val="center"/>
              <w:rPr>
                <w:sz w:val="24"/>
                <w:szCs w:val="24"/>
              </w:rPr>
            </w:pPr>
            <w:r>
              <w:rPr>
                <w:spacing w:val="-5"/>
                <w:sz w:val="24"/>
                <w:szCs w:val="24"/>
              </w:rPr>
              <w:t>105</w:t>
            </w:r>
          </w:p>
        </w:tc>
        <w:tc>
          <w:tcPr>
            <w:tcW w:w="1590" w:type="dxa"/>
          </w:tcPr>
          <w:p w:rsidR="000835F6" w:rsidRDefault="00E07F19">
            <w:pPr>
              <w:pStyle w:val="TableParagraph"/>
              <w:spacing w:line="258" w:lineRule="exact"/>
              <w:ind w:left="7"/>
              <w:jc w:val="center"/>
              <w:rPr>
                <w:sz w:val="24"/>
                <w:szCs w:val="24"/>
              </w:rPr>
            </w:pPr>
            <w:r>
              <w:rPr>
                <w:spacing w:val="-2"/>
                <w:sz w:val="24"/>
                <w:szCs w:val="24"/>
              </w:rPr>
              <w:t>70.00</w:t>
            </w:r>
          </w:p>
        </w:tc>
      </w:tr>
      <w:tr w:rsidR="000835F6">
        <w:trPr>
          <w:trHeight w:val="276"/>
        </w:trPr>
        <w:tc>
          <w:tcPr>
            <w:tcW w:w="994" w:type="dxa"/>
          </w:tcPr>
          <w:p w:rsidR="000835F6" w:rsidRDefault="00E07F19">
            <w:pPr>
              <w:pStyle w:val="TableParagraph"/>
              <w:spacing w:line="256" w:lineRule="exact"/>
              <w:ind w:right="418"/>
              <w:jc w:val="right"/>
              <w:rPr>
                <w:sz w:val="24"/>
                <w:szCs w:val="24"/>
              </w:rPr>
            </w:pPr>
            <w:r>
              <w:rPr>
                <w:spacing w:val="-10"/>
                <w:sz w:val="24"/>
                <w:szCs w:val="24"/>
              </w:rPr>
              <w:t>3</w:t>
            </w:r>
          </w:p>
        </w:tc>
        <w:tc>
          <w:tcPr>
            <w:tcW w:w="3263" w:type="dxa"/>
          </w:tcPr>
          <w:p w:rsidR="000835F6" w:rsidRDefault="00E07F19">
            <w:pPr>
              <w:pStyle w:val="TableParagraph"/>
              <w:spacing w:line="256" w:lineRule="exact"/>
              <w:ind w:left="112"/>
              <w:rPr>
                <w:sz w:val="24"/>
                <w:szCs w:val="24"/>
              </w:rPr>
            </w:pPr>
            <w:r>
              <w:rPr>
                <w:sz w:val="24"/>
                <w:szCs w:val="24"/>
              </w:rPr>
              <w:t>Local</w:t>
            </w:r>
            <w:r>
              <w:rPr>
                <w:spacing w:val="-5"/>
                <w:sz w:val="24"/>
                <w:szCs w:val="24"/>
              </w:rPr>
              <w:t xml:space="preserve"> </w:t>
            </w:r>
            <w:r>
              <w:rPr>
                <w:sz w:val="24"/>
                <w:szCs w:val="24"/>
              </w:rPr>
              <w:t>area</w:t>
            </w:r>
            <w:r>
              <w:rPr>
                <w:spacing w:val="-5"/>
                <w:sz w:val="24"/>
                <w:szCs w:val="24"/>
              </w:rPr>
              <w:t xml:space="preserve"> </w:t>
            </w:r>
            <w:r>
              <w:rPr>
                <w:spacing w:val="-2"/>
                <w:sz w:val="24"/>
                <w:szCs w:val="24"/>
              </w:rPr>
              <w:t>network</w:t>
            </w:r>
          </w:p>
        </w:tc>
        <w:tc>
          <w:tcPr>
            <w:tcW w:w="1844" w:type="dxa"/>
          </w:tcPr>
          <w:p w:rsidR="000835F6" w:rsidRDefault="00E07F19">
            <w:pPr>
              <w:pStyle w:val="TableParagraph"/>
              <w:spacing w:line="256" w:lineRule="exact"/>
              <w:ind w:left="16"/>
              <w:jc w:val="center"/>
              <w:rPr>
                <w:sz w:val="24"/>
                <w:szCs w:val="24"/>
              </w:rPr>
            </w:pPr>
            <w:r>
              <w:rPr>
                <w:spacing w:val="-5"/>
                <w:sz w:val="24"/>
                <w:szCs w:val="24"/>
              </w:rPr>
              <w:t>79</w:t>
            </w:r>
          </w:p>
        </w:tc>
        <w:tc>
          <w:tcPr>
            <w:tcW w:w="1590" w:type="dxa"/>
          </w:tcPr>
          <w:p w:rsidR="000835F6" w:rsidRDefault="00E07F19">
            <w:pPr>
              <w:pStyle w:val="TableParagraph"/>
              <w:spacing w:line="256" w:lineRule="exact"/>
              <w:ind w:left="7"/>
              <w:jc w:val="center"/>
              <w:rPr>
                <w:sz w:val="24"/>
                <w:szCs w:val="24"/>
              </w:rPr>
            </w:pPr>
            <w:r>
              <w:rPr>
                <w:spacing w:val="-2"/>
                <w:sz w:val="24"/>
                <w:szCs w:val="24"/>
              </w:rPr>
              <w:t>52.66</w:t>
            </w:r>
          </w:p>
        </w:tc>
      </w:tr>
    </w:tbl>
    <w:p w:rsidR="000835F6" w:rsidRDefault="00E07F19">
      <w:pPr>
        <w:pStyle w:val="GvdeMetni"/>
        <w:ind w:left="6142"/>
      </w:pPr>
      <w:r>
        <w:t>*Multiple</w:t>
      </w:r>
      <w:r>
        <w:rPr>
          <w:spacing w:val="-3"/>
        </w:rPr>
        <w:t xml:space="preserve"> </w:t>
      </w:r>
      <w:r>
        <w:rPr>
          <w:spacing w:val="-2"/>
        </w:rPr>
        <w:t>responses</w:t>
      </w:r>
    </w:p>
    <w:p w:rsidR="000835F6" w:rsidRDefault="000835F6">
      <w:pPr>
        <w:pStyle w:val="GvdeMetni"/>
        <w:spacing w:before="1"/>
      </w:pPr>
    </w:p>
    <w:p w:rsidR="000835F6" w:rsidRDefault="00E07F19">
      <w:pPr>
        <w:pStyle w:val="GvdeMetni"/>
        <w:spacing w:line="360" w:lineRule="auto"/>
        <w:ind w:left="140" w:right="4" w:firstLine="580"/>
        <w:jc w:val="both"/>
      </w:pPr>
      <w:r>
        <w:t>It was observed from the Table 10. that more than half of the students were using mobile hotspots (70%) for internet connection, followed by local area network (52.66%) and</w:t>
      </w:r>
      <w:r>
        <w:rPr>
          <w:spacing w:val="-1"/>
        </w:rPr>
        <w:t xml:space="preserve"> </w:t>
      </w:r>
      <w:r>
        <w:t>Wi-Fi</w:t>
      </w:r>
      <w:r>
        <w:rPr>
          <w:spacing w:val="-1"/>
        </w:rPr>
        <w:t xml:space="preserve"> </w:t>
      </w:r>
      <w:r>
        <w:t>(48%). Because</w:t>
      </w:r>
      <w:r>
        <w:rPr>
          <w:spacing w:val="-2"/>
        </w:rPr>
        <w:t xml:space="preserve"> </w:t>
      </w:r>
      <w:r>
        <w:t>most of</w:t>
      </w:r>
      <w:r>
        <w:rPr>
          <w:spacing w:val="-2"/>
        </w:rPr>
        <w:t xml:space="preserve"> </w:t>
      </w:r>
      <w:r>
        <w:t>the students</w:t>
      </w:r>
      <w:r>
        <w:rPr>
          <w:spacing w:val="-1"/>
        </w:rPr>
        <w:t xml:space="preserve"> </w:t>
      </w:r>
      <w:r>
        <w:t>were</w:t>
      </w:r>
      <w:r>
        <w:rPr>
          <w:spacing w:val="-1"/>
        </w:rPr>
        <w:t xml:space="preserve"> </w:t>
      </w:r>
      <w:r>
        <w:t>from</w:t>
      </w:r>
      <w:r>
        <w:rPr>
          <w:spacing w:val="-1"/>
        </w:rPr>
        <w:t xml:space="preserve"> </w:t>
      </w:r>
      <w:r>
        <w:t>rural areas they</w:t>
      </w:r>
      <w:r>
        <w:rPr>
          <w:spacing w:val="-5"/>
        </w:rPr>
        <w:t xml:space="preserve"> </w:t>
      </w:r>
      <w:r>
        <w:t>did not</w:t>
      </w:r>
      <w:r>
        <w:rPr>
          <w:spacing w:val="5"/>
        </w:rPr>
        <w:t xml:space="preserve"> </w:t>
      </w:r>
      <w:r>
        <w:t>have</w:t>
      </w:r>
      <w:r>
        <w:rPr>
          <w:spacing w:val="6"/>
        </w:rPr>
        <w:t xml:space="preserve"> </w:t>
      </w:r>
      <w:r>
        <w:t>proper</w:t>
      </w:r>
      <w:r>
        <w:rPr>
          <w:spacing w:val="5"/>
        </w:rPr>
        <w:t xml:space="preserve"> </w:t>
      </w:r>
      <w:r>
        <w:t>internet</w:t>
      </w:r>
      <w:r>
        <w:rPr>
          <w:spacing w:val="8"/>
        </w:rPr>
        <w:t xml:space="preserve"> </w:t>
      </w:r>
      <w:r>
        <w:t>connection</w:t>
      </w:r>
      <w:r>
        <w:rPr>
          <w:spacing w:val="5"/>
        </w:rPr>
        <w:t xml:space="preserve"> </w:t>
      </w:r>
      <w:r>
        <w:t>facilities</w:t>
      </w:r>
      <w:r>
        <w:rPr>
          <w:spacing w:val="4"/>
        </w:rPr>
        <w:t xml:space="preserve"> </w:t>
      </w:r>
      <w:r>
        <w:t>for</w:t>
      </w:r>
      <w:r>
        <w:rPr>
          <w:spacing w:val="6"/>
        </w:rPr>
        <w:t xml:space="preserve"> </w:t>
      </w:r>
      <w:r>
        <w:t>online</w:t>
      </w:r>
      <w:r>
        <w:rPr>
          <w:spacing w:val="5"/>
        </w:rPr>
        <w:t xml:space="preserve"> </w:t>
      </w:r>
      <w:r>
        <w:t>learning.</w:t>
      </w:r>
      <w:r>
        <w:rPr>
          <w:spacing w:val="5"/>
        </w:rPr>
        <w:t xml:space="preserve"> </w:t>
      </w:r>
      <w:r>
        <w:t>So</w:t>
      </w:r>
      <w:r>
        <w:rPr>
          <w:spacing w:val="5"/>
        </w:rPr>
        <w:t xml:space="preserve"> </w:t>
      </w:r>
      <w:r>
        <w:t>students</w:t>
      </w:r>
      <w:r>
        <w:rPr>
          <w:spacing w:val="6"/>
        </w:rPr>
        <w:t xml:space="preserve"> </w:t>
      </w:r>
      <w:proofErr w:type="gramStart"/>
      <w:r>
        <w:t>depend</w:t>
      </w:r>
      <w:proofErr w:type="gramEnd"/>
      <w:r>
        <w:rPr>
          <w:spacing w:val="5"/>
        </w:rPr>
        <w:t xml:space="preserve"> </w:t>
      </w:r>
      <w:proofErr w:type="spellStart"/>
      <w:r>
        <w:rPr>
          <w:spacing w:val="-5"/>
        </w:rPr>
        <w:t>on</w:t>
      </w:r>
      <w:r>
        <w:t>the</w:t>
      </w:r>
      <w:proofErr w:type="spellEnd"/>
      <w:r>
        <w:rPr>
          <w:spacing w:val="-1"/>
        </w:rPr>
        <w:t xml:space="preserve"> </w:t>
      </w:r>
      <w:r>
        <w:t>mobile</w:t>
      </w:r>
      <w:r>
        <w:rPr>
          <w:spacing w:val="-1"/>
        </w:rPr>
        <w:t xml:space="preserve"> </w:t>
      </w:r>
      <w:r>
        <w:t>hotspots for</w:t>
      </w:r>
      <w:r>
        <w:rPr>
          <w:spacing w:val="-2"/>
        </w:rPr>
        <w:t xml:space="preserve"> </w:t>
      </w:r>
      <w:r>
        <w:t>online</w:t>
      </w:r>
      <w:r>
        <w:rPr>
          <w:spacing w:val="-1"/>
        </w:rPr>
        <w:t xml:space="preserve"> </w:t>
      </w:r>
      <w:r>
        <w:t>classes. The</w:t>
      </w:r>
      <w:r>
        <w:rPr>
          <w:spacing w:val="-2"/>
        </w:rPr>
        <w:t xml:space="preserve"> </w:t>
      </w:r>
      <w:r>
        <w:t>results were</w:t>
      </w:r>
      <w:r>
        <w:rPr>
          <w:spacing w:val="-2"/>
        </w:rPr>
        <w:t xml:space="preserve"> </w:t>
      </w:r>
      <w:r>
        <w:t>in conformity</w:t>
      </w:r>
      <w:r>
        <w:rPr>
          <w:spacing w:val="-3"/>
        </w:rPr>
        <w:t xml:space="preserve"> </w:t>
      </w:r>
      <w:r>
        <w:t>with the</w:t>
      </w:r>
      <w:r>
        <w:rPr>
          <w:spacing w:val="-1"/>
        </w:rPr>
        <w:t xml:space="preserve"> </w:t>
      </w:r>
      <w:r>
        <w:t>results of Hasan and Khan (2020).</w:t>
      </w: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E07F19">
      <w:pPr>
        <w:pStyle w:val="GvdeMetni"/>
      </w:pPr>
      <w:r>
        <w:rPr>
          <w:noProof/>
        </w:rPr>
        <w:lastRenderedPageBreak/>
        <mc:AlternateContent>
          <mc:Choice Requires="wpg">
            <w:drawing>
              <wp:anchor distT="0" distB="0" distL="0" distR="0" simplePos="0" relativeHeight="251665408" behindDoc="0" locked="0" layoutInCell="1" allowOverlap="1">
                <wp:simplePos x="0" y="0"/>
                <wp:positionH relativeFrom="page">
                  <wp:posOffset>1452245</wp:posOffset>
                </wp:positionH>
                <wp:positionV relativeFrom="paragraph">
                  <wp:posOffset>-277495</wp:posOffset>
                </wp:positionV>
                <wp:extent cx="4600575" cy="2066925"/>
                <wp:effectExtent l="0" t="0" r="9525" b="9525"/>
                <wp:wrapNone/>
                <wp:docPr id="507" name="Group 507"/>
                <wp:cNvGraphicFramePr/>
                <a:graphic xmlns:a="http://schemas.openxmlformats.org/drawingml/2006/main">
                  <a:graphicData uri="http://schemas.microsoft.com/office/word/2010/wordprocessingGroup">
                    <wpg:wgp>
                      <wpg:cNvGrpSpPr/>
                      <wpg:grpSpPr>
                        <a:xfrm>
                          <a:off x="0" y="0"/>
                          <a:ext cx="4600575" cy="2066925"/>
                          <a:chOff x="0" y="0"/>
                          <a:chExt cx="4600575" cy="2066925"/>
                        </a:xfrm>
                      </wpg:grpSpPr>
                      <pic:pic xmlns:pic="http://schemas.openxmlformats.org/drawingml/2006/picture">
                        <pic:nvPicPr>
                          <pic:cNvPr id="508" name="Image 508"/>
                          <pic:cNvPicPr/>
                        </pic:nvPicPr>
                        <pic:blipFill>
                          <a:blip r:embed="rId28" cstate="print"/>
                          <a:stretch>
                            <a:fillRect/>
                          </a:stretch>
                        </pic:blipFill>
                        <pic:spPr>
                          <a:xfrm>
                            <a:off x="763706" y="231076"/>
                            <a:ext cx="3532651" cy="1499615"/>
                          </a:xfrm>
                          <a:prstGeom prst="rect">
                            <a:avLst/>
                          </a:prstGeom>
                        </pic:spPr>
                      </pic:pic>
                      <wps:wsp>
                        <wps:cNvPr id="509" name="Graphic 509"/>
                        <wps:cNvSpPr/>
                        <wps:spPr>
                          <a:xfrm>
                            <a:off x="728662" y="356806"/>
                            <a:ext cx="40005" cy="1365250"/>
                          </a:xfrm>
                          <a:custGeom>
                            <a:avLst/>
                            <a:gdLst/>
                            <a:ahLst/>
                            <a:cxnLst/>
                            <a:rect l="l" t="t" r="r" b="b"/>
                            <a:pathLst>
                              <a:path w="40005" h="1365250">
                                <a:moveTo>
                                  <a:pt x="39877" y="1364996"/>
                                </a:moveTo>
                                <a:lnTo>
                                  <a:pt x="0" y="1364996"/>
                                </a:lnTo>
                              </a:path>
                              <a:path w="40005" h="1365250">
                                <a:moveTo>
                                  <a:pt x="39877" y="1170431"/>
                                </a:moveTo>
                                <a:lnTo>
                                  <a:pt x="0" y="1170431"/>
                                </a:lnTo>
                              </a:path>
                              <a:path w="40005" h="1365250">
                                <a:moveTo>
                                  <a:pt x="39877" y="975360"/>
                                </a:moveTo>
                                <a:lnTo>
                                  <a:pt x="0" y="975360"/>
                                </a:lnTo>
                              </a:path>
                              <a:path w="40005" h="1365250">
                                <a:moveTo>
                                  <a:pt x="39877" y="780288"/>
                                </a:moveTo>
                                <a:lnTo>
                                  <a:pt x="0" y="780288"/>
                                </a:lnTo>
                              </a:path>
                              <a:path w="40005" h="1365250">
                                <a:moveTo>
                                  <a:pt x="39877" y="585216"/>
                                </a:moveTo>
                                <a:lnTo>
                                  <a:pt x="0" y="585216"/>
                                </a:lnTo>
                              </a:path>
                              <a:path w="40005" h="1365250">
                                <a:moveTo>
                                  <a:pt x="39877" y="390144"/>
                                </a:moveTo>
                                <a:lnTo>
                                  <a:pt x="0" y="390144"/>
                                </a:lnTo>
                              </a:path>
                              <a:path w="40005" h="1365250">
                                <a:moveTo>
                                  <a:pt x="39877" y="195072"/>
                                </a:moveTo>
                                <a:lnTo>
                                  <a:pt x="0" y="195072"/>
                                </a:lnTo>
                              </a:path>
                              <a:path w="40005" h="1365250">
                                <a:moveTo>
                                  <a:pt x="39877" y="0"/>
                                </a:moveTo>
                                <a:lnTo>
                                  <a:pt x="0" y="0"/>
                                </a:lnTo>
                              </a:path>
                            </a:pathLst>
                          </a:custGeom>
                          <a:ln w="9525">
                            <a:solidFill>
                              <a:srgbClr val="858585"/>
                            </a:solidFill>
                            <a:prstDash val="solid"/>
                          </a:ln>
                        </wps:spPr>
                        <wps:bodyPr wrap="square" lIns="0" tIns="0" rIns="0" bIns="0" rtlCol="0">
                          <a:noAutofit/>
                        </wps:bodyPr>
                      </wps:wsp>
                      <wps:wsp>
                        <wps:cNvPr id="510" name="Graphic 510"/>
                        <wps:cNvSpPr/>
                        <wps:spPr>
                          <a:xfrm>
                            <a:off x="4762" y="4762"/>
                            <a:ext cx="4591050" cy="2057400"/>
                          </a:xfrm>
                          <a:custGeom>
                            <a:avLst/>
                            <a:gdLst/>
                            <a:ahLst/>
                            <a:cxnLst/>
                            <a:rect l="l" t="t" r="r" b="b"/>
                            <a:pathLst>
                              <a:path w="4591050" h="2057400">
                                <a:moveTo>
                                  <a:pt x="0" y="2057400"/>
                                </a:moveTo>
                                <a:lnTo>
                                  <a:pt x="4591050" y="2057400"/>
                                </a:lnTo>
                                <a:lnTo>
                                  <a:pt x="4591050" y="0"/>
                                </a:lnTo>
                                <a:lnTo>
                                  <a:pt x="0" y="0"/>
                                </a:lnTo>
                                <a:lnTo>
                                  <a:pt x="0" y="2057400"/>
                                </a:lnTo>
                                <a:close/>
                              </a:path>
                            </a:pathLst>
                          </a:custGeom>
                          <a:ln w="9525">
                            <a:solidFill>
                              <a:srgbClr val="858585"/>
                            </a:solidFill>
                            <a:prstDash val="solid"/>
                          </a:ln>
                        </wps:spPr>
                        <wps:bodyPr wrap="square" lIns="0" tIns="0" rIns="0" bIns="0" rtlCol="0">
                          <a:noAutofit/>
                        </wps:bodyPr>
                      </wps:wsp>
                      <wps:wsp>
                        <wps:cNvPr id="511" name="Textbox 511"/>
                        <wps:cNvSpPr txBox="1"/>
                        <wps:spPr>
                          <a:xfrm>
                            <a:off x="2486088" y="64733"/>
                            <a:ext cx="153035" cy="155575"/>
                          </a:xfrm>
                          <a:prstGeom prst="rect">
                            <a:avLst/>
                          </a:prstGeom>
                        </wps:spPr>
                        <wps:txbx>
                          <w:txbxContent>
                            <w:p w:rsidR="000835F6" w:rsidRDefault="00E07F19">
                              <w:pPr>
                                <w:spacing w:line="244" w:lineRule="exact"/>
                              </w:pPr>
                              <w:r>
                                <w:rPr>
                                  <w:spacing w:val="-5"/>
                                </w:rPr>
                                <w:t>70</w:t>
                              </w:r>
                            </w:p>
                          </w:txbxContent>
                        </wps:txbx>
                        <wps:bodyPr wrap="square" lIns="0" tIns="0" rIns="0" bIns="0" rtlCol="0">
                          <a:noAutofit/>
                        </wps:bodyPr>
                      </wps:wsp>
                      <wps:wsp>
                        <wps:cNvPr id="512" name="Textbox 512"/>
                        <wps:cNvSpPr txBox="1"/>
                        <wps:spPr>
                          <a:xfrm>
                            <a:off x="521652" y="305625"/>
                            <a:ext cx="141605" cy="1491615"/>
                          </a:xfrm>
                          <a:prstGeom prst="rect">
                            <a:avLst/>
                          </a:prstGeom>
                        </wps:spPr>
                        <wps:txbx>
                          <w:txbxContent>
                            <w:p w:rsidR="000835F6" w:rsidRDefault="00E07F19">
                              <w:pPr>
                                <w:spacing w:line="203" w:lineRule="exact"/>
                                <w:ind w:right="19"/>
                                <w:jc w:val="right"/>
                                <w:rPr>
                                  <w:rFonts w:ascii="Calibri"/>
                                  <w:sz w:val="20"/>
                                </w:rPr>
                              </w:pPr>
                              <w:r>
                                <w:rPr>
                                  <w:rFonts w:ascii="Calibri"/>
                                  <w:spacing w:val="-5"/>
                                  <w:sz w:val="20"/>
                                </w:rPr>
                                <w:t>70</w:t>
                              </w:r>
                            </w:p>
                            <w:p w:rsidR="000835F6" w:rsidRDefault="00E07F19">
                              <w:pPr>
                                <w:spacing w:before="62"/>
                                <w:ind w:right="19"/>
                                <w:jc w:val="right"/>
                                <w:rPr>
                                  <w:rFonts w:ascii="Calibri"/>
                                  <w:sz w:val="20"/>
                                </w:rPr>
                              </w:pPr>
                              <w:r>
                                <w:rPr>
                                  <w:rFonts w:ascii="Calibri"/>
                                  <w:spacing w:val="-5"/>
                                  <w:sz w:val="20"/>
                                </w:rPr>
                                <w:t>60</w:t>
                              </w:r>
                            </w:p>
                            <w:p w:rsidR="000835F6" w:rsidRDefault="00E07F19">
                              <w:pPr>
                                <w:spacing w:before="63"/>
                                <w:ind w:right="19"/>
                                <w:jc w:val="right"/>
                                <w:rPr>
                                  <w:rFonts w:ascii="Calibri"/>
                                  <w:sz w:val="20"/>
                                </w:rPr>
                              </w:pPr>
                              <w:r>
                                <w:rPr>
                                  <w:rFonts w:ascii="Calibri"/>
                                  <w:spacing w:val="-5"/>
                                  <w:sz w:val="20"/>
                                </w:rPr>
                                <w:t>50</w:t>
                              </w:r>
                            </w:p>
                            <w:p w:rsidR="000835F6" w:rsidRDefault="00E07F19">
                              <w:pPr>
                                <w:spacing w:before="63"/>
                                <w:ind w:right="19"/>
                                <w:jc w:val="right"/>
                                <w:rPr>
                                  <w:rFonts w:ascii="Calibri"/>
                                  <w:sz w:val="20"/>
                                </w:rPr>
                              </w:pPr>
                              <w:r>
                                <w:rPr>
                                  <w:rFonts w:ascii="Calibri"/>
                                  <w:spacing w:val="-5"/>
                                  <w:sz w:val="20"/>
                                </w:rPr>
                                <w:t>40</w:t>
                              </w:r>
                            </w:p>
                            <w:p w:rsidR="000835F6" w:rsidRDefault="00E07F19">
                              <w:pPr>
                                <w:spacing w:before="63"/>
                                <w:ind w:right="19"/>
                                <w:jc w:val="right"/>
                                <w:rPr>
                                  <w:rFonts w:ascii="Calibri"/>
                                  <w:sz w:val="20"/>
                                </w:rPr>
                              </w:pPr>
                              <w:r>
                                <w:rPr>
                                  <w:rFonts w:ascii="Calibri"/>
                                  <w:spacing w:val="-5"/>
                                  <w:sz w:val="20"/>
                                </w:rPr>
                                <w:t>30</w:t>
                              </w:r>
                            </w:p>
                            <w:p w:rsidR="000835F6" w:rsidRDefault="00E07F19">
                              <w:pPr>
                                <w:spacing w:before="63"/>
                                <w:ind w:right="19"/>
                                <w:jc w:val="right"/>
                                <w:rPr>
                                  <w:rFonts w:ascii="Calibri"/>
                                  <w:sz w:val="20"/>
                                </w:rPr>
                              </w:pPr>
                              <w:r>
                                <w:rPr>
                                  <w:rFonts w:ascii="Calibri"/>
                                  <w:spacing w:val="-5"/>
                                  <w:sz w:val="20"/>
                                </w:rPr>
                                <w:t>20</w:t>
                              </w:r>
                            </w:p>
                            <w:p w:rsidR="000835F6" w:rsidRDefault="00E07F19">
                              <w:pPr>
                                <w:spacing w:before="63"/>
                                <w:ind w:right="19"/>
                                <w:jc w:val="right"/>
                                <w:rPr>
                                  <w:rFonts w:ascii="Calibri"/>
                                  <w:sz w:val="20"/>
                                </w:rPr>
                              </w:pPr>
                              <w:r>
                                <w:rPr>
                                  <w:rFonts w:ascii="Calibri"/>
                                  <w:spacing w:val="-5"/>
                                  <w:sz w:val="20"/>
                                </w:rPr>
                                <w:t>10</w:t>
                              </w:r>
                            </w:p>
                            <w:p w:rsidR="000835F6" w:rsidRDefault="00E07F19">
                              <w:pPr>
                                <w:spacing w:before="63"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513" name="Textbox 513"/>
                        <wps:cNvSpPr txBox="1"/>
                        <wps:spPr>
                          <a:xfrm>
                            <a:off x="1353756" y="474943"/>
                            <a:ext cx="153035" cy="155575"/>
                          </a:xfrm>
                          <a:prstGeom prst="rect">
                            <a:avLst/>
                          </a:prstGeom>
                        </wps:spPr>
                        <wps:txbx>
                          <w:txbxContent>
                            <w:p w:rsidR="000835F6" w:rsidRDefault="00E07F19">
                              <w:pPr>
                                <w:spacing w:line="244" w:lineRule="exact"/>
                              </w:pPr>
                              <w:r>
                                <w:rPr>
                                  <w:spacing w:val="-5"/>
                                </w:rPr>
                                <w:t>48</w:t>
                              </w:r>
                            </w:p>
                          </w:txbxContent>
                        </wps:txbx>
                        <wps:bodyPr wrap="square" lIns="0" tIns="0" rIns="0" bIns="0" rtlCol="0">
                          <a:noAutofit/>
                        </wps:bodyPr>
                      </wps:wsp>
                      <wps:wsp>
                        <wps:cNvPr id="514" name="Textbox 514"/>
                        <wps:cNvSpPr txBox="1"/>
                        <wps:spPr>
                          <a:xfrm>
                            <a:off x="3467544" y="374613"/>
                            <a:ext cx="328295" cy="155575"/>
                          </a:xfrm>
                          <a:prstGeom prst="rect">
                            <a:avLst/>
                          </a:prstGeom>
                        </wps:spPr>
                        <wps:txbx>
                          <w:txbxContent>
                            <w:p w:rsidR="000835F6" w:rsidRDefault="00E07F19">
                              <w:pPr>
                                <w:spacing w:line="244" w:lineRule="exact"/>
                              </w:pPr>
                              <w:r>
                                <w:rPr>
                                  <w:spacing w:val="-2"/>
                                </w:rPr>
                                <w:t>52.66</w:t>
                              </w:r>
                            </w:p>
                          </w:txbxContent>
                        </wps:txbx>
                        <wps:bodyPr wrap="square" lIns="0" tIns="0" rIns="0" bIns="0" rtlCol="0">
                          <a:noAutofit/>
                        </wps:bodyPr>
                      </wps:wsp>
                      <wps:wsp>
                        <wps:cNvPr id="515" name="Textbox 515"/>
                        <wps:cNvSpPr txBox="1"/>
                        <wps:spPr>
                          <a:xfrm>
                            <a:off x="1181544" y="1828736"/>
                            <a:ext cx="2825115" cy="127000"/>
                          </a:xfrm>
                          <a:prstGeom prst="rect">
                            <a:avLst/>
                          </a:prstGeom>
                        </wps:spPr>
                        <wps:txbx>
                          <w:txbxContent>
                            <w:p w:rsidR="000835F6" w:rsidRDefault="00E07F19">
                              <w:pPr>
                                <w:tabs>
                                  <w:tab w:val="left" w:pos="1269"/>
                                  <w:tab w:val="left" w:pos="2882"/>
                                </w:tabs>
                                <w:spacing w:line="199" w:lineRule="exact"/>
                                <w:rPr>
                                  <w:rFonts w:ascii="Calibri"/>
                                  <w:sz w:val="20"/>
                                </w:rPr>
                              </w:pPr>
                              <w:r>
                                <w:rPr>
                                  <w:rFonts w:ascii="Calibri"/>
                                  <w:spacing w:val="-2"/>
                                  <w:sz w:val="20"/>
                                </w:rPr>
                                <w:t>Wi-</w:t>
                              </w:r>
                              <w:r>
                                <w:rPr>
                                  <w:rFonts w:ascii="Calibri"/>
                                  <w:spacing w:val="-7"/>
                                  <w:sz w:val="20"/>
                                </w:rPr>
                                <w:t>Fi</w:t>
                              </w:r>
                              <w:r>
                                <w:rPr>
                                  <w:rFonts w:ascii="Calibri"/>
                                  <w:sz w:val="20"/>
                                </w:rPr>
                                <w:tab/>
                                <w:t>Mobile</w:t>
                              </w:r>
                              <w:r>
                                <w:rPr>
                                  <w:rFonts w:ascii="Calibri"/>
                                  <w:spacing w:val="-7"/>
                                  <w:sz w:val="20"/>
                                </w:rPr>
                                <w:t xml:space="preserve"> </w:t>
                              </w:r>
                              <w:r>
                                <w:rPr>
                                  <w:rFonts w:ascii="Calibri"/>
                                  <w:spacing w:val="-2"/>
                                  <w:sz w:val="20"/>
                                </w:rPr>
                                <w:t>hotspots</w:t>
                              </w:r>
                              <w:r>
                                <w:rPr>
                                  <w:rFonts w:ascii="Calibri"/>
                                  <w:sz w:val="20"/>
                                </w:rPr>
                                <w:tab/>
                                <w:t>Local</w:t>
                              </w:r>
                              <w:r>
                                <w:rPr>
                                  <w:rFonts w:ascii="Calibri"/>
                                  <w:spacing w:val="-4"/>
                                  <w:sz w:val="20"/>
                                </w:rPr>
                                <w:t xml:space="preserve"> </w:t>
                              </w:r>
                              <w:r>
                                <w:rPr>
                                  <w:rFonts w:ascii="Calibri"/>
                                  <w:sz w:val="20"/>
                                </w:rPr>
                                <w:t>area</w:t>
                              </w:r>
                              <w:r>
                                <w:rPr>
                                  <w:rFonts w:ascii="Calibri"/>
                                  <w:spacing w:val="-6"/>
                                  <w:sz w:val="20"/>
                                </w:rPr>
                                <w:t xml:space="preserve"> </w:t>
                              </w:r>
                              <w:r>
                                <w:rPr>
                                  <w:rFonts w:ascii="Calibri"/>
                                  <w:spacing w:val="-2"/>
                                  <w:sz w:val="20"/>
                                </w:rPr>
                                <w:t>network</w:t>
                              </w:r>
                            </w:p>
                          </w:txbxContent>
                        </wps:txbx>
                        <wps:bodyPr wrap="square" lIns="0" tIns="0" rIns="0" bIns="0" rtlCol="0">
                          <a:noAutofit/>
                        </wps:bodyPr>
                      </wps:wsp>
                    </wpg:wgp>
                  </a:graphicData>
                </a:graphic>
              </wp:anchor>
            </w:drawing>
          </mc:Choice>
          <mc:Fallback>
            <w:pict>
              <v:group id="Group 507" o:spid="_x0000_s1111" style="position:absolute;margin-left:114.35pt;margin-top:-21.85pt;width:362.25pt;height:162.75pt;z-index:251665408;mso-wrap-distance-left:0;mso-wrap-distance-right:0;mso-position-horizontal-relative:page" coordsize="46005,20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">
                <v:shape id="Image 508" o:spid="_x0000_s1112" type="#_x0000_t75" style="position:absolute;left:7637;top:2310;width:35326;height:14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vaNHBAAAA3AAAAA8AAABkcnMvZG93bnJldi54bWxET89rwjAUvg/8H8ITdlvTDaZSG2VsjKk3&#10;62DXZ/JsuzUvpclq619vDoLHj+93vh5sI3rqfO1YwXOSgiDWztRcKvg+fD4tQPiAbLBxTApG8rBe&#10;TR5yzIw78576IpQihrDPUEEVQptJ6XVFFn3iWuLInVxnMUTYldJ0eI7htpEvaTqTFmuODRW29F6R&#10;/iv+rYKT5tr0u68LfvT29+c4DvOt3iv1OB3eliACDeEuvrk3RsFrGtfGM/EIyNU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vaNHBAAAA3AAAAA8AAAAAAAAAAAAAAAAAnwIA&#10;AGRycy9kb3ducmV2LnhtbFBLBQYAAAAABAAEAPcAAACNAwAAAAA=&#10;">
                  <v:imagedata r:id="rId29" o:title=""/>
                </v:shape>
                <v:shape id="Graphic 509" o:spid="_x0000_s1113" style="position:absolute;left:7286;top:3568;width:400;height:13652;visibility:visible;mso-wrap-style:square;v-text-anchor:top" coordsize="40005,136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ZTv8UA&#10;AADcAAAADwAAAGRycy9kb3ducmV2LnhtbESPzW7CMBCE75X6DtZW4laclvKXYhACVXBBtIEHWMVL&#10;YjVeh9hA8vYYqVKPo5n5RjNbtLYSV2q8cazgrZ+AIM6dNlwoOB6+XicgfEDWWDkmBR15WMyfn2aY&#10;anfjH7pmoRARwj5FBWUIdSqlz0uy6PuuJo7eyTUWQ5RNIXWDtwi3lXxPkpG0aDgulFjTqqT8N7tY&#10;Bdt2adZTW9B+850ddt25G4w/jFK9l3b5CSJQG/7Df+2tVjBMp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lO/xQAAANwAAAAPAAAAAAAAAAAAAAAAAJgCAABkcnMv&#10;ZG93bnJldi54bWxQSwUGAAAAAAQABAD1AAAAigMAAAAA&#10;" path="m39877,1364996r-39877,em39877,1170431r-39877,em39877,975360l,975360em39877,780288l,780288em39877,585216l,585216em39877,390144l,390144em39877,195072l,195072em39877,l,e" filled="f" strokecolor="#858585">
                  <v:path arrowok="t"/>
                </v:shape>
                <v:shape id="Graphic 510" o:spid="_x0000_s1114" style="position:absolute;left:47;top:47;width:45911;height:20574;visibility:visible;mso-wrap-style:square;v-text-anchor:top" coordsize="4591050,205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zumMAA&#10;AADcAAAADwAAAGRycy9kb3ducmV2LnhtbERPTYvCMBC9C/6HMMLeNK2ssts1igrCnqTWBa9DMzbF&#10;ZlKaaLv/3hwEj4/3vdoMthEP6nztWEE6S0AQl07XXCn4Ox+mXyB8QNbYOCYF/+Rhsx6PVphp1/OJ&#10;HkWoRAxhn6ECE0KbSelLQxb9zLXEkbu6zmKIsKuk7rCP4baR8yRZSos1xwaDLe0NlbfibhWEhfns&#10;5+n3ZWcv+fHu86bK21Spj8mw/QERaAhv8cv9qxUs0j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7zumMAAAADcAAAADwAAAAAAAAAAAAAAAACYAgAAZHJzL2Rvd25y&#10;ZXYueG1sUEsFBgAAAAAEAAQA9QAAAIUDAAAAAA==&#10;" path="m,2057400r4591050,l4591050,,,,,2057400xe" filled="f" strokecolor="#858585">
                  <v:path arrowok="t"/>
                </v:shape>
                <v:shape id="Textbox 511" o:spid="_x0000_s1115" type="#_x0000_t202" style="position:absolute;left:24860;top:647;width:153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OsMUA&#10;AADcAAAADwAAAGRycy9kb3ducmV2LnhtbESPQWvCQBSE74X+h+UJvdVNhEqNbkRKBaFQjPHQ42v2&#10;JVnMvk2zq6b/visUPA4z8w2zWo+2ExcavHGsIJ0mIIgrpw03Co7l9vkVhA/IGjvHpOCXPKzzx4cV&#10;ZtpduaDLITQiQthnqKANoc+k9FVLFv3U9cTRq91gMUQ5NFIPeI1w28lZksylRcNxocWe3lqqToez&#10;VbD54uLd/Hx+74u6MGW5SPhjflLqaTJuliACjeEe/m/vtIKXNIXb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M6wxQAAANwAAAAPAAAAAAAAAAAAAAAAAJgCAABkcnMv&#10;ZG93bnJldi54bWxQSwUGAAAAAAQABAD1AAAAigMAAAAA&#10;" filled="f" stroked="f">
                  <v:textbox inset="0,0,0,0">
                    <w:txbxContent>
                      <w:p w:rsidR="000835F6" w:rsidRDefault="00E07F19">
                        <w:pPr>
                          <w:spacing w:line="244" w:lineRule="exact"/>
                        </w:pPr>
                        <w:r>
                          <w:rPr>
                            <w:spacing w:val="-5"/>
                          </w:rPr>
                          <w:t>70</w:t>
                        </w:r>
                      </w:p>
                    </w:txbxContent>
                  </v:textbox>
                </v:shape>
                <v:shape id="Textbox 512" o:spid="_x0000_s1116" type="#_x0000_t202" style="position:absolute;left:5216;top:3056;width:1416;height:14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Qx8QA&#10;AADcAAAADwAAAGRycy9kb3ducmV2LnhtbESPQWvCQBSE74L/YXmCN90oKBpdRYpCQSiN6aHHZ/aZ&#10;LGbfptmtxn/fLQgeh5n5hllvO1uLG7XeOFYwGScgiAunDZcKvvLDaAHCB2SNtWNS8CAP202/t8ZU&#10;uztndDuFUkQI+xQVVCE0qZS+qMiiH7uGOHoX11oMUbal1C3eI9zWcpokc2nRcFyosKG3iorr6dcq&#10;2H1ztjc/H+fP7JKZPF8mfJxflRoOut0KRKAuvMLP9rtWMJtM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WUMfEAAAA3AAAAA8AAAAAAAAAAAAAAAAAmAIAAGRycy9k&#10;b3ducmV2LnhtbFBLBQYAAAAABAAEAPUAAACJAwAAAAA=&#10;" filled="f" stroked="f">
                  <v:textbox inset="0,0,0,0">
                    <w:txbxContent>
                      <w:p w:rsidR="000835F6" w:rsidRDefault="00E07F19">
                        <w:pPr>
                          <w:spacing w:line="203" w:lineRule="exact"/>
                          <w:ind w:right="19"/>
                          <w:jc w:val="right"/>
                          <w:rPr>
                            <w:rFonts w:ascii="Calibri"/>
                            <w:sz w:val="20"/>
                          </w:rPr>
                        </w:pPr>
                        <w:r>
                          <w:rPr>
                            <w:rFonts w:ascii="Calibri"/>
                            <w:spacing w:val="-5"/>
                            <w:sz w:val="20"/>
                          </w:rPr>
                          <w:t>70</w:t>
                        </w:r>
                      </w:p>
                      <w:p w:rsidR="000835F6" w:rsidRDefault="00E07F19">
                        <w:pPr>
                          <w:spacing w:before="62"/>
                          <w:ind w:right="19"/>
                          <w:jc w:val="right"/>
                          <w:rPr>
                            <w:rFonts w:ascii="Calibri"/>
                            <w:sz w:val="20"/>
                          </w:rPr>
                        </w:pPr>
                        <w:r>
                          <w:rPr>
                            <w:rFonts w:ascii="Calibri"/>
                            <w:spacing w:val="-5"/>
                            <w:sz w:val="20"/>
                          </w:rPr>
                          <w:t>60</w:t>
                        </w:r>
                      </w:p>
                      <w:p w:rsidR="000835F6" w:rsidRDefault="00E07F19">
                        <w:pPr>
                          <w:spacing w:before="63"/>
                          <w:ind w:right="19"/>
                          <w:jc w:val="right"/>
                          <w:rPr>
                            <w:rFonts w:ascii="Calibri"/>
                            <w:sz w:val="20"/>
                          </w:rPr>
                        </w:pPr>
                        <w:r>
                          <w:rPr>
                            <w:rFonts w:ascii="Calibri"/>
                            <w:spacing w:val="-5"/>
                            <w:sz w:val="20"/>
                          </w:rPr>
                          <w:t>50</w:t>
                        </w:r>
                      </w:p>
                      <w:p w:rsidR="000835F6" w:rsidRDefault="00E07F19">
                        <w:pPr>
                          <w:spacing w:before="63"/>
                          <w:ind w:right="19"/>
                          <w:jc w:val="right"/>
                          <w:rPr>
                            <w:rFonts w:ascii="Calibri"/>
                            <w:sz w:val="20"/>
                          </w:rPr>
                        </w:pPr>
                        <w:r>
                          <w:rPr>
                            <w:rFonts w:ascii="Calibri"/>
                            <w:spacing w:val="-5"/>
                            <w:sz w:val="20"/>
                          </w:rPr>
                          <w:t>40</w:t>
                        </w:r>
                      </w:p>
                      <w:p w:rsidR="000835F6" w:rsidRDefault="00E07F19">
                        <w:pPr>
                          <w:spacing w:before="63"/>
                          <w:ind w:right="19"/>
                          <w:jc w:val="right"/>
                          <w:rPr>
                            <w:rFonts w:ascii="Calibri"/>
                            <w:sz w:val="20"/>
                          </w:rPr>
                        </w:pPr>
                        <w:r>
                          <w:rPr>
                            <w:rFonts w:ascii="Calibri"/>
                            <w:spacing w:val="-5"/>
                            <w:sz w:val="20"/>
                          </w:rPr>
                          <w:t>30</w:t>
                        </w:r>
                      </w:p>
                      <w:p w:rsidR="000835F6" w:rsidRDefault="00E07F19">
                        <w:pPr>
                          <w:spacing w:before="63"/>
                          <w:ind w:right="19"/>
                          <w:jc w:val="right"/>
                          <w:rPr>
                            <w:rFonts w:ascii="Calibri"/>
                            <w:sz w:val="20"/>
                          </w:rPr>
                        </w:pPr>
                        <w:r>
                          <w:rPr>
                            <w:rFonts w:ascii="Calibri"/>
                            <w:spacing w:val="-5"/>
                            <w:sz w:val="20"/>
                          </w:rPr>
                          <w:t>20</w:t>
                        </w:r>
                      </w:p>
                      <w:p w:rsidR="000835F6" w:rsidRDefault="00E07F19">
                        <w:pPr>
                          <w:spacing w:before="63"/>
                          <w:ind w:right="19"/>
                          <w:jc w:val="right"/>
                          <w:rPr>
                            <w:rFonts w:ascii="Calibri"/>
                            <w:sz w:val="20"/>
                          </w:rPr>
                        </w:pPr>
                        <w:r>
                          <w:rPr>
                            <w:rFonts w:ascii="Calibri"/>
                            <w:spacing w:val="-5"/>
                            <w:sz w:val="20"/>
                          </w:rPr>
                          <w:t>10</w:t>
                        </w:r>
                      </w:p>
                      <w:p w:rsidR="000835F6" w:rsidRDefault="00E07F19">
                        <w:pPr>
                          <w:spacing w:before="63" w:line="240" w:lineRule="exact"/>
                          <w:ind w:right="18"/>
                          <w:jc w:val="right"/>
                          <w:rPr>
                            <w:rFonts w:ascii="Calibri"/>
                            <w:sz w:val="20"/>
                          </w:rPr>
                        </w:pPr>
                        <w:r>
                          <w:rPr>
                            <w:rFonts w:ascii="Calibri"/>
                            <w:spacing w:val="-10"/>
                            <w:sz w:val="20"/>
                          </w:rPr>
                          <w:t>0</w:t>
                        </w:r>
                      </w:p>
                    </w:txbxContent>
                  </v:textbox>
                </v:shape>
                <v:shape id="Textbox 513" o:spid="_x0000_s1117" type="#_x0000_t202" style="position:absolute;left:13537;top:4749;width:1530;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1XMYA&#10;AADcAAAADwAAAGRycy9kb3ducmV2LnhtbESPQWvCQBSE7wX/w/KE3urGl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r1XMYAAADcAAAADwAAAAAAAAAAAAAAAACYAgAAZHJz&#10;L2Rvd25yZXYueG1sUEsFBgAAAAAEAAQA9QAAAIsDAAAAAA==&#10;" filled="f" stroked="f">
                  <v:textbox inset="0,0,0,0">
                    <w:txbxContent>
                      <w:p w:rsidR="000835F6" w:rsidRDefault="00E07F19">
                        <w:pPr>
                          <w:spacing w:line="244" w:lineRule="exact"/>
                        </w:pPr>
                        <w:r>
                          <w:rPr>
                            <w:spacing w:val="-5"/>
                          </w:rPr>
                          <w:t>48</w:t>
                        </w:r>
                      </w:p>
                    </w:txbxContent>
                  </v:textbox>
                </v:shape>
                <v:shape id="Textbox 514" o:spid="_x0000_s1118" type="#_x0000_t202" style="position:absolute;left:34675;top:3746;width:3283;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tKMYA&#10;AADcAAAADwAAAGRycy9kb3ducmV2LnhtbESPQWvCQBSE7wX/w/KE3urG0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NtKMYAAADcAAAADwAAAAAAAAAAAAAAAACYAgAAZHJz&#10;L2Rvd25yZXYueG1sUEsFBgAAAAAEAAQA9QAAAIsDAAAAAA==&#10;" filled="f" stroked="f">
                  <v:textbox inset="0,0,0,0">
                    <w:txbxContent>
                      <w:p w:rsidR="000835F6" w:rsidRDefault="00E07F19">
                        <w:pPr>
                          <w:spacing w:line="244" w:lineRule="exact"/>
                        </w:pPr>
                        <w:r>
                          <w:rPr>
                            <w:spacing w:val="-2"/>
                          </w:rPr>
                          <w:t>52.66</w:t>
                        </w:r>
                      </w:p>
                    </w:txbxContent>
                  </v:textbox>
                </v:shape>
                <v:shape id="Textbox 515" o:spid="_x0000_s1119" type="#_x0000_t202" style="position:absolute;left:11815;top:18287;width:282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s8QA&#10;AADcAAAADwAAAGRycy9kb3ducmV2LnhtbESPQWvCQBSE7wX/w/IEb3VjQ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PEAAAA3AAAAA8AAAAAAAAAAAAAAAAAmAIAAGRycy9k&#10;b3ducmV2LnhtbFBLBQYAAAAABAAEAPUAAACJAwAAAAA=&#10;" filled="f" stroked="f">
                  <v:textbox inset="0,0,0,0">
                    <w:txbxContent>
                      <w:p w:rsidR="000835F6" w:rsidRDefault="00E07F19">
                        <w:pPr>
                          <w:tabs>
                            <w:tab w:val="left" w:pos="1269"/>
                            <w:tab w:val="left" w:pos="2882"/>
                          </w:tabs>
                          <w:spacing w:line="199" w:lineRule="exact"/>
                          <w:rPr>
                            <w:rFonts w:ascii="Calibri"/>
                            <w:sz w:val="20"/>
                          </w:rPr>
                        </w:pPr>
                        <w:r>
                          <w:rPr>
                            <w:rFonts w:ascii="Calibri"/>
                            <w:spacing w:val="-2"/>
                            <w:sz w:val="20"/>
                          </w:rPr>
                          <w:t>Wi-</w:t>
                        </w:r>
                        <w:r>
                          <w:rPr>
                            <w:rFonts w:ascii="Calibri"/>
                            <w:spacing w:val="-7"/>
                            <w:sz w:val="20"/>
                          </w:rPr>
                          <w:t>Fi</w:t>
                        </w:r>
                        <w:r>
                          <w:rPr>
                            <w:rFonts w:ascii="Calibri"/>
                            <w:sz w:val="20"/>
                          </w:rPr>
                          <w:tab/>
                          <w:t>Mobile</w:t>
                        </w:r>
                        <w:r>
                          <w:rPr>
                            <w:rFonts w:ascii="Calibri"/>
                            <w:spacing w:val="-7"/>
                            <w:sz w:val="20"/>
                          </w:rPr>
                          <w:t xml:space="preserve"> </w:t>
                        </w:r>
                        <w:r>
                          <w:rPr>
                            <w:rFonts w:ascii="Calibri"/>
                            <w:spacing w:val="-2"/>
                            <w:sz w:val="20"/>
                          </w:rPr>
                          <w:t>hotspots</w:t>
                        </w:r>
                        <w:r>
                          <w:rPr>
                            <w:rFonts w:ascii="Calibri"/>
                            <w:sz w:val="20"/>
                          </w:rPr>
                          <w:tab/>
                          <w:t>Local</w:t>
                        </w:r>
                        <w:r>
                          <w:rPr>
                            <w:rFonts w:ascii="Calibri"/>
                            <w:spacing w:val="-4"/>
                            <w:sz w:val="20"/>
                          </w:rPr>
                          <w:t xml:space="preserve"> </w:t>
                        </w:r>
                        <w:r>
                          <w:rPr>
                            <w:rFonts w:ascii="Calibri"/>
                            <w:sz w:val="20"/>
                          </w:rPr>
                          <w:t>area</w:t>
                        </w:r>
                        <w:r>
                          <w:rPr>
                            <w:rFonts w:ascii="Calibri"/>
                            <w:spacing w:val="-6"/>
                            <w:sz w:val="20"/>
                          </w:rPr>
                          <w:t xml:space="preserve"> </w:t>
                        </w:r>
                        <w:r>
                          <w:rPr>
                            <w:rFonts w:ascii="Calibri"/>
                            <w:spacing w:val="-2"/>
                            <w:sz w:val="20"/>
                          </w:rPr>
                          <w:t>network</w:t>
                        </w:r>
                      </w:p>
                    </w:txbxContent>
                  </v:textbox>
                </v:shape>
                <w10:wrap anchorx="page"/>
              </v:group>
            </w:pict>
          </mc:Fallback>
        </mc:AlternateContent>
      </w:r>
    </w:p>
    <w:p w:rsidR="000835F6" w:rsidRDefault="000835F6">
      <w:pPr>
        <w:pStyle w:val="GvdeMetni"/>
      </w:pPr>
    </w:p>
    <w:p w:rsidR="000835F6" w:rsidRDefault="00E07F19">
      <w:pPr>
        <w:pStyle w:val="GvdeMetni"/>
      </w:pPr>
      <w:r>
        <w:rPr>
          <w:noProof/>
        </w:rPr>
        <mc:AlternateContent>
          <mc:Choice Requires="wps">
            <w:drawing>
              <wp:anchor distT="0" distB="0" distL="0" distR="0" simplePos="0" relativeHeight="251666432" behindDoc="0" locked="0" layoutInCell="1" allowOverlap="1">
                <wp:simplePos x="0" y="0"/>
                <wp:positionH relativeFrom="page">
                  <wp:posOffset>1565910</wp:posOffset>
                </wp:positionH>
                <wp:positionV relativeFrom="paragraph">
                  <wp:posOffset>30480</wp:posOffset>
                </wp:positionV>
                <wp:extent cx="180975" cy="688975"/>
                <wp:effectExtent l="0" t="0" r="0" b="0"/>
                <wp:wrapNone/>
                <wp:docPr id="516" name="Textbox 516"/>
                <wp:cNvGraphicFramePr/>
                <a:graphic xmlns:a="http://schemas.openxmlformats.org/drawingml/2006/main">
                  <a:graphicData uri="http://schemas.microsoft.com/office/word/2010/wordprocessingShape">
                    <wps:wsp>
                      <wps:cNvSpPr txBox="1"/>
                      <wps:spPr>
                        <a:xfrm>
                          <a:off x="0" y="0"/>
                          <a:ext cx="180975" cy="688975"/>
                        </a:xfrm>
                        <a:prstGeom prst="rect">
                          <a:avLst/>
                        </a:prstGeom>
                      </wps:spPr>
                      <wps:txbx>
                        <w:txbxContent>
                          <w:p w:rsidR="000835F6" w:rsidRDefault="00E07F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id="Textbox 516" o:spid="_x0000_s1120" type="#_x0000_t202" style="position:absolute;margin-left:123.3pt;margin-top:2.4pt;width:14.25pt;height:54.2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" filled="f" stroked="f">
                <v:textbox style="layout-flow:vertical;mso-layout-flow-alt:bottom-to-top" inset="0,0,0,0">
                  <w:txbxContent>
                    <w:p w:rsidR="000835F6" w:rsidRDefault="00E07F19">
                      <w:pPr>
                        <w:spacing w:before="11"/>
                        <w:ind w:left="20"/>
                        <w:rPr>
                          <w:b/>
                        </w:rPr>
                      </w:pPr>
                      <w:r>
                        <w:rPr>
                          <w:b/>
                          <w:spacing w:val="-2"/>
                        </w:rPr>
                        <w:t>Percentage</w:t>
                      </w:r>
                    </w:p>
                  </w:txbxContent>
                </v:textbox>
                <w10:wrap anchorx="page"/>
              </v:shape>
            </w:pict>
          </mc:Fallback>
        </mc:AlternateContent>
      </w:r>
    </w:p>
    <w:p w:rsidR="000835F6" w:rsidRDefault="000835F6">
      <w:pPr>
        <w:pStyle w:val="GvdeMetni"/>
      </w:pPr>
    </w:p>
    <w:p w:rsidR="000835F6" w:rsidRDefault="000835F6">
      <w:pPr>
        <w:pStyle w:val="GvdeMetni"/>
      </w:pPr>
    </w:p>
    <w:p w:rsidR="000835F6" w:rsidRDefault="000835F6">
      <w:pPr>
        <w:pStyle w:val="GvdeMetni"/>
        <w:spacing w:before="30"/>
      </w:pPr>
    </w:p>
    <w:p w:rsidR="000835F6" w:rsidRDefault="000835F6">
      <w:pPr>
        <w:pStyle w:val="Balk3"/>
        <w:spacing w:before="1" w:line="360" w:lineRule="auto"/>
        <w:ind w:left="4757" w:hanging="3471"/>
      </w:pPr>
    </w:p>
    <w:p w:rsidR="000835F6" w:rsidRDefault="000835F6">
      <w:pPr>
        <w:pStyle w:val="Balk3"/>
        <w:spacing w:before="1" w:line="360" w:lineRule="auto"/>
        <w:ind w:left="4757" w:hanging="3471"/>
      </w:pPr>
    </w:p>
    <w:p w:rsidR="000835F6" w:rsidRDefault="000835F6">
      <w:pPr>
        <w:pStyle w:val="Balk3"/>
        <w:spacing w:before="1" w:line="360" w:lineRule="auto"/>
        <w:ind w:left="4757" w:hanging="3471"/>
      </w:pPr>
    </w:p>
    <w:p w:rsidR="000835F6" w:rsidRDefault="00E07F19">
      <w:pPr>
        <w:pStyle w:val="Balk3"/>
        <w:spacing w:before="1" w:line="360" w:lineRule="auto"/>
        <w:ind w:left="4757" w:hanging="3471"/>
      </w:pPr>
      <w:r>
        <w:t>Fig.</w:t>
      </w:r>
      <w:r>
        <w:rPr>
          <w:spacing w:val="-3"/>
        </w:rPr>
        <w:t xml:space="preserve"> </w:t>
      </w:r>
      <w:r>
        <w:t>6. Distribution</w:t>
      </w:r>
      <w:r>
        <w:rPr>
          <w:spacing w:val="-3"/>
        </w:rPr>
        <w:t xml:space="preserve"> </w:t>
      </w:r>
      <w:r>
        <w:t>of</w:t>
      </w:r>
      <w:r>
        <w:rPr>
          <w:spacing w:val="-3"/>
        </w:rPr>
        <w:t xml:space="preserve"> </w:t>
      </w:r>
      <w:r>
        <w:t>students</w:t>
      </w:r>
      <w:r>
        <w:rPr>
          <w:spacing w:val="-3"/>
        </w:rPr>
        <w:t xml:space="preserve"> </w:t>
      </w:r>
      <w:r>
        <w:t>according</w:t>
      </w:r>
      <w:r>
        <w:rPr>
          <w:spacing w:val="-3"/>
        </w:rPr>
        <w:t xml:space="preserve"> </w:t>
      </w:r>
      <w:r>
        <w:t>to</w:t>
      </w:r>
      <w:r>
        <w:rPr>
          <w:spacing w:val="-3"/>
        </w:rPr>
        <w:t xml:space="preserve"> </w:t>
      </w:r>
      <w:r>
        <w:t>types</w:t>
      </w:r>
      <w:r>
        <w:rPr>
          <w:spacing w:val="-3"/>
        </w:rPr>
        <w:t xml:space="preserve"> </w:t>
      </w:r>
      <w:r>
        <w:t>of</w:t>
      </w:r>
      <w:r>
        <w:rPr>
          <w:spacing w:val="-2"/>
        </w:rPr>
        <w:t xml:space="preserve"> </w:t>
      </w:r>
      <w:r>
        <w:t>internet</w:t>
      </w:r>
      <w:r>
        <w:rPr>
          <w:spacing w:val="-3"/>
        </w:rPr>
        <w:t xml:space="preserve"> </w:t>
      </w:r>
      <w:r>
        <w:t>connection</w:t>
      </w:r>
      <w:r>
        <w:rPr>
          <w:spacing w:val="-2"/>
        </w:rPr>
        <w:t xml:space="preserve"> </w:t>
      </w:r>
      <w:r>
        <w:t>used</w:t>
      </w:r>
      <w:r>
        <w:rPr>
          <w:spacing w:val="-5"/>
        </w:rPr>
        <w:t xml:space="preserve"> </w:t>
      </w:r>
      <w:r>
        <w:t>for online learning</w:t>
      </w:r>
    </w:p>
    <w:p w:rsidR="000835F6" w:rsidRDefault="00E07F19">
      <w:pPr>
        <w:pStyle w:val="ListeParagraf"/>
        <w:numPr>
          <w:ilvl w:val="0"/>
          <w:numId w:val="3"/>
        </w:numPr>
        <w:tabs>
          <w:tab w:val="left" w:pos="1816"/>
        </w:tabs>
        <w:spacing w:before="240"/>
        <w:rPr>
          <w:b/>
          <w:sz w:val="24"/>
          <w:szCs w:val="24"/>
        </w:rPr>
      </w:pPr>
      <w:r>
        <w:rPr>
          <w:b/>
          <w:sz w:val="24"/>
          <w:szCs w:val="24"/>
        </w:rPr>
        <w:t>Online</w:t>
      </w:r>
      <w:r>
        <w:rPr>
          <w:b/>
          <w:spacing w:val="-4"/>
          <w:sz w:val="24"/>
          <w:szCs w:val="24"/>
        </w:rPr>
        <w:t xml:space="preserve"> </w:t>
      </w:r>
      <w:r>
        <w:rPr>
          <w:b/>
          <w:sz w:val="24"/>
          <w:szCs w:val="24"/>
        </w:rPr>
        <w:t>learning</w:t>
      </w:r>
      <w:r>
        <w:rPr>
          <w:b/>
          <w:spacing w:val="-2"/>
          <w:sz w:val="24"/>
          <w:szCs w:val="24"/>
        </w:rPr>
        <w:t xml:space="preserve"> </w:t>
      </w:r>
      <w:r>
        <w:rPr>
          <w:b/>
          <w:sz w:val="24"/>
          <w:szCs w:val="24"/>
        </w:rPr>
        <w:t>competencies</w:t>
      </w:r>
      <w:r>
        <w:rPr>
          <w:b/>
          <w:spacing w:val="-2"/>
          <w:sz w:val="24"/>
          <w:szCs w:val="24"/>
        </w:rPr>
        <w:t xml:space="preserve"> </w:t>
      </w:r>
      <w:r>
        <w:rPr>
          <w:b/>
          <w:sz w:val="24"/>
          <w:szCs w:val="24"/>
        </w:rPr>
        <w:t>of</w:t>
      </w:r>
      <w:r>
        <w:rPr>
          <w:b/>
          <w:spacing w:val="-1"/>
          <w:sz w:val="24"/>
          <w:szCs w:val="24"/>
        </w:rPr>
        <w:t xml:space="preserve"> </w:t>
      </w:r>
      <w:r>
        <w:rPr>
          <w:b/>
          <w:spacing w:val="-2"/>
          <w:sz w:val="24"/>
          <w:szCs w:val="24"/>
        </w:rPr>
        <w:t>students</w:t>
      </w:r>
    </w:p>
    <w:p w:rsidR="000835F6" w:rsidRDefault="00E07F19">
      <w:pPr>
        <w:pStyle w:val="GvdeMetni"/>
        <w:spacing w:before="254" w:line="360" w:lineRule="auto"/>
      </w:pPr>
      <w:r>
        <w:t>Competency</w:t>
      </w:r>
      <w:r>
        <w:rPr>
          <w:spacing w:val="-6"/>
        </w:rPr>
        <w:t xml:space="preserve"> </w:t>
      </w:r>
      <w:r>
        <w:t>was</w:t>
      </w:r>
      <w:r>
        <w:rPr>
          <w:spacing w:val="-3"/>
        </w:rPr>
        <w:t xml:space="preserve"> </w:t>
      </w:r>
      <w:r>
        <w:t>operationalized</w:t>
      </w:r>
      <w:r>
        <w:rPr>
          <w:spacing w:val="-3"/>
        </w:rPr>
        <w:t xml:space="preserve"> </w:t>
      </w:r>
      <w:r>
        <w:t>as</w:t>
      </w:r>
      <w:r>
        <w:rPr>
          <w:spacing w:val="-3"/>
        </w:rPr>
        <w:t xml:space="preserve"> </w:t>
      </w:r>
      <w:r>
        <w:t>the</w:t>
      </w:r>
      <w:r>
        <w:rPr>
          <w:spacing w:val="-3"/>
        </w:rPr>
        <w:t xml:space="preserve"> </w:t>
      </w:r>
      <w:r>
        <w:t>ability</w:t>
      </w:r>
      <w:r>
        <w:rPr>
          <w:spacing w:val="-8"/>
        </w:rPr>
        <w:t xml:space="preserve"> </w:t>
      </w:r>
      <w:r>
        <w:t>of</w:t>
      </w:r>
      <w:r>
        <w:rPr>
          <w:spacing w:val="-2"/>
        </w:rPr>
        <w:t xml:space="preserve"> </w:t>
      </w:r>
      <w:r>
        <w:t>the</w:t>
      </w:r>
      <w:r>
        <w:rPr>
          <w:spacing w:val="-3"/>
        </w:rPr>
        <w:t xml:space="preserve"> </w:t>
      </w:r>
      <w:r>
        <w:t>student</w:t>
      </w:r>
      <w:r>
        <w:rPr>
          <w:spacing w:val="-3"/>
        </w:rPr>
        <w:t xml:space="preserve"> </w:t>
      </w:r>
      <w:r>
        <w:t>to</w:t>
      </w:r>
      <w:r>
        <w:rPr>
          <w:spacing w:val="-3"/>
        </w:rPr>
        <w:t xml:space="preserve"> </w:t>
      </w:r>
      <w:r>
        <w:t>make</w:t>
      </w:r>
      <w:r>
        <w:rPr>
          <w:spacing w:val="-5"/>
        </w:rPr>
        <w:t xml:space="preserve"> </w:t>
      </w:r>
      <w:r>
        <w:t>use</w:t>
      </w:r>
      <w:r>
        <w:rPr>
          <w:spacing w:val="-3"/>
        </w:rPr>
        <w:t xml:space="preserve"> </w:t>
      </w:r>
      <w:r>
        <w:t>of</w:t>
      </w:r>
      <w:r>
        <w:rPr>
          <w:spacing w:val="-3"/>
        </w:rPr>
        <w:t xml:space="preserve"> </w:t>
      </w:r>
      <w:r>
        <w:t>different features of a videoconferencing application and handle online class. The results are presented in Table 11.</w:t>
      </w:r>
    </w:p>
    <w:p w:rsidR="000835F6" w:rsidRDefault="00E07F19">
      <w:pPr>
        <w:pStyle w:val="Balk3"/>
        <w:spacing w:before="124" w:line="360" w:lineRule="auto"/>
        <w:ind w:right="207"/>
      </w:pPr>
      <w:r>
        <w:t>Table</w:t>
      </w:r>
      <w:r>
        <w:rPr>
          <w:spacing w:val="-4"/>
        </w:rPr>
        <w:t xml:space="preserve"> </w:t>
      </w:r>
      <w:r>
        <w:t>11.</w:t>
      </w:r>
      <w:r>
        <w:rPr>
          <w:spacing w:val="-4"/>
        </w:rPr>
        <w:t xml:space="preserve"> </w:t>
      </w:r>
      <w:r>
        <w:t>Distribution</w:t>
      </w:r>
      <w:r>
        <w:rPr>
          <w:spacing w:val="-6"/>
        </w:rPr>
        <w:t xml:space="preserve"> </w:t>
      </w:r>
      <w:r>
        <w:t>of</w:t>
      </w:r>
      <w:r>
        <w:rPr>
          <w:spacing w:val="-3"/>
        </w:rPr>
        <w:t xml:space="preserve"> </w:t>
      </w:r>
      <w:r>
        <w:t>students</w:t>
      </w:r>
      <w:r>
        <w:rPr>
          <w:spacing w:val="-4"/>
        </w:rPr>
        <w:t xml:space="preserve"> </w:t>
      </w:r>
      <w:r>
        <w:t>according</w:t>
      </w:r>
      <w:r>
        <w:rPr>
          <w:spacing w:val="-4"/>
        </w:rPr>
        <w:t xml:space="preserve"> </w:t>
      </w:r>
      <w:r>
        <w:t>to</w:t>
      </w:r>
      <w:r>
        <w:rPr>
          <w:spacing w:val="-4"/>
        </w:rPr>
        <w:t xml:space="preserve"> </w:t>
      </w:r>
      <w:r>
        <w:t>their</w:t>
      </w:r>
      <w:r>
        <w:rPr>
          <w:spacing w:val="-4"/>
        </w:rPr>
        <w:t xml:space="preserve"> </w:t>
      </w:r>
      <w:r>
        <w:t>competencies</w:t>
      </w:r>
      <w:r>
        <w:rPr>
          <w:spacing w:val="-4"/>
        </w:rPr>
        <w:t xml:space="preserve"> </w:t>
      </w:r>
      <w:r>
        <w:t>in</w:t>
      </w:r>
      <w:r>
        <w:rPr>
          <w:spacing w:val="-4"/>
        </w:rPr>
        <w:t xml:space="preserve"> </w:t>
      </w:r>
      <w:r>
        <w:t xml:space="preserve">online </w:t>
      </w:r>
      <w:r>
        <w:rPr>
          <w:spacing w:val="-2"/>
        </w:rPr>
        <w:t>learning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7"/>
        <w:gridCol w:w="3238"/>
        <w:gridCol w:w="1790"/>
        <w:gridCol w:w="2283"/>
      </w:tblGrid>
      <w:tr w:rsidR="000835F6">
        <w:trPr>
          <w:trHeight w:val="283"/>
          <w:jc w:val="center"/>
        </w:trPr>
        <w:tc>
          <w:tcPr>
            <w:tcW w:w="8278" w:type="dxa"/>
            <w:gridSpan w:val="4"/>
            <w:tcBorders>
              <w:top w:val="nil"/>
              <w:left w:val="nil"/>
              <w:right w:val="nil"/>
            </w:tcBorders>
          </w:tcPr>
          <w:p w:rsidR="000835F6" w:rsidRDefault="00E07F19">
            <w:pPr>
              <w:pStyle w:val="TableParagraph"/>
              <w:spacing w:line="248" w:lineRule="exact"/>
              <w:ind w:right="526"/>
              <w:jc w:val="right"/>
              <w:rPr>
                <w:b/>
                <w:sz w:val="24"/>
                <w:szCs w:val="24"/>
              </w:rPr>
            </w:pPr>
            <w:r>
              <w:rPr>
                <w:b/>
                <w:spacing w:val="-2"/>
                <w:sz w:val="24"/>
                <w:szCs w:val="24"/>
              </w:rPr>
              <w:t>(n=150)</w:t>
            </w:r>
          </w:p>
        </w:tc>
      </w:tr>
      <w:tr w:rsidR="000835F6">
        <w:trPr>
          <w:trHeight w:val="277"/>
          <w:jc w:val="center"/>
        </w:trPr>
        <w:tc>
          <w:tcPr>
            <w:tcW w:w="967" w:type="dxa"/>
          </w:tcPr>
          <w:p w:rsidR="000835F6" w:rsidRDefault="00E07F19">
            <w:pPr>
              <w:pStyle w:val="TableParagraph"/>
              <w:spacing w:line="240" w:lineRule="exact"/>
              <w:ind w:left="19"/>
              <w:jc w:val="center"/>
              <w:rPr>
                <w:b/>
                <w:sz w:val="24"/>
                <w:szCs w:val="24"/>
              </w:rPr>
            </w:pPr>
            <w:proofErr w:type="spellStart"/>
            <w:r>
              <w:rPr>
                <w:b/>
                <w:spacing w:val="-4"/>
                <w:sz w:val="24"/>
                <w:szCs w:val="24"/>
              </w:rPr>
              <w:t>S.No</w:t>
            </w:r>
            <w:proofErr w:type="spellEnd"/>
          </w:p>
        </w:tc>
        <w:tc>
          <w:tcPr>
            <w:tcW w:w="3238" w:type="dxa"/>
          </w:tcPr>
          <w:p w:rsidR="000835F6" w:rsidRDefault="00E07F19">
            <w:pPr>
              <w:pStyle w:val="TableParagraph"/>
              <w:spacing w:line="240" w:lineRule="exact"/>
              <w:ind w:left="910"/>
              <w:rPr>
                <w:b/>
                <w:sz w:val="24"/>
                <w:szCs w:val="24"/>
              </w:rPr>
            </w:pPr>
            <w:r>
              <w:rPr>
                <w:b/>
                <w:spacing w:val="-2"/>
                <w:sz w:val="24"/>
                <w:szCs w:val="24"/>
              </w:rPr>
              <w:t>Competencies</w:t>
            </w:r>
          </w:p>
        </w:tc>
        <w:tc>
          <w:tcPr>
            <w:tcW w:w="1790" w:type="dxa"/>
          </w:tcPr>
          <w:p w:rsidR="000835F6" w:rsidRDefault="00E07F19">
            <w:pPr>
              <w:pStyle w:val="TableParagraph"/>
              <w:spacing w:line="240" w:lineRule="exact"/>
              <w:ind w:left="16" w:right="8"/>
              <w:jc w:val="center"/>
              <w:rPr>
                <w:b/>
                <w:sz w:val="24"/>
                <w:szCs w:val="24"/>
              </w:rPr>
            </w:pPr>
            <w:r>
              <w:rPr>
                <w:b/>
                <w:spacing w:val="-2"/>
                <w:sz w:val="24"/>
                <w:szCs w:val="24"/>
              </w:rPr>
              <w:t>Frequency</w:t>
            </w:r>
          </w:p>
        </w:tc>
        <w:tc>
          <w:tcPr>
            <w:tcW w:w="2283" w:type="dxa"/>
          </w:tcPr>
          <w:p w:rsidR="000835F6" w:rsidRDefault="00E07F19">
            <w:pPr>
              <w:pStyle w:val="TableParagraph"/>
              <w:spacing w:line="240" w:lineRule="exact"/>
              <w:ind w:left="17" w:right="5"/>
              <w:jc w:val="center"/>
              <w:rPr>
                <w:b/>
                <w:sz w:val="24"/>
                <w:szCs w:val="24"/>
              </w:rPr>
            </w:pPr>
            <w:r>
              <w:rPr>
                <w:b/>
                <w:sz w:val="24"/>
                <w:szCs w:val="24"/>
              </w:rPr>
              <w:t>Percentage</w:t>
            </w:r>
            <w:r>
              <w:rPr>
                <w:b/>
                <w:spacing w:val="-8"/>
                <w:sz w:val="24"/>
                <w:szCs w:val="24"/>
              </w:rPr>
              <w:t xml:space="preserve"> </w:t>
            </w:r>
            <w:r>
              <w:rPr>
                <w:b/>
                <w:spacing w:val="-10"/>
                <w:sz w:val="24"/>
                <w:szCs w:val="24"/>
              </w:rPr>
              <w:t>%</w:t>
            </w:r>
          </w:p>
        </w:tc>
      </w:tr>
      <w:tr w:rsidR="000835F6">
        <w:trPr>
          <w:trHeight w:val="549"/>
          <w:jc w:val="center"/>
        </w:trPr>
        <w:tc>
          <w:tcPr>
            <w:tcW w:w="967" w:type="dxa"/>
          </w:tcPr>
          <w:p w:rsidR="000835F6" w:rsidRDefault="00E07F19">
            <w:pPr>
              <w:pStyle w:val="TableParagraph"/>
              <w:spacing w:line="247" w:lineRule="exact"/>
              <w:ind w:left="19" w:right="2"/>
              <w:jc w:val="center"/>
              <w:rPr>
                <w:sz w:val="24"/>
                <w:szCs w:val="24"/>
              </w:rPr>
            </w:pPr>
            <w:r>
              <w:rPr>
                <w:spacing w:val="-10"/>
                <w:sz w:val="24"/>
                <w:szCs w:val="24"/>
              </w:rPr>
              <w:t>1</w:t>
            </w:r>
          </w:p>
        </w:tc>
        <w:tc>
          <w:tcPr>
            <w:tcW w:w="3238" w:type="dxa"/>
          </w:tcPr>
          <w:p w:rsidR="000835F6" w:rsidRDefault="00E07F19">
            <w:pPr>
              <w:pStyle w:val="TableParagraph"/>
              <w:spacing w:line="240" w:lineRule="exact"/>
              <w:ind w:left="112"/>
              <w:rPr>
                <w:sz w:val="24"/>
                <w:szCs w:val="24"/>
              </w:rPr>
            </w:pPr>
            <w:r>
              <w:rPr>
                <w:sz w:val="24"/>
                <w:szCs w:val="24"/>
              </w:rPr>
              <w:t>Basic</w:t>
            </w:r>
            <w:r>
              <w:rPr>
                <w:spacing w:val="-1"/>
                <w:sz w:val="24"/>
                <w:szCs w:val="24"/>
              </w:rPr>
              <w:t xml:space="preserve"> </w:t>
            </w:r>
            <w:r>
              <w:rPr>
                <w:sz w:val="24"/>
                <w:szCs w:val="24"/>
              </w:rPr>
              <w:t>knowledge</w:t>
            </w:r>
            <w:r>
              <w:rPr>
                <w:spacing w:val="-5"/>
                <w:sz w:val="24"/>
                <w:szCs w:val="24"/>
              </w:rPr>
              <w:t xml:space="preserve"> </w:t>
            </w:r>
            <w:r>
              <w:rPr>
                <w:sz w:val="24"/>
                <w:szCs w:val="24"/>
              </w:rPr>
              <w:t xml:space="preserve">on </w:t>
            </w:r>
            <w:r>
              <w:rPr>
                <w:spacing w:val="-2"/>
                <w:sz w:val="24"/>
                <w:szCs w:val="24"/>
              </w:rPr>
              <w:t>operating</w:t>
            </w:r>
          </w:p>
          <w:p w:rsidR="000835F6" w:rsidRDefault="00E07F19">
            <w:pPr>
              <w:pStyle w:val="TableParagraph"/>
              <w:spacing w:line="269" w:lineRule="exact"/>
              <w:ind w:left="112"/>
              <w:rPr>
                <w:sz w:val="24"/>
                <w:szCs w:val="24"/>
              </w:rPr>
            </w:pPr>
            <w:r>
              <w:rPr>
                <w:spacing w:val="-2"/>
                <w:sz w:val="24"/>
                <w:szCs w:val="24"/>
              </w:rPr>
              <w:t>devices</w:t>
            </w:r>
          </w:p>
        </w:tc>
        <w:tc>
          <w:tcPr>
            <w:tcW w:w="1790" w:type="dxa"/>
          </w:tcPr>
          <w:p w:rsidR="000835F6" w:rsidRDefault="00E07F19">
            <w:pPr>
              <w:pStyle w:val="TableParagraph"/>
              <w:spacing w:line="247" w:lineRule="exact"/>
              <w:ind w:left="16"/>
              <w:jc w:val="center"/>
              <w:rPr>
                <w:sz w:val="24"/>
                <w:szCs w:val="24"/>
              </w:rPr>
            </w:pPr>
            <w:r>
              <w:rPr>
                <w:spacing w:val="-5"/>
                <w:sz w:val="24"/>
                <w:szCs w:val="24"/>
              </w:rPr>
              <w:t>141</w:t>
            </w:r>
          </w:p>
        </w:tc>
        <w:tc>
          <w:tcPr>
            <w:tcW w:w="2283" w:type="dxa"/>
          </w:tcPr>
          <w:p w:rsidR="000835F6" w:rsidRDefault="00E07F19">
            <w:pPr>
              <w:pStyle w:val="TableParagraph"/>
              <w:spacing w:line="247" w:lineRule="exact"/>
              <w:ind w:left="17"/>
              <w:jc w:val="center"/>
              <w:rPr>
                <w:sz w:val="24"/>
                <w:szCs w:val="24"/>
              </w:rPr>
            </w:pPr>
            <w:r>
              <w:rPr>
                <w:spacing w:val="-2"/>
                <w:sz w:val="24"/>
                <w:szCs w:val="24"/>
              </w:rPr>
              <w:t>94.00</w:t>
            </w:r>
          </w:p>
        </w:tc>
      </w:tr>
      <w:tr w:rsidR="000835F6">
        <w:trPr>
          <w:trHeight w:val="275"/>
          <w:jc w:val="center"/>
        </w:trPr>
        <w:tc>
          <w:tcPr>
            <w:tcW w:w="967" w:type="dxa"/>
          </w:tcPr>
          <w:p w:rsidR="000835F6" w:rsidRDefault="00E07F19">
            <w:pPr>
              <w:pStyle w:val="TableParagraph"/>
              <w:spacing w:line="240" w:lineRule="exact"/>
              <w:ind w:left="19" w:right="2"/>
              <w:jc w:val="center"/>
              <w:rPr>
                <w:sz w:val="24"/>
                <w:szCs w:val="24"/>
              </w:rPr>
            </w:pPr>
            <w:r>
              <w:rPr>
                <w:spacing w:val="-10"/>
                <w:sz w:val="24"/>
                <w:szCs w:val="24"/>
              </w:rPr>
              <w:t>2</w:t>
            </w:r>
          </w:p>
        </w:tc>
        <w:tc>
          <w:tcPr>
            <w:tcW w:w="3238" w:type="dxa"/>
          </w:tcPr>
          <w:p w:rsidR="000835F6" w:rsidRDefault="00E07F19">
            <w:pPr>
              <w:pStyle w:val="TableParagraph"/>
              <w:spacing w:line="240" w:lineRule="exact"/>
              <w:ind w:left="112"/>
              <w:rPr>
                <w:sz w:val="24"/>
                <w:szCs w:val="24"/>
              </w:rPr>
            </w:pPr>
            <w:r>
              <w:rPr>
                <w:sz w:val="24"/>
                <w:szCs w:val="24"/>
              </w:rPr>
              <w:t>Joining</w:t>
            </w:r>
            <w:r>
              <w:rPr>
                <w:spacing w:val="56"/>
                <w:sz w:val="24"/>
                <w:szCs w:val="24"/>
              </w:rPr>
              <w:t xml:space="preserve"> </w:t>
            </w:r>
            <w:r>
              <w:rPr>
                <w:sz w:val="24"/>
                <w:szCs w:val="24"/>
              </w:rPr>
              <w:t xml:space="preserve">the </w:t>
            </w:r>
            <w:r>
              <w:rPr>
                <w:spacing w:val="-2"/>
                <w:sz w:val="24"/>
                <w:szCs w:val="24"/>
              </w:rPr>
              <w:t>meeting</w:t>
            </w:r>
          </w:p>
        </w:tc>
        <w:tc>
          <w:tcPr>
            <w:tcW w:w="1790" w:type="dxa"/>
          </w:tcPr>
          <w:p w:rsidR="000835F6" w:rsidRDefault="00E07F19">
            <w:pPr>
              <w:pStyle w:val="TableParagraph"/>
              <w:spacing w:line="240" w:lineRule="exact"/>
              <w:ind w:left="16"/>
              <w:jc w:val="center"/>
              <w:rPr>
                <w:sz w:val="24"/>
                <w:szCs w:val="24"/>
              </w:rPr>
            </w:pPr>
            <w:r>
              <w:rPr>
                <w:spacing w:val="-5"/>
                <w:sz w:val="24"/>
                <w:szCs w:val="24"/>
              </w:rPr>
              <w:t>146</w:t>
            </w:r>
          </w:p>
        </w:tc>
        <w:tc>
          <w:tcPr>
            <w:tcW w:w="2283" w:type="dxa"/>
          </w:tcPr>
          <w:p w:rsidR="000835F6" w:rsidRDefault="00E07F19">
            <w:pPr>
              <w:pStyle w:val="TableParagraph"/>
              <w:spacing w:line="240" w:lineRule="exact"/>
              <w:ind w:left="17"/>
              <w:jc w:val="center"/>
              <w:rPr>
                <w:sz w:val="24"/>
                <w:szCs w:val="24"/>
              </w:rPr>
            </w:pPr>
            <w:r>
              <w:rPr>
                <w:spacing w:val="-2"/>
                <w:sz w:val="24"/>
                <w:szCs w:val="24"/>
              </w:rPr>
              <w:t>97.33</w:t>
            </w:r>
          </w:p>
        </w:tc>
      </w:tr>
      <w:tr w:rsidR="000835F6">
        <w:trPr>
          <w:trHeight w:val="275"/>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3</w:t>
            </w:r>
          </w:p>
        </w:tc>
        <w:tc>
          <w:tcPr>
            <w:tcW w:w="3238" w:type="dxa"/>
          </w:tcPr>
          <w:p w:rsidR="000835F6" w:rsidRDefault="00E07F19">
            <w:pPr>
              <w:pStyle w:val="TableParagraph"/>
              <w:spacing w:line="238" w:lineRule="exact"/>
              <w:ind w:right="415"/>
              <w:jc w:val="right"/>
              <w:rPr>
                <w:sz w:val="24"/>
                <w:szCs w:val="24"/>
              </w:rPr>
            </w:pPr>
            <w:r>
              <w:rPr>
                <w:sz w:val="24"/>
                <w:szCs w:val="24"/>
              </w:rPr>
              <w:t>Mute</w:t>
            </w:r>
            <w:r>
              <w:rPr>
                <w:spacing w:val="-4"/>
                <w:sz w:val="24"/>
                <w:szCs w:val="24"/>
              </w:rPr>
              <w:t xml:space="preserve"> </w:t>
            </w:r>
            <w:r>
              <w:rPr>
                <w:sz w:val="24"/>
                <w:szCs w:val="24"/>
              </w:rPr>
              <w:t>and unmute</w:t>
            </w:r>
            <w:r>
              <w:rPr>
                <w:spacing w:val="-1"/>
                <w:sz w:val="24"/>
                <w:szCs w:val="24"/>
              </w:rPr>
              <w:t xml:space="preserve"> </w:t>
            </w:r>
            <w:r>
              <w:rPr>
                <w:sz w:val="24"/>
                <w:szCs w:val="24"/>
              </w:rPr>
              <w:t xml:space="preserve">the </w:t>
            </w:r>
            <w:r>
              <w:rPr>
                <w:spacing w:val="-4"/>
                <w:sz w:val="24"/>
                <w:szCs w:val="24"/>
              </w:rPr>
              <w:t>audio</w:t>
            </w:r>
          </w:p>
        </w:tc>
        <w:tc>
          <w:tcPr>
            <w:tcW w:w="1790" w:type="dxa"/>
          </w:tcPr>
          <w:p w:rsidR="000835F6" w:rsidRDefault="00E07F19">
            <w:pPr>
              <w:pStyle w:val="TableParagraph"/>
              <w:spacing w:line="238" w:lineRule="exact"/>
              <w:ind w:left="16"/>
              <w:jc w:val="center"/>
              <w:rPr>
                <w:sz w:val="24"/>
                <w:szCs w:val="24"/>
              </w:rPr>
            </w:pPr>
            <w:r>
              <w:rPr>
                <w:spacing w:val="-5"/>
                <w:sz w:val="24"/>
                <w:szCs w:val="24"/>
              </w:rPr>
              <w:t>145</w:t>
            </w:r>
          </w:p>
        </w:tc>
        <w:tc>
          <w:tcPr>
            <w:tcW w:w="2283" w:type="dxa"/>
          </w:tcPr>
          <w:p w:rsidR="000835F6" w:rsidRDefault="00E07F19">
            <w:pPr>
              <w:pStyle w:val="TableParagraph"/>
              <w:spacing w:line="238" w:lineRule="exact"/>
              <w:ind w:left="17"/>
              <w:jc w:val="center"/>
              <w:rPr>
                <w:sz w:val="24"/>
                <w:szCs w:val="24"/>
              </w:rPr>
            </w:pPr>
            <w:r>
              <w:rPr>
                <w:spacing w:val="-2"/>
                <w:sz w:val="24"/>
                <w:szCs w:val="24"/>
              </w:rPr>
              <w:t>96.66</w:t>
            </w:r>
          </w:p>
        </w:tc>
      </w:tr>
      <w:tr w:rsidR="000835F6">
        <w:trPr>
          <w:trHeight w:val="275"/>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4</w:t>
            </w:r>
          </w:p>
        </w:tc>
        <w:tc>
          <w:tcPr>
            <w:tcW w:w="3238" w:type="dxa"/>
          </w:tcPr>
          <w:p w:rsidR="000835F6" w:rsidRDefault="00E07F19">
            <w:pPr>
              <w:pStyle w:val="TableParagraph"/>
              <w:spacing w:line="238" w:lineRule="exact"/>
              <w:ind w:right="405"/>
              <w:jc w:val="right"/>
              <w:rPr>
                <w:sz w:val="24"/>
                <w:szCs w:val="24"/>
              </w:rPr>
            </w:pPr>
            <w:r>
              <w:rPr>
                <w:sz w:val="24"/>
                <w:szCs w:val="24"/>
              </w:rPr>
              <w:t>Mute</w:t>
            </w:r>
            <w:r>
              <w:rPr>
                <w:spacing w:val="-1"/>
                <w:sz w:val="24"/>
                <w:szCs w:val="24"/>
              </w:rPr>
              <w:t xml:space="preserve"> </w:t>
            </w:r>
            <w:r>
              <w:rPr>
                <w:sz w:val="24"/>
                <w:szCs w:val="24"/>
              </w:rPr>
              <w:t>and unmute</w:t>
            </w:r>
            <w:r>
              <w:rPr>
                <w:spacing w:val="-1"/>
                <w:sz w:val="24"/>
                <w:szCs w:val="24"/>
              </w:rPr>
              <w:t xml:space="preserve"> </w:t>
            </w:r>
            <w:r>
              <w:rPr>
                <w:sz w:val="24"/>
                <w:szCs w:val="24"/>
              </w:rPr>
              <w:t>my</w:t>
            </w:r>
            <w:r>
              <w:rPr>
                <w:spacing w:val="-8"/>
                <w:sz w:val="24"/>
                <w:szCs w:val="24"/>
              </w:rPr>
              <w:t xml:space="preserve"> </w:t>
            </w:r>
            <w:r>
              <w:rPr>
                <w:spacing w:val="-2"/>
                <w:sz w:val="24"/>
                <w:szCs w:val="24"/>
              </w:rPr>
              <w:t>video</w:t>
            </w:r>
          </w:p>
        </w:tc>
        <w:tc>
          <w:tcPr>
            <w:tcW w:w="1790" w:type="dxa"/>
          </w:tcPr>
          <w:p w:rsidR="000835F6" w:rsidRDefault="00E07F19">
            <w:pPr>
              <w:pStyle w:val="TableParagraph"/>
              <w:spacing w:line="238" w:lineRule="exact"/>
              <w:ind w:left="16"/>
              <w:jc w:val="center"/>
              <w:rPr>
                <w:sz w:val="24"/>
                <w:szCs w:val="24"/>
              </w:rPr>
            </w:pPr>
            <w:r>
              <w:rPr>
                <w:spacing w:val="-5"/>
                <w:sz w:val="24"/>
                <w:szCs w:val="24"/>
              </w:rPr>
              <w:t>142</w:t>
            </w:r>
          </w:p>
        </w:tc>
        <w:tc>
          <w:tcPr>
            <w:tcW w:w="2283" w:type="dxa"/>
          </w:tcPr>
          <w:p w:rsidR="000835F6" w:rsidRDefault="00E07F19">
            <w:pPr>
              <w:pStyle w:val="TableParagraph"/>
              <w:spacing w:line="238" w:lineRule="exact"/>
              <w:ind w:left="17"/>
              <w:jc w:val="center"/>
              <w:rPr>
                <w:sz w:val="24"/>
                <w:szCs w:val="24"/>
              </w:rPr>
            </w:pPr>
            <w:r>
              <w:rPr>
                <w:spacing w:val="-2"/>
                <w:sz w:val="24"/>
                <w:szCs w:val="24"/>
              </w:rPr>
              <w:t>94.66</w:t>
            </w:r>
          </w:p>
        </w:tc>
      </w:tr>
      <w:tr w:rsidR="000835F6">
        <w:trPr>
          <w:trHeight w:val="273"/>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5</w:t>
            </w:r>
          </w:p>
        </w:tc>
        <w:tc>
          <w:tcPr>
            <w:tcW w:w="3238" w:type="dxa"/>
          </w:tcPr>
          <w:p w:rsidR="000835F6" w:rsidRDefault="00E07F19">
            <w:pPr>
              <w:pStyle w:val="TableParagraph"/>
              <w:spacing w:line="238" w:lineRule="exact"/>
              <w:ind w:left="172"/>
              <w:rPr>
                <w:sz w:val="24"/>
                <w:szCs w:val="24"/>
              </w:rPr>
            </w:pPr>
            <w:r>
              <w:rPr>
                <w:sz w:val="24"/>
                <w:szCs w:val="24"/>
              </w:rPr>
              <w:t>Chat</w:t>
            </w:r>
            <w:r>
              <w:rPr>
                <w:spacing w:val="-1"/>
                <w:sz w:val="24"/>
                <w:szCs w:val="24"/>
              </w:rPr>
              <w:t xml:space="preserve"> </w:t>
            </w:r>
            <w:r>
              <w:rPr>
                <w:sz w:val="24"/>
                <w:szCs w:val="24"/>
              </w:rPr>
              <w:t>and reply</w:t>
            </w:r>
            <w:r>
              <w:rPr>
                <w:spacing w:val="-9"/>
                <w:sz w:val="24"/>
                <w:szCs w:val="24"/>
              </w:rPr>
              <w:t xml:space="preserve"> </w:t>
            </w:r>
            <w:r>
              <w:rPr>
                <w:sz w:val="24"/>
                <w:szCs w:val="24"/>
              </w:rPr>
              <w:t xml:space="preserve">in chat </w:t>
            </w:r>
            <w:r>
              <w:rPr>
                <w:spacing w:val="-5"/>
                <w:sz w:val="24"/>
                <w:szCs w:val="24"/>
              </w:rPr>
              <w:t>box</w:t>
            </w:r>
          </w:p>
        </w:tc>
        <w:tc>
          <w:tcPr>
            <w:tcW w:w="1790" w:type="dxa"/>
          </w:tcPr>
          <w:p w:rsidR="000835F6" w:rsidRDefault="00E07F19">
            <w:pPr>
              <w:pStyle w:val="TableParagraph"/>
              <w:spacing w:line="238" w:lineRule="exact"/>
              <w:ind w:left="16"/>
              <w:jc w:val="center"/>
              <w:rPr>
                <w:sz w:val="24"/>
                <w:szCs w:val="24"/>
              </w:rPr>
            </w:pPr>
            <w:r>
              <w:rPr>
                <w:spacing w:val="-5"/>
                <w:sz w:val="24"/>
                <w:szCs w:val="24"/>
              </w:rPr>
              <w:t>144</w:t>
            </w:r>
          </w:p>
        </w:tc>
        <w:tc>
          <w:tcPr>
            <w:tcW w:w="2283" w:type="dxa"/>
          </w:tcPr>
          <w:p w:rsidR="000835F6" w:rsidRDefault="00E07F19">
            <w:pPr>
              <w:pStyle w:val="TableParagraph"/>
              <w:spacing w:line="238" w:lineRule="exact"/>
              <w:ind w:left="17"/>
              <w:jc w:val="center"/>
              <w:rPr>
                <w:sz w:val="24"/>
                <w:szCs w:val="24"/>
              </w:rPr>
            </w:pPr>
            <w:r>
              <w:rPr>
                <w:spacing w:val="-2"/>
                <w:sz w:val="24"/>
                <w:szCs w:val="24"/>
              </w:rPr>
              <w:t>96.00</w:t>
            </w:r>
          </w:p>
        </w:tc>
      </w:tr>
      <w:tr w:rsidR="000835F6">
        <w:trPr>
          <w:trHeight w:val="551"/>
          <w:jc w:val="center"/>
        </w:trPr>
        <w:tc>
          <w:tcPr>
            <w:tcW w:w="967" w:type="dxa"/>
          </w:tcPr>
          <w:p w:rsidR="000835F6" w:rsidRDefault="00E07F19">
            <w:pPr>
              <w:pStyle w:val="TableParagraph"/>
              <w:spacing w:line="250" w:lineRule="exact"/>
              <w:ind w:left="19" w:right="2"/>
              <w:jc w:val="center"/>
              <w:rPr>
                <w:sz w:val="24"/>
                <w:szCs w:val="24"/>
              </w:rPr>
            </w:pPr>
            <w:r>
              <w:rPr>
                <w:spacing w:val="-10"/>
                <w:sz w:val="24"/>
                <w:szCs w:val="24"/>
              </w:rPr>
              <w:t>6</w:t>
            </w:r>
          </w:p>
        </w:tc>
        <w:tc>
          <w:tcPr>
            <w:tcW w:w="3238" w:type="dxa"/>
          </w:tcPr>
          <w:p w:rsidR="000835F6" w:rsidRDefault="00E07F19">
            <w:pPr>
              <w:pStyle w:val="TableParagraph"/>
              <w:spacing w:line="243" w:lineRule="exact"/>
              <w:ind w:left="112"/>
              <w:rPr>
                <w:sz w:val="24"/>
                <w:szCs w:val="24"/>
              </w:rPr>
            </w:pPr>
            <w:r>
              <w:rPr>
                <w:sz w:val="24"/>
                <w:szCs w:val="24"/>
              </w:rPr>
              <w:t>Sharing</w:t>
            </w:r>
            <w:r>
              <w:rPr>
                <w:spacing w:val="-7"/>
                <w:sz w:val="24"/>
                <w:szCs w:val="24"/>
              </w:rPr>
              <w:t xml:space="preserve"> </w:t>
            </w:r>
            <w:r>
              <w:rPr>
                <w:sz w:val="24"/>
                <w:szCs w:val="24"/>
              </w:rPr>
              <w:t>of</w:t>
            </w:r>
            <w:r>
              <w:rPr>
                <w:spacing w:val="59"/>
                <w:sz w:val="24"/>
                <w:szCs w:val="24"/>
              </w:rPr>
              <w:t xml:space="preserve"> </w:t>
            </w:r>
            <w:r>
              <w:rPr>
                <w:sz w:val="24"/>
                <w:szCs w:val="24"/>
              </w:rPr>
              <w:t xml:space="preserve">videos, </w:t>
            </w:r>
            <w:r>
              <w:rPr>
                <w:spacing w:val="-2"/>
                <w:sz w:val="24"/>
                <w:szCs w:val="24"/>
              </w:rPr>
              <w:t>animations</w:t>
            </w:r>
          </w:p>
          <w:p w:rsidR="000835F6" w:rsidRDefault="00E07F19">
            <w:pPr>
              <w:pStyle w:val="TableParagraph"/>
              <w:spacing w:line="269" w:lineRule="exact"/>
              <w:ind w:left="112"/>
              <w:rPr>
                <w:sz w:val="24"/>
                <w:szCs w:val="24"/>
              </w:rPr>
            </w:pPr>
            <w:r>
              <w:rPr>
                <w:spacing w:val="-4"/>
                <w:sz w:val="24"/>
                <w:szCs w:val="24"/>
              </w:rPr>
              <w:t>etc.</w:t>
            </w:r>
          </w:p>
        </w:tc>
        <w:tc>
          <w:tcPr>
            <w:tcW w:w="1790" w:type="dxa"/>
          </w:tcPr>
          <w:p w:rsidR="000835F6" w:rsidRDefault="00E07F19">
            <w:pPr>
              <w:pStyle w:val="TableParagraph"/>
              <w:spacing w:line="250" w:lineRule="exact"/>
              <w:ind w:left="16"/>
              <w:jc w:val="center"/>
              <w:rPr>
                <w:sz w:val="24"/>
                <w:szCs w:val="24"/>
              </w:rPr>
            </w:pPr>
            <w:r>
              <w:rPr>
                <w:spacing w:val="-5"/>
                <w:sz w:val="24"/>
                <w:szCs w:val="24"/>
              </w:rPr>
              <w:t>123</w:t>
            </w:r>
          </w:p>
        </w:tc>
        <w:tc>
          <w:tcPr>
            <w:tcW w:w="2283" w:type="dxa"/>
          </w:tcPr>
          <w:p w:rsidR="000835F6" w:rsidRDefault="00E07F19">
            <w:pPr>
              <w:pStyle w:val="TableParagraph"/>
              <w:spacing w:line="250" w:lineRule="exact"/>
              <w:ind w:left="17"/>
              <w:jc w:val="center"/>
              <w:rPr>
                <w:sz w:val="24"/>
                <w:szCs w:val="24"/>
              </w:rPr>
            </w:pPr>
            <w:r>
              <w:rPr>
                <w:spacing w:val="-2"/>
                <w:sz w:val="24"/>
                <w:szCs w:val="24"/>
              </w:rPr>
              <w:t>82.00</w:t>
            </w:r>
          </w:p>
        </w:tc>
      </w:tr>
      <w:tr w:rsidR="000835F6">
        <w:trPr>
          <w:trHeight w:val="816"/>
          <w:jc w:val="center"/>
        </w:trPr>
        <w:tc>
          <w:tcPr>
            <w:tcW w:w="967" w:type="dxa"/>
          </w:tcPr>
          <w:p w:rsidR="000835F6" w:rsidRDefault="00E07F19">
            <w:pPr>
              <w:pStyle w:val="TableParagraph"/>
              <w:spacing w:line="250" w:lineRule="exact"/>
              <w:ind w:left="19" w:right="2"/>
              <w:jc w:val="center"/>
              <w:rPr>
                <w:sz w:val="24"/>
                <w:szCs w:val="24"/>
              </w:rPr>
            </w:pPr>
            <w:r>
              <w:rPr>
                <w:spacing w:val="-10"/>
                <w:sz w:val="24"/>
                <w:szCs w:val="24"/>
              </w:rPr>
              <w:t>7</w:t>
            </w:r>
          </w:p>
        </w:tc>
        <w:tc>
          <w:tcPr>
            <w:tcW w:w="3238" w:type="dxa"/>
          </w:tcPr>
          <w:p w:rsidR="000835F6" w:rsidRDefault="00E07F19">
            <w:pPr>
              <w:pStyle w:val="TableParagraph"/>
              <w:spacing w:line="250" w:lineRule="exact"/>
              <w:ind w:left="112"/>
              <w:rPr>
                <w:sz w:val="24"/>
                <w:szCs w:val="24"/>
              </w:rPr>
            </w:pPr>
            <w:r>
              <w:rPr>
                <w:sz w:val="24"/>
                <w:szCs w:val="24"/>
              </w:rPr>
              <w:t>Operating</w:t>
            </w:r>
            <w:r>
              <w:rPr>
                <w:spacing w:val="-5"/>
                <w:sz w:val="24"/>
                <w:szCs w:val="24"/>
              </w:rPr>
              <w:t xml:space="preserve"> </w:t>
            </w:r>
            <w:r>
              <w:rPr>
                <w:spacing w:val="-2"/>
                <w:sz w:val="24"/>
                <w:szCs w:val="24"/>
              </w:rPr>
              <w:t>different</w:t>
            </w:r>
          </w:p>
          <w:p w:rsidR="000835F6" w:rsidRDefault="00E07F19">
            <w:pPr>
              <w:pStyle w:val="TableParagraph"/>
              <w:spacing w:before="6" w:line="232" w:lineRule="auto"/>
              <w:ind w:left="112"/>
              <w:rPr>
                <w:sz w:val="24"/>
                <w:szCs w:val="24"/>
              </w:rPr>
            </w:pPr>
            <w:r>
              <w:rPr>
                <w:sz w:val="24"/>
                <w:szCs w:val="24"/>
              </w:rPr>
              <w:t>applications</w:t>
            </w:r>
            <w:r>
              <w:rPr>
                <w:spacing w:val="36"/>
                <w:sz w:val="24"/>
                <w:szCs w:val="24"/>
              </w:rPr>
              <w:t xml:space="preserve"> </w:t>
            </w:r>
            <w:r>
              <w:rPr>
                <w:sz w:val="24"/>
                <w:szCs w:val="24"/>
              </w:rPr>
              <w:t>during</w:t>
            </w:r>
            <w:r>
              <w:rPr>
                <w:spacing w:val="30"/>
                <w:sz w:val="24"/>
                <w:szCs w:val="24"/>
              </w:rPr>
              <w:t xml:space="preserve"> </w:t>
            </w:r>
            <w:r>
              <w:rPr>
                <w:sz w:val="24"/>
                <w:szCs w:val="24"/>
              </w:rPr>
              <w:t xml:space="preserve">online </w:t>
            </w:r>
            <w:r>
              <w:rPr>
                <w:spacing w:val="-2"/>
                <w:sz w:val="24"/>
                <w:szCs w:val="24"/>
              </w:rPr>
              <w:t>classes</w:t>
            </w:r>
          </w:p>
        </w:tc>
        <w:tc>
          <w:tcPr>
            <w:tcW w:w="1790" w:type="dxa"/>
          </w:tcPr>
          <w:p w:rsidR="000835F6" w:rsidRDefault="00E07F19">
            <w:pPr>
              <w:pStyle w:val="TableParagraph"/>
              <w:spacing w:line="250" w:lineRule="exact"/>
              <w:ind w:left="16"/>
              <w:jc w:val="center"/>
              <w:rPr>
                <w:sz w:val="24"/>
                <w:szCs w:val="24"/>
              </w:rPr>
            </w:pPr>
            <w:r>
              <w:rPr>
                <w:spacing w:val="-5"/>
                <w:sz w:val="24"/>
                <w:szCs w:val="24"/>
              </w:rPr>
              <w:t>113</w:t>
            </w:r>
          </w:p>
        </w:tc>
        <w:tc>
          <w:tcPr>
            <w:tcW w:w="2283" w:type="dxa"/>
          </w:tcPr>
          <w:p w:rsidR="000835F6" w:rsidRDefault="00E07F19">
            <w:pPr>
              <w:pStyle w:val="TableParagraph"/>
              <w:spacing w:line="250" w:lineRule="exact"/>
              <w:ind w:left="17"/>
              <w:jc w:val="center"/>
              <w:rPr>
                <w:sz w:val="24"/>
                <w:szCs w:val="24"/>
              </w:rPr>
            </w:pPr>
            <w:r>
              <w:rPr>
                <w:spacing w:val="-2"/>
                <w:sz w:val="24"/>
                <w:szCs w:val="24"/>
              </w:rPr>
              <w:t>75.33</w:t>
            </w:r>
          </w:p>
        </w:tc>
      </w:tr>
      <w:tr w:rsidR="000835F6">
        <w:trPr>
          <w:trHeight w:val="551"/>
          <w:jc w:val="center"/>
        </w:trPr>
        <w:tc>
          <w:tcPr>
            <w:tcW w:w="967" w:type="dxa"/>
          </w:tcPr>
          <w:p w:rsidR="000835F6" w:rsidRDefault="00E07F19">
            <w:pPr>
              <w:pStyle w:val="TableParagraph"/>
              <w:spacing w:line="247" w:lineRule="exact"/>
              <w:ind w:left="19" w:right="2"/>
              <w:jc w:val="center"/>
              <w:rPr>
                <w:sz w:val="24"/>
                <w:szCs w:val="24"/>
              </w:rPr>
            </w:pPr>
            <w:r>
              <w:rPr>
                <w:spacing w:val="-10"/>
                <w:sz w:val="24"/>
                <w:szCs w:val="24"/>
              </w:rPr>
              <w:t>8</w:t>
            </w:r>
          </w:p>
        </w:tc>
        <w:tc>
          <w:tcPr>
            <w:tcW w:w="3238" w:type="dxa"/>
          </w:tcPr>
          <w:p w:rsidR="000835F6" w:rsidRDefault="00E07F19">
            <w:pPr>
              <w:pStyle w:val="TableParagraph"/>
              <w:spacing w:line="241" w:lineRule="exact"/>
              <w:ind w:left="112"/>
              <w:rPr>
                <w:sz w:val="24"/>
                <w:szCs w:val="24"/>
              </w:rPr>
            </w:pPr>
            <w:r>
              <w:rPr>
                <w:sz w:val="24"/>
                <w:szCs w:val="24"/>
              </w:rPr>
              <w:t>Aware</w:t>
            </w:r>
            <w:r>
              <w:rPr>
                <w:spacing w:val="-4"/>
                <w:sz w:val="24"/>
                <w:szCs w:val="24"/>
              </w:rPr>
              <w:t xml:space="preserve"> </w:t>
            </w:r>
            <w:r>
              <w:rPr>
                <w:sz w:val="24"/>
                <w:szCs w:val="24"/>
              </w:rPr>
              <w:t>of</w:t>
            </w:r>
            <w:r>
              <w:rPr>
                <w:spacing w:val="59"/>
                <w:sz w:val="24"/>
                <w:szCs w:val="24"/>
              </w:rPr>
              <w:t xml:space="preserve"> </w:t>
            </w:r>
            <w:r>
              <w:rPr>
                <w:sz w:val="24"/>
                <w:szCs w:val="24"/>
              </w:rPr>
              <w:t>tools</w:t>
            </w:r>
            <w:r>
              <w:rPr>
                <w:spacing w:val="-1"/>
                <w:sz w:val="24"/>
                <w:szCs w:val="24"/>
              </w:rPr>
              <w:t xml:space="preserve"> </w:t>
            </w:r>
            <w:r>
              <w:rPr>
                <w:sz w:val="24"/>
                <w:szCs w:val="24"/>
              </w:rPr>
              <w:t xml:space="preserve">in settings </w:t>
            </w:r>
            <w:r>
              <w:rPr>
                <w:spacing w:val="-5"/>
                <w:sz w:val="24"/>
                <w:szCs w:val="24"/>
              </w:rPr>
              <w:t>of</w:t>
            </w:r>
          </w:p>
          <w:p w:rsidR="000835F6" w:rsidRDefault="00E07F19">
            <w:pPr>
              <w:pStyle w:val="TableParagraph"/>
              <w:spacing w:line="270" w:lineRule="exact"/>
              <w:ind w:left="112"/>
              <w:rPr>
                <w:sz w:val="24"/>
                <w:szCs w:val="24"/>
              </w:rPr>
            </w:pPr>
            <w:r>
              <w:rPr>
                <w:sz w:val="24"/>
                <w:szCs w:val="24"/>
              </w:rPr>
              <w:t>online</w:t>
            </w:r>
            <w:r>
              <w:rPr>
                <w:spacing w:val="57"/>
                <w:sz w:val="24"/>
                <w:szCs w:val="24"/>
              </w:rPr>
              <w:t xml:space="preserve"> </w:t>
            </w:r>
            <w:r>
              <w:rPr>
                <w:spacing w:val="-2"/>
                <w:sz w:val="24"/>
                <w:szCs w:val="24"/>
              </w:rPr>
              <w:t>application</w:t>
            </w:r>
          </w:p>
        </w:tc>
        <w:tc>
          <w:tcPr>
            <w:tcW w:w="1790" w:type="dxa"/>
          </w:tcPr>
          <w:p w:rsidR="000835F6" w:rsidRDefault="00E07F19">
            <w:pPr>
              <w:pStyle w:val="TableParagraph"/>
              <w:spacing w:line="247" w:lineRule="exact"/>
              <w:ind w:left="16"/>
              <w:jc w:val="center"/>
              <w:rPr>
                <w:sz w:val="24"/>
                <w:szCs w:val="24"/>
              </w:rPr>
            </w:pPr>
            <w:r>
              <w:rPr>
                <w:spacing w:val="-5"/>
                <w:sz w:val="24"/>
                <w:szCs w:val="24"/>
              </w:rPr>
              <w:t>106</w:t>
            </w:r>
          </w:p>
        </w:tc>
        <w:tc>
          <w:tcPr>
            <w:tcW w:w="2283" w:type="dxa"/>
          </w:tcPr>
          <w:p w:rsidR="000835F6" w:rsidRDefault="00E07F19">
            <w:pPr>
              <w:pStyle w:val="TableParagraph"/>
              <w:spacing w:line="247" w:lineRule="exact"/>
              <w:ind w:left="17"/>
              <w:jc w:val="center"/>
              <w:rPr>
                <w:sz w:val="24"/>
                <w:szCs w:val="24"/>
              </w:rPr>
            </w:pPr>
            <w:r>
              <w:rPr>
                <w:spacing w:val="-2"/>
                <w:sz w:val="24"/>
                <w:szCs w:val="24"/>
              </w:rPr>
              <w:t>70.66</w:t>
            </w:r>
          </w:p>
        </w:tc>
      </w:tr>
      <w:tr w:rsidR="000835F6">
        <w:trPr>
          <w:trHeight w:val="275"/>
          <w:jc w:val="center"/>
        </w:trPr>
        <w:tc>
          <w:tcPr>
            <w:tcW w:w="967" w:type="dxa"/>
          </w:tcPr>
          <w:p w:rsidR="000835F6" w:rsidRDefault="00E07F19">
            <w:pPr>
              <w:pStyle w:val="TableParagraph"/>
              <w:spacing w:line="238" w:lineRule="exact"/>
              <w:ind w:left="19" w:right="2"/>
              <w:jc w:val="center"/>
              <w:rPr>
                <w:sz w:val="24"/>
                <w:szCs w:val="24"/>
              </w:rPr>
            </w:pPr>
            <w:r>
              <w:rPr>
                <w:spacing w:val="-10"/>
                <w:sz w:val="24"/>
                <w:szCs w:val="24"/>
              </w:rPr>
              <w:t>9</w:t>
            </w:r>
          </w:p>
        </w:tc>
        <w:tc>
          <w:tcPr>
            <w:tcW w:w="3238" w:type="dxa"/>
          </w:tcPr>
          <w:p w:rsidR="000835F6" w:rsidRDefault="00E07F19">
            <w:pPr>
              <w:pStyle w:val="TableParagraph"/>
              <w:spacing w:line="238" w:lineRule="exact"/>
              <w:ind w:left="112"/>
              <w:rPr>
                <w:sz w:val="24"/>
                <w:szCs w:val="24"/>
              </w:rPr>
            </w:pPr>
            <w:r>
              <w:rPr>
                <w:sz w:val="24"/>
                <w:szCs w:val="24"/>
              </w:rPr>
              <w:t>Sending</w:t>
            </w:r>
            <w:r>
              <w:rPr>
                <w:spacing w:val="-4"/>
                <w:sz w:val="24"/>
                <w:szCs w:val="24"/>
              </w:rPr>
              <w:t xml:space="preserve"> </w:t>
            </w:r>
            <w:r>
              <w:rPr>
                <w:sz w:val="24"/>
                <w:szCs w:val="24"/>
              </w:rPr>
              <w:t>reply</w:t>
            </w:r>
            <w:r>
              <w:rPr>
                <w:spacing w:val="-6"/>
                <w:sz w:val="24"/>
                <w:szCs w:val="24"/>
              </w:rPr>
              <w:t xml:space="preserve"> </w:t>
            </w:r>
            <w:r>
              <w:rPr>
                <w:sz w:val="24"/>
                <w:szCs w:val="24"/>
              </w:rPr>
              <w:t>with</w:t>
            </w:r>
            <w:r>
              <w:rPr>
                <w:spacing w:val="1"/>
                <w:sz w:val="24"/>
                <w:szCs w:val="24"/>
              </w:rPr>
              <w:t xml:space="preserve"> </w:t>
            </w:r>
            <w:r>
              <w:rPr>
                <w:spacing w:val="-2"/>
                <w:sz w:val="24"/>
                <w:szCs w:val="24"/>
              </w:rPr>
              <w:t>symbols</w:t>
            </w:r>
          </w:p>
        </w:tc>
        <w:tc>
          <w:tcPr>
            <w:tcW w:w="1790" w:type="dxa"/>
          </w:tcPr>
          <w:p w:rsidR="000835F6" w:rsidRDefault="00E07F19">
            <w:pPr>
              <w:pStyle w:val="TableParagraph"/>
              <w:spacing w:line="238" w:lineRule="exact"/>
              <w:ind w:left="16"/>
              <w:jc w:val="center"/>
              <w:rPr>
                <w:sz w:val="24"/>
                <w:szCs w:val="24"/>
              </w:rPr>
            </w:pPr>
            <w:r>
              <w:rPr>
                <w:spacing w:val="-5"/>
                <w:sz w:val="24"/>
                <w:szCs w:val="24"/>
              </w:rPr>
              <w:t>136</w:t>
            </w:r>
          </w:p>
        </w:tc>
        <w:tc>
          <w:tcPr>
            <w:tcW w:w="2283" w:type="dxa"/>
          </w:tcPr>
          <w:p w:rsidR="000835F6" w:rsidRDefault="00E07F19">
            <w:pPr>
              <w:pStyle w:val="TableParagraph"/>
              <w:spacing w:line="238" w:lineRule="exact"/>
              <w:ind w:left="17"/>
              <w:jc w:val="center"/>
              <w:rPr>
                <w:sz w:val="24"/>
                <w:szCs w:val="24"/>
              </w:rPr>
            </w:pPr>
            <w:r>
              <w:rPr>
                <w:spacing w:val="-2"/>
                <w:sz w:val="24"/>
                <w:szCs w:val="24"/>
              </w:rPr>
              <w:t>90.66</w:t>
            </w:r>
          </w:p>
        </w:tc>
      </w:tr>
      <w:tr w:rsidR="000835F6">
        <w:trPr>
          <w:trHeight w:val="549"/>
          <w:jc w:val="center"/>
        </w:trPr>
        <w:tc>
          <w:tcPr>
            <w:tcW w:w="967" w:type="dxa"/>
          </w:tcPr>
          <w:p w:rsidR="000835F6" w:rsidRDefault="00E07F19">
            <w:pPr>
              <w:pStyle w:val="TableParagraph"/>
              <w:spacing w:line="247" w:lineRule="exact"/>
              <w:ind w:left="19" w:right="7"/>
              <w:jc w:val="center"/>
              <w:rPr>
                <w:sz w:val="24"/>
                <w:szCs w:val="24"/>
              </w:rPr>
            </w:pPr>
            <w:r>
              <w:rPr>
                <w:spacing w:val="-5"/>
                <w:sz w:val="24"/>
                <w:szCs w:val="24"/>
              </w:rPr>
              <w:t>10</w:t>
            </w:r>
          </w:p>
        </w:tc>
        <w:tc>
          <w:tcPr>
            <w:tcW w:w="3238" w:type="dxa"/>
          </w:tcPr>
          <w:p w:rsidR="000835F6" w:rsidRDefault="00E07F19">
            <w:pPr>
              <w:pStyle w:val="TableParagraph"/>
              <w:spacing w:line="241" w:lineRule="exact"/>
              <w:ind w:left="112"/>
              <w:rPr>
                <w:sz w:val="24"/>
                <w:szCs w:val="24"/>
              </w:rPr>
            </w:pPr>
            <w:r>
              <w:rPr>
                <w:sz w:val="24"/>
                <w:szCs w:val="24"/>
              </w:rPr>
              <w:t>Sharing</w:t>
            </w:r>
            <w:r>
              <w:rPr>
                <w:spacing w:val="-8"/>
                <w:sz w:val="24"/>
                <w:szCs w:val="24"/>
              </w:rPr>
              <w:t xml:space="preserve"> </w:t>
            </w:r>
            <w:r>
              <w:rPr>
                <w:sz w:val="24"/>
                <w:szCs w:val="24"/>
              </w:rPr>
              <w:t>invite</w:t>
            </w:r>
            <w:r>
              <w:rPr>
                <w:spacing w:val="-1"/>
                <w:sz w:val="24"/>
                <w:szCs w:val="24"/>
              </w:rPr>
              <w:t xml:space="preserve"> </w:t>
            </w:r>
            <w:r>
              <w:rPr>
                <w:sz w:val="24"/>
                <w:szCs w:val="24"/>
              </w:rPr>
              <w:t xml:space="preserve">link to </w:t>
            </w:r>
            <w:r>
              <w:rPr>
                <w:spacing w:val="-2"/>
                <w:sz w:val="24"/>
                <w:szCs w:val="24"/>
              </w:rPr>
              <w:t>others</w:t>
            </w:r>
          </w:p>
          <w:p w:rsidR="000835F6" w:rsidRDefault="00E07F19">
            <w:pPr>
              <w:pStyle w:val="TableParagraph"/>
              <w:spacing w:line="270" w:lineRule="exact"/>
              <w:ind w:left="112"/>
              <w:rPr>
                <w:sz w:val="24"/>
                <w:szCs w:val="24"/>
              </w:rPr>
            </w:pPr>
            <w:r>
              <w:rPr>
                <w:sz w:val="24"/>
                <w:szCs w:val="24"/>
              </w:rPr>
              <w:t>during</w:t>
            </w:r>
            <w:r>
              <w:rPr>
                <w:spacing w:val="-7"/>
                <w:sz w:val="24"/>
                <w:szCs w:val="24"/>
              </w:rPr>
              <w:t xml:space="preserve"> </w:t>
            </w:r>
            <w:r>
              <w:rPr>
                <w:sz w:val="24"/>
                <w:szCs w:val="24"/>
              </w:rPr>
              <w:t>the</w:t>
            </w:r>
            <w:r>
              <w:rPr>
                <w:spacing w:val="1"/>
                <w:sz w:val="24"/>
                <w:szCs w:val="24"/>
              </w:rPr>
              <w:t xml:space="preserve"> </w:t>
            </w:r>
            <w:r>
              <w:rPr>
                <w:spacing w:val="-4"/>
                <w:sz w:val="24"/>
                <w:szCs w:val="24"/>
              </w:rPr>
              <w:t>class</w:t>
            </w:r>
          </w:p>
        </w:tc>
        <w:tc>
          <w:tcPr>
            <w:tcW w:w="1790" w:type="dxa"/>
          </w:tcPr>
          <w:p w:rsidR="000835F6" w:rsidRDefault="00E07F19">
            <w:pPr>
              <w:pStyle w:val="TableParagraph"/>
              <w:spacing w:line="247" w:lineRule="exact"/>
              <w:ind w:left="16"/>
              <w:jc w:val="center"/>
              <w:rPr>
                <w:sz w:val="24"/>
                <w:szCs w:val="24"/>
              </w:rPr>
            </w:pPr>
            <w:r>
              <w:rPr>
                <w:spacing w:val="-5"/>
                <w:sz w:val="24"/>
                <w:szCs w:val="24"/>
              </w:rPr>
              <w:t>136</w:t>
            </w:r>
          </w:p>
        </w:tc>
        <w:tc>
          <w:tcPr>
            <w:tcW w:w="2283" w:type="dxa"/>
          </w:tcPr>
          <w:p w:rsidR="000835F6" w:rsidRDefault="00E07F19">
            <w:pPr>
              <w:pStyle w:val="TableParagraph"/>
              <w:spacing w:line="247" w:lineRule="exact"/>
              <w:ind w:left="17"/>
              <w:jc w:val="center"/>
              <w:rPr>
                <w:sz w:val="24"/>
                <w:szCs w:val="24"/>
              </w:rPr>
            </w:pPr>
            <w:r>
              <w:rPr>
                <w:spacing w:val="-2"/>
                <w:sz w:val="24"/>
                <w:szCs w:val="24"/>
              </w:rPr>
              <w:t>90.66</w:t>
            </w:r>
          </w:p>
        </w:tc>
      </w:tr>
      <w:tr w:rsidR="000835F6">
        <w:trPr>
          <w:trHeight w:val="275"/>
          <w:jc w:val="center"/>
        </w:trPr>
        <w:tc>
          <w:tcPr>
            <w:tcW w:w="967" w:type="dxa"/>
          </w:tcPr>
          <w:p w:rsidR="000835F6" w:rsidRDefault="00E07F19">
            <w:pPr>
              <w:pStyle w:val="TableParagraph"/>
              <w:spacing w:line="240" w:lineRule="exact"/>
              <w:ind w:left="19" w:right="7"/>
              <w:jc w:val="center"/>
              <w:rPr>
                <w:sz w:val="24"/>
                <w:szCs w:val="24"/>
              </w:rPr>
            </w:pPr>
            <w:r>
              <w:rPr>
                <w:spacing w:val="-5"/>
                <w:sz w:val="24"/>
                <w:szCs w:val="24"/>
              </w:rPr>
              <w:t>11</w:t>
            </w:r>
          </w:p>
        </w:tc>
        <w:tc>
          <w:tcPr>
            <w:tcW w:w="3238" w:type="dxa"/>
          </w:tcPr>
          <w:p w:rsidR="000835F6" w:rsidRDefault="00E07F19">
            <w:pPr>
              <w:pStyle w:val="TableParagraph"/>
              <w:spacing w:line="240" w:lineRule="exact"/>
              <w:ind w:left="112"/>
              <w:rPr>
                <w:sz w:val="24"/>
                <w:szCs w:val="24"/>
              </w:rPr>
            </w:pPr>
            <w:r>
              <w:rPr>
                <w:sz w:val="24"/>
                <w:szCs w:val="24"/>
              </w:rPr>
              <w:t>Raise</w:t>
            </w:r>
            <w:r>
              <w:rPr>
                <w:spacing w:val="-5"/>
                <w:sz w:val="24"/>
                <w:szCs w:val="24"/>
              </w:rPr>
              <w:t xml:space="preserve"> </w:t>
            </w:r>
            <w:r>
              <w:rPr>
                <w:sz w:val="24"/>
                <w:szCs w:val="24"/>
              </w:rPr>
              <w:t>hand</w:t>
            </w:r>
            <w:r>
              <w:rPr>
                <w:spacing w:val="-1"/>
                <w:sz w:val="24"/>
                <w:szCs w:val="24"/>
              </w:rPr>
              <w:t xml:space="preserve"> </w:t>
            </w:r>
            <w:r>
              <w:rPr>
                <w:sz w:val="24"/>
                <w:szCs w:val="24"/>
              </w:rPr>
              <w:t>for</w:t>
            </w:r>
            <w:r>
              <w:rPr>
                <w:spacing w:val="-2"/>
                <w:sz w:val="24"/>
                <w:szCs w:val="24"/>
              </w:rPr>
              <w:t xml:space="preserve"> doubts</w:t>
            </w:r>
          </w:p>
        </w:tc>
        <w:tc>
          <w:tcPr>
            <w:tcW w:w="1790" w:type="dxa"/>
          </w:tcPr>
          <w:p w:rsidR="000835F6" w:rsidRDefault="00E07F19">
            <w:pPr>
              <w:pStyle w:val="TableParagraph"/>
              <w:spacing w:line="240" w:lineRule="exact"/>
              <w:ind w:left="16"/>
              <w:jc w:val="center"/>
              <w:rPr>
                <w:sz w:val="24"/>
                <w:szCs w:val="24"/>
              </w:rPr>
            </w:pPr>
            <w:r>
              <w:rPr>
                <w:spacing w:val="-5"/>
                <w:sz w:val="24"/>
                <w:szCs w:val="24"/>
              </w:rPr>
              <w:t>142</w:t>
            </w:r>
          </w:p>
        </w:tc>
        <w:tc>
          <w:tcPr>
            <w:tcW w:w="2283" w:type="dxa"/>
          </w:tcPr>
          <w:p w:rsidR="000835F6" w:rsidRDefault="00E07F19">
            <w:pPr>
              <w:pStyle w:val="TableParagraph"/>
              <w:spacing w:line="240" w:lineRule="exact"/>
              <w:ind w:left="17"/>
              <w:jc w:val="center"/>
              <w:rPr>
                <w:sz w:val="24"/>
                <w:szCs w:val="24"/>
              </w:rPr>
            </w:pPr>
            <w:r>
              <w:rPr>
                <w:spacing w:val="-2"/>
                <w:sz w:val="24"/>
                <w:szCs w:val="24"/>
              </w:rPr>
              <w:t>94.66</w:t>
            </w:r>
          </w:p>
        </w:tc>
      </w:tr>
    </w:tbl>
    <w:p w:rsidR="000835F6" w:rsidRDefault="00E07F19">
      <w:pPr>
        <w:pStyle w:val="GvdeMetni"/>
        <w:ind w:right="512"/>
        <w:jc w:val="right"/>
      </w:pPr>
      <w:r>
        <w:t xml:space="preserve">*Multiple </w:t>
      </w:r>
      <w:r>
        <w:rPr>
          <w:spacing w:val="-2"/>
        </w:rPr>
        <w:t>responses</w:t>
      </w:r>
    </w:p>
    <w:p w:rsidR="000835F6" w:rsidRDefault="000835F6">
      <w:pPr>
        <w:pStyle w:val="GvdeMetni"/>
        <w:jc w:val="right"/>
        <w:sectPr w:rsidR="000835F6">
          <w:headerReference w:type="even" r:id="rId30"/>
          <w:headerReference w:type="default" r:id="rId31"/>
          <w:footerReference w:type="default" r:id="rId32"/>
          <w:headerReference w:type="first" r:id="rId33"/>
          <w:pgSz w:w="11910" w:h="16840"/>
          <w:pgMar w:top="1040" w:right="991" w:bottom="1240" w:left="992" w:header="0" w:footer="1044" w:gutter="0"/>
          <w:cols w:space="720"/>
        </w:sectPr>
      </w:pPr>
    </w:p>
    <w:p w:rsidR="000835F6" w:rsidRDefault="00E07F19">
      <w:pPr>
        <w:pStyle w:val="GvdeMetni"/>
        <w:spacing w:before="68" w:line="360" w:lineRule="auto"/>
        <w:ind w:left="140" w:right="4" w:firstLine="720"/>
        <w:jc w:val="both"/>
      </w:pPr>
      <w:r>
        <w:lastRenderedPageBreak/>
        <w:t>The above Table11. indicated that majority</w:t>
      </w:r>
      <w:r>
        <w:rPr>
          <w:spacing w:val="80"/>
        </w:rPr>
        <w:t xml:space="preserve"> </w:t>
      </w:r>
      <w:r>
        <w:t>of the students had competency how to joining the meeting (97.33%), followed by mute and unmute the audio</w:t>
      </w:r>
      <w:r>
        <w:rPr>
          <w:spacing w:val="80"/>
        </w:rPr>
        <w:t xml:space="preserve"> </w:t>
      </w:r>
      <w:r>
        <w:t>(96.66%), remain chatting an reply in chat box (96.00%), an equal proportion of</w:t>
      </w:r>
      <w:r>
        <w:rPr>
          <w:spacing w:val="40"/>
        </w:rPr>
        <w:t xml:space="preserve"> </w:t>
      </w:r>
      <w:r>
        <w:t>students (94.00%) had competency like mute and unmute the video and raise hand for doubts and knowledge on operating devices. While 90.66 per cent of the students know how to reply with symbols and sharing inviting link to friends when class is going on followed by sharing of videos and animations (82%), operating applications in online classes (75.33%) and aware of every tool in setting of online application (70.66%).</w:t>
      </w:r>
    </w:p>
    <w:p w:rsidR="000835F6" w:rsidRDefault="00E07F19">
      <w:pPr>
        <w:pStyle w:val="GvdeMetni"/>
        <w:spacing w:before="68" w:line="360" w:lineRule="auto"/>
        <w:ind w:left="140" w:right="4" w:firstLine="720"/>
        <w:jc w:val="both"/>
      </w:pPr>
      <w:r>
        <w:t xml:space="preserve">Most of the students were aware of how to join the meeting, mute &amp; unmute audio and video while the class was going they did chat and reply in chat box, raising hand for doubts. Because of the experience they gained knowledge during pandemic. These findings were similar with </w:t>
      </w:r>
      <w:proofErr w:type="spellStart"/>
      <w:r>
        <w:t>Azimi</w:t>
      </w:r>
      <w:proofErr w:type="spellEnd"/>
      <w:r>
        <w:t xml:space="preserve"> (2013) students improve the technological skill for e-learning with training.</w:t>
      </w:r>
    </w:p>
    <w:p w:rsidR="000835F6" w:rsidRDefault="00E07F19">
      <w:pPr>
        <w:pStyle w:val="Balk3"/>
        <w:numPr>
          <w:ilvl w:val="0"/>
          <w:numId w:val="3"/>
        </w:numPr>
        <w:tabs>
          <w:tab w:val="left" w:pos="680"/>
        </w:tabs>
        <w:spacing w:before="127"/>
      </w:pPr>
      <w:r>
        <w:t>e-readiness</w:t>
      </w:r>
      <w:r>
        <w:rPr>
          <w:spacing w:val="-1"/>
        </w:rPr>
        <w:t xml:space="preserve"> </w:t>
      </w:r>
      <w:r>
        <w:t>of students</w:t>
      </w:r>
      <w:r>
        <w:rPr>
          <w:spacing w:val="-1"/>
        </w:rPr>
        <w:t xml:space="preserve"> </w:t>
      </w:r>
      <w:r>
        <w:t>for</w:t>
      </w:r>
      <w:r>
        <w:rPr>
          <w:spacing w:val="-2"/>
        </w:rPr>
        <w:t xml:space="preserve"> </w:t>
      </w:r>
      <w:r>
        <w:t>online</w:t>
      </w:r>
      <w:r>
        <w:rPr>
          <w:spacing w:val="-1"/>
        </w:rPr>
        <w:t xml:space="preserve"> </w:t>
      </w:r>
      <w:r>
        <w:rPr>
          <w:spacing w:val="-2"/>
        </w:rPr>
        <w:t>learning</w:t>
      </w:r>
    </w:p>
    <w:p w:rsidR="000835F6" w:rsidRDefault="00E07F19">
      <w:pPr>
        <w:pStyle w:val="GvdeMetni"/>
        <w:spacing w:before="252" w:line="360" w:lineRule="auto"/>
        <w:ind w:left="140" w:right="4" w:firstLine="720"/>
        <w:jc w:val="both"/>
      </w:pPr>
      <w:r>
        <w:t>e-readiness was operationally defined as the preparedness of teachers to participate in the electronic world for teaching the students online. The results are presented in Table 12 and Figure 7.</w:t>
      </w:r>
    </w:p>
    <w:p w:rsidR="000835F6" w:rsidRDefault="00E07F19">
      <w:pPr>
        <w:pStyle w:val="Balk3"/>
        <w:spacing w:before="126"/>
        <w:ind w:left="1204"/>
        <w:jc w:val="both"/>
      </w:pPr>
      <w:r>
        <w:t>Table</w:t>
      </w:r>
      <w:r>
        <w:rPr>
          <w:spacing w:val="-1"/>
        </w:rPr>
        <w:t xml:space="preserve"> </w:t>
      </w:r>
      <w:r>
        <w:t>12.</w:t>
      </w:r>
      <w:r>
        <w:rPr>
          <w:spacing w:val="-1"/>
        </w:rPr>
        <w:t xml:space="preserve"> </w:t>
      </w:r>
      <w:r>
        <w:t>e-readiness</w:t>
      </w:r>
      <w:r>
        <w:rPr>
          <w:spacing w:val="-1"/>
        </w:rPr>
        <w:t xml:space="preserve"> </w:t>
      </w:r>
      <w:r>
        <w:t>of students</w:t>
      </w:r>
      <w:r>
        <w:rPr>
          <w:spacing w:val="-1"/>
        </w:rPr>
        <w:t xml:space="preserve"> </w:t>
      </w:r>
      <w:r>
        <w:t>towards</w:t>
      </w:r>
      <w:r>
        <w:rPr>
          <w:spacing w:val="-1"/>
        </w:rPr>
        <w:t xml:space="preserve"> </w:t>
      </w:r>
      <w:r>
        <w:t>the</w:t>
      </w:r>
      <w:r>
        <w:rPr>
          <w:spacing w:val="-1"/>
        </w:rPr>
        <w:t xml:space="preserve"> </w:t>
      </w:r>
      <w:r>
        <w:t>online</w:t>
      </w:r>
      <w:r>
        <w:rPr>
          <w:spacing w:val="-1"/>
        </w:rPr>
        <w:t xml:space="preserve"> </w:t>
      </w:r>
      <w:r>
        <w:rPr>
          <w:spacing w:val="-2"/>
        </w:rPr>
        <w:t>learning</w:t>
      </w: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0"/>
        <w:gridCol w:w="1433"/>
        <w:gridCol w:w="1558"/>
        <w:gridCol w:w="1560"/>
      </w:tblGrid>
      <w:tr w:rsidR="000835F6">
        <w:trPr>
          <w:trHeight w:val="309"/>
        </w:trPr>
        <w:tc>
          <w:tcPr>
            <w:tcW w:w="5811" w:type="dxa"/>
            <w:gridSpan w:val="4"/>
            <w:tcBorders>
              <w:top w:val="nil"/>
              <w:left w:val="nil"/>
              <w:right w:val="nil"/>
            </w:tcBorders>
          </w:tcPr>
          <w:p w:rsidR="000835F6" w:rsidRDefault="00E07F19">
            <w:pPr>
              <w:pStyle w:val="TableParagraph"/>
              <w:spacing w:line="266" w:lineRule="exact"/>
              <w:ind w:right="292"/>
              <w:jc w:val="right"/>
              <w:rPr>
                <w:b/>
                <w:sz w:val="24"/>
                <w:szCs w:val="24"/>
              </w:rPr>
            </w:pPr>
            <w:r>
              <w:rPr>
                <w:b/>
                <w:spacing w:val="-2"/>
                <w:sz w:val="24"/>
                <w:szCs w:val="24"/>
              </w:rPr>
              <w:t>(n=150)</w:t>
            </w:r>
          </w:p>
        </w:tc>
      </w:tr>
      <w:tr w:rsidR="000835F6">
        <w:trPr>
          <w:trHeight w:val="316"/>
        </w:trPr>
        <w:tc>
          <w:tcPr>
            <w:tcW w:w="1260" w:type="dxa"/>
          </w:tcPr>
          <w:p w:rsidR="000835F6" w:rsidRDefault="00E07F19">
            <w:pPr>
              <w:pStyle w:val="TableParagraph"/>
              <w:spacing w:line="270" w:lineRule="exact"/>
              <w:ind w:left="165" w:right="2"/>
              <w:jc w:val="center"/>
              <w:rPr>
                <w:b/>
                <w:sz w:val="24"/>
                <w:szCs w:val="24"/>
              </w:rPr>
            </w:pPr>
            <w:proofErr w:type="spellStart"/>
            <w:r>
              <w:rPr>
                <w:b/>
                <w:spacing w:val="-4"/>
                <w:sz w:val="24"/>
                <w:szCs w:val="24"/>
              </w:rPr>
              <w:t>S.No</w:t>
            </w:r>
            <w:proofErr w:type="spellEnd"/>
          </w:p>
        </w:tc>
        <w:tc>
          <w:tcPr>
            <w:tcW w:w="1433" w:type="dxa"/>
          </w:tcPr>
          <w:p w:rsidR="000835F6" w:rsidRDefault="00E07F19">
            <w:pPr>
              <w:pStyle w:val="TableParagraph"/>
              <w:spacing w:line="270" w:lineRule="exact"/>
              <w:ind w:left="115"/>
              <w:rPr>
                <w:b/>
                <w:sz w:val="24"/>
                <w:szCs w:val="24"/>
              </w:rPr>
            </w:pPr>
            <w:r>
              <w:rPr>
                <w:b/>
                <w:spacing w:val="-2"/>
                <w:sz w:val="24"/>
                <w:szCs w:val="24"/>
              </w:rPr>
              <w:t>Category</w:t>
            </w:r>
          </w:p>
        </w:tc>
        <w:tc>
          <w:tcPr>
            <w:tcW w:w="1558" w:type="dxa"/>
          </w:tcPr>
          <w:p w:rsidR="000835F6" w:rsidRDefault="00E07F19">
            <w:pPr>
              <w:pStyle w:val="TableParagraph"/>
              <w:spacing w:line="270" w:lineRule="exact"/>
              <w:ind w:left="166" w:right="9"/>
              <w:jc w:val="center"/>
              <w:rPr>
                <w:b/>
                <w:sz w:val="24"/>
                <w:szCs w:val="24"/>
              </w:rPr>
            </w:pPr>
            <w:r>
              <w:rPr>
                <w:b/>
                <w:spacing w:val="-2"/>
                <w:sz w:val="24"/>
                <w:szCs w:val="24"/>
              </w:rPr>
              <w:t>Frequency</w:t>
            </w:r>
          </w:p>
        </w:tc>
        <w:tc>
          <w:tcPr>
            <w:tcW w:w="1560" w:type="dxa"/>
          </w:tcPr>
          <w:p w:rsidR="000835F6" w:rsidRDefault="00E07F19">
            <w:pPr>
              <w:pStyle w:val="TableParagraph"/>
              <w:spacing w:line="270" w:lineRule="exact"/>
              <w:ind w:left="160"/>
              <w:jc w:val="center"/>
              <w:rPr>
                <w:b/>
                <w:sz w:val="24"/>
                <w:szCs w:val="24"/>
              </w:rPr>
            </w:pPr>
            <w:r>
              <w:rPr>
                <w:b/>
                <w:spacing w:val="-2"/>
                <w:sz w:val="24"/>
                <w:szCs w:val="24"/>
              </w:rPr>
              <w:t>Percentage%</w:t>
            </w:r>
          </w:p>
        </w:tc>
      </w:tr>
      <w:tr w:rsidR="000835F6">
        <w:trPr>
          <w:trHeight w:val="318"/>
        </w:trPr>
        <w:tc>
          <w:tcPr>
            <w:tcW w:w="1260" w:type="dxa"/>
          </w:tcPr>
          <w:p w:rsidR="000835F6" w:rsidRDefault="00E07F19">
            <w:pPr>
              <w:pStyle w:val="TableParagraph"/>
              <w:spacing w:line="268" w:lineRule="exact"/>
              <w:ind w:left="165"/>
              <w:jc w:val="center"/>
              <w:rPr>
                <w:sz w:val="24"/>
                <w:szCs w:val="24"/>
              </w:rPr>
            </w:pPr>
            <w:r>
              <w:rPr>
                <w:spacing w:val="-10"/>
                <w:sz w:val="24"/>
                <w:szCs w:val="24"/>
              </w:rPr>
              <w:t>1</w:t>
            </w:r>
          </w:p>
        </w:tc>
        <w:tc>
          <w:tcPr>
            <w:tcW w:w="1433" w:type="dxa"/>
          </w:tcPr>
          <w:p w:rsidR="000835F6" w:rsidRDefault="00E07F19">
            <w:pPr>
              <w:pStyle w:val="TableParagraph"/>
              <w:spacing w:line="268" w:lineRule="exact"/>
              <w:ind w:left="115"/>
              <w:rPr>
                <w:sz w:val="24"/>
                <w:szCs w:val="24"/>
              </w:rPr>
            </w:pPr>
            <w:r>
              <w:rPr>
                <w:spacing w:val="-4"/>
                <w:sz w:val="24"/>
                <w:szCs w:val="24"/>
              </w:rPr>
              <w:t>High</w:t>
            </w:r>
          </w:p>
        </w:tc>
        <w:tc>
          <w:tcPr>
            <w:tcW w:w="1558" w:type="dxa"/>
          </w:tcPr>
          <w:p w:rsidR="000835F6" w:rsidRDefault="00E07F19">
            <w:pPr>
              <w:pStyle w:val="TableParagraph"/>
              <w:spacing w:line="268" w:lineRule="exact"/>
              <w:ind w:left="166"/>
              <w:jc w:val="center"/>
              <w:rPr>
                <w:sz w:val="24"/>
                <w:szCs w:val="24"/>
              </w:rPr>
            </w:pPr>
            <w:r>
              <w:rPr>
                <w:spacing w:val="-5"/>
                <w:sz w:val="24"/>
                <w:szCs w:val="24"/>
              </w:rPr>
              <w:t>71</w:t>
            </w:r>
          </w:p>
        </w:tc>
        <w:tc>
          <w:tcPr>
            <w:tcW w:w="1560" w:type="dxa"/>
          </w:tcPr>
          <w:p w:rsidR="000835F6" w:rsidRDefault="00E07F19">
            <w:pPr>
              <w:pStyle w:val="TableParagraph"/>
              <w:spacing w:line="268" w:lineRule="exact"/>
              <w:ind w:left="171"/>
              <w:jc w:val="center"/>
              <w:rPr>
                <w:sz w:val="24"/>
                <w:szCs w:val="24"/>
              </w:rPr>
            </w:pPr>
            <w:r>
              <w:rPr>
                <w:spacing w:val="-2"/>
                <w:sz w:val="24"/>
                <w:szCs w:val="24"/>
              </w:rPr>
              <w:t>47.33</w:t>
            </w:r>
          </w:p>
        </w:tc>
      </w:tr>
      <w:tr w:rsidR="000835F6">
        <w:trPr>
          <w:trHeight w:val="316"/>
        </w:trPr>
        <w:tc>
          <w:tcPr>
            <w:tcW w:w="1260" w:type="dxa"/>
          </w:tcPr>
          <w:p w:rsidR="000835F6" w:rsidRDefault="00E07F19">
            <w:pPr>
              <w:pStyle w:val="TableParagraph"/>
              <w:spacing w:line="268" w:lineRule="exact"/>
              <w:ind w:left="165"/>
              <w:jc w:val="center"/>
              <w:rPr>
                <w:sz w:val="24"/>
                <w:szCs w:val="24"/>
              </w:rPr>
            </w:pPr>
            <w:r>
              <w:rPr>
                <w:spacing w:val="-10"/>
                <w:sz w:val="24"/>
                <w:szCs w:val="24"/>
              </w:rPr>
              <w:t>2</w:t>
            </w:r>
          </w:p>
        </w:tc>
        <w:tc>
          <w:tcPr>
            <w:tcW w:w="1433" w:type="dxa"/>
          </w:tcPr>
          <w:p w:rsidR="000835F6" w:rsidRDefault="00E07F19">
            <w:pPr>
              <w:pStyle w:val="TableParagraph"/>
              <w:spacing w:line="268" w:lineRule="exact"/>
              <w:ind w:left="115"/>
              <w:rPr>
                <w:sz w:val="24"/>
                <w:szCs w:val="24"/>
              </w:rPr>
            </w:pPr>
            <w:r>
              <w:rPr>
                <w:spacing w:val="-2"/>
                <w:sz w:val="24"/>
                <w:szCs w:val="24"/>
              </w:rPr>
              <w:t>Medium</w:t>
            </w:r>
          </w:p>
        </w:tc>
        <w:tc>
          <w:tcPr>
            <w:tcW w:w="1558" w:type="dxa"/>
          </w:tcPr>
          <w:p w:rsidR="000835F6" w:rsidRDefault="00E07F19">
            <w:pPr>
              <w:pStyle w:val="TableParagraph"/>
              <w:spacing w:line="268" w:lineRule="exact"/>
              <w:ind w:left="166"/>
              <w:jc w:val="center"/>
              <w:rPr>
                <w:sz w:val="24"/>
                <w:szCs w:val="24"/>
              </w:rPr>
            </w:pPr>
            <w:r>
              <w:rPr>
                <w:spacing w:val="-5"/>
                <w:sz w:val="24"/>
                <w:szCs w:val="24"/>
              </w:rPr>
              <w:t>76</w:t>
            </w:r>
          </w:p>
        </w:tc>
        <w:tc>
          <w:tcPr>
            <w:tcW w:w="1560" w:type="dxa"/>
          </w:tcPr>
          <w:p w:rsidR="000835F6" w:rsidRDefault="00E07F19">
            <w:pPr>
              <w:pStyle w:val="TableParagraph"/>
              <w:spacing w:line="268" w:lineRule="exact"/>
              <w:ind w:left="171"/>
              <w:jc w:val="center"/>
              <w:rPr>
                <w:sz w:val="24"/>
                <w:szCs w:val="24"/>
              </w:rPr>
            </w:pPr>
            <w:r>
              <w:rPr>
                <w:spacing w:val="-2"/>
                <w:sz w:val="24"/>
                <w:szCs w:val="24"/>
              </w:rPr>
              <w:t>50.67</w:t>
            </w:r>
          </w:p>
        </w:tc>
      </w:tr>
      <w:tr w:rsidR="000835F6">
        <w:trPr>
          <w:trHeight w:val="318"/>
        </w:trPr>
        <w:tc>
          <w:tcPr>
            <w:tcW w:w="1260" w:type="dxa"/>
          </w:tcPr>
          <w:p w:rsidR="000835F6" w:rsidRDefault="00E07F19">
            <w:pPr>
              <w:pStyle w:val="TableParagraph"/>
              <w:spacing w:line="268" w:lineRule="exact"/>
              <w:ind w:left="165"/>
              <w:jc w:val="center"/>
              <w:rPr>
                <w:sz w:val="24"/>
                <w:szCs w:val="24"/>
              </w:rPr>
            </w:pPr>
            <w:r>
              <w:rPr>
                <w:spacing w:val="-10"/>
                <w:sz w:val="24"/>
                <w:szCs w:val="24"/>
              </w:rPr>
              <w:t>3</w:t>
            </w:r>
          </w:p>
        </w:tc>
        <w:tc>
          <w:tcPr>
            <w:tcW w:w="1433" w:type="dxa"/>
          </w:tcPr>
          <w:p w:rsidR="000835F6" w:rsidRDefault="00E07F19">
            <w:pPr>
              <w:pStyle w:val="TableParagraph"/>
              <w:spacing w:line="268" w:lineRule="exact"/>
              <w:ind w:left="115"/>
              <w:rPr>
                <w:sz w:val="24"/>
                <w:szCs w:val="24"/>
              </w:rPr>
            </w:pPr>
            <w:r>
              <w:rPr>
                <w:spacing w:val="-5"/>
                <w:sz w:val="24"/>
                <w:szCs w:val="24"/>
              </w:rPr>
              <w:t>Low</w:t>
            </w:r>
          </w:p>
        </w:tc>
        <w:tc>
          <w:tcPr>
            <w:tcW w:w="1558" w:type="dxa"/>
          </w:tcPr>
          <w:p w:rsidR="000835F6" w:rsidRDefault="00E07F19">
            <w:pPr>
              <w:pStyle w:val="TableParagraph"/>
              <w:spacing w:line="268" w:lineRule="exact"/>
              <w:ind w:left="166"/>
              <w:jc w:val="center"/>
              <w:rPr>
                <w:sz w:val="24"/>
                <w:szCs w:val="24"/>
              </w:rPr>
            </w:pPr>
            <w:r>
              <w:rPr>
                <w:spacing w:val="-10"/>
                <w:sz w:val="24"/>
                <w:szCs w:val="24"/>
              </w:rPr>
              <w:t>3</w:t>
            </w:r>
          </w:p>
        </w:tc>
        <w:tc>
          <w:tcPr>
            <w:tcW w:w="1560" w:type="dxa"/>
          </w:tcPr>
          <w:p w:rsidR="000835F6" w:rsidRDefault="00E07F19">
            <w:pPr>
              <w:pStyle w:val="TableParagraph"/>
              <w:spacing w:line="268" w:lineRule="exact"/>
              <w:ind w:left="171"/>
              <w:jc w:val="center"/>
              <w:rPr>
                <w:sz w:val="24"/>
                <w:szCs w:val="24"/>
              </w:rPr>
            </w:pPr>
            <w:r>
              <w:rPr>
                <w:spacing w:val="-4"/>
                <w:sz w:val="24"/>
                <w:szCs w:val="24"/>
              </w:rPr>
              <w:t>2.00</w:t>
            </w:r>
          </w:p>
        </w:tc>
      </w:tr>
    </w:tbl>
    <w:p w:rsidR="000835F6" w:rsidRDefault="00E07F19">
      <w:pPr>
        <w:pStyle w:val="GvdeMetni"/>
        <w:spacing w:before="1" w:line="360" w:lineRule="auto"/>
        <w:ind w:left="140" w:right="4" w:firstLine="720"/>
        <w:jc w:val="both"/>
      </w:pPr>
      <w:r>
        <w:t>It was observed from the above Table 12. that majority of the students had medium level of e-readiness (50.67%), followed by (47.33%) high level and (2%) Low level of e- readiness.</w:t>
      </w:r>
    </w:p>
    <w:p w:rsidR="000835F6" w:rsidRDefault="00E07F19">
      <w:pPr>
        <w:pStyle w:val="GvdeMetni"/>
        <w:spacing w:before="121" w:line="360" w:lineRule="auto"/>
        <w:ind w:left="140" w:right="4" w:firstLine="720"/>
        <w:jc w:val="both"/>
        <w:rPr>
          <w:spacing w:val="-4"/>
        </w:rPr>
      </w:pPr>
      <w:r>
        <w:t>The findings revealed that most of the students had medium level of e-readiness towards the online learning. Because the reason due to lack of uninterrupted power supply and internet connectivity. To have high level of e-readiness towards the online learning students possess their own electronic gadgets and proficient in digital skill, digital learning platforms. They must have good infrastructure facilities with internet connectivity.</w:t>
      </w:r>
      <w:r>
        <w:rPr>
          <w:spacing w:val="28"/>
        </w:rPr>
        <w:t xml:space="preserve"> </w:t>
      </w:r>
      <w:r>
        <w:t>The</w:t>
      </w:r>
      <w:r>
        <w:rPr>
          <w:spacing w:val="29"/>
        </w:rPr>
        <w:t xml:space="preserve"> </w:t>
      </w:r>
      <w:r>
        <w:t>findings</w:t>
      </w:r>
      <w:r>
        <w:rPr>
          <w:spacing w:val="29"/>
        </w:rPr>
        <w:t xml:space="preserve"> </w:t>
      </w:r>
      <w:r>
        <w:t>were</w:t>
      </w:r>
      <w:r>
        <w:rPr>
          <w:spacing w:val="28"/>
        </w:rPr>
        <w:t xml:space="preserve"> </w:t>
      </w:r>
      <w:r>
        <w:t>similar</w:t>
      </w:r>
      <w:r>
        <w:rPr>
          <w:spacing w:val="28"/>
        </w:rPr>
        <w:t xml:space="preserve"> </w:t>
      </w:r>
      <w:r>
        <w:t>with</w:t>
      </w:r>
      <w:r>
        <w:rPr>
          <w:spacing w:val="30"/>
        </w:rPr>
        <w:t xml:space="preserve"> </w:t>
      </w:r>
      <w:r>
        <w:t>Rodriguez</w:t>
      </w:r>
      <w:r>
        <w:rPr>
          <w:spacing w:val="36"/>
        </w:rPr>
        <w:t xml:space="preserve"> </w:t>
      </w:r>
      <w:r>
        <w:rPr>
          <w:i/>
        </w:rPr>
        <w:t>et.</w:t>
      </w:r>
      <w:r>
        <w:rPr>
          <w:i/>
          <w:spacing w:val="29"/>
        </w:rPr>
        <w:t xml:space="preserve"> </w:t>
      </w:r>
      <w:r>
        <w:rPr>
          <w:i/>
        </w:rPr>
        <w:t>al.</w:t>
      </w:r>
      <w:r>
        <w:rPr>
          <w:i/>
          <w:spacing w:val="31"/>
        </w:rPr>
        <w:t xml:space="preserve"> </w:t>
      </w:r>
      <w:r>
        <w:t>(2008)</w:t>
      </w:r>
      <w:r>
        <w:rPr>
          <w:spacing w:val="28"/>
        </w:rPr>
        <w:t xml:space="preserve"> </w:t>
      </w:r>
      <w:r>
        <w:t>who</w:t>
      </w:r>
      <w:r>
        <w:rPr>
          <w:spacing w:val="29"/>
        </w:rPr>
        <w:t xml:space="preserve"> </w:t>
      </w:r>
      <w:r>
        <w:t>stated</w:t>
      </w:r>
      <w:r>
        <w:rPr>
          <w:spacing w:val="29"/>
        </w:rPr>
        <w:t xml:space="preserve"> </w:t>
      </w:r>
      <w:r>
        <w:rPr>
          <w:spacing w:val="-4"/>
        </w:rPr>
        <w:t xml:space="preserve">the </w:t>
      </w:r>
      <w:r>
        <w:t>students</w:t>
      </w:r>
      <w:r>
        <w:rPr>
          <w:spacing w:val="40"/>
        </w:rPr>
        <w:t xml:space="preserve"> </w:t>
      </w:r>
      <w:r>
        <w:t>had</w:t>
      </w:r>
      <w:r>
        <w:rPr>
          <w:spacing w:val="40"/>
        </w:rPr>
        <w:t xml:space="preserve"> </w:t>
      </w:r>
      <w:r>
        <w:t>comfort</w:t>
      </w:r>
      <w:r>
        <w:rPr>
          <w:spacing w:val="40"/>
        </w:rPr>
        <w:t xml:space="preserve"> </w:t>
      </w:r>
      <w:r>
        <w:t>with</w:t>
      </w:r>
      <w:r>
        <w:rPr>
          <w:spacing w:val="40"/>
        </w:rPr>
        <w:t xml:space="preserve"> </w:t>
      </w:r>
      <w:r>
        <w:t>technology</w:t>
      </w:r>
      <w:r>
        <w:rPr>
          <w:spacing w:val="40"/>
        </w:rPr>
        <w:t xml:space="preserve"> </w:t>
      </w:r>
      <w:r>
        <w:t>and</w:t>
      </w:r>
      <w:r>
        <w:rPr>
          <w:spacing w:val="40"/>
        </w:rPr>
        <w:t xml:space="preserve"> </w:t>
      </w:r>
      <w:r>
        <w:t>motivation</w:t>
      </w:r>
      <w:r>
        <w:rPr>
          <w:spacing w:val="40"/>
        </w:rPr>
        <w:t xml:space="preserve"> </w:t>
      </w:r>
      <w:r>
        <w:t>were</w:t>
      </w:r>
      <w:r>
        <w:rPr>
          <w:spacing w:val="40"/>
        </w:rPr>
        <w:t xml:space="preserve"> </w:t>
      </w:r>
      <w:r>
        <w:t>the</w:t>
      </w:r>
      <w:r>
        <w:rPr>
          <w:spacing w:val="40"/>
        </w:rPr>
        <w:t xml:space="preserve"> </w:t>
      </w:r>
      <w:r>
        <w:t>related</w:t>
      </w:r>
      <w:r>
        <w:rPr>
          <w:spacing w:val="40"/>
        </w:rPr>
        <w:t xml:space="preserve"> </w:t>
      </w:r>
      <w:r>
        <w:t>to</w:t>
      </w:r>
      <w:r>
        <w:rPr>
          <w:spacing w:val="40"/>
        </w:rPr>
        <w:t xml:space="preserve"> </w:t>
      </w:r>
      <w:r>
        <w:t>perceived quality and satisfaction towards e-learning.</w:t>
      </w: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E07F19">
      <w:pPr>
        <w:pStyle w:val="GvdeMetni"/>
      </w:pPr>
      <w:r>
        <w:rPr>
          <w:noProof/>
        </w:rPr>
        <mc:AlternateContent>
          <mc:Choice Requires="wpg">
            <w:drawing>
              <wp:anchor distT="0" distB="0" distL="0" distR="0" simplePos="0" relativeHeight="251667456" behindDoc="0" locked="0" layoutInCell="1" allowOverlap="1">
                <wp:simplePos x="0" y="0"/>
                <wp:positionH relativeFrom="page">
                  <wp:posOffset>1908175</wp:posOffset>
                </wp:positionH>
                <wp:positionV relativeFrom="paragraph">
                  <wp:posOffset>-403225</wp:posOffset>
                </wp:positionV>
                <wp:extent cx="4267200" cy="2600325"/>
                <wp:effectExtent l="0" t="0" r="19050" b="9525"/>
                <wp:wrapNone/>
                <wp:docPr id="519" name="Group 519"/>
                <wp:cNvGraphicFramePr/>
                <a:graphic xmlns:a="http://schemas.openxmlformats.org/drawingml/2006/main">
                  <a:graphicData uri="http://schemas.microsoft.com/office/word/2010/wordprocessingGroup">
                    <wpg:wgp>
                      <wpg:cNvGrpSpPr/>
                      <wpg:grpSpPr>
                        <a:xfrm>
                          <a:off x="0" y="0"/>
                          <a:ext cx="4267200" cy="2600325"/>
                          <a:chOff x="0" y="0"/>
                          <a:chExt cx="4267200" cy="2600325"/>
                        </a:xfrm>
                      </wpg:grpSpPr>
                      <pic:pic xmlns:pic="http://schemas.openxmlformats.org/drawingml/2006/picture">
                        <pic:nvPicPr>
                          <pic:cNvPr id="520" name="Image 520"/>
                          <pic:cNvPicPr/>
                        </pic:nvPicPr>
                        <pic:blipFill>
                          <a:blip r:embed="rId34" cstate="print"/>
                          <a:stretch>
                            <a:fillRect/>
                          </a:stretch>
                        </pic:blipFill>
                        <pic:spPr>
                          <a:xfrm>
                            <a:off x="648377" y="308557"/>
                            <a:ext cx="2616765" cy="1880879"/>
                          </a:xfrm>
                          <a:prstGeom prst="rect">
                            <a:avLst/>
                          </a:prstGeom>
                        </pic:spPr>
                      </pic:pic>
                      <wps:wsp>
                        <wps:cNvPr id="521" name="Graphic 521"/>
                        <wps:cNvSpPr/>
                        <wps:spPr>
                          <a:xfrm>
                            <a:off x="612838" y="312610"/>
                            <a:ext cx="41275" cy="1866264"/>
                          </a:xfrm>
                          <a:custGeom>
                            <a:avLst/>
                            <a:gdLst/>
                            <a:ahLst/>
                            <a:cxnLst/>
                            <a:rect l="l" t="t" r="r" b="b"/>
                            <a:pathLst>
                              <a:path w="41275" h="1866264">
                                <a:moveTo>
                                  <a:pt x="40767" y="1866138"/>
                                </a:moveTo>
                                <a:lnTo>
                                  <a:pt x="0" y="1866138"/>
                                </a:lnTo>
                              </a:path>
                              <a:path w="41275" h="1866264">
                                <a:moveTo>
                                  <a:pt x="40767" y="1556004"/>
                                </a:moveTo>
                                <a:lnTo>
                                  <a:pt x="0" y="1556004"/>
                                </a:lnTo>
                              </a:path>
                              <a:path w="41275" h="1866264">
                                <a:moveTo>
                                  <a:pt x="40767" y="1243584"/>
                                </a:moveTo>
                                <a:lnTo>
                                  <a:pt x="0" y="1243584"/>
                                </a:lnTo>
                              </a:path>
                              <a:path w="41275" h="1866264">
                                <a:moveTo>
                                  <a:pt x="40767" y="932688"/>
                                </a:moveTo>
                                <a:lnTo>
                                  <a:pt x="0" y="932688"/>
                                </a:lnTo>
                              </a:path>
                              <a:path w="41275" h="1866264">
                                <a:moveTo>
                                  <a:pt x="40767" y="621792"/>
                                </a:moveTo>
                                <a:lnTo>
                                  <a:pt x="0" y="621792"/>
                                </a:lnTo>
                              </a:path>
                              <a:path w="41275" h="1866264">
                                <a:moveTo>
                                  <a:pt x="40767" y="310896"/>
                                </a:moveTo>
                                <a:lnTo>
                                  <a:pt x="0" y="310896"/>
                                </a:lnTo>
                              </a:path>
                              <a:path w="41275" h="1866264">
                                <a:moveTo>
                                  <a:pt x="40767" y="0"/>
                                </a:moveTo>
                                <a:lnTo>
                                  <a:pt x="0" y="0"/>
                                </a:lnTo>
                              </a:path>
                            </a:pathLst>
                          </a:custGeom>
                          <a:ln w="9525">
                            <a:solidFill>
                              <a:srgbClr val="858585"/>
                            </a:solidFill>
                            <a:prstDash val="solid"/>
                          </a:ln>
                        </wps:spPr>
                        <wps:bodyPr wrap="square" lIns="0" tIns="0" rIns="0" bIns="0" rtlCol="0">
                          <a:noAutofit/>
                        </wps:bodyPr>
                      </wps:wsp>
                      <wps:wsp>
                        <wps:cNvPr id="522" name="Graphic 522"/>
                        <wps:cNvSpPr/>
                        <wps:spPr>
                          <a:xfrm>
                            <a:off x="3517709" y="83686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noAutofit/>
                        </wps:bodyPr>
                      </wps:wsp>
                      <wps:wsp>
                        <wps:cNvPr id="523" name="Graphic 523"/>
                        <wps:cNvSpPr/>
                        <wps:spPr>
                          <a:xfrm>
                            <a:off x="3517709" y="1173283"/>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noAutofit/>
                        </wps:bodyPr>
                      </wps:wsp>
                      <wps:wsp>
                        <wps:cNvPr id="524" name="Graphic 524"/>
                        <wps:cNvSpPr/>
                        <wps:spPr>
                          <a:xfrm>
                            <a:off x="3517709" y="150970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noAutofit/>
                        </wps:bodyPr>
                      </wps:wsp>
                      <wps:wsp>
                        <wps:cNvPr id="525" name="Graphic 525"/>
                        <wps:cNvSpPr/>
                        <wps:spPr>
                          <a:xfrm>
                            <a:off x="4762" y="4762"/>
                            <a:ext cx="4257675" cy="2590800"/>
                          </a:xfrm>
                          <a:custGeom>
                            <a:avLst/>
                            <a:gdLst/>
                            <a:ahLst/>
                            <a:cxnLst/>
                            <a:rect l="l" t="t" r="r" b="b"/>
                            <a:pathLst>
                              <a:path w="4257675" h="2590800">
                                <a:moveTo>
                                  <a:pt x="0" y="2590800"/>
                                </a:moveTo>
                                <a:lnTo>
                                  <a:pt x="4257675" y="2590800"/>
                                </a:lnTo>
                                <a:lnTo>
                                  <a:pt x="4257675" y="0"/>
                                </a:lnTo>
                                <a:lnTo>
                                  <a:pt x="0" y="0"/>
                                </a:lnTo>
                                <a:lnTo>
                                  <a:pt x="0" y="2590800"/>
                                </a:lnTo>
                                <a:close/>
                              </a:path>
                            </a:pathLst>
                          </a:custGeom>
                          <a:ln w="9525">
                            <a:solidFill>
                              <a:srgbClr val="858585"/>
                            </a:solidFill>
                            <a:prstDash val="solid"/>
                          </a:ln>
                        </wps:spPr>
                        <wps:bodyPr wrap="square" lIns="0" tIns="0" rIns="0" bIns="0" rtlCol="0">
                          <a:noAutofit/>
                        </wps:bodyPr>
                      </wps:wsp>
                      <wps:wsp>
                        <wps:cNvPr id="526" name="Textbox 526"/>
                        <wps:cNvSpPr txBox="1"/>
                        <wps:spPr>
                          <a:xfrm>
                            <a:off x="1700212" y="2335550"/>
                            <a:ext cx="736600" cy="168910"/>
                          </a:xfrm>
                          <a:prstGeom prst="rect">
                            <a:avLst/>
                          </a:prstGeom>
                        </wps:spPr>
                        <wps:txbx>
                          <w:txbxContent>
                            <w:p w:rsidR="000835F6" w:rsidRDefault="00E07F19">
                              <w:pPr>
                                <w:spacing w:line="266" w:lineRule="exact"/>
                                <w:rPr>
                                  <w:b/>
                                  <w:sz w:val="24"/>
                                </w:rPr>
                              </w:pPr>
                              <w:r>
                                <w:rPr>
                                  <w:b/>
                                  <w:spacing w:val="-2"/>
                                  <w:sz w:val="24"/>
                                </w:rPr>
                                <w:t>e-readiness</w:t>
                              </w:r>
                            </w:p>
                          </w:txbxContent>
                        </wps:txbx>
                        <wps:bodyPr wrap="square" lIns="0" tIns="0" rIns="0" bIns="0" rtlCol="0">
                          <a:noAutofit/>
                        </wps:bodyPr>
                      </wps:wsp>
                      <wps:wsp>
                        <wps:cNvPr id="527" name="Textbox 527"/>
                        <wps:cNvSpPr txBox="1"/>
                        <wps:spPr>
                          <a:xfrm>
                            <a:off x="471614" y="2127186"/>
                            <a:ext cx="76835" cy="127000"/>
                          </a:xfrm>
                          <a:prstGeom prst="rect">
                            <a:avLst/>
                          </a:prstGeom>
                        </wps:spPr>
                        <wps:txbx>
                          <w:txbxContent>
                            <w:p w:rsidR="000835F6" w:rsidRDefault="00E07F19">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528" name="Textbox 528"/>
                        <wps:cNvSpPr txBox="1"/>
                        <wps:spPr>
                          <a:xfrm>
                            <a:off x="2754312" y="1758151"/>
                            <a:ext cx="83185" cy="155575"/>
                          </a:xfrm>
                          <a:prstGeom prst="rect">
                            <a:avLst/>
                          </a:prstGeom>
                        </wps:spPr>
                        <wps:txbx>
                          <w:txbxContent>
                            <w:p w:rsidR="000835F6" w:rsidRDefault="00E07F19">
                              <w:pPr>
                                <w:spacing w:line="244" w:lineRule="exact"/>
                              </w:pPr>
                              <w:r>
                                <w:rPr>
                                  <w:spacing w:val="-10"/>
                                </w:rPr>
                                <w:t>2</w:t>
                              </w:r>
                            </w:p>
                          </w:txbxContent>
                        </wps:txbx>
                        <wps:bodyPr wrap="square" lIns="0" tIns="0" rIns="0" bIns="0" rtlCol="0">
                          <a:noAutofit/>
                        </wps:bodyPr>
                      </wps:wsp>
                      <wps:wsp>
                        <wps:cNvPr id="529" name="Textbox 529"/>
                        <wps:cNvSpPr txBox="1"/>
                        <wps:spPr>
                          <a:xfrm>
                            <a:off x="407352" y="1816290"/>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530" name="Textbox 530"/>
                        <wps:cNvSpPr txBox="1"/>
                        <wps:spPr>
                          <a:xfrm>
                            <a:off x="3628072" y="1459250"/>
                            <a:ext cx="292100" cy="168910"/>
                          </a:xfrm>
                          <a:prstGeom prst="rect">
                            <a:avLst/>
                          </a:prstGeom>
                        </wps:spPr>
                        <wps:txbx>
                          <w:txbxContent>
                            <w:p w:rsidR="000835F6" w:rsidRDefault="00E07F19">
                              <w:pPr>
                                <w:spacing w:line="266" w:lineRule="exact"/>
                                <w:rPr>
                                  <w:sz w:val="24"/>
                                </w:rPr>
                              </w:pPr>
                              <w:r>
                                <w:rPr>
                                  <w:spacing w:val="-5"/>
                                  <w:sz w:val="24"/>
                                </w:rPr>
                                <w:t>Low</w:t>
                              </w:r>
                            </w:p>
                          </w:txbxContent>
                        </wps:txbx>
                        <wps:bodyPr wrap="square" lIns="0" tIns="0" rIns="0" bIns="0" rtlCol="0">
                          <a:noAutofit/>
                        </wps:bodyPr>
                      </wps:wsp>
                      <wps:wsp>
                        <wps:cNvPr id="531" name="Textbox 531"/>
                        <wps:cNvSpPr txBox="1"/>
                        <wps:spPr>
                          <a:xfrm>
                            <a:off x="407352" y="1505394"/>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532" name="Textbox 532"/>
                        <wps:cNvSpPr txBox="1"/>
                        <wps:spPr>
                          <a:xfrm>
                            <a:off x="3628072" y="1122429"/>
                            <a:ext cx="529590" cy="169545"/>
                          </a:xfrm>
                          <a:prstGeom prst="rect">
                            <a:avLst/>
                          </a:prstGeom>
                        </wps:spPr>
                        <wps:txbx>
                          <w:txbxContent>
                            <w:p w:rsidR="000835F6" w:rsidRDefault="00E07F19">
                              <w:pPr>
                                <w:spacing w:line="266" w:lineRule="exact"/>
                                <w:rPr>
                                  <w:sz w:val="24"/>
                                </w:rPr>
                              </w:pPr>
                              <w:r>
                                <w:rPr>
                                  <w:spacing w:val="-2"/>
                                  <w:sz w:val="24"/>
                                </w:rPr>
                                <w:t>Medium</w:t>
                              </w:r>
                            </w:p>
                          </w:txbxContent>
                        </wps:txbx>
                        <wps:bodyPr wrap="square" lIns="0" tIns="0" rIns="0" bIns="0" rtlCol="0">
                          <a:noAutofit/>
                        </wps:bodyPr>
                      </wps:wsp>
                      <wps:wsp>
                        <wps:cNvPr id="533" name="Textbox 533"/>
                        <wps:cNvSpPr txBox="1"/>
                        <wps:spPr>
                          <a:xfrm>
                            <a:off x="407352" y="1194117"/>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534" name="Textbox 534"/>
                        <wps:cNvSpPr txBox="1"/>
                        <wps:spPr>
                          <a:xfrm>
                            <a:off x="3628072" y="786531"/>
                            <a:ext cx="317500" cy="168910"/>
                          </a:xfrm>
                          <a:prstGeom prst="rect">
                            <a:avLst/>
                          </a:prstGeom>
                        </wps:spPr>
                        <wps:txbx>
                          <w:txbxContent>
                            <w:p w:rsidR="000835F6" w:rsidRDefault="00E07F19">
                              <w:pPr>
                                <w:spacing w:line="266" w:lineRule="exact"/>
                                <w:rPr>
                                  <w:sz w:val="24"/>
                                </w:rPr>
                              </w:pPr>
                              <w:r>
                                <w:rPr>
                                  <w:spacing w:val="-4"/>
                                  <w:sz w:val="24"/>
                                </w:rPr>
                                <w:t>High</w:t>
                              </w:r>
                            </w:p>
                          </w:txbxContent>
                        </wps:txbx>
                        <wps:bodyPr wrap="square" lIns="0" tIns="0" rIns="0" bIns="0" rtlCol="0">
                          <a:noAutofit/>
                        </wps:bodyPr>
                      </wps:wsp>
                      <wps:wsp>
                        <wps:cNvPr id="535" name="Textbox 535"/>
                        <wps:cNvSpPr txBox="1"/>
                        <wps:spPr>
                          <a:xfrm>
                            <a:off x="407352" y="572325"/>
                            <a:ext cx="140970" cy="437515"/>
                          </a:xfrm>
                          <a:prstGeom prst="rect">
                            <a:avLst/>
                          </a:prstGeom>
                        </wps:spPr>
                        <wps:txbx>
                          <w:txbxContent>
                            <w:p w:rsidR="000835F6" w:rsidRDefault="00E07F19">
                              <w:pPr>
                                <w:spacing w:line="203" w:lineRule="exact"/>
                                <w:rPr>
                                  <w:rFonts w:ascii="Calibri"/>
                                  <w:sz w:val="20"/>
                                </w:rPr>
                              </w:pPr>
                              <w:r>
                                <w:rPr>
                                  <w:rFonts w:ascii="Calibri"/>
                                  <w:spacing w:val="-5"/>
                                  <w:sz w:val="20"/>
                                </w:rPr>
                                <w:t>50</w:t>
                              </w:r>
                            </w:p>
                            <w:p w:rsidR="000835F6" w:rsidRDefault="000835F6">
                              <w:pPr>
                                <w:spacing w:before="1"/>
                                <w:rPr>
                                  <w:rFonts w:ascii="Calibri"/>
                                  <w:sz w:val="20"/>
                                </w:rPr>
                              </w:pPr>
                            </w:p>
                            <w:p w:rsidR="000835F6" w:rsidRDefault="00E07F19">
                              <w:pPr>
                                <w:spacing w:line="240" w:lineRule="exact"/>
                                <w:rPr>
                                  <w:rFonts w:ascii="Calibri"/>
                                  <w:sz w:val="20"/>
                                </w:rPr>
                              </w:pPr>
                              <w:r>
                                <w:rPr>
                                  <w:rFonts w:ascii="Calibri"/>
                                  <w:spacing w:val="-5"/>
                                  <w:sz w:val="20"/>
                                </w:rPr>
                                <w:t>40</w:t>
                              </w:r>
                            </w:p>
                          </w:txbxContent>
                        </wps:txbx>
                        <wps:bodyPr wrap="square" lIns="0" tIns="0" rIns="0" bIns="0" rtlCol="0">
                          <a:noAutofit/>
                        </wps:bodyPr>
                      </wps:wsp>
                      <wps:wsp>
                        <wps:cNvPr id="536" name="Textbox 536"/>
                        <wps:cNvSpPr txBox="1"/>
                        <wps:spPr>
                          <a:xfrm>
                            <a:off x="1834324" y="280760"/>
                            <a:ext cx="328295" cy="155575"/>
                          </a:xfrm>
                          <a:prstGeom prst="rect">
                            <a:avLst/>
                          </a:prstGeom>
                        </wps:spPr>
                        <wps:txbx>
                          <w:txbxContent>
                            <w:p w:rsidR="000835F6" w:rsidRDefault="00E07F19">
                              <w:pPr>
                                <w:spacing w:line="244" w:lineRule="exact"/>
                              </w:pPr>
                              <w:r>
                                <w:rPr>
                                  <w:spacing w:val="-2"/>
                                </w:rPr>
                                <w:t>50.67</w:t>
                              </w:r>
                            </w:p>
                          </w:txbxContent>
                        </wps:txbx>
                        <wps:bodyPr wrap="square" lIns="0" tIns="0" rIns="0" bIns="0" rtlCol="0">
                          <a:noAutofit/>
                        </wps:bodyPr>
                      </wps:wsp>
                      <wps:wsp>
                        <wps:cNvPr id="537" name="Textbox 537"/>
                        <wps:cNvSpPr txBox="1"/>
                        <wps:spPr>
                          <a:xfrm>
                            <a:off x="1000696" y="384392"/>
                            <a:ext cx="328295" cy="155575"/>
                          </a:xfrm>
                          <a:prstGeom prst="rect">
                            <a:avLst/>
                          </a:prstGeom>
                        </wps:spPr>
                        <wps:txbx>
                          <w:txbxContent>
                            <w:p w:rsidR="000835F6" w:rsidRDefault="00E07F19">
                              <w:pPr>
                                <w:spacing w:line="244" w:lineRule="exact"/>
                              </w:pPr>
                              <w:r>
                                <w:rPr>
                                  <w:spacing w:val="-2"/>
                                </w:rPr>
                                <w:t>47.33</w:t>
                              </w:r>
                            </w:p>
                          </w:txbxContent>
                        </wps:txbx>
                        <wps:bodyPr wrap="square" lIns="0" tIns="0" rIns="0" bIns="0" rtlCol="0">
                          <a:noAutofit/>
                        </wps:bodyPr>
                      </wps:wsp>
                      <wps:wsp>
                        <wps:cNvPr id="538" name="Textbox 538"/>
                        <wps:cNvSpPr txBox="1"/>
                        <wps:spPr>
                          <a:xfrm>
                            <a:off x="407352" y="261175"/>
                            <a:ext cx="140970" cy="127000"/>
                          </a:xfrm>
                          <a:prstGeom prst="rect">
                            <a:avLst/>
                          </a:prstGeom>
                        </wps:spPr>
                        <wps:txbx>
                          <w:txbxContent>
                            <w:p w:rsidR="000835F6" w:rsidRDefault="00E07F19">
                              <w:pPr>
                                <w:spacing w:line="199" w:lineRule="exact"/>
                                <w:rPr>
                                  <w:rFonts w:ascii="Calibri"/>
                                  <w:sz w:val="20"/>
                                </w:rPr>
                              </w:pPr>
                              <w:r>
                                <w:rPr>
                                  <w:rFonts w:ascii="Calibri"/>
                                  <w:spacing w:val="-5"/>
                                  <w:sz w:val="20"/>
                                </w:rPr>
                                <w:t>60</w:t>
                              </w:r>
                            </w:p>
                          </w:txbxContent>
                        </wps:txbx>
                        <wps:bodyPr wrap="square" lIns="0" tIns="0" rIns="0" bIns="0" rtlCol="0">
                          <a:noAutofit/>
                        </wps:bodyPr>
                      </wps:wsp>
                    </wpg:wgp>
                  </a:graphicData>
                </a:graphic>
              </wp:anchor>
            </w:drawing>
          </mc:Choice>
          <mc:Fallback>
            <w:pict>
              <v:group id="Group 519" o:spid="_x0000_s1121" style="position:absolute;margin-left:150.25pt;margin-top:-31.75pt;width:336pt;height:204.75pt;z-index:251667456;mso-wrap-distance-left:0;mso-wrap-distance-right:0;mso-position-horizontal-relative:page" coordsize="42672,2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">
                <v:shape id="Image 520" o:spid="_x0000_s1122" type="#_x0000_t75" style="position:absolute;left:6483;top:3085;width:26168;height:18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GyGHDAAAA3AAAAA8AAABkcnMvZG93bnJldi54bWxET01rAjEQvQv+hzCCF6nZihW7GqWIQlUQ&#10;tAU9Dptxd3UzWZJU139vDgWPj/c9nTemEjdyvrSs4L2fgCDOrC45V/D7s3obg/ABWWNlmRQ8yMN8&#10;1m5NMdX2znu6HUIuYgj7FBUUIdSplD4ryKDv25o4cmfrDIYIXS61w3sMN5UcJMlIGiw5NhRY06Kg&#10;7Hr4MwpO2yZb5kc31p+m3D92m95luO4p1e00XxMQgZrwEv+7v7WCj0GcH8/EI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sbIYcMAAADcAAAADwAAAAAAAAAAAAAAAACf&#10;AgAAZHJzL2Rvd25yZXYueG1sUEsFBgAAAAAEAAQA9wAAAI8DAAAAAA==&#10;">
                  <v:imagedata r:id="rId35" o:title=""/>
                </v:shape>
                <v:shape id="Graphic 521" o:spid="_x0000_s1123" style="position:absolute;left:6128;top:3126;width:413;height:18662;visibility:visible;mso-wrap-style:square;v-text-anchor:top" coordsize="41275,1866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M3tcMA&#10;AADcAAAADwAAAGRycy9kb3ducmV2LnhtbESPQYvCMBSE78L+h/AWvGmqoEg1ym5lYQ8e3Fr0+mie&#10;bbF5KU1s6783woLHYWa+YTa7wdSio9ZVlhXMphEI4tzqigsF2elnsgLhPLLG2jIpeJCD3fZjtMFY&#10;257/qEt9IQKEXYwKSu+bWEqXl2TQTW1DHLyrbQ36INtC6hb7ADe1nEfRUhqsOCyU2FBSUn5L70bB&#10;RX6fs6jed0l6tMfkkD5kXyRKjT+HrzUIT4N/h//bv1rBYj6D15lw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M3tcMAAADcAAAADwAAAAAAAAAAAAAAAACYAgAAZHJzL2Rv&#10;d25yZXYueG1sUEsFBgAAAAAEAAQA9QAAAIgDAAAAAA==&#10;" path="m40767,1866138r-40767,em40767,1556004r-40767,em40767,1243584r-40767,em40767,932688l,932688em40767,621792l,621792em40767,310896l,310896em40767,l,e" filled="f" strokecolor="#858585">
                  <v:path arrowok="t"/>
                </v:shape>
                <v:shape id="Graphic 522" o:spid="_x0000_s1124" style="position:absolute;left:35177;top:8368;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z7iMMA&#10;AADcAAAADwAAAGRycy9kb3ducmV2LnhtbESP3YrCMBSE7xd8h3AE79bUgn9do4ggKuiFug9wtjmb&#10;FpuT0kStPr1ZWPBymJlvmNmitZW4UeNLxwoG/QQEce50yUbB93n9OQHhA7LGyjEpeJCHxbzzMcNM&#10;uzsf6XYKRkQI+wwVFCHUmZQ+L8ii77uaOHq/rrEYomyM1A3eI9xWMk2SkbRYclwosKZVQfnldLUK&#10;7NpsJP8cDPrNs95Pd/mUxxOlet12+QUiUBve4f/2VisYpin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z7iMMAAADcAAAADwAAAAAAAAAAAAAAAACYAgAAZHJzL2Rv&#10;d25yZXYueG1sUEsFBgAAAAAEAAQA9QAAAIgDAAAAAA==&#10;" path="m75952,l,,,75952r75952,l75952,xe" fillcolor="#4f81bc" stroked="f">
                  <v:path arrowok="t"/>
                </v:shape>
                <v:shape id="Graphic 523" o:spid="_x0000_s1125" style="position:absolute;left:35177;top:11732;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RsMUA&#10;AADcAAAADwAAAGRycy9kb3ducmV2LnhtbESPT2sCMRTE70K/Q3iF3mp2FcVujeIfCgV70bWF3h6b&#10;193FzcuSpBq/vSkUPA4z8xtmvoymE2dyvrWsIB9mIIgrq1uuFRzLt+cZCB+QNXaWScGVPCwXD4M5&#10;FtpeeE/nQ6hFgrAvUEETQl9I6auGDPqh7YmT92OdwZCkq6V2eElw08lRlk2lwZbTQoM9bRqqTodf&#10;o2D7/eG+1u5k85iPP6fxpSS9K5V6eoyrVxCBYriH/9vvWsFkNIa/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wNGwxQAAANwAAAAPAAAAAAAAAAAAAAAAAJgCAABkcnMv&#10;ZG93bnJldi54bWxQSwUGAAAAAAQABAD1AAAAigMAAAAA&#10;" path="m75952,l,,,75952r75952,l75952,xe" fillcolor="#c0504d" stroked="f">
                  <v:path arrowok="t"/>
                </v:shape>
                <v:shape id="Graphic 524" o:spid="_x0000_s1126" style="position:absolute;left:35177;top:15097;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c/z8YA&#10;AADcAAAADwAAAGRycy9kb3ducmV2LnhtbESPQWvCQBSE74L/YXmCF9FNpVaJrlIUwfZmWhBvz+xr&#10;Epp9G3c3mvbXdwuFHoeZ+YZZbTpTixs5X1lW8DBJQBDnVldcKHh/248XIHxA1lhbJgVf5GGz7vdW&#10;mGp75yPdslCICGGfooIyhCaV0uclGfQT2xBH78M6gyFKV0jt8B7hppbTJHmSBiuOCyU2tC0p/8xa&#10;o8Dt5qdL9v26PRemnb1cr6OuPZFSw0H3vAQRqAv/4b/2QSuYTR/h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c/z8YAAADcAAAADwAAAAAAAAAAAAAAAACYAgAAZHJz&#10;L2Rvd25yZXYueG1sUEsFBgAAAAAEAAQA9QAAAIsDAAAAAA==&#10;" path="m75952,l,,,75952r75952,l75952,xe" fillcolor="#9bba58" stroked="f">
                  <v:path arrowok="t"/>
                </v:shape>
                <v:shape id="Graphic 525" o:spid="_x0000_s1127" style="position:absolute;left:47;top:47;width:42577;height:25908;visibility:visible;mso-wrap-style:square;v-text-anchor:top" coordsize="4257675,259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NTrcUA&#10;AADcAAAADwAAAGRycy9kb3ducmV2LnhtbESPQWvCQBSE74L/YXmCt7qpGFtSVykFwZOihpbentnX&#10;JJh9G7NrEv+9KxQ8DjPzDbNY9aYSLTWutKzgdRKBIM6sLjlXkB7XL+8gnEfWWFkmBTdysFoOBwtM&#10;tO14T+3B5yJA2CWooPC+TqR0WUEG3cTWxMH7s41BH2STS91gF+CmktMomkuDJYeFAmv6Kig7H65G&#10;wemUfrezHzrP33aXquvz3+1tHys1HvWfHyA89f4Z/m9vtIJ4GsPjTDg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M1OtxQAAANwAAAAPAAAAAAAAAAAAAAAAAJgCAABkcnMv&#10;ZG93bnJldi54bWxQSwUGAAAAAAQABAD1AAAAigMAAAAA&#10;" path="m,2590800r4257675,l4257675,,,,,2590800xe" filled="f" strokecolor="#858585">
                  <v:path arrowok="t"/>
                </v:shape>
                <v:shape id="Textbox 526" o:spid="_x0000_s1128" type="#_x0000_t202" style="position:absolute;left:17002;top:23355;width:736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cecUA&#10;AADcAAAADwAAAGRycy9kb3ducmV2LnhtbESPQWvCQBSE7wX/w/KE3upGoa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Zx5xQAAANwAAAAPAAAAAAAAAAAAAAAAAJgCAABkcnMv&#10;ZG93bnJldi54bWxQSwUGAAAAAAQABAD1AAAAigMAAAAA&#10;" filled="f" stroked="f">
                  <v:textbox inset="0,0,0,0">
                    <w:txbxContent>
                      <w:p w:rsidR="000835F6" w:rsidRDefault="00E07F19">
                        <w:pPr>
                          <w:spacing w:line="266" w:lineRule="exact"/>
                          <w:rPr>
                            <w:b/>
                            <w:sz w:val="24"/>
                          </w:rPr>
                        </w:pPr>
                        <w:r>
                          <w:rPr>
                            <w:b/>
                            <w:spacing w:val="-2"/>
                            <w:sz w:val="24"/>
                          </w:rPr>
                          <w:t>e-readiness</w:t>
                        </w:r>
                      </w:p>
                    </w:txbxContent>
                  </v:textbox>
                </v:shape>
                <v:shape id="Textbox 527" o:spid="_x0000_s1129" type="#_x0000_t202" style="position:absolute;left:4716;top:21271;width:7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054sYA&#10;AADcAAAADwAAAGRycy9kb3ducmV2LnhtbESPQWvCQBSE74X+h+UVvNVNBbW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054sYAAADcAAAADwAAAAAAAAAAAAAAAACYAgAAZHJz&#10;L2Rvd25yZXYueG1sUEsFBgAAAAAEAAQA9QAAAIsDAAAAAA==&#10;" filled="f" stroked="f">
                  <v:textbox inset="0,0,0,0">
                    <w:txbxContent>
                      <w:p w:rsidR="000835F6" w:rsidRDefault="00E07F19">
                        <w:pPr>
                          <w:spacing w:line="199" w:lineRule="exact"/>
                          <w:rPr>
                            <w:rFonts w:ascii="Calibri"/>
                            <w:sz w:val="20"/>
                          </w:rPr>
                        </w:pPr>
                        <w:r>
                          <w:rPr>
                            <w:rFonts w:ascii="Calibri"/>
                            <w:spacing w:val="-10"/>
                            <w:sz w:val="20"/>
                          </w:rPr>
                          <w:t>0</w:t>
                        </w:r>
                      </w:p>
                    </w:txbxContent>
                  </v:textbox>
                </v:shape>
                <v:shape id="Textbox 528" o:spid="_x0000_s1130" type="#_x0000_t202" style="position:absolute;left:27543;top:17581;width:83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KtkMEA&#10;AADcAAAADwAAAGRycy9kb3ducmV2LnhtbERPTYvCMBC9L/gfwgje1lRB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rZDBAAAA3AAAAA8AAAAAAAAAAAAAAAAAmAIAAGRycy9kb3du&#10;cmV2LnhtbFBLBQYAAAAABAAEAPUAAACGAwAAAAA=&#10;" filled="f" stroked="f">
                  <v:textbox inset="0,0,0,0">
                    <w:txbxContent>
                      <w:p w:rsidR="000835F6" w:rsidRDefault="00E07F19">
                        <w:pPr>
                          <w:spacing w:line="244" w:lineRule="exact"/>
                        </w:pPr>
                        <w:r>
                          <w:rPr>
                            <w:spacing w:val="-10"/>
                          </w:rPr>
                          <w:t>2</w:t>
                        </w:r>
                      </w:p>
                    </w:txbxContent>
                  </v:textbox>
                </v:shape>
                <v:shape id="Textbox 529" o:spid="_x0000_s1131" type="#_x0000_t202" style="position:absolute;left:4073;top:18162;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4IC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eCAvEAAAA3AAAAA8AAAAAAAAAAAAAAAAAmAIAAGRycy9k&#10;b3ducmV2LnhtbFBLBQYAAAAABAAEAPUAAACJAwAAAAA=&#10;" filled="f" stroked="f">
                  <v:textbox inset="0,0,0,0">
                    <w:txbxContent>
                      <w:p w:rsidR="000835F6" w:rsidRDefault="00E07F19">
                        <w:pPr>
                          <w:spacing w:line="199" w:lineRule="exact"/>
                          <w:rPr>
                            <w:rFonts w:ascii="Calibri"/>
                            <w:sz w:val="20"/>
                          </w:rPr>
                        </w:pPr>
                        <w:r>
                          <w:rPr>
                            <w:rFonts w:ascii="Calibri"/>
                            <w:spacing w:val="-5"/>
                            <w:sz w:val="20"/>
                          </w:rPr>
                          <w:t>10</w:t>
                        </w:r>
                      </w:p>
                    </w:txbxContent>
                  </v:textbox>
                </v:shape>
                <v:shape id="Textbox 530" o:spid="_x0000_s1132" type="#_x0000_t202" style="position:absolute;left:36280;top:14592;width:292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03S8IA&#10;AADcAAAADwAAAGRycy9kb3ducmV2LnhtbERPz2vCMBS+D/Y/hDfwNlM3lF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PTdLwgAAANwAAAAPAAAAAAAAAAAAAAAAAJgCAABkcnMvZG93&#10;bnJldi54bWxQSwUGAAAAAAQABAD1AAAAhwMAAAAA&#10;" filled="f" stroked="f">
                  <v:textbox inset="0,0,0,0">
                    <w:txbxContent>
                      <w:p w:rsidR="000835F6" w:rsidRDefault="00E07F19">
                        <w:pPr>
                          <w:spacing w:line="266" w:lineRule="exact"/>
                          <w:rPr>
                            <w:sz w:val="24"/>
                          </w:rPr>
                        </w:pPr>
                        <w:r>
                          <w:rPr>
                            <w:spacing w:val="-5"/>
                            <w:sz w:val="24"/>
                          </w:rPr>
                          <w:t>Low</w:t>
                        </w:r>
                      </w:p>
                    </w:txbxContent>
                  </v:textbox>
                </v:shape>
                <v:shape id="Textbox 531" o:spid="_x0000_s1133" type="#_x0000_t202" style="position:absolute;left:4073;top:15053;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GS0MYA&#10;AADcAAAADwAAAGRycy9kb3ducmV2LnhtbESPQWvCQBSE7wX/w/KE3urGlkq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GS0MYAAADcAAAADwAAAAAAAAAAAAAAAACYAgAAZHJz&#10;L2Rvd25yZXYueG1sUEsFBgAAAAAEAAQA9QAAAIsDAAAAAA==&#10;" filled="f" stroked="f">
                  <v:textbox inset="0,0,0,0">
                    <w:txbxContent>
                      <w:p w:rsidR="000835F6" w:rsidRDefault="00E07F19">
                        <w:pPr>
                          <w:spacing w:line="199" w:lineRule="exact"/>
                          <w:rPr>
                            <w:rFonts w:ascii="Calibri"/>
                            <w:sz w:val="20"/>
                          </w:rPr>
                        </w:pPr>
                        <w:r>
                          <w:rPr>
                            <w:rFonts w:ascii="Calibri"/>
                            <w:spacing w:val="-5"/>
                            <w:sz w:val="20"/>
                          </w:rPr>
                          <w:t>20</w:t>
                        </w:r>
                      </w:p>
                    </w:txbxContent>
                  </v:textbox>
                </v:shape>
                <v:shape id="Textbox 532" o:spid="_x0000_s1134" type="#_x0000_t202" style="position:absolute;left:36280;top:11224;width:529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Mp8YA&#10;AADcAAAADwAAAGRycy9kb3ducmV2LnhtbESPQWvCQBSE70L/w/IK3nRTpVLTrCKlBaFQGuPB4zP7&#10;kixm36bZVeO/dwuFHoeZ+YbJ1oNtxYV6bxwreJomIIhLpw3XCvbFx+QFhA/IGlvHpOBGHtarh1GG&#10;qXZXzumyC7WIEPYpKmhC6FIpfdmQRT91HXH0KtdbDFH2tdQ9XiPctnKWJAtp0XBcaLCjt4bK0+5s&#10;FWwOnL+bn6/jd17lpiiWCX8uTkqNH4fNK4hAQ/gP/7W3WsHzfA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MMp8YAAADcAAAADwAAAAAAAAAAAAAAAACYAgAAZHJz&#10;L2Rvd25yZXYueG1sUEsFBgAAAAAEAAQA9QAAAIsDAAAAAA==&#10;" filled="f" stroked="f">
                  <v:textbox inset="0,0,0,0">
                    <w:txbxContent>
                      <w:p w:rsidR="000835F6" w:rsidRDefault="00E07F19">
                        <w:pPr>
                          <w:spacing w:line="266" w:lineRule="exact"/>
                          <w:rPr>
                            <w:sz w:val="24"/>
                          </w:rPr>
                        </w:pPr>
                        <w:r>
                          <w:rPr>
                            <w:spacing w:val="-2"/>
                            <w:sz w:val="24"/>
                          </w:rPr>
                          <w:t>Medium</w:t>
                        </w:r>
                      </w:p>
                    </w:txbxContent>
                  </v:textbox>
                </v:shape>
                <v:shape id="Textbox 533" o:spid="_x0000_s1135" type="#_x0000_t202" style="position:absolute;left:4073;top:11941;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pPMUA&#10;AADcAAAADwAAAGRycy9kb3ducmV2LnhtbESPQWvCQBSE74X+h+UVvNVNKxVNXUWKglCQxnjw+Mw+&#10;k8Xs25hdNf57Vyh4HGbmG2Yy62wtLtR641jBRz8BQVw4bbhUsM2X7yMQPiBrrB2Tght5mE1fXyaY&#10;anfljC6bUIoIYZ+igiqEJpXSFxVZ9H3XEEfv4FqLIcq2lLrFa4TbWn4myVBaNBwXKmzop6LiuDlb&#10;BfMdZwtzWu//skNm8nyc8O/wqFTvrZt/gwjUhWf4v73SCr4G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76k8xQAAANwAAAAPAAAAAAAAAAAAAAAAAJgCAABkcnMv&#10;ZG93bnJldi54bWxQSwUGAAAAAAQABAD1AAAAigMAAAAA&#10;" filled="f" stroked="f">
                  <v:textbox inset="0,0,0,0">
                    <w:txbxContent>
                      <w:p w:rsidR="000835F6" w:rsidRDefault="00E07F19">
                        <w:pPr>
                          <w:spacing w:line="199" w:lineRule="exact"/>
                          <w:rPr>
                            <w:rFonts w:ascii="Calibri"/>
                            <w:sz w:val="20"/>
                          </w:rPr>
                        </w:pPr>
                        <w:r>
                          <w:rPr>
                            <w:rFonts w:ascii="Calibri"/>
                            <w:spacing w:val="-5"/>
                            <w:sz w:val="20"/>
                          </w:rPr>
                          <w:t>30</w:t>
                        </w:r>
                      </w:p>
                    </w:txbxContent>
                  </v:textbox>
                </v:shape>
                <v:shape id="Textbox 534" o:spid="_x0000_s1136" type="#_x0000_t202" style="position:absolute;left:36280;top:7865;width:317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xSMUA&#10;AADcAAAADwAAAGRycy9kb3ducmV2LnhtbESPT2vCQBTE70K/w/IKvemmfxRNXUWkgiBIYzx4fM0+&#10;k8Xs25jdavrtXUHocZiZ3zDTeWdrcaHWG8cKXgcJCOLCacOlgn2+6o9B+ICssXZMCv7Iw3z21Jti&#10;qt2VM7rsQikihH2KCqoQmlRKX1Rk0Q9cQxy9o2sthijbUuoWrxFua/mWJCNp0XBcqLChZUXFafdr&#10;FSwOnH2Z8/bnOztmJs8nCW9GJ6VenrvFJ4hAXfgPP9prrWD4/gH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jFIxQAAANwAAAAPAAAAAAAAAAAAAAAAAJgCAABkcnMv&#10;ZG93bnJldi54bWxQSwUGAAAAAAQABAD1AAAAigMAAAAA&#10;" filled="f" stroked="f">
                  <v:textbox inset="0,0,0,0">
                    <w:txbxContent>
                      <w:p w:rsidR="000835F6" w:rsidRDefault="00E07F19">
                        <w:pPr>
                          <w:spacing w:line="266" w:lineRule="exact"/>
                          <w:rPr>
                            <w:sz w:val="24"/>
                          </w:rPr>
                        </w:pPr>
                        <w:r>
                          <w:rPr>
                            <w:spacing w:val="-4"/>
                            <w:sz w:val="24"/>
                          </w:rPr>
                          <w:t>High</w:t>
                        </w:r>
                      </w:p>
                    </w:txbxContent>
                  </v:textbox>
                </v:shape>
                <v:shape id="Textbox 535" o:spid="_x0000_s1137" type="#_x0000_t202" style="position:absolute;left:4073;top:5723;width:1410;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U08YA&#10;AADcAAAADwAAAGRycy9kb3ducmV2LnhtbESPQWvCQBSE74X+h+UVvNVNK4pN3YgUBUEojemhx9fs&#10;M1mSfRuzq8Z/7xYKHoeZ+YZZLAfbijP13jhW8DJOQBCXThuuFHwXm+c5CB+QNbaOScGVPCyzx4cF&#10;ptpdOKfzPlQiQtinqKAOoUul9GVNFv3YdcTRO7jeYoiyr6Tu8RLhtpWvSTKTFg3HhRo7+qipbPYn&#10;q2D1w/naHD9/v/JDboriLeHdrFFq9DSs3kEEGsI9/N/eagXTy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qU08YAAADcAAAADwAAAAAAAAAAAAAAAACYAgAAZHJz&#10;L2Rvd25yZXYueG1sUEsFBgAAAAAEAAQA9QAAAIsDAAAAAA==&#10;" filled="f" stroked="f">
                  <v:textbox inset="0,0,0,0">
                    <w:txbxContent>
                      <w:p w:rsidR="000835F6" w:rsidRDefault="00E07F19">
                        <w:pPr>
                          <w:spacing w:line="203" w:lineRule="exact"/>
                          <w:rPr>
                            <w:rFonts w:ascii="Calibri"/>
                            <w:sz w:val="20"/>
                          </w:rPr>
                        </w:pPr>
                        <w:r>
                          <w:rPr>
                            <w:rFonts w:ascii="Calibri"/>
                            <w:spacing w:val="-5"/>
                            <w:sz w:val="20"/>
                          </w:rPr>
                          <w:t>50</w:t>
                        </w:r>
                      </w:p>
                      <w:p w:rsidR="000835F6" w:rsidRDefault="000835F6">
                        <w:pPr>
                          <w:spacing w:before="1"/>
                          <w:rPr>
                            <w:rFonts w:ascii="Calibri"/>
                            <w:sz w:val="20"/>
                          </w:rPr>
                        </w:pPr>
                      </w:p>
                      <w:p w:rsidR="000835F6" w:rsidRDefault="00E07F19">
                        <w:pPr>
                          <w:spacing w:line="240" w:lineRule="exact"/>
                          <w:rPr>
                            <w:rFonts w:ascii="Calibri"/>
                            <w:sz w:val="20"/>
                          </w:rPr>
                        </w:pPr>
                        <w:r>
                          <w:rPr>
                            <w:rFonts w:ascii="Calibri"/>
                            <w:spacing w:val="-5"/>
                            <w:sz w:val="20"/>
                          </w:rPr>
                          <w:t>40</w:t>
                        </w:r>
                      </w:p>
                    </w:txbxContent>
                  </v:textbox>
                </v:shape>
                <v:shape id="Textbox 536" o:spid="_x0000_s1138" type="#_x0000_t202" style="position:absolute;left:18343;top:2807;width:328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KpMUA&#10;AADcAAAADwAAAGRycy9kb3ducmV2LnhtbESPQWvCQBSE7wX/w/IK3uqmFYO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AqkxQAAANwAAAAPAAAAAAAAAAAAAAAAAJgCAABkcnMv&#10;ZG93bnJldi54bWxQSwUGAAAAAAQABAD1AAAAigMAAAAA&#10;" filled="f" stroked="f">
                  <v:textbox inset="0,0,0,0">
                    <w:txbxContent>
                      <w:p w:rsidR="000835F6" w:rsidRDefault="00E07F19">
                        <w:pPr>
                          <w:spacing w:line="244" w:lineRule="exact"/>
                        </w:pPr>
                        <w:r>
                          <w:rPr>
                            <w:spacing w:val="-2"/>
                          </w:rPr>
                          <w:t>50.67</w:t>
                        </w:r>
                      </w:p>
                    </w:txbxContent>
                  </v:textbox>
                </v:shape>
                <v:shape id="Textbox 537" o:spid="_x0000_s1139" type="#_x0000_t202" style="position:absolute;left:10006;top:3843;width:328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vP8YA&#10;AADcAAAADwAAAGRycy9kb3ducmV2LnhtbESPQWvCQBSE70L/w/IKvemmLdqauoqIBaEgTeLB4zP7&#10;TBazb9PsVtN/7wpCj8PMfMPMFr1txJk6bxwreB4lIIhLpw1XCnbF5/AdhA/IGhvHpOCPPCzmD4MZ&#10;ptpdOKNzHioRIexTVFCH0KZS+rImi37kWuLoHV1nMUTZVVJ3eIlw28iXJJlIi4bjQo0trWoqT/mv&#10;VbDcc7Y2P9vDd3bMTFFME/6anJR6euyXHyAC9eE/fG9vtILx6x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SvP8YAAADcAAAADwAAAAAAAAAAAAAAAACYAgAAZHJz&#10;L2Rvd25yZXYueG1sUEsFBgAAAAAEAAQA9QAAAIsDAAAAAA==&#10;" filled="f" stroked="f">
                  <v:textbox inset="0,0,0,0">
                    <w:txbxContent>
                      <w:p w:rsidR="000835F6" w:rsidRDefault="00E07F19">
                        <w:pPr>
                          <w:spacing w:line="244" w:lineRule="exact"/>
                        </w:pPr>
                        <w:r>
                          <w:rPr>
                            <w:spacing w:val="-2"/>
                          </w:rPr>
                          <w:t>47.33</w:t>
                        </w:r>
                      </w:p>
                    </w:txbxContent>
                  </v:textbox>
                </v:shape>
                <v:shape id="Textbox 538" o:spid="_x0000_s1140" type="#_x0000_t202" style="position:absolute;left:4073;top:2611;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7TcIA&#10;AADcAAAADwAAAGRycy9kb3ducmV2LnhtbERPz2vCMBS+D/Y/hDfwNlM3lF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ztNwgAAANwAAAAPAAAAAAAAAAAAAAAAAJgCAABkcnMvZG93&#10;bnJldi54bWxQSwUGAAAAAAQABAD1AAAAhwMAAAAA&#10;" filled="f" stroked="f">
                  <v:textbox inset="0,0,0,0">
                    <w:txbxContent>
                      <w:p w:rsidR="000835F6" w:rsidRDefault="00E07F19">
                        <w:pPr>
                          <w:spacing w:line="199" w:lineRule="exact"/>
                          <w:rPr>
                            <w:rFonts w:ascii="Calibri"/>
                            <w:sz w:val="20"/>
                          </w:rPr>
                        </w:pPr>
                        <w:r>
                          <w:rPr>
                            <w:rFonts w:ascii="Calibri"/>
                            <w:spacing w:val="-5"/>
                            <w:sz w:val="20"/>
                          </w:rPr>
                          <w:t>60</w:t>
                        </w:r>
                      </w:p>
                    </w:txbxContent>
                  </v:textbox>
                </v:shape>
                <w10:wrap anchorx="page"/>
              </v:group>
            </w:pict>
          </mc:Fallback>
        </mc:AlternateContent>
      </w:r>
    </w:p>
    <w:p w:rsidR="000835F6" w:rsidRDefault="000835F6">
      <w:pPr>
        <w:pStyle w:val="GvdeMetni"/>
      </w:pPr>
    </w:p>
    <w:p w:rsidR="000835F6" w:rsidRDefault="00E07F19">
      <w:pPr>
        <w:pStyle w:val="GvdeMetni"/>
      </w:pPr>
      <w:r>
        <w:rPr>
          <w:noProof/>
        </w:rPr>
        <mc:AlternateContent>
          <mc:Choice Requires="wps">
            <w:drawing>
              <wp:anchor distT="0" distB="0" distL="0" distR="0" simplePos="0" relativeHeight="251668480" behindDoc="0" locked="0" layoutInCell="1" allowOverlap="1">
                <wp:simplePos x="0" y="0"/>
                <wp:positionH relativeFrom="page">
                  <wp:posOffset>2028825</wp:posOffset>
                </wp:positionH>
                <wp:positionV relativeFrom="paragraph">
                  <wp:posOffset>23495</wp:posOffset>
                </wp:positionV>
                <wp:extent cx="194310" cy="738505"/>
                <wp:effectExtent l="0" t="0" r="0" b="0"/>
                <wp:wrapNone/>
                <wp:docPr id="539" name="Textbox 539"/>
                <wp:cNvGraphicFramePr/>
                <a:graphic xmlns:a="http://schemas.openxmlformats.org/drawingml/2006/main">
                  <a:graphicData uri="http://schemas.microsoft.com/office/word/2010/wordprocessingShape">
                    <wps:wsp>
                      <wps:cNvSpPr txBox="1"/>
                      <wps:spPr>
                        <a:xfrm>
                          <a:off x="0" y="0"/>
                          <a:ext cx="194310" cy="738505"/>
                        </a:xfrm>
                        <a:prstGeom prst="rect">
                          <a:avLst/>
                        </a:prstGeom>
                      </wps:spPr>
                      <wps:txbx>
                        <w:txbxContent>
                          <w:p w:rsidR="000835F6" w:rsidRDefault="00E07F19">
                            <w:pPr>
                              <w:spacing w:before="10"/>
                              <w:ind w:left="20"/>
                              <w:rPr>
                                <w:b/>
                                <w:sz w:val="24"/>
                              </w:rPr>
                            </w:pPr>
                            <w:r>
                              <w:rPr>
                                <w:b/>
                                <w:spacing w:val="-2"/>
                                <w:sz w:val="24"/>
                              </w:rPr>
                              <w:t>Percentage</w:t>
                            </w:r>
                          </w:p>
                        </w:txbxContent>
                      </wps:txbx>
                      <wps:bodyPr vert="vert270" wrap="square" lIns="0" tIns="0" rIns="0" bIns="0" rtlCol="0">
                        <a:noAutofit/>
                      </wps:bodyPr>
                    </wps:wsp>
                  </a:graphicData>
                </a:graphic>
              </wp:anchor>
            </w:drawing>
          </mc:Choice>
          <mc:Fallback>
            <w:pict>
              <v:shape id="Textbox 539" o:spid="_x0000_s1141" type="#_x0000_t202" style="position:absolute;margin-left:159.75pt;margin-top:1.85pt;width:15.3pt;height:58.1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" filled="f" stroked="f">
                <v:textbox style="layout-flow:vertical;mso-layout-flow-alt:bottom-to-top" inset="0,0,0,0">
                  <w:txbxContent>
                    <w:p w:rsidR="000835F6" w:rsidRDefault="00E07F19">
                      <w:pPr>
                        <w:spacing w:before="10"/>
                        <w:ind w:left="20"/>
                        <w:rPr>
                          <w:b/>
                          <w:sz w:val="24"/>
                        </w:rPr>
                      </w:pPr>
                      <w:r>
                        <w:rPr>
                          <w:b/>
                          <w:spacing w:val="-2"/>
                          <w:sz w:val="24"/>
                        </w:rPr>
                        <w:t>Percentage</w:t>
                      </w:r>
                    </w:p>
                  </w:txbxContent>
                </v:textbox>
                <w10:wrap anchorx="page"/>
              </v:shape>
            </w:pict>
          </mc:Fallback>
        </mc:AlternateContent>
      </w: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pPr>
    </w:p>
    <w:p w:rsidR="000835F6" w:rsidRDefault="000835F6">
      <w:pPr>
        <w:pStyle w:val="GvdeMetni"/>
        <w:spacing w:before="78"/>
      </w:pPr>
    </w:p>
    <w:p w:rsidR="000835F6" w:rsidRDefault="000835F6">
      <w:pPr>
        <w:spacing w:before="1"/>
        <w:ind w:left="2858"/>
        <w:rPr>
          <w:b/>
          <w:sz w:val="24"/>
          <w:szCs w:val="24"/>
        </w:rPr>
      </w:pPr>
    </w:p>
    <w:p w:rsidR="000835F6" w:rsidRDefault="000835F6">
      <w:pPr>
        <w:spacing w:before="1"/>
        <w:ind w:left="2858"/>
        <w:rPr>
          <w:b/>
          <w:sz w:val="24"/>
          <w:szCs w:val="24"/>
        </w:rPr>
      </w:pPr>
    </w:p>
    <w:p w:rsidR="000835F6" w:rsidRDefault="000835F6">
      <w:pPr>
        <w:spacing w:before="1"/>
        <w:ind w:left="2858"/>
        <w:rPr>
          <w:b/>
          <w:sz w:val="24"/>
          <w:szCs w:val="24"/>
        </w:rPr>
      </w:pPr>
    </w:p>
    <w:p w:rsidR="000835F6" w:rsidRDefault="000835F6">
      <w:pPr>
        <w:spacing w:before="1"/>
        <w:ind w:left="2410"/>
        <w:rPr>
          <w:b/>
          <w:sz w:val="24"/>
          <w:szCs w:val="24"/>
        </w:rPr>
      </w:pPr>
    </w:p>
    <w:p w:rsidR="000835F6" w:rsidRDefault="00E07F19">
      <w:pPr>
        <w:spacing w:before="1"/>
        <w:ind w:left="2410"/>
        <w:rPr>
          <w:b/>
          <w:sz w:val="24"/>
          <w:szCs w:val="24"/>
        </w:rPr>
      </w:pPr>
      <w:r>
        <w:rPr>
          <w:b/>
          <w:sz w:val="24"/>
          <w:szCs w:val="24"/>
        </w:rPr>
        <w:t>Fig.7</w:t>
      </w:r>
      <w:r>
        <w:rPr>
          <w:b/>
          <w:spacing w:val="-1"/>
          <w:sz w:val="24"/>
          <w:szCs w:val="24"/>
        </w:rPr>
        <w:t xml:space="preserve"> </w:t>
      </w:r>
      <w:r>
        <w:rPr>
          <w:b/>
          <w:sz w:val="24"/>
          <w:szCs w:val="24"/>
        </w:rPr>
        <w:t>e-readiness</w:t>
      </w:r>
      <w:r>
        <w:rPr>
          <w:b/>
          <w:spacing w:val="-1"/>
          <w:sz w:val="24"/>
          <w:szCs w:val="24"/>
        </w:rPr>
        <w:t xml:space="preserve"> </w:t>
      </w:r>
      <w:r>
        <w:rPr>
          <w:b/>
          <w:sz w:val="24"/>
          <w:szCs w:val="24"/>
        </w:rPr>
        <w:t>of</w:t>
      </w:r>
      <w:r>
        <w:rPr>
          <w:b/>
          <w:spacing w:val="-1"/>
          <w:sz w:val="24"/>
          <w:szCs w:val="24"/>
        </w:rPr>
        <w:t xml:space="preserve"> </w:t>
      </w:r>
      <w:r>
        <w:rPr>
          <w:b/>
          <w:sz w:val="24"/>
          <w:szCs w:val="24"/>
        </w:rPr>
        <w:t>students</w:t>
      </w:r>
      <w:r>
        <w:rPr>
          <w:b/>
          <w:spacing w:val="-1"/>
          <w:sz w:val="24"/>
          <w:szCs w:val="24"/>
        </w:rPr>
        <w:t xml:space="preserve"> </w:t>
      </w:r>
      <w:r>
        <w:rPr>
          <w:b/>
          <w:sz w:val="24"/>
          <w:szCs w:val="24"/>
        </w:rPr>
        <w:t>towards</w:t>
      </w:r>
      <w:r>
        <w:rPr>
          <w:b/>
          <w:spacing w:val="-1"/>
          <w:sz w:val="24"/>
          <w:szCs w:val="24"/>
        </w:rPr>
        <w:t xml:space="preserve"> </w:t>
      </w:r>
      <w:r>
        <w:rPr>
          <w:b/>
          <w:sz w:val="24"/>
          <w:szCs w:val="24"/>
        </w:rPr>
        <w:t>the</w:t>
      </w:r>
      <w:r>
        <w:rPr>
          <w:b/>
          <w:spacing w:val="-1"/>
          <w:sz w:val="24"/>
          <w:szCs w:val="24"/>
        </w:rPr>
        <w:t xml:space="preserve"> </w:t>
      </w:r>
      <w:r>
        <w:rPr>
          <w:b/>
          <w:sz w:val="24"/>
          <w:szCs w:val="24"/>
        </w:rPr>
        <w:t>online</w:t>
      </w:r>
      <w:r>
        <w:rPr>
          <w:b/>
          <w:spacing w:val="-1"/>
          <w:sz w:val="24"/>
          <w:szCs w:val="24"/>
        </w:rPr>
        <w:t xml:space="preserve"> </w:t>
      </w:r>
      <w:r>
        <w:rPr>
          <w:b/>
          <w:spacing w:val="-2"/>
          <w:sz w:val="24"/>
          <w:szCs w:val="24"/>
        </w:rPr>
        <w:t>learning</w:t>
      </w:r>
    </w:p>
    <w:p w:rsidR="000835F6" w:rsidRDefault="00E07F19">
      <w:pPr>
        <w:tabs>
          <w:tab w:val="left" w:pos="1816"/>
        </w:tabs>
        <w:spacing w:before="259"/>
        <w:rPr>
          <w:b/>
          <w:sz w:val="24"/>
          <w:szCs w:val="24"/>
        </w:rPr>
      </w:pPr>
      <w:r>
        <w:rPr>
          <w:b/>
          <w:sz w:val="24"/>
          <w:szCs w:val="24"/>
        </w:rPr>
        <w:t>13</w:t>
      </w:r>
      <w:ins w:id="14" w:author="Administrator" w:date="2025-10-19T18:46:00Z">
        <w:r w:rsidR="009430DA">
          <w:rPr>
            <w:b/>
            <w:sz w:val="24"/>
            <w:szCs w:val="24"/>
          </w:rPr>
          <w:t>.</w:t>
        </w:r>
      </w:ins>
      <w:r>
        <w:rPr>
          <w:b/>
          <w:sz w:val="24"/>
          <w:szCs w:val="24"/>
        </w:rPr>
        <w:t xml:space="preserve"> Difference</w:t>
      </w:r>
      <w:r>
        <w:rPr>
          <w:b/>
          <w:spacing w:val="-3"/>
          <w:sz w:val="24"/>
          <w:szCs w:val="24"/>
        </w:rPr>
        <w:t xml:space="preserve"> </w:t>
      </w:r>
      <w:r>
        <w:rPr>
          <w:b/>
          <w:sz w:val="24"/>
          <w:szCs w:val="24"/>
        </w:rPr>
        <w:t>between</w:t>
      </w:r>
      <w:r>
        <w:rPr>
          <w:b/>
          <w:spacing w:val="-1"/>
          <w:sz w:val="24"/>
          <w:szCs w:val="24"/>
        </w:rPr>
        <w:t xml:space="preserve"> </w:t>
      </w:r>
      <w:r>
        <w:rPr>
          <w:b/>
          <w:sz w:val="24"/>
          <w:szCs w:val="24"/>
        </w:rPr>
        <w:t>rural</w:t>
      </w:r>
      <w:r>
        <w:rPr>
          <w:b/>
          <w:spacing w:val="-1"/>
          <w:sz w:val="24"/>
          <w:szCs w:val="24"/>
        </w:rPr>
        <w:t xml:space="preserve"> </w:t>
      </w:r>
      <w:r>
        <w:rPr>
          <w:b/>
          <w:sz w:val="24"/>
          <w:szCs w:val="24"/>
        </w:rPr>
        <w:t>and</w:t>
      </w:r>
      <w:r>
        <w:rPr>
          <w:b/>
          <w:spacing w:val="-1"/>
          <w:sz w:val="24"/>
          <w:szCs w:val="24"/>
        </w:rPr>
        <w:t xml:space="preserve"> </w:t>
      </w:r>
      <w:r>
        <w:rPr>
          <w:b/>
          <w:sz w:val="24"/>
          <w:szCs w:val="24"/>
        </w:rPr>
        <w:t>urban</w:t>
      </w:r>
      <w:r>
        <w:rPr>
          <w:b/>
          <w:spacing w:val="-1"/>
          <w:sz w:val="24"/>
          <w:szCs w:val="24"/>
        </w:rPr>
        <w:t xml:space="preserve"> </w:t>
      </w:r>
      <w:r>
        <w:rPr>
          <w:b/>
          <w:sz w:val="24"/>
          <w:szCs w:val="24"/>
        </w:rPr>
        <w:t>students</w:t>
      </w:r>
      <w:r>
        <w:rPr>
          <w:b/>
          <w:spacing w:val="-1"/>
          <w:sz w:val="24"/>
          <w:szCs w:val="24"/>
        </w:rPr>
        <w:t xml:space="preserve"> </w:t>
      </w:r>
      <w:r>
        <w:rPr>
          <w:b/>
          <w:sz w:val="24"/>
          <w:szCs w:val="24"/>
        </w:rPr>
        <w:t>based</w:t>
      </w:r>
      <w:r>
        <w:rPr>
          <w:b/>
          <w:spacing w:val="-1"/>
          <w:sz w:val="24"/>
          <w:szCs w:val="24"/>
        </w:rPr>
        <w:t xml:space="preserve"> </w:t>
      </w:r>
      <w:r>
        <w:rPr>
          <w:b/>
          <w:sz w:val="24"/>
          <w:szCs w:val="24"/>
        </w:rPr>
        <w:t>on</w:t>
      </w:r>
      <w:r>
        <w:rPr>
          <w:b/>
          <w:spacing w:val="-1"/>
          <w:sz w:val="24"/>
          <w:szCs w:val="24"/>
        </w:rPr>
        <w:t xml:space="preserve"> </w:t>
      </w:r>
      <w:r>
        <w:rPr>
          <w:b/>
          <w:sz w:val="24"/>
          <w:szCs w:val="24"/>
        </w:rPr>
        <w:t>e-</w:t>
      </w:r>
      <w:r>
        <w:rPr>
          <w:b/>
          <w:spacing w:val="-2"/>
          <w:sz w:val="24"/>
          <w:szCs w:val="24"/>
        </w:rPr>
        <w:t>readiness</w:t>
      </w:r>
    </w:p>
    <w:p w:rsidR="000835F6" w:rsidRDefault="00E07F19">
      <w:pPr>
        <w:spacing w:before="242"/>
        <w:rPr>
          <w:b/>
          <w:sz w:val="24"/>
          <w:szCs w:val="24"/>
        </w:rPr>
      </w:pPr>
      <w:r>
        <w:rPr>
          <w:b/>
          <w:sz w:val="24"/>
          <w:szCs w:val="24"/>
        </w:rPr>
        <w:t>Table</w:t>
      </w:r>
      <w:r>
        <w:rPr>
          <w:b/>
          <w:spacing w:val="-2"/>
          <w:sz w:val="24"/>
          <w:szCs w:val="24"/>
        </w:rPr>
        <w:t xml:space="preserve"> </w:t>
      </w:r>
      <w:r>
        <w:rPr>
          <w:b/>
          <w:sz w:val="24"/>
          <w:szCs w:val="24"/>
        </w:rPr>
        <w:t>13.</w:t>
      </w:r>
      <w:r>
        <w:rPr>
          <w:b/>
          <w:spacing w:val="-1"/>
          <w:sz w:val="24"/>
          <w:szCs w:val="24"/>
        </w:rPr>
        <w:t xml:space="preserve"> </w:t>
      </w:r>
      <w:r>
        <w:rPr>
          <w:b/>
          <w:sz w:val="24"/>
          <w:szCs w:val="24"/>
        </w:rPr>
        <w:t>Mean</w:t>
      </w:r>
      <w:r>
        <w:rPr>
          <w:b/>
          <w:spacing w:val="-1"/>
          <w:sz w:val="24"/>
          <w:szCs w:val="24"/>
        </w:rPr>
        <w:t xml:space="preserve"> </w:t>
      </w:r>
      <w:r>
        <w:rPr>
          <w:b/>
          <w:sz w:val="24"/>
          <w:szCs w:val="24"/>
        </w:rPr>
        <w:t>differences</w:t>
      </w:r>
      <w:r>
        <w:rPr>
          <w:b/>
          <w:spacing w:val="-1"/>
          <w:sz w:val="24"/>
          <w:szCs w:val="24"/>
        </w:rPr>
        <w:t xml:space="preserve"> </w:t>
      </w:r>
      <w:r>
        <w:rPr>
          <w:b/>
          <w:sz w:val="24"/>
          <w:szCs w:val="24"/>
        </w:rPr>
        <w:t>between</w:t>
      </w:r>
      <w:r>
        <w:rPr>
          <w:b/>
          <w:spacing w:val="-1"/>
          <w:sz w:val="24"/>
          <w:szCs w:val="24"/>
        </w:rPr>
        <w:t xml:space="preserve"> </w:t>
      </w:r>
      <w:r>
        <w:rPr>
          <w:b/>
          <w:sz w:val="24"/>
          <w:szCs w:val="24"/>
        </w:rPr>
        <w:t>e-readiness</w:t>
      </w:r>
      <w:r>
        <w:rPr>
          <w:b/>
          <w:spacing w:val="-1"/>
          <w:sz w:val="24"/>
          <w:szCs w:val="24"/>
        </w:rPr>
        <w:t xml:space="preserve"> </w:t>
      </w:r>
      <w:r>
        <w:rPr>
          <w:b/>
          <w:sz w:val="24"/>
          <w:szCs w:val="24"/>
        </w:rPr>
        <w:t>of students</w:t>
      </w:r>
      <w:r>
        <w:rPr>
          <w:b/>
          <w:spacing w:val="-1"/>
          <w:sz w:val="24"/>
          <w:szCs w:val="24"/>
        </w:rPr>
        <w:t xml:space="preserve"> </w:t>
      </w:r>
      <w:r>
        <w:rPr>
          <w:b/>
          <w:sz w:val="24"/>
          <w:szCs w:val="24"/>
        </w:rPr>
        <w:t>based</w:t>
      </w:r>
      <w:r>
        <w:rPr>
          <w:b/>
          <w:spacing w:val="-1"/>
          <w:sz w:val="24"/>
          <w:szCs w:val="24"/>
        </w:rPr>
        <w:t xml:space="preserve"> </w:t>
      </w:r>
      <w:r>
        <w:rPr>
          <w:b/>
          <w:sz w:val="24"/>
          <w:szCs w:val="24"/>
        </w:rPr>
        <w:t>on</w:t>
      </w:r>
      <w:r>
        <w:rPr>
          <w:b/>
          <w:spacing w:val="-3"/>
          <w:sz w:val="24"/>
          <w:szCs w:val="24"/>
        </w:rPr>
        <w:t xml:space="preserve"> </w:t>
      </w:r>
      <w:r>
        <w:rPr>
          <w:b/>
          <w:spacing w:val="-2"/>
          <w:sz w:val="24"/>
          <w:szCs w:val="24"/>
        </w:rPr>
        <w:t>locality</w:t>
      </w:r>
    </w:p>
    <w:p w:rsidR="000835F6" w:rsidRDefault="000835F6">
      <w:pPr>
        <w:pStyle w:val="GvdeMetni"/>
        <w:spacing w:before="3"/>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2280"/>
        <w:gridCol w:w="2263"/>
        <w:gridCol w:w="1838"/>
        <w:gridCol w:w="1132"/>
      </w:tblGrid>
      <w:tr w:rsidR="000835F6">
        <w:trPr>
          <w:trHeight w:val="283"/>
          <w:jc w:val="center"/>
        </w:trPr>
        <w:tc>
          <w:tcPr>
            <w:tcW w:w="8216" w:type="dxa"/>
            <w:gridSpan w:val="5"/>
            <w:tcBorders>
              <w:top w:val="nil"/>
              <w:left w:val="nil"/>
              <w:right w:val="nil"/>
            </w:tcBorders>
          </w:tcPr>
          <w:p w:rsidR="000835F6" w:rsidRDefault="00E07F19">
            <w:pPr>
              <w:pStyle w:val="TableParagraph"/>
              <w:spacing w:line="263" w:lineRule="exact"/>
              <w:ind w:right="212"/>
              <w:jc w:val="right"/>
              <w:rPr>
                <w:b/>
                <w:sz w:val="24"/>
                <w:szCs w:val="24"/>
              </w:rPr>
            </w:pPr>
            <w:r>
              <w:rPr>
                <w:b/>
                <w:spacing w:val="-2"/>
                <w:sz w:val="24"/>
                <w:szCs w:val="24"/>
              </w:rPr>
              <w:t>(n=150)</w:t>
            </w:r>
          </w:p>
        </w:tc>
      </w:tr>
      <w:tr w:rsidR="000835F6">
        <w:trPr>
          <w:trHeight w:val="275"/>
          <w:jc w:val="center"/>
        </w:trPr>
        <w:tc>
          <w:tcPr>
            <w:tcW w:w="703" w:type="dxa"/>
          </w:tcPr>
          <w:p w:rsidR="000835F6" w:rsidRDefault="00E07F19">
            <w:pPr>
              <w:pStyle w:val="TableParagraph"/>
              <w:spacing w:line="256" w:lineRule="exact"/>
              <w:ind w:left="112"/>
              <w:rPr>
                <w:b/>
                <w:sz w:val="24"/>
                <w:szCs w:val="24"/>
              </w:rPr>
            </w:pPr>
            <w:proofErr w:type="spellStart"/>
            <w:r>
              <w:rPr>
                <w:b/>
                <w:spacing w:val="-4"/>
                <w:sz w:val="24"/>
                <w:szCs w:val="24"/>
              </w:rPr>
              <w:t>S.No</w:t>
            </w:r>
            <w:proofErr w:type="spellEnd"/>
          </w:p>
        </w:tc>
        <w:tc>
          <w:tcPr>
            <w:tcW w:w="2280" w:type="dxa"/>
          </w:tcPr>
          <w:p w:rsidR="000835F6" w:rsidRDefault="00E07F19">
            <w:pPr>
              <w:pStyle w:val="TableParagraph"/>
              <w:spacing w:line="256" w:lineRule="exact"/>
              <w:ind w:left="112"/>
              <w:rPr>
                <w:b/>
                <w:sz w:val="24"/>
                <w:szCs w:val="24"/>
              </w:rPr>
            </w:pPr>
            <w:r>
              <w:rPr>
                <w:b/>
                <w:sz w:val="24"/>
                <w:szCs w:val="24"/>
              </w:rPr>
              <w:t>Dependent</w:t>
            </w:r>
            <w:r>
              <w:rPr>
                <w:b/>
                <w:spacing w:val="-6"/>
                <w:sz w:val="24"/>
                <w:szCs w:val="24"/>
              </w:rPr>
              <w:t xml:space="preserve"> </w:t>
            </w:r>
            <w:r>
              <w:rPr>
                <w:b/>
                <w:spacing w:val="-2"/>
                <w:sz w:val="24"/>
                <w:szCs w:val="24"/>
              </w:rPr>
              <w:t>variable</w:t>
            </w:r>
          </w:p>
        </w:tc>
        <w:tc>
          <w:tcPr>
            <w:tcW w:w="2263" w:type="dxa"/>
          </w:tcPr>
          <w:p w:rsidR="000835F6" w:rsidRDefault="00E07F19">
            <w:pPr>
              <w:pStyle w:val="TableParagraph"/>
              <w:spacing w:line="256" w:lineRule="exact"/>
              <w:ind w:left="8"/>
              <w:jc w:val="center"/>
              <w:rPr>
                <w:b/>
                <w:sz w:val="24"/>
                <w:szCs w:val="24"/>
              </w:rPr>
            </w:pPr>
            <w:r>
              <w:rPr>
                <w:b/>
                <w:spacing w:val="-4"/>
                <w:sz w:val="24"/>
                <w:szCs w:val="24"/>
              </w:rPr>
              <w:t>Area</w:t>
            </w:r>
          </w:p>
        </w:tc>
        <w:tc>
          <w:tcPr>
            <w:tcW w:w="1838" w:type="dxa"/>
          </w:tcPr>
          <w:p w:rsidR="000835F6" w:rsidRDefault="00E07F19">
            <w:pPr>
              <w:pStyle w:val="TableParagraph"/>
              <w:spacing w:line="256" w:lineRule="exact"/>
              <w:ind w:left="114"/>
              <w:rPr>
                <w:b/>
                <w:sz w:val="24"/>
                <w:szCs w:val="24"/>
              </w:rPr>
            </w:pPr>
            <w:r>
              <w:rPr>
                <w:b/>
                <w:sz w:val="24"/>
                <w:szCs w:val="24"/>
              </w:rPr>
              <w:t>Mean</w:t>
            </w:r>
            <w:r>
              <w:rPr>
                <w:b/>
                <w:spacing w:val="-2"/>
                <w:sz w:val="24"/>
                <w:szCs w:val="24"/>
              </w:rPr>
              <w:t xml:space="preserve"> </w:t>
            </w:r>
            <w:r>
              <w:rPr>
                <w:b/>
                <w:sz w:val="24"/>
                <w:szCs w:val="24"/>
              </w:rPr>
              <w:t>±</w:t>
            </w:r>
            <w:r>
              <w:rPr>
                <w:b/>
                <w:spacing w:val="-1"/>
                <w:sz w:val="24"/>
                <w:szCs w:val="24"/>
              </w:rPr>
              <w:t xml:space="preserve"> </w:t>
            </w:r>
            <w:r>
              <w:rPr>
                <w:b/>
                <w:spacing w:val="-5"/>
                <w:sz w:val="24"/>
                <w:szCs w:val="24"/>
              </w:rPr>
              <w:t>S.D</w:t>
            </w:r>
          </w:p>
        </w:tc>
        <w:tc>
          <w:tcPr>
            <w:tcW w:w="1132" w:type="dxa"/>
          </w:tcPr>
          <w:p w:rsidR="000835F6" w:rsidRDefault="00E07F19">
            <w:pPr>
              <w:pStyle w:val="TableParagraph"/>
              <w:spacing w:line="256" w:lineRule="exact"/>
              <w:ind w:left="117"/>
              <w:rPr>
                <w:b/>
                <w:sz w:val="24"/>
                <w:szCs w:val="24"/>
              </w:rPr>
            </w:pPr>
            <w:r>
              <w:rPr>
                <w:b/>
                <w:spacing w:val="-2"/>
                <w:sz w:val="24"/>
                <w:szCs w:val="24"/>
              </w:rPr>
              <w:t>t-value</w:t>
            </w:r>
          </w:p>
        </w:tc>
      </w:tr>
      <w:tr w:rsidR="000835F6">
        <w:trPr>
          <w:trHeight w:val="415"/>
          <w:jc w:val="center"/>
        </w:trPr>
        <w:tc>
          <w:tcPr>
            <w:tcW w:w="703" w:type="dxa"/>
            <w:vMerge w:val="restart"/>
          </w:tcPr>
          <w:p w:rsidR="000835F6" w:rsidRDefault="00E07F19">
            <w:pPr>
              <w:pStyle w:val="TableParagraph"/>
              <w:spacing w:before="261"/>
              <w:ind w:left="112"/>
              <w:rPr>
                <w:sz w:val="24"/>
                <w:szCs w:val="24"/>
              </w:rPr>
            </w:pPr>
            <w:r>
              <w:rPr>
                <w:spacing w:val="-10"/>
                <w:sz w:val="24"/>
                <w:szCs w:val="24"/>
              </w:rPr>
              <w:t>1</w:t>
            </w:r>
          </w:p>
        </w:tc>
        <w:tc>
          <w:tcPr>
            <w:tcW w:w="2280" w:type="dxa"/>
            <w:vMerge w:val="restart"/>
          </w:tcPr>
          <w:p w:rsidR="000835F6" w:rsidRDefault="00E07F19">
            <w:pPr>
              <w:pStyle w:val="TableParagraph"/>
              <w:spacing w:before="261"/>
              <w:ind w:left="112"/>
              <w:rPr>
                <w:sz w:val="24"/>
                <w:szCs w:val="24"/>
              </w:rPr>
            </w:pPr>
            <w:r>
              <w:rPr>
                <w:spacing w:val="-2"/>
                <w:sz w:val="24"/>
                <w:szCs w:val="24"/>
              </w:rPr>
              <w:t>e-readiness</w:t>
            </w:r>
          </w:p>
        </w:tc>
        <w:tc>
          <w:tcPr>
            <w:tcW w:w="2263" w:type="dxa"/>
          </w:tcPr>
          <w:p w:rsidR="000835F6" w:rsidRDefault="00E07F19">
            <w:pPr>
              <w:pStyle w:val="TableParagraph"/>
              <w:spacing w:line="268" w:lineRule="exact"/>
              <w:ind w:left="348"/>
              <w:rPr>
                <w:sz w:val="24"/>
                <w:szCs w:val="24"/>
              </w:rPr>
            </w:pPr>
            <w:r>
              <w:rPr>
                <w:spacing w:val="-2"/>
                <w:sz w:val="24"/>
                <w:szCs w:val="24"/>
              </w:rPr>
              <w:t>Urban</w:t>
            </w:r>
          </w:p>
        </w:tc>
        <w:tc>
          <w:tcPr>
            <w:tcW w:w="1838" w:type="dxa"/>
          </w:tcPr>
          <w:p w:rsidR="000835F6" w:rsidRDefault="00E07F19">
            <w:pPr>
              <w:pStyle w:val="TableParagraph"/>
              <w:spacing w:line="268" w:lineRule="exact"/>
              <w:ind w:left="114"/>
              <w:rPr>
                <w:sz w:val="24"/>
                <w:szCs w:val="24"/>
              </w:rPr>
            </w:pPr>
            <w:r>
              <w:rPr>
                <w:spacing w:val="-2"/>
                <w:sz w:val="24"/>
                <w:szCs w:val="24"/>
              </w:rPr>
              <w:t>2.50±0.55</w:t>
            </w:r>
          </w:p>
        </w:tc>
        <w:tc>
          <w:tcPr>
            <w:tcW w:w="1132" w:type="dxa"/>
            <w:vMerge w:val="restart"/>
          </w:tcPr>
          <w:p w:rsidR="000835F6" w:rsidRDefault="00E07F19">
            <w:pPr>
              <w:pStyle w:val="TableParagraph"/>
              <w:spacing w:before="263"/>
              <w:ind w:left="201"/>
              <w:rPr>
                <w:sz w:val="24"/>
                <w:szCs w:val="24"/>
              </w:rPr>
            </w:pPr>
            <w:r>
              <w:rPr>
                <w:spacing w:val="-2"/>
                <w:sz w:val="24"/>
                <w:szCs w:val="24"/>
              </w:rPr>
              <w:t>1.303</w:t>
            </w:r>
            <w:r>
              <w:rPr>
                <w:spacing w:val="-2"/>
                <w:sz w:val="24"/>
                <w:szCs w:val="24"/>
                <w:vertAlign w:val="superscript"/>
              </w:rPr>
              <w:t>NS</w:t>
            </w:r>
          </w:p>
        </w:tc>
      </w:tr>
      <w:tr w:rsidR="000835F6">
        <w:trPr>
          <w:trHeight w:val="419"/>
          <w:jc w:val="center"/>
        </w:trPr>
        <w:tc>
          <w:tcPr>
            <w:tcW w:w="703" w:type="dxa"/>
            <w:vMerge/>
            <w:tcBorders>
              <w:top w:val="nil"/>
            </w:tcBorders>
          </w:tcPr>
          <w:p w:rsidR="000835F6" w:rsidRDefault="000835F6">
            <w:pPr>
              <w:rPr>
                <w:sz w:val="24"/>
                <w:szCs w:val="24"/>
              </w:rPr>
            </w:pPr>
          </w:p>
        </w:tc>
        <w:tc>
          <w:tcPr>
            <w:tcW w:w="2280" w:type="dxa"/>
            <w:vMerge/>
            <w:tcBorders>
              <w:top w:val="nil"/>
            </w:tcBorders>
          </w:tcPr>
          <w:p w:rsidR="000835F6" w:rsidRDefault="000835F6">
            <w:pPr>
              <w:rPr>
                <w:sz w:val="24"/>
                <w:szCs w:val="24"/>
              </w:rPr>
            </w:pPr>
          </w:p>
        </w:tc>
        <w:tc>
          <w:tcPr>
            <w:tcW w:w="2263" w:type="dxa"/>
          </w:tcPr>
          <w:p w:rsidR="000835F6" w:rsidRDefault="00E07F19">
            <w:pPr>
              <w:pStyle w:val="TableParagraph"/>
              <w:spacing w:line="268" w:lineRule="exact"/>
              <w:ind w:left="408"/>
              <w:rPr>
                <w:sz w:val="24"/>
                <w:szCs w:val="24"/>
              </w:rPr>
            </w:pPr>
            <w:r>
              <w:rPr>
                <w:spacing w:val="-2"/>
                <w:sz w:val="24"/>
                <w:szCs w:val="24"/>
              </w:rPr>
              <w:t>Rural</w:t>
            </w:r>
          </w:p>
        </w:tc>
        <w:tc>
          <w:tcPr>
            <w:tcW w:w="1838" w:type="dxa"/>
          </w:tcPr>
          <w:p w:rsidR="000835F6" w:rsidRDefault="00E07F19">
            <w:pPr>
              <w:pStyle w:val="TableParagraph"/>
              <w:spacing w:line="268" w:lineRule="exact"/>
              <w:ind w:left="114"/>
              <w:rPr>
                <w:sz w:val="24"/>
                <w:szCs w:val="24"/>
              </w:rPr>
            </w:pPr>
            <w:r>
              <w:rPr>
                <w:spacing w:val="-2"/>
                <w:sz w:val="24"/>
                <w:szCs w:val="24"/>
              </w:rPr>
              <w:t>2.38±0.52</w:t>
            </w:r>
          </w:p>
        </w:tc>
        <w:tc>
          <w:tcPr>
            <w:tcW w:w="1132" w:type="dxa"/>
            <w:vMerge/>
            <w:tcBorders>
              <w:top w:val="nil"/>
            </w:tcBorders>
          </w:tcPr>
          <w:p w:rsidR="000835F6" w:rsidRDefault="000835F6">
            <w:pPr>
              <w:rPr>
                <w:sz w:val="24"/>
                <w:szCs w:val="24"/>
              </w:rPr>
            </w:pPr>
          </w:p>
        </w:tc>
      </w:tr>
    </w:tbl>
    <w:p w:rsidR="000835F6" w:rsidRDefault="00E07F19">
      <w:pPr>
        <w:pStyle w:val="GvdeMetni"/>
        <w:spacing w:before="5"/>
        <w:ind w:left="1437"/>
      </w:pPr>
      <w:r>
        <w:t>*Non-</w:t>
      </w:r>
      <w:r>
        <w:rPr>
          <w:spacing w:val="-5"/>
        </w:rPr>
        <w:t xml:space="preserve"> </w:t>
      </w:r>
      <w:r>
        <w:t>significant at 0.01</w:t>
      </w:r>
      <w:r>
        <w:rPr>
          <w:spacing w:val="-1"/>
        </w:rPr>
        <w:t xml:space="preserve"> </w:t>
      </w:r>
      <w:r>
        <w:t>level</w:t>
      </w:r>
      <w:r>
        <w:rPr>
          <w:spacing w:val="1"/>
        </w:rPr>
        <w:t xml:space="preserve"> </w:t>
      </w:r>
      <w:r>
        <w:t>of</w:t>
      </w:r>
      <w:r>
        <w:rPr>
          <w:spacing w:val="-1"/>
        </w:rPr>
        <w:t xml:space="preserve"> </w:t>
      </w:r>
      <w:r>
        <w:rPr>
          <w:spacing w:val="-2"/>
        </w:rPr>
        <w:t>probability</w:t>
      </w:r>
    </w:p>
    <w:p w:rsidR="000835F6" w:rsidRDefault="00E07F19">
      <w:pPr>
        <w:pStyle w:val="GvdeMetni"/>
        <w:spacing w:before="271" w:line="360" w:lineRule="auto"/>
        <w:ind w:right="137"/>
        <w:jc w:val="both"/>
      </w:pPr>
      <w:r>
        <w:t xml:space="preserve">The results presented in the above Table 13 indicated that there was a no significant difference between the urban and rural students on e-readiness for online learning. However urban students scored better than the rural counterpart. Interestingly all the students had good exposure towards usage of electronic gadgets, participation in online class, workshops, seminars, competition, </w:t>
      </w:r>
      <w:proofErr w:type="spellStart"/>
      <w:r>
        <w:t>utilising</w:t>
      </w:r>
      <w:proofErr w:type="spellEnd"/>
      <w:r>
        <w:t xml:space="preserve"> ICT tools and technologies for gathering information and attending online classes. There was no much difference between rural and urban students. This due to improvement and development of rural areas in terms of internet connectivity, possession of electronic devices in each home, awareness regarding handling electronic gadgets and innovative technologies. These findings were </w:t>
      </w:r>
      <w:proofErr w:type="spellStart"/>
      <w:r>
        <w:t>smiliar</w:t>
      </w:r>
      <w:proofErr w:type="spellEnd"/>
      <w:r>
        <w:t xml:space="preserve"> with </w:t>
      </w:r>
      <w:proofErr w:type="spellStart"/>
      <w:r>
        <w:t>konwar</w:t>
      </w:r>
      <w:proofErr w:type="spellEnd"/>
      <w:r>
        <w:t xml:space="preserve"> (2017) who stated that both rural and urban students possess high attitude towards e-learning but urban students have slightly higher attitude towards e-learning than rural students.</w:t>
      </w:r>
    </w:p>
    <w:p w:rsidR="000835F6" w:rsidRDefault="000835F6">
      <w:pPr>
        <w:pStyle w:val="GvdeMetni"/>
        <w:spacing w:line="360" w:lineRule="auto"/>
        <w:jc w:val="both"/>
        <w:sectPr w:rsidR="000835F6">
          <w:headerReference w:type="even" r:id="rId36"/>
          <w:headerReference w:type="default" r:id="rId37"/>
          <w:footerReference w:type="default" r:id="rId38"/>
          <w:headerReference w:type="first" r:id="rId39"/>
          <w:pgSz w:w="11910" w:h="16840"/>
          <w:pgMar w:top="1040" w:right="991" w:bottom="1240" w:left="992" w:header="0" w:footer="1044" w:gutter="0"/>
          <w:cols w:space="720"/>
        </w:sectPr>
      </w:pPr>
    </w:p>
    <w:p w:rsidR="000835F6" w:rsidRDefault="00E07F19">
      <w:pPr>
        <w:spacing w:before="73" w:line="360" w:lineRule="auto"/>
        <w:ind w:left="3775" w:right="4" w:hanging="3476"/>
        <w:rPr>
          <w:b/>
          <w:sz w:val="24"/>
          <w:szCs w:val="24"/>
        </w:rPr>
      </w:pPr>
      <w:r>
        <w:rPr>
          <w:b/>
          <w:sz w:val="24"/>
          <w:szCs w:val="24"/>
        </w:rPr>
        <w:lastRenderedPageBreak/>
        <w:t>14.</w:t>
      </w:r>
      <w:r>
        <w:rPr>
          <w:b/>
          <w:spacing w:val="-4"/>
          <w:sz w:val="24"/>
          <w:szCs w:val="24"/>
        </w:rPr>
        <w:t xml:space="preserve"> </w:t>
      </w:r>
      <w:r>
        <w:rPr>
          <w:b/>
          <w:sz w:val="24"/>
          <w:szCs w:val="24"/>
        </w:rPr>
        <w:t>Relationship</w:t>
      </w:r>
      <w:r>
        <w:rPr>
          <w:b/>
          <w:spacing w:val="-3"/>
          <w:sz w:val="24"/>
          <w:szCs w:val="24"/>
        </w:rPr>
        <w:t xml:space="preserve"> </w:t>
      </w:r>
      <w:r>
        <w:rPr>
          <w:b/>
          <w:sz w:val="24"/>
          <w:szCs w:val="24"/>
        </w:rPr>
        <w:t>between</w:t>
      </w:r>
      <w:r>
        <w:rPr>
          <w:b/>
          <w:spacing w:val="-4"/>
          <w:sz w:val="24"/>
          <w:szCs w:val="24"/>
        </w:rPr>
        <w:t xml:space="preserve"> </w:t>
      </w:r>
      <w:r>
        <w:rPr>
          <w:b/>
          <w:sz w:val="24"/>
          <w:szCs w:val="24"/>
        </w:rPr>
        <w:t>the</w:t>
      </w:r>
      <w:r>
        <w:rPr>
          <w:b/>
          <w:spacing w:val="-5"/>
          <w:sz w:val="24"/>
          <w:szCs w:val="24"/>
        </w:rPr>
        <w:t xml:space="preserve"> </w:t>
      </w:r>
      <w:r>
        <w:rPr>
          <w:b/>
          <w:sz w:val="24"/>
          <w:szCs w:val="24"/>
        </w:rPr>
        <w:t>selected</w:t>
      </w:r>
      <w:r>
        <w:rPr>
          <w:b/>
          <w:spacing w:val="-4"/>
          <w:sz w:val="24"/>
          <w:szCs w:val="24"/>
        </w:rPr>
        <w:t xml:space="preserve"> </w:t>
      </w:r>
      <w:r>
        <w:rPr>
          <w:b/>
          <w:sz w:val="24"/>
          <w:szCs w:val="24"/>
        </w:rPr>
        <w:t>profile</w:t>
      </w:r>
      <w:r>
        <w:rPr>
          <w:b/>
          <w:spacing w:val="-5"/>
          <w:sz w:val="24"/>
          <w:szCs w:val="24"/>
        </w:rPr>
        <w:t xml:space="preserve"> </w:t>
      </w:r>
      <w:r>
        <w:rPr>
          <w:b/>
          <w:sz w:val="24"/>
          <w:szCs w:val="24"/>
        </w:rPr>
        <w:t>characteristics</w:t>
      </w:r>
      <w:r>
        <w:rPr>
          <w:b/>
          <w:spacing w:val="-4"/>
          <w:sz w:val="24"/>
          <w:szCs w:val="24"/>
        </w:rPr>
        <w:t xml:space="preserve"> </w:t>
      </w:r>
      <w:r>
        <w:rPr>
          <w:b/>
          <w:sz w:val="24"/>
          <w:szCs w:val="24"/>
        </w:rPr>
        <w:t>and</w:t>
      </w:r>
      <w:r>
        <w:rPr>
          <w:b/>
          <w:spacing w:val="-4"/>
          <w:sz w:val="24"/>
          <w:szCs w:val="24"/>
        </w:rPr>
        <w:t xml:space="preserve"> </w:t>
      </w:r>
      <w:r>
        <w:rPr>
          <w:b/>
          <w:sz w:val="24"/>
          <w:szCs w:val="24"/>
        </w:rPr>
        <w:t>e-readiness</w:t>
      </w:r>
      <w:r>
        <w:rPr>
          <w:b/>
          <w:spacing w:val="-4"/>
          <w:sz w:val="24"/>
          <w:szCs w:val="24"/>
        </w:rPr>
        <w:t xml:space="preserve"> </w:t>
      </w:r>
      <w:r>
        <w:rPr>
          <w:b/>
          <w:sz w:val="24"/>
          <w:szCs w:val="24"/>
        </w:rPr>
        <w:t>of the students</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3402"/>
        <w:gridCol w:w="995"/>
      </w:tblGrid>
      <w:tr w:rsidR="000835F6">
        <w:trPr>
          <w:trHeight w:val="525"/>
        </w:trPr>
        <w:tc>
          <w:tcPr>
            <w:tcW w:w="5391" w:type="dxa"/>
            <w:gridSpan w:val="3"/>
            <w:tcBorders>
              <w:top w:val="nil"/>
              <w:left w:val="nil"/>
              <w:right w:val="nil"/>
            </w:tcBorders>
          </w:tcPr>
          <w:p w:rsidR="000835F6" w:rsidRDefault="00E07F19">
            <w:pPr>
              <w:pStyle w:val="TableParagraph"/>
              <w:spacing w:line="266" w:lineRule="exact"/>
              <w:ind w:right="208"/>
              <w:jc w:val="right"/>
              <w:rPr>
                <w:b/>
                <w:sz w:val="24"/>
                <w:szCs w:val="24"/>
              </w:rPr>
            </w:pPr>
            <w:r>
              <w:rPr>
                <w:b/>
                <w:spacing w:val="-2"/>
                <w:sz w:val="24"/>
                <w:szCs w:val="24"/>
              </w:rPr>
              <w:t>(n=30)</w:t>
            </w:r>
          </w:p>
        </w:tc>
      </w:tr>
      <w:tr w:rsidR="000835F6">
        <w:trPr>
          <w:trHeight w:val="534"/>
        </w:trPr>
        <w:tc>
          <w:tcPr>
            <w:tcW w:w="994" w:type="dxa"/>
          </w:tcPr>
          <w:p w:rsidR="000835F6" w:rsidRDefault="00E07F19">
            <w:pPr>
              <w:pStyle w:val="TableParagraph"/>
              <w:spacing w:line="275" w:lineRule="exact"/>
              <w:ind w:left="110"/>
              <w:rPr>
                <w:b/>
                <w:sz w:val="24"/>
                <w:szCs w:val="24"/>
              </w:rPr>
            </w:pPr>
            <w:proofErr w:type="spellStart"/>
            <w:r>
              <w:rPr>
                <w:b/>
                <w:spacing w:val="-4"/>
                <w:sz w:val="24"/>
                <w:szCs w:val="24"/>
              </w:rPr>
              <w:t>S.No</w:t>
            </w:r>
            <w:proofErr w:type="spellEnd"/>
          </w:p>
        </w:tc>
        <w:tc>
          <w:tcPr>
            <w:tcW w:w="3402" w:type="dxa"/>
          </w:tcPr>
          <w:p w:rsidR="000835F6" w:rsidRDefault="00E07F19">
            <w:pPr>
              <w:pStyle w:val="TableParagraph"/>
              <w:spacing w:line="275" w:lineRule="exact"/>
              <w:ind w:left="107"/>
              <w:rPr>
                <w:b/>
                <w:sz w:val="24"/>
                <w:szCs w:val="24"/>
              </w:rPr>
            </w:pPr>
            <w:r>
              <w:rPr>
                <w:b/>
                <w:sz w:val="24"/>
                <w:szCs w:val="24"/>
              </w:rPr>
              <w:t>Independent</w:t>
            </w:r>
            <w:r>
              <w:rPr>
                <w:b/>
                <w:spacing w:val="-3"/>
                <w:sz w:val="24"/>
                <w:szCs w:val="24"/>
              </w:rPr>
              <w:t xml:space="preserve"> </w:t>
            </w:r>
            <w:r>
              <w:rPr>
                <w:b/>
                <w:spacing w:val="-2"/>
                <w:sz w:val="24"/>
                <w:szCs w:val="24"/>
              </w:rPr>
              <w:t>variable</w:t>
            </w:r>
          </w:p>
        </w:tc>
        <w:tc>
          <w:tcPr>
            <w:tcW w:w="995" w:type="dxa"/>
          </w:tcPr>
          <w:p w:rsidR="000835F6" w:rsidRDefault="00E07F19">
            <w:pPr>
              <w:pStyle w:val="TableParagraph"/>
              <w:spacing w:line="275" w:lineRule="exact"/>
              <w:ind w:left="72" w:right="103"/>
              <w:jc w:val="center"/>
              <w:rPr>
                <w:b/>
                <w:sz w:val="24"/>
                <w:szCs w:val="24"/>
              </w:rPr>
            </w:pPr>
            <w:proofErr w:type="spellStart"/>
            <w:r>
              <w:rPr>
                <w:b/>
                <w:spacing w:val="-2"/>
                <w:sz w:val="24"/>
                <w:szCs w:val="24"/>
              </w:rPr>
              <w:t>r-value</w:t>
            </w:r>
            <w:proofErr w:type="spellEnd"/>
          </w:p>
        </w:tc>
      </w:tr>
      <w:tr w:rsidR="000835F6">
        <w:trPr>
          <w:trHeight w:val="532"/>
        </w:trPr>
        <w:tc>
          <w:tcPr>
            <w:tcW w:w="994" w:type="dxa"/>
          </w:tcPr>
          <w:p w:rsidR="000835F6" w:rsidRDefault="00E07F19">
            <w:pPr>
              <w:pStyle w:val="TableParagraph"/>
              <w:spacing w:line="270" w:lineRule="exact"/>
              <w:ind w:left="110"/>
              <w:rPr>
                <w:sz w:val="24"/>
                <w:szCs w:val="24"/>
              </w:rPr>
            </w:pPr>
            <w:r>
              <w:rPr>
                <w:spacing w:val="-10"/>
                <w:sz w:val="24"/>
                <w:szCs w:val="24"/>
              </w:rPr>
              <w:t>1</w:t>
            </w:r>
          </w:p>
        </w:tc>
        <w:tc>
          <w:tcPr>
            <w:tcW w:w="3402" w:type="dxa"/>
          </w:tcPr>
          <w:p w:rsidR="000835F6" w:rsidRDefault="00E07F19">
            <w:pPr>
              <w:pStyle w:val="TableParagraph"/>
              <w:spacing w:line="270" w:lineRule="exact"/>
              <w:ind w:left="107"/>
              <w:rPr>
                <w:sz w:val="24"/>
                <w:szCs w:val="24"/>
              </w:rPr>
            </w:pPr>
            <w:r>
              <w:rPr>
                <w:sz w:val="24"/>
                <w:szCs w:val="24"/>
              </w:rPr>
              <w:t>Digital</w:t>
            </w:r>
            <w:r>
              <w:rPr>
                <w:spacing w:val="-4"/>
                <w:sz w:val="24"/>
                <w:szCs w:val="24"/>
              </w:rPr>
              <w:t xml:space="preserve"> </w:t>
            </w:r>
            <w:r>
              <w:rPr>
                <w:spacing w:val="-2"/>
                <w:sz w:val="24"/>
                <w:szCs w:val="24"/>
              </w:rPr>
              <w:t>literacy</w:t>
            </w:r>
          </w:p>
        </w:tc>
        <w:tc>
          <w:tcPr>
            <w:tcW w:w="995" w:type="dxa"/>
          </w:tcPr>
          <w:p w:rsidR="000835F6" w:rsidRDefault="00E07F19">
            <w:pPr>
              <w:pStyle w:val="TableParagraph"/>
              <w:spacing w:line="275" w:lineRule="exact"/>
              <w:ind w:right="103"/>
              <w:jc w:val="center"/>
              <w:rPr>
                <w:b/>
                <w:sz w:val="24"/>
                <w:szCs w:val="24"/>
              </w:rPr>
            </w:pPr>
            <w:r>
              <w:rPr>
                <w:b/>
                <w:spacing w:val="-2"/>
                <w:sz w:val="24"/>
                <w:szCs w:val="24"/>
              </w:rPr>
              <w:t>0.41**</w:t>
            </w:r>
          </w:p>
        </w:tc>
      </w:tr>
      <w:tr w:rsidR="000835F6">
        <w:trPr>
          <w:trHeight w:val="551"/>
        </w:trPr>
        <w:tc>
          <w:tcPr>
            <w:tcW w:w="994" w:type="dxa"/>
          </w:tcPr>
          <w:p w:rsidR="000835F6" w:rsidRDefault="00E07F19">
            <w:pPr>
              <w:pStyle w:val="TableParagraph"/>
              <w:spacing w:line="270" w:lineRule="exact"/>
              <w:ind w:left="110"/>
              <w:rPr>
                <w:sz w:val="24"/>
                <w:szCs w:val="24"/>
              </w:rPr>
            </w:pPr>
            <w:r>
              <w:rPr>
                <w:spacing w:val="-10"/>
                <w:sz w:val="24"/>
                <w:szCs w:val="24"/>
              </w:rPr>
              <w:t>2</w:t>
            </w:r>
          </w:p>
        </w:tc>
        <w:tc>
          <w:tcPr>
            <w:tcW w:w="3402" w:type="dxa"/>
          </w:tcPr>
          <w:p w:rsidR="000835F6" w:rsidRDefault="00E07F19">
            <w:pPr>
              <w:pStyle w:val="TableParagraph"/>
              <w:spacing w:line="268" w:lineRule="exact"/>
              <w:ind w:left="107"/>
              <w:rPr>
                <w:sz w:val="24"/>
                <w:szCs w:val="24"/>
              </w:rPr>
            </w:pPr>
            <w:r>
              <w:rPr>
                <w:sz w:val="24"/>
                <w:szCs w:val="24"/>
              </w:rPr>
              <w:t>Competencies</w:t>
            </w:r>
            <w:r>
              <w:rPr>
                <w:spacing w:val="-1"/>
                <w:sz w:val="24"/>
                <w:szCs w:val="24"/>
              </w:rPr>
              <w:t xml:space="preserve"> </w:t>
            </w:r>
            <w:r>
              <w:rPr>
                <w:sz w:val="24"/>
                <w:szCs w:val="24"/>
              </w:rPr>
              <w:t>of</w:t>
            </w:r>
            <w:r>
              <w:rPr>
                <w:spacing w:val="-2"/>
                <w:sz w:val="24"/>
                <w:szCs w:val="24"/>
              </w:rPr>
              <w:t xml:space="preserve"> electronic</w:t>
            </w:r>
          </w:p>
          <w:p w:rsidR="000835F6" w:rsidRDefault="00E07F19">
            <w:pPr>
              <w:pStyle w:val="TableParagraph"/>
              <w:spacing w:line="264" w:lineRule="exact"/>
              <w:ind w:left="107"/>
              <w:rPr>
                <w:sz w:val="24"/>
                <w:szCs w:val="24"/>
              </w:rPr>
            </w:pPr>
            <w:r>
              <w:rPr>
                <w:spacing w:val="-2"/>
                <w:sz w:val="24"/>
                <w:szCs w:val="24"/>
              </w:rPr>
              <w:t>learning</w:t>
            </w:r>
          </w:p>
        </w:tc>
        <w:tc>
          <w:tcPr>
            <w:tcW w:w="995" w:type="dxa"/>
          </w:tcPr>
          <w:p w:rsidR="000835F6" w:rsidRDefault="00E07F19">
            <w:pPr>
              <w:pStyle w:val="TableParagraph"/>
              <w:spacing w:line="275" w:lineRule="exact"/>
              <w:ind w:right="103"/>
              <w:jc w:val="center"/>
              <w:rPr>
                <w:b/>
                <w:sz w:val="24"/>
                <w:szCs w:val="24"/>
              </w:rPr>
            </w:pPr>
            <w:r>
              <w:rPr>
                <w:b/>
                <w:spacing w:val="-2"/>
                <w:sz w:val="24"/>
                <w:szCs w:val="24"/>
              </w:rPr>
              <w:t>0.46**</w:t>
            </w:r>
          </w:p>
        </w:tc>
      </w:tr>
      <w:tr w:rsidR="000835F6">
        <w:trPr>
          <w:trHeight w:val="534"/>
        </w:trPr>
        <w:tc>
          <w:tcPr>
            <w:tcW w:w="994" w:type="dxa"/>
          </w:tcPr>
          <w:p w:rsidR="000835F6" w:rsidRDefault="00E07F19">
            <w:pPr>
              <w:pStyle w:val="TableParagraph"/>
              <w:spacing w:line="273" w:lineRule="exact"/>
              <w:ind w:left="110"/>
              <w:rPr>
                <w:sz w:val="24"/>
                <w:szCs w:val="24"/>
              </w:rPr>
            </w:pPr>
            <w:r>
              <w:rPr>
                <w:spacing w:val="-10"/>
                <w:sz w:val="24"/>
                <w:szCs w:val="24"/>
              </w:rPr>
              <w:t>3</w:t>
            </w:r>
          </w:p>
        </w:tc>
        <w:tc>
          <w:tcPr>
            <w:tcW w:w="3402" w:type="dxa"/>
          </w:tcPr>
          <w:p w:rsidR="000835F6" w:rsidRDefault="00E07F19">
            <w:pPr>
              <w:pStyle w:val="TableParagraph"/>
              <w:spacing w:line="273" w:lineRule="exact"/>
              <w:ind w:left="107"/>
              <w:rPr>
                <w:sz w:val="24"/>
                <w:szCs w:val="24"/>
              </w:rPr>
            </w:pPr>
            <w:r>
              <w:rPr>
                <w:sz w:val="24"/>
                <w:szCs w:val="24"/>
              </w:rPr>
              <w:t>Possession</w:t>
            </w:r>
            <w:r>
              <w:rPr>
                <w:spacing w:val="-2"/>
                <w:sz w:val="24"/>
                <w:szCs w:val="24"/>
              </w:rPr>
              <w:t xml:space="preserve"> </w:t>
            </w:r>
            <w:r>
              <w:rPr>
                <w:sz w:val="24"/>
                <w:szCs w:val="24"/>
              </w:rPr>
              <w:t>of</w:t>
            </w:r>
            <w:r>
              <w:rPr>
                <w:spacing w:val="-1"/>
                <w:sz w:val="24"/>
                <w:szCs w:val="24"/>
              </w:rPr>
              <w:t xml:space="preserve"> </w:t>
            </w:r>
            <w:r>
              <w:rPr>
                <w:sz w:val="24"/>
                <w:szCs w:val="24"/>
              </w:rPr>
              <w:t xml:space="preserve">electronic </w:t>
            </w:r>
            <w:r>
              <w:rPr>
                <w:spacing w:val="-2"/>
                <w:sz w:val="24"/>
                <w:szCs w:val="24"/>
              </w:rPr>
              <w:t>devices</w:t>
            </w:r>
          </w:p>
        </w:tc>
        <w:tc>
          <w:tcPr>
            <w:tcW w:w="995" w:type="dxa"/>
          </w:tcPr>
          <w:p w:rsidR="000835F6" w:rsidRDefault="00E07F19">
            <w:pPr>
              <w:pStyle w:val="TableParagraph"/>
              <w:spacing w:before="1"/>
              <w:ind w:right="223"/>
              <w:jc w:val="center"/>
              <w:rPr>
                <w:b/>
                <w:sz w:val="24"/>
                <w:szCs w:val="24"/>
              </w:rPr>
            </w:pPr>
            <w:r>
              <w:rPr>
                <w:b/>
                <w:spacing w:val="-2"/>
                <w:sz w:val="24"/>
                <w:szCs w:val="24"/>
              </w:rPr>
              <w:t>0.21*</w:t>
            </w:r>
          </w:p>
        </w:tc>
      </w:tr>
    </w:tbl>
    <w:p w:rsidR="000835F6" w:rsidRDefault="00E07F19">
      <w:pPr>
        <w:spacing w:before="7"/>
        <w:ind w:left="861"/>
        <w:rPr>
          <w:b/>
          <w:sz w:val="24"/>
          <w:szCs w:val="24"/>
        </w:rPr>
      </w:pPr>
      <w:r>
        <w:rPr>
          <w:b/>
          <w:sz w:val="24"/>
          <w:szCs w:val="24"/>
        </w:rPr>
        <w:t>**</w:t>
      </w:r>
      <w:r>
        <w:rPr>
          <w:b/>
          <w:spacing w:val="-1"/>
          <w:sz w:val="24"/>
          <w:szCs w:val="24"/>
        </w:rPr>
        <w:t xml:space="preserve"> </w:t>
      </w:r>
      <w:r>
        <w:rPr>
          <w:b/>
          <w:sz w:val="24"/>
          <w:szCs w:val="24"/>
        </w:rPr>
        <w:t>Significant at</w:t>
      </w:r>
      <w:r>
        <w:rPr>
          <w:b/>
          <w:spacing w:val="-1"/>
          <w:sz w:val="24"/>
          <w:szCs w:val="24"/>
        </w:rPr>
        <w:t xml:space="preserve"> </w:t>
      </w:r>
      <w:r>
        <w:rPr>
          <w:b/>
          <w:sz w:val="24"/>
          <w:szCs w:val="24"/>
        </w:rPr>
        <w:t>0.01</w:t>
      </w:r>
      <w:r>
        <w:rPr>
          <w:b/>
          <w:spacing w:val="-1"/>
          <w:sz w:val="24"/>
          <w:szCs w:val="24"/>
        </w:rPr>
        <w:t xml:space="preserve"> </w:t>
      </w:r>
      <w:r>
        <w:rPr>
          <w:b/>
          <w:sz w:val="24"/>
          <w:szCs w:val="24"/>
        </w:rPr>
        <w:t>level of</w:t>
      </w:r>
      <w:r>
        <w:rPr>
          <w:b/>
          <w:spacing w:val="1"/>
          <w:sz w:val="24"/>
          <w:szCs w:val="24"/>
        </w:rPr>
        <w:t xml:space="preserve"> </w:t>
      </w:r>
      <w:r>
        <w:rPr>
          <w:b/>
          <w:spacing w:val="-2"/>
          <w:sz w:val="24"/>
          <w:szCs w:val="24"/>
        </w:rPr>
        <w:t>probability</w:t>
      </w:r>
    </w:p>
    <w:p w:rsidR="000835F6" w:rsidRDefault="00E07F19">
      <w:pPr>
        <w:spacing w:before="260"/>
        <w:ind w:left="801"/>
        <w:rPr>
          <w:b/>
          <w:sz w:val="24"/>
          <w:szCs w:val="24"/>
        </w:rPr>
      </w:pPr>
      <w:r>
        <w:rPr>
          <w:b/>
          <w:sz w:val="24"/>
          <w:szCs w:val="24"/>
        </w:rPr>
        <w:t>*Significant</w:t>
      </w:r>
      <w:r>
        <w:rPr>
          <w:b/>
          <w:spacing w:val="-1"/>
          <w:sz w:val="24"/>
          <w:szCs w:val="24"/>
        </w:rPr>
        <w:t xml:space="preserve"> </w:t>
      </w:r>
      <w:r>
        <w:rPr>
          <w:b/>
          <w:sz w:val="24"/>
          <w:szCs w:val="24"/>
        </w:rPr>
        <w:t>at</w:t>
      </w:r>
      <w:r>
        <w:rPr>
          <w:b/>
          <w:spacing w:val="-1"/>
          <w:sz w:val="24"/>
          <w:szCs w:val="24"/>
        </w:rPr>
        <w:t xml:space="preserve"> </w:t>
      </w:r>
      <w:r>
        <w:rPr>
          <w:b/>
          <w:sz w:val="24"/>
          <w:szCs w:val="24"/>
        </w:rPr>
        <w:t>0.05</w:t>
      </w:r>
      <w:r>
        <w:rPr>
          <w:b/>
          <w:spacing w:val="-1"/>
          <w:sz w:val="24"/>
          <w:szCs w:val="24"/>
        </w:rPr>
        <w:t xml:space="preserve"> </w:t>
      </w:r>
      <w:r>
        <w:rPr>
          <w:b/>
          <w:sz w:val="24"/>
          <w:szCs w:val="24"/>
        </w:rPr>
        <w:t>level of</w:t>
      </w:r>
      <w:r>
        <w:rPr>
          <w:b/>
          <w:spacing w:val="1"/>
          <w:sz w:val="24"/>
          <w:szCs w:val="24"/>
        </w:rPr>
        <w:t xml:space="preserve"> </w:t>
      </w:r>
      <w:r>
        <w:rPr>
          <w:b/>
          <w:spacing w:val="-2"/>
          <w:sz w:val="24"/>
          <w:szCs w:val="24"/>
        </w:rPr>
        <w:t>probability</w:t>
      </w:r>
    </w:p>
    <w:p w:rsidR="000835F6" w:rsidRDefault="00E07F19">
      <w:pPr>
        <w:pStyle w:val="GvdeMetni"/>
        <w:tabs>
          <w:tab w:val="left" w:pos="9923"/>
        </w:tabs>
        <w:spacing w:before="252" w:line="360" w:lineRule="auto"/>
        <w:ind w:left="140" w:right="4" w:firstLine="720"/>
        <w:jc w:val="both"/>
      </w:pPr>
      <w:r>
        <w:t>It</w:t>
      </w:r>
      <w:r>
        <w:rPr>
          <w:spacing w:val="-1"/>
        </w:rPr>
        <w:t xml:space="preserve"> </w:t>
      </w:r>
      <w:r>
        <w:t>was</w:t>
      </w:r>
      <w:r>
        <w:rPr>
          <w:spacing w:val="-1"/>
        </w:rPr>
        <w:t xml:space="preserve"> </w:t>
      </w:r>
      <w:r>
        <w:t>observed</w:t>
      </w:r>
      <w:r>
        <w:rPr>
          <w:spacing w:val="-1"/>
        </w:rPr>
        <w:t xml:space="preserve"> </w:t>
      </w:r>
      <w:r>
        <w:t>from</w:t>
      </w:r>
      <w:r>
        <w:rPr>
          <w:spacing w:val="-1"/>
        </w:rPr>
        <w:t xml:space="preserve"> </w:t>
      </w:r>
      <w:r>
        <w:t>the Table</w:t>
      </w:r>
      <w:r>
        <w:rPr>
          <w:spacing w:val="-2"/>
        </w:rPr>
        <w:t xml:space="preserve"> </w:t>
      </w:r>
      <w:r>
        <w:t>14.</w:t>
      </w:r>
      <w:r>
        <w:rPr>
          <w:spacing w:val="-1"/>
        </w:rPr>
        <w:t xml:space="preserve"> </w:t>
      </w:r>
      <w:r>
        <w:t>that</w:t>
      </w:r>
      <w:r>
        <w:rPr>
          <w:spacing w:val="-1"/>
        </w:rPr>
        <w:t xml:space="preserve"> </w:t>
      </w:r>
      <w:r>
        <w:t>the</w:t>
      </w:r>
      <w:r>
        <w:rPr>
          <w:spacing w:val="-2"/>
        </w:rPr>
        <w:t xml:space="preserve"> </w:t>
      </w:r>
      <w:r>
        <w:t>computed</w:t>
      </w:r>
      <w:r>
        <w:rPr>
          <w:spacing w:val="-2"/>
        </w:rPr>
        <w:t xml:space="preserve"> </w:t>
      </w:r>
      <w:r>
        <w:t>coefficient</w:t>
      </w:r>
      <w:r>
        <w:rPr>
          <w:spacing w:val="-1"/>
        </w:rPr>
        <w:t xml:space="preserve"> </w:t>
      </w:r>
      <w:r>
        <w:t>of</w:t>
      </w:r>
      <w:r>
        <w:rPr>
          <w:spacing w:val="-2"/>
        </w:rPr>
        <w:t xml:space="preserve"> </w:t>
      </w:r>
      <w:r>
        <w:t>correlation ‘r’ value of digital literacy, and competencies of online learning was found to be positively significant at 0.01 level of probability, while possession of electronic devices was found to be positively</w:t>
      </w:r>
      <w:r>
        <w:rPr>
          <w:spacing w:val="-1"/>
        </w:rPr>
        <w:t xml:space="preserve"> </w:t>
      </w:r>
      <w:r>
        <w:t>significant at 0.05 level of probability. Therefore, it could be inferred that there was a positive and significant relationship between independent variable and e-readiness of</w:t>
      </w:r>
      <w:r>
        <w:rPr>
          <w:spacing w:val="-1"/>
        </w:rPr>
        <w:t xml:space="preserve"> </w:t>
      </w:r>
      <w:r>
        <w:t>the</w:t>
      </w:r>
      <w:r>
        <w:rPr>
          <w:spacing w:val="-1"/>
        </w:rPr>
        <w:t xml:space="preserve"> </w:t>
      </w:r>
      <w:r>
        <w:t>students. The</w:t>
      </w:r>
      <w:r>
        <w:rPr>
          <w:spacing w:val="-1"/>
        </w:rPr>
        <w:t xml:space="preserve"> </w:t>
      </w:r>
      <w:r>
        <w:t>student who</w:t>
      </w:r>
      <w:r>
        <w:rPr>
          <w:spacing w:val="-1"/>
        </w:rPr>
        <w:t xml:space="preserve"> </w:t>
      </w:r>
      <w:r>
        <w:t>had better digital literacy</w:t>
      </w:r>
      <w:r>
        <w:rPr>
          <w:spacing w:val="-5"/>
        </w:rPr>
        <w:t xml:space="preserve"> </w:t>
      </w:r>
      <w:r>
        <w:t>such as usage of digital devices like computer, smartphone, tablets, laptop, online learning apps, solving</w:t>
      </w:r>
      <w:r>
        <w:rPr>
          <w:spacing w:val="-3"/>
        </w:rPr>
        <w:t xml:space="preserve"> </w:t>
      </w:r>
      <w:r>
        <w:t>technical problems, usage</w:t>
      </w:r>
      <w:r>
        <w:rPr>
          <w:spacing w:val="-1"/>
        </w:rPr>
        <w:t xml:space="preserve"> </w:t>
      </w:r>
      <w:r>
        <w:t>of online learning</w:t>
      </w:r>
      <w:r>
        <w:rPr>
          <w:spacing w:val="-3"/>
        </w:rPr>
        <w:t xml:space="preserve"> </w:t>
      </w:r>
      <w:r>
        <w:t>platform.</w:t>
      </w:r>
      <w:r>
        <w:rPr>
          <w:spacing w:val="-1"/>
        </w:rPr>
        <w:t xml:space="preserve"> </w:t>
      </w:r>
      <w:r>
        <w:t xml:space="preserve">So this would bring about significant improvement in the e-readiness. And also the students who had good online learning competencies like knowledge on operating devices, usage of online learning platforms and participants in online learning classes that helps students to have better e-readiness. The students who possessed their own electronic gadgets like laptop, smartphone and tablets had knowledge in operating electronic gadgets that helps students to have better e-readiness towards the online learning. These findings were similar with </w:t>
      </w:r>
      <w:proofErr w:type="spellStart"/>
      <w:r>
        <w:t>Soni</w:t>
      </w:r>
      <w:proofErr w:type="spellEnd"/>
      <w:r>
        <w:t xml:space="preserve"> (2016) who stated that possession of ICT tools and devices were positively correlated to extent of using digital platforms for educational purpose.</w:t>
      </w:r>
    </w:p>
    <w:p w:rsidR="000835F6" w:rsidRDefault="0061355F">
      <w:pPr>
        <w:tabs>
          <w:tab w:val="left" w:pos="1697"/>
        </w:tabs>
        <w:spacing w:before="72"/>
        <w:rPr>
          <w:b/>
          <w:sz w:val="24"/>
          <w:szCs w:val="24"/>
        </w:rPr>
      </w:pPr>
      <w:ins w:id="15" w:author="Administrator" w:date="2025-10-19T18:49:00Z">
        <w:r>
          <w:rPr>
            <w:b/>
            <w:sz w:val="24"/>
            <w:szCs w:val="24"/>
          </w:rPr>
          <w:t xml:space="preserve">4.2 </w:t>
        </w:r>
      </w:ins>
      <w:bookmarkStart w:id="16" w:name="_GoBack"/>
      <w:bookmarkEnd w:id="16"/>
      <w:r w:rsidR="00E07F19">
        <w:rPr>
          <w:b/>
          <w:sz w:val="24"/>
          <w:szCs w:val="24"/>
        </w:rPr>
        <w:t xml:space="preserve"> Teaching</w:t>
      </w:r>
      <w:r w:rsidR="00E07F19">
        <w:rPr>
          <w:b/>
          <w:spacing w:val="-7"/>
          <w:sz w:val="24"/>
          <w:szCs w:val="24"/>
        </w:rPr>
        <w:t xml:space="preserve"> </w:t>
      </w:r>
      <w:r w:rsidR="00E07F19">
        <w:rPr>
          <w:b/>
          <w:sz w:val="24"/>
          <w:szCs w:val="24"/>
        </w:rPr>
        <w:t>learning</w:t>
      </w:r>
      <w:r w:rsidR="00E07F19">
        <w:rPr>
          <w:b/>
          <w:spacing w:val="-5"/>
          <w:sz w:val="24"/>
          <w:szCs w:val="24"/>
        </w:rPr>
        <w:t xml:space="preserve"> </w:t>
      </w:r>
      <w:r w:rsidR="00E07F19">
        <w:rPr>
          <w:b/>
          <w:sz w:val="24"/>
          <w:szCs w:val="24"/>
        </w:rPr>
        <w:t>strategy</w:t>
      </w:r>
      <w:r w:rsidR="00E07F19">
        <w:rPr>
          <w:b/>
          <w:spacing w:val="-5"/>
          <w:sz w:val="24"/>
          <w:szCs w:val="24"/>
        </w:rPr>
        <w:t xml:space="preserve"> </w:t>
      </w:r>
      <w:r w:rsidR="00E07F19">
        <w:rPr>
          <w:b/>
          <w:sz w:val="24"/>
          <w:szCs w:val="24"/>
        </w:rPr>
        <w:t>for</w:t>
      </w:r>
      <w:r w:rsidR="00E07F19">
        <w:rPr>
          <w:b/>
          <w:spacing w:val="-6"/>
          <w:sz w:val="24"/>
          <w:szCs w:val="24"/>
        </w:rPr>
        <w:t xml:space="preserve"> </w:t>
      </w:r>
      <w:r w:rsidR="00E07F19">
        <w:rPr>
          <w:b/>
          <w:sz w:val="24"/>
          <w:szCs w:val="24"/>
        </w:rPr>
        <w:t>effective</w:t>
      </w:r>
      <w:r w:rsidR="00E07F19">
        <w:rPr>
          <w:b/>
          <w:spacing w:val="-6"/>
          <w:sz w:val="24"/>
          <w:szCs w:val="24"/>
        </w:rPr>
        <w:t xml:space="preserve"> </w:t>
      </w:r>
      <w:r w:rsidR="00E07F19">
        <w:rPr>
          <w:b/>
          <w:sz w:val="24"/>
          <w:szCs w:val="24"/>
        </w:rPr>
        <w:t>online</w:t>
      </w:r>
      <w:r w:rsidR="00E07F19">
        <w:rPr>
          <w:b/>
          <w:spacing w:val="-5"/>
          <w:sz w:val="24"/>
          <w:szCs w:val="24"/>
        </w:rPr>
        <w:t xml:space="preserve"> </w:t>
      </w:r>
      <w:r w:rsidR="00E07F19">
        <w:rPr>
          <w:b/>
          <w:spacing w:val="-2"/>
          <w:sz w:val="24"/>
          <w:szCs w:val="24"/>
        </w:rPr>
        <w:t>education</w:t>
      </w:r>
    </w:p>
    <w:p w:rsidR="000835F6" w:rsidRDefault="00E07F19">
      <w:pPr>
        <w:pStyle w:val="GvdeMetni"/>
        <w:spacing w:before="280" w:line="360" w:lineRule="auto"/>
        <w:ind w:right="145"/>
        <w:jc w:val="both"/>
      </w:pPr>
      <w:r>
        <w:t>A strategy in this study was evolved to implement the teaching and learning for</w:t>
      </w:r>
      <w:r>
        <w:rPr>
          <w:spacing w:val="40"/>
        </w:rPr>
        <w:t xml:space="preserve"> </w:t>
      </w:r>
      <w:r>
        <w:t>effective online education without any deviation.</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t>The nature of content and infrastructure were the major determinants for smooth conduct of online classes. The course instructor should spend quality time to design the content which should be well structured, concise, interactive and relevant. Students must be provided with online class recording such that</w:t>
      </w:r>
      <w:r>
        <w:rPr>
          <w:spacing w:val="80"/>
          <w:sz w:val="24"/>
          <w:szCs w:val="24"/>
        </w:rPr>
        <w:t xml:space="preserve"> </w:t>
      </w:r>
      <w:r>
        <w:rPr>
          <w:sz w:val="24"/>
          <w:szCs w:val="24"/>
        </w:rPr>
        <w:t xml:space="preserve">content can be accessed at any time based on their convenience. This recording will be beneficial for students who missed or did not understand any part of the </w:t>
      </w:r>
      <w:r>
        <w:rPr>
          <w:spacing w:val="-2"/>
          <w:sz w:val="24"/>
          <w:szCs w:val="24"/>
        </w:rPr>
        <w:t>lecture.</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lastRenderedPageBreak/>
        <w:t>Minimum technical requirements such as internet connectivity, devices and software requirements should be fulfilled for optimal learning experience.</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t>Basic knowledge on handling computer and digital literacy need to be imparted to the students for effective learning.</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t>Online learning engagement strategies such as participating in collaborative group work, having students facilitate presentations and discussions, sharing resources actively, creating course assignments with hands on components should be included for providing positive learner experiences.</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t xml:space="preserve">Communication between students and teachers is crucial. Teachers should pay closer attention to their vocal pitch and tone when teaching online. Teachers should be aware of the significance of keeping a low voice and honing vocal </w:t>
      </w:r>
      <w:r>
        <w:rPr>
          <w:spacing w:val="-2"/>
          <w:sz w:val="24"/>
          <w:szCs w:val="24"/>
        </w:rPr>
        <w:t>pitch.</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t>To ensure attentiveness, a large lecture can be broken up into smaller lectures or discussions. Less than 30-minute materials should be prepared by the teaching staff for online classes. This can be accomplished by breaking up a lengthy presentation into several shorter lectures. This will support learners' ability to</w:t>
      </w:r>
      <w:r>
        <w:rPr>
          <w:spacing w:val="40"/>
          <w:sz w:val="24"/>
          <w:szCs w:val="24"/>
        </w:rPr>
        <w:t xml:space="preserve"> </w:t>
      </w:r>
      <w:r>
        <w:rPr>
          <w:sz w:val="24"/>
          <w:szCs w:val="24"/>
        </w:rPr>
        <w:t>pay attention and maintain their focus in online class.</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t>In order to improve student learning abilities in online classes, teachers should pose challenging questions to the students. These procedures will assist students to develop superior learning skills and will guarantee that they are more</w:t>
      </w:r>
      <w:r>
        <w:rPr>
          <w:spacing w:val="80"/>
          <w:sz w:val="24"/>
          <w:szCs w:val="24"/>
        </w:rPr>
        <w:t xml:space="preserve"> </w:t>
      </w:r>
      <w:r>
        <w:rPr>
          <w:sz w:val="24"/>
          <w:szCs w:val="24"/>
        </w:rPr>
        <w:t>attentive in online sessions.</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t>Interaction between learners is crucial for online learning since it increases student engagement. Planning activities that increase engagement is crucial to avoiding potential boredom and isolation among online students in the learning environment. Web-based tools like forums, chat sessions, blogs, wikis, group projects, and peer evaluation can be used to encourage student interaction in online courses for active learning as well as to boost engagement.</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t>The use of multiple student-instructor communication channels may be highly related to student engagement. Mini videos and screen casting are techniques to increase learner to instructor interaction. The instructor can use various features in synchronous sessions to interact with students such as polls, whiteboard, text, or audio and video chat.</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t>Student friendly</w:t>
      </w:r>
      <w:r>
        <w:rPr>
          <w:spacing w:val="-3"/>
          <w:sz w:val="24"/>
          <w:szCs w:val="24"/>
        </w:rPr>
        <w:t xml:space="preserve"> </w:t>
      </w:r>
      <w:r>
        <w:rPr>
          <w:sz w:val="24"/>
          <w:szCs w:val="24"/>
        </w:rPr>
        <w:t>software can be used in order to obtain the maximum benefit of online learning and to make online learning comfortable.</w:t>
      </w:r>
    </w:p>
    <w:p w:rsidR="000835F6" w:rsidRDefault="00E07F19">
      <w:pPr>
        <w:pStyle w:val="ListeParagraf"/>
        <w:numPr>
          <w:ilvl w:val="0"/>
          <w:numId w:val="4"/>
        </w:numPr>
        <w:tabs>
          <w:tab w:val="left" w:pos="1996"/>
        </w:tabs>
        <w:spacing w:before="120" w:line="360" w:lineRule="auto"/>
        <w:ind w:right="139"/>
        <w:jc w:val="both"/>
        <w:rPr>
          <w:sz w:val="24"/>
          <w:szCs w:val="24"/>
        </w:rPr>
      </w:pPr>
      <w:r>
        <w:rPr>
          <w:sz w:val="24"/>
          <w:szCs w:val="24"/>
        </w:rPr>
        <w:t>Online learning may be continue to be incorporated through a blended mode which will enable better preparedness for the adoption of online learning in future crisis situations.</w:t>
      </w:r>
    </w:p>
    <w:p w:rsidR="000835F6" w:rsidRDefault="000835F6">
      <w:pPr>
        <w:pStyle w:val="ListeParagraf"/>
        <w:spacing w:line="360" w:lineRule="auto"/>
        <w:jc w:val="both"/>
        <w:rPr>
          <w:sz w:val="24"/>
          <w:szCs w:val="24"/>
        </w:rPr>
      </w:pPr>
    </w:p>
    <w:p w:rsidR="000835F6" w:rsidRDefault="000835F6">
      <w:pPr>
        <w:spacing w:line="360" w:lineRule="auto"/>
        <w:jc w:val="both"/>
        <w:rPr>
          <w:sz w:val="24"/>
          <w:szCs w:val="24"/>
        </w:rPr>
      </w:pPr>
    </w:p>
    <w:p w:rsidR="000835F6" w:rsidRDefault="004A337D">
      <w:pPr>
        <w:spacing w:line="360" w:lineRule="auto"/>
        <w:jc w:val="both"/>
        <w:rPr>
          <w:sz w:val="24"/>
          <w:szCs w:val="24"/>
        </w:rPr>
      </w:pPr>
      <w:ins w:id="17" w:author="Administrator" w:date="2025-10-19T18:47:00Z">
        <w:r w:rsidRPr="004A337D">
          <w:rPr>
            <w:b/>
            <w:sz w:val="24"/>
            <w:szCs w:val="24"/>
            <w:rPrChange w:id="18" w:author="Administrator" w:date="2025-10-19T18:47:00Z">
              <w:rPr>
                <w:sz w:val="24"/>
                <w:szCs w:val="24"/>
              </w:rPr>
            </w:rPrChange>
          </w:rPr>
          <w:t xml:space="preserve">5. </w:t>
        </w:r>
      </w:ins>
      <w:r w:rsidRPr="004A337D">
        <w:rPr>
          <w:b/>
          <w:sz w:val="24"/>
          <w:szCs w:val="24"/>
          <w:rPrChange w:id="19" w:author="Administrator" w:date="2025-10-19T18:47:00Z">
            <w:rPr>
              <w:sz w:val="24"/>
              <w:szCs w:val="24"/>
            </w:rPr>
          </w:rPrChange>
        </w:rPr>
        <w:t>CONCLUSION</w:t>
      </w:r>
      <w:del w:id="20" w:author="Administrator" w:date="2025-10-19T18:47:00Z">
        <w:r w:rsidR="00E07F19" w:rsidDel="004A337D">
          <w:rPr>
            <w:sz w:val="24"/>
            <w:szCs w:val="24"/>
          </w:rPr>
          <w:delText>:</w:delText>
        </w:r>
      </w:del>
    </w:p>
    <w:p w:rsidR="000835F6" w:rsidRDefault="00E07F19">
      <w:pPr>
        <w:spacing w:line="360" w:lineRule="auto"/>
        <w:jc w:val="both"/>
        <w:rPr>
          <w:sz w:val="24"/>
          <w:szCs w:val="24"/>
        </w:rPr>
      </w:pPr>
      <w:r>
        <w:rPr>
          <w:sz w:val="24"/>
          <w:szCs w:val="24"/>
        </w:rPr>
        <w:t>To make teaching and learning effective in online education the content of the course should be well structured, concise, interactive and relevant. Various features can be used in synchronous sessions to interact with students such as polls, whiteboard, text, or audio and video chat. To ensure attentiveness of the students, a large lecture can be broken up into smaller lectures or discussions. Less than 30-minute materials should be prepared by the teaching staff for online classes.</w:t>
      </w:r>
    </w:p>
    <w:p w:rsidR="000835F6" w:rsidRDefault="000835F6">
      <w:pPr>
        <w:spacing w:line="360" w:lineRule="auto"/>
        <w:jc w:val="both"/>
        <w:rPr>
          <w:sz w:val="24"/>
          <w:szCs w:val="24"/>
        </w:rPr>
      </w:pPr>
    </w:p>
    <w:p w:rsidR="000835F6" w:rsidRDefault="000835F6">
      <w:pPr>
        <w:spacing w:line="360" w:lineRule="auto"/>
        <w:jc w:val="both"/>
        <w:rPr>
          <w:sz w:val="24"/>
          <w:szCs w:val="24"/>
        </w:rPr>
      </w:pPr>
    </w:p>
    <w:p w:rsidR="000835F6" w:rsidRDefault="00E07F19">
      <w:pPr>
        <w:spacing w:line="360" w:lineRule="auto"/>
        <w:jc w:val="both"/>
        <w:rPr>
          <w:sz w:val="24"/>
          <w:szCs w:val="24"/>
        </w:rPr>
      </w:pPr>
      <w:r>
        <w:rPr>
          <w:sz w:val="24"/>
          <w:szCs w:val="24"/>
        </w:rPr>
        <w:t>COMPETING INTERESTS DISCLAIMER:</w:t>
      </w:r>
    </w:p>
    <w:p w:rsidR="000835F6" w:rsidRDefault="00E07F19">
      <w:pPr>
        <w:spacing w:line="360" w:lineRule="auto"/>
        <w:jc w:val="both"/>
        <w:rPr>
          <w:sz w:val="24"/>
          <w:szCs w:val="24"/>
        </w:rPr>
      </w:pPr>
      <w:r>
        <w:rPr>
          <w:sz w:val="24"/>
          <w:szCs w:val="24"/>
        </w:rPr>
        <w:t>Authors have declared that they have no known competing financial interests OR non-financial interests OR personal relationships that could have appeared to influence the work reported in this paper.</w:t>
      </w:r>
    </w:p>
    <w:p w:rsidR="000835F6" w:rsidRDefault="000835F6">
      <w:pPr>
        <w:spacing w:line="360" w:lineRule="auto"/>
        <w:jc w:val="both"/>
        <w:rPr>
          <w:sz w:val="24"/>
          <w:szCs w:val="24"/>
        </w:rPr>
      </w:pPr>
    </w:p>
    <w:p w:rsidR="000835F6" w:rsidRDefault="000835F6">
      <w:pPr>
        <w:spacing w:line="360" w:lineRule="auto"/>
        <w:jc w:val="both"/>
        <w:rPr>
          <w:sz w:val="24"/>
          <w:szCs w:val="24"/>
        </w:rPr>
      </w:pPr>
    </w:p>
    <w:p w:rsidR="000835F6" w:rsidRDefault="00E07F19">
      <w:pPr>
        <w:rPr>
          <w:highlight w:val="yellow"/>
        </w:rPr>
      </w:pPr>
      <w:r>
        <w:rPr>
          <w:highlight w:val="yellow"/>
        </w:rPr>
        <w:t>Disclaimer (Artificial intelligence)</w:t>
      </w:r>
    </w:p>
    <w:p w:rsidR="000835F6" w:rsidRDefault="000835F6">
      <w:pPr>
        <w:rPr>
          <w:highlight w:val="yellow"/>
        </w:rPr>
      </w:pPr>
    </w:p>
    <w:p w:rsidR="000835F6" w:rsidRDefault="00E07F19">
      <w:pPr>
        <w:rPr>
          <w:highlight w:val="yellow"/>
        </w:rPr>
      </w:pPr>
      <w:r>
        <w:rPr>
          <w:highlight w:val="yellow"/>
        </w:rPr>
        <w:t xml:space="preserve">Option 1: </w:t>
      </w:r>
    </w:p>
    <w:p w:rsidR="000835F6" w:rsidRDefault="000835F6">
      <w:pPr>
        <w:rPr>
          <w:highlight w:val="yellow"/>
        </w:rPr>
      </w:pPr>
    </w:p>
    <w:p w:rsidR="000835F6" w:rsidRDefault="00E07F19">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0835F6" w:rsidRDefault="000835F6">
      <w:pPr>
        <w:rPr>
          <w:highlight w:val="yellow"/>
        </w:rPr>
      </w:pPr>
    </w:p>
    <w:p w:rsidR="000835F6" w:rsidRDefault="00E07F19">
      <w:pPr>
        <w:rPr>
          <w:highlight w:val="yellow"/>
        </w:rPr>
      </w:pPr>
      <w:r>
        <w:rPr>
          <w:highlight w:val="yellow"/>
        </w:rPr>
        <w:t xml:space="preserve">Option 2: </w:t>
      </w:r>
    </w:p>
    <w:p w:rsidR="000835F6" w:rsidRDefault="000835F6">
      <w:pPr>
        <w:rPr>
          <w:highlight w:val="yellow"/>
        </w:rPr>
      </w:pPr>
    </w:p>
    <w:p w:rsidR="000835F6" w:rsidRDefault="00E07F19">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835F6" w:rsidRDefault="000835F6">
      <w:pPr>
        <w:rPr>
          <w:highlight w:val="yellow"/>
        </w:rPr>
      </w:pPr>
    </w:p>
    <w:p w:rsidR="000835F6" w:rsidRDefault="00E07F19">
      <w:pPr>
        <w:rPr>
          <w:highlight w:val="yellow"/>
        </w:rPr>
      </w:pPr>
      <w:r>
        <w:rPr>
          <w:highlight w:val="yellow"/>
        </w:rPr>
        <w:t>Details of the AI usage are given below:</w:t>
      </w:r>
    </w:p>
    <w:p w:rsidR="000835F6" w:rsidRDefault="00E07F19">
      <w:pPr>
        <w:rPr>
          <w:highlight w:val="yellow"/>
        </w:rPr>
      </w:pPr>
      <w:r>
        <w:rPr>
          <w:highlight w:val="yellow"/>
        </w:rPr>
        <w:t>1.</w:t>
      </w:r>
    </w:p>
    <w:p w:rsidR="000835F6" w:rsidRDefault="00E07F19">
      <w:pPr>
        <w:rPr>
          <w:highlight w:val="yellow"/>
        </w:rPr>
      </w:pPr>
      <w:r>
        <w:rPr>
          <w:highlight w:val="yellow"/>
        </w:rPr>
        <w:t>2.</w:t>
      </w:r>
    </w:p>
    <w:p w:rsidR="000835F6" w:rsidRDefault="00E07F19">
      <w:r>
        <w:rPr>
          <w:highlight w:val="yellow"/>
        </w:rPr>
        <w:t>3.</w:t>
      </w:r>
    </w:p>
    <w:p w:rsidR="000835F6" w:rsidRDefault="000835F6">
      <w:pPr>
        <w:spacing w:line="360" w:lineRule="auto"/>
        <w:jc w:val="both"/>
        <w:rPr>
          <w:sz w:val="24"/>
          <w:szCs w:val="24"/>
        </w:rPr>
      </w:pPr>
    </w:p>
    <w:p w:rsidR="000835F6" w:rsidRDefault="000835F6">
      <w:pPr>
        <w:spacing w:line="360" w:lineRule="auto"/>
        <w:jc w:val="both"/>
        <w:rPr>
          <w:sz w:val="24"/>
          <w:szCs w:val="24"/>
        </w:rPr>
      </w:pPr>
    </w:p>
    <w:p w:rsidR="000835F6" w:rsidRPr="00D55B9D" w:rsidRDefault="00D55B9D">
      <w:pPr>
        <w:spacing w:line="360" w:lineRule="auto"/>
        <w:jc w:val="both"/>
        <w:rPr>
          <w:b/>
          <w:sz w:val="24"/>
          <w:szCs w:val="24"/>
          <w:rPrChange w:id="21" w:author="Administrator" w:date="2025-10-19T18:48:00Z">
            <w:rPr>
              <w:sz w:val="24"/>
              <w:szCs w:val="24"/>
            </w:rPr>
          </w:rPrChange>
        </w:rPr>
      </w:pPr>
      <w:r w:rsidRPr="00D55B9D">
        <w:rPr>
          <w:b/>
          <w:sz w:val="24"/>
          <w:szCs w:val="24"/>
          <w:rPrChange w:id="22" w:author="Administrator" w:date="2025-10-19T18:48:00Z">
            <w:rPr>
              <w:sz w:val="24"/>
              <w:szCs w:val="24"/>
            </w:rPr>
          </w:rPrChange>
        </w:rPr>
        <w:t>REFERENCES</w:t>
      </w:r>
    </w:p>
    <w:p w:rsidR="000835F6" w:rsidRDefault="00E07F19">
      <w:pPr>
        <w:pStyle w:val="GvdeMetni"/>
        <w:tabs>
          <w:tab w:val="left" w:pos="9923"/>
        </w:tabs>
        <w:spacing w:line="360" w:lineRule="auto"/>
        <w:ind w:left="140" w:right="24"/>
        <w:jc w:val="both"/>
      </w:pPr>
      <w:proofErr w:type="gramStart"/>
      <w:r>
        <w:t>Anusha.</w:t>
      </w:r>
      <w:proofErr w:type="gramEnd"/>
      <w:r>
        <w:t xml:space="preserve"> 2019. A study on perception of university students regarding e-learning. M. Sc (Ag.) Thesis. Punjab Agricultural University, Ludhiana.</w:t>
      </w:r>
    </w:p>
    <w:p w:rsidR="000835F6" w:rsidRDefault="00E07F19">
      <w:pPr>
        <w:pStyle w:val="GvdeMetni"/>
        <w:spacing w:before="140"/>
        <w:ind w:left="720" w:hanging="720"/>
        <w:jc w:val="both"/>
      </w:pPr>
      <w:proofErr w:type="spellStart"/>
      <w:r>
        <w:t>Baticulon</w:t>
      </w:r>
      <w:proofErr w:type="spellEnd"/>
      <w:r>
        <w:t>,</w:t>
      </w:r>
      <w:r>
        <w:rPr>
          <w:spacing w:val="-1"/>
        </w:rPr>
        <w:t xml:space="preserve"> </w:t>
      </w:r>
      <w:r>
        <w:t>R.</w:t>
      </w:r>
      <w:r>
        <w:rPr>
          <w:spacing w:val="1"/>
        </w:rPr>
        <w:t xml:space="preserve"> </w:t>
      </w:r>
      <w:r>
        <w:t>E.,</w:t>
      </w:r>
      <w:r>
        <w:rPr>
          <w:spacing w:val="3"/>
        </w:rPr>
        <w:t xml:space="preserve"> </w:t>
      </w:r>
      <w:r>
        <w:t>Sy, J.</w:t>
      </w:r>
      <w:r>
        <w:rPr>
          <w:spacing w:val="3"/>
        </w:rPr>
        <w:t xml:space="preserve"> </w:t>
      </w:r>
      <w:r>
        <w:t>J.,</w:t>
      </w:r>
      <w:r>
        <w:rPr>
          <w:spacing w:val="1"/>
        </w:rPr>
        <w:t xml:space="preserve"> </w:t>
      </w:r>
      <w:r>
        <w:t>Alberto,</w:t>
      </w:r>
      <w:r>
        <w:rPr>
          <w:spacing w:val="3"/>
        </w:rPr>
        <w:t xml:space="preserve"> </w:t>
      </w:r>
      <w:r>
        <w:t>N.</w:t>
      </w:r>
      <w:r>
        <w:rPr>
          <w:spacing w:val="1"/>
        </w:rPr>
        <w:t xml:space="preserve"> </w:t>
      </w:r>
      <w:r>
        <w:t>R.</w:t>
      </w:r>
      <w:r>
        <w:rPr>
          <w:spacing w:val="11"/>
        </w:rPr>
        <w:t xml:space="preserve"> </w:t>
      </w:r>
      <w:r>
        <w:t>I.,</w:t>
      </w:r>
      <w:r>
        <w:rPr>
          <w:spacing w:val="5"/>
        </w:rPr>
        <w:t xml:space="preserve"> </w:t>
      </w:r>
      <w:r>
        <w:t>Baron,</w:t>
      </w:r>
      <w:r>
        <w:rPr>
          <w:spacing w:val="4"/>
        </w:rPr>
        <w:t xml:space="preserve"> </w:t>
      </w:r>
      <w:r>
        <w:t>M.</w:t>
      </w:r>
      <w:r>
        <w:rPr>
          <w:spacing w:val="1"/>
        </w:rPr>
        <w:t xml:space="preserve"> </w:t>
      </w:r>
      <w:r>
        <w:t>B.</w:t>
      </w:r>
      <w:r>
        <w:rPr>
          <w:spacing w:val="2"/>
        </w:rPr>
        <w:t xml:space="preserve"> </w:t>
      </w:r>
      <w:r>
        <w:t>C.,</w:t>
      </w:r>
      <w:r>
        <w:rPr>
          <w:spacing w:val="1"/>
        </w:rPr>
        <w:t xml:space="preserve"> </w:t>
      </w:r>
      <w:proofErr w:type="spellStart"/>
      <w:r>
        <w:t>Mabulay</w:t>
      </w:r>
      <w:proofErr w:type="spellEnd"/>
      <w:r>
        <w:t>,</w:t>
      </w:r>
      <w:r>
        <w:rPr>
          <w:spacing w:val="4"/>
        </w:rPr>
        <w:t xml:space="preserve"> </w:t>
      </w:r>
      <w:r>
        <w:t>R.</w:t>
      </w:r>
      <w:r>
        <w:rPr>
          <w:spacing w:val="8"/>
        </w:rPr>
        <w:t xml:space="preserve"> </w:t>
      </w:r>
      <w:r>
        <w:t>E.</w:t>
      </w:r>
      <w:r>
        <w:rPr>
          <w:spacing w:val="1"/>
        </w:rPr>
        <w:t xml:space="preserve"> </w:t>
      </w:r>
      <w:r>
        <w:t>C.,</w:t>
      </w:r>
      <w:r>
        <w:rPr>
          <w:spacing w:val="1"/>
        </w:rPr>
        <w:t xml:space="preserve"> </w:t>
      </w:r>
      <w:proofErr w:type="spellStart"/>
      <w:r>
        <w:rPr>
          <w:spacing w:val="-2"/>
        </w:rPr>
        <w:t>Rizada,</w:t>
      </w:r>
      <w:r>
        <w:t>L</w:t>
      </w:r>
      <w:proofErr w:type="spellEnd"/>
      <w:r>
        <w:t>. G. T and Reyes, J. C. B. 2021. Barriers to online learning in the time of COVID-19: A national survey of medical students in the Philippines. Medical science educator. 31(2): 615-626.</w:t>
      </w:r>
    </w:p>
    <w:p w:rsidR="000835F6" w:rsidRDefault="00E07F19">
      <w:pPr>
        <w:pStyle w:val="GvdeMetni"/>
        <w:tabs>
          <w:tab w:val="left" w:pos="1928"/>
        </w:tabs>
        <w:spacing w:line="360" w:lineRule="auto"/>
        <w:ind w:left="785" w:right="24" w:hangingChars="327" w:hanging="785"/>
        <w:jc w:val="both"/>
      </w:pPr>
      <w:r>
        <w:tab/>
      </w:r>
      <w:r>
        <w:tab/>
      </w:r>
    </w:p>
    <w:p w:rsidR="000835F6" w:rsidRDefault="00E07F19">
      <w:pPr>
        <w:pStyle w:val="GvdeMetni"/>
        <w:spacing w:line="360" w:lineRule="auto"/>
        <w:ind w:left="785" w:right="24" w:hangingChars="327" w:hanging="785"/>
        <w:jc w:val="both"/>
      </w:pPr>
      <w:proofErr w:type="spellStart"/>
      <w:r>
        <w:lastRenderedPageBreak/>
        <w:t>Bhuasiri</w:t>
      </w:r>
      <w:proofErr w:type="spellEnd"/>
      <w:r>
        <w:t xml:space="preserve">, W., </w:t>
      </w:r>
      <w:proofErr w:type="spellStart"/>
      <w:r>
        <w:t>Xaymoungkhou</w:t>
      </w:r>
      <w:proofErr w:type="spellEnd"/>
      <w:r>
        <w:t xml:space="preserve">, O., Zo, H., Rho, J. J and </w:t>
      </w:r>
      <w:proofErr w:type="spellStart"/>
      <w:r>
        <w:t>Ciganek</w:t>
      </w:r>
      <w:proofErr w:type="spellEnd"/>
      <w:r>
        <w:t>, A. P. 2012. Critical success</w:t>
      </w:r>
      <w:r>
        <w:rPr>
          <w:spacing w:val="10"/>
        </w:rPr>
        <w:t xml:space="preserve"> </w:t>
      </w:r>
      <w:r>
        <w:t>factors</w:t>
      </w:r>
      <w:r>
        <w:rPr>
          <w:spacing w:val="13"/>
        </w:rPr>
        <w:t xml:space="preserve"> </w:t>
      </w:r>
      <w:r>
        <w:t>for</w:t>
      </w:r>
      <w:r>
        <w:rPr>
          <w:spacing w:val="11"/>
        </w:rPr>
        <w:t xml:space="preserve"> </w:t>
      </w:r>
      <w:r>
        <w:t>e-learning</w:t>
      </w:r>
      <w:r>
        <w:rPr>
          <w:spacing w:val="10"/>
        </w:rPr>
        <w:t xml:space="preserve"> </w:t>
      </w:r>
      <w:r>
        <w:t>in</w:t>
      </w:r>
      <w:r>
        <w:rPr>
          <w:spacing w:val="13"/>
        </w:rPr>
        <w:t xml:space="preserve"> </w:t>
      </w:r>
      <w:r>
        <w:t>developing</w:t>
      </w:r>
      <w:r>
        <w:rPr>
          <w:spacing w:val="13"/>
        </w:rPr>
        <w:t xml:space="preserve"> </w:t>
      </w:r>
      <w:r>
        <w:t>countries:</w:t>
      </w:r>
      <w:r>
        <w:rPr>
          <w:spacing w:val="12"/>
        </w:rPr>
        <w:t xml:space="preserve"> </w:t>
      </w:r>
      <w:r>
        <w:t>A</w:t>
      </w:r>
      <w:r>
        <w:rPr>
          <w:spacing w:val="12"/>
        </w:rPr>
        <w:t xml:space="preserve"> </w:t>
      </w:r>
      <w:r>
        <w:t>comparative</w:t>
      </w:r>
      <w:r>
        <w:rPr>
          <w:spacing w:val="12"/>
        </w:rPr>
        <w:t xml:space="preserve"> </w:t>
      </w:r>
      <w:r>
        <w:rPr>
          <w:spacing w:val="-2"/>
        </w:rPr>
        <w:t>analysis</w:t>
      </w:r>
      <w:r>
        <w:t xml:space="preserve"> between</w:t>
      </w:r>
      <w:r>
        <w:rPr>
          <w:spacing w:val="5"/>
        </w:rPr>
        <w:t xml:space="preserve"> </w:t>
      </w:r>
      <w:r>
        <w:t>ICT</w:t>
      </w:r>
      <w:r>
        <w:rPr>
          <w:spacing w:val="-2"/>
        </w:rPr>
        <w:t xml:space="preserve"> </w:t>
      </w:r>
      <w:r>
        <w:t>experts</w:t>
      </w:r>
      <w:r>
        <w:rPr>
          <w:spacing w:val="-1"/>
        </w:rPr>
        <w:t xml:space="preserve"> </w:t>
      </w:r>
      <w:r>
        <w:t>and</w:t>
      </w:r>
      <w:r>
        <w:rPr>
          <w:spacing w:val="-2"/>
        </w:rPr>
        <w:t xml:space="preserve"> </w:t>
      </w:r>
      <w:r>
        <w:t>faculty. Computers &amp;</w:t>
      </w:r>
      <w:r>
        <w:rPr>
          <w:spacing w:val="-8"/>
        </w:rPr>
        <w:t xml:space="preserve"> </w:t>
      </w:r>
      <w:r>
        <w:t>Education.</w:t>
      </w:r>
      <w:r>
        <w:rPr>
          <w:spacing w:val="-1"/>
        </w:rPr>
        <w:t xml:space="preserve"> </w:t>
      </w:r>
      <w:r>
        <w:t>58</w:t>
      </w:r>
      <w:r>
        <w:rPr>
          <w:spacing w:val="-4"/>
        </w:rPr>
        <w:t xml:space="preserve"> </w:t>
      </w:r>
      <w:r>
        <w:t>(2):</w:t>
      </w:r>
      <w:r>
        <w:rPr>
          <w:spacing w:val="-1"/>
        </w:rPr>
        <w:t xml:space="preserve"> </w:t>
      </w:r>
      <w:r>
        <w:rPr>
          <w:spacing w:val="-2"/>
        </w:rPr>
        <w:t>843–855.</w:t>
      </w:r>
    </w:p>
    <w:p w:rsidR="000835F6" w:rsidRDefault="00E07F19">
      <w:pPr>
        <w:pStyle w:val="GvdeMetni"/>
        <w:spacing w:before="2" w:line="360" w:lineRule="auto"/>
        <w:ind w:left="785" w:right="151" w:hangingChars="327" w:hanging="785"/>
        <w:jc w:val="both"/>
      </w:pPr>
      <w:proofErr w:type="spellStart"/>
      <w:r>
        <w:t>Dhas</w:t>
      </w:r>
      <w:proofErr w:type="spellEnd"/>
      <w:r>
        <w:t>,</w:t>
      </w:r>
      <w:r>
        <w:rPr>
          <w:spacing w:val="-1"/>
        </w:rPr>
        <w:t xml:space="preserve"> </w:t>
      </w:r>
      <w:r>
        <w:t>J.S.,</w:t>
      </w:r>
      <w:r>
        <w:rPr>
          <w:spacing w:val="-4"/>
        </w:rPr>
        <w:t xml:space="preserve"> </w:t>
      </w:r>
      <w:r>
        <w:t>2017.</w:t>
      </w:r>
      <w:r>
        <w:rPr>
          <w:spacing w:val="-1"/>
        </w:rPr>
        <w:t xml:space="preserve"> </w:t>
      </w:r>
      <w:r>
        <w:t>Attitude</w:t>
      </w:r>
      <w:r>
        <w:rPr>
          <w:spacing w:val="-2"/>
        </w:rPr>
        <w:t xml:space="preserve"> </w:t>
      </w:r>
      <w:r>
        <w:t>of</w:t>
      </w:r>
      <w:r>
        <w:rPr>
          <w:spacing w:val="-2"/>
        </w:rPr>
        <w:t xml:space="preserve"> </w:t>
      </w:r>
      <w:r>
        <w:t>college</w:t>
      </w:r>
      <w:r>
        <w:rPr>
          <w:spacing w:val="-2"/>
        </w:rPr>
        <w:t xml:space="preserve"> </w:t>
      </w:r>
      <w:r>
        <w:t>students</w:t>
      </w:r>
      <w:r>
        <w:rPr>
          <w:spacing w:val="-1"/>
        </w:rPr>
        <w:t xml:space="preserve"> </w:t>
      </w:r>
      <w:r>
        <w:t>towards</w:t>
      </w:r>
      <w:r>
        <w:rPr>
          <w:spacing w:val="-2"/>
        </w:rPr>
        <w:t xml:space="preserve"> </w:t>
      </w:r>
      <w:r>
        <w:t>e-learning. International</w:t>
      </w:r>
      <w:r>
        <w:rPr>
          <w:spacing w:val="-1"/>
        </w:rPr>
        <w:t xml:space="preserve"> </w:t>
      </w:r>
      <w:r>
        <w:t>emerging science and Technology. 4.</w:t>
      </w:r>
    </w:p>
    <w:p w:rsidR="000835F6" w:rsidRDefault="00E07F19">
      <w:pPr>
        <w:pStyle w:val="Balk2"/>
        <w:ind w:left="1080" w:hangingChars="450" w:hanging="1080"/>
        <w:jc w:val="both"/>
        <w:rPr>
          <w:b w:val="0"/>
          <w:bCs w:val="0"/>
          <w:sz w:val="24"/>
          <w:szCs w:val="24"/>
        </w:rPr>
      </w:pPr>
      <w:r>
        <w:rPr>
          <w:b w:val="0"/>
          <w:bCs w:val="0"/>
          <w:sz w:val="24"/>
          <w:szCs w:val="24"/>
          <w:lang w:val="en-GB"/>
        </w:rPr>
        <w:t>Hambrecht, W.R. (2007). Ontology-driven e-learning system based on roles and</w:t>
      </w:r>
      <w:r>
        <w:rPr>
          <w:b w:val="0"/>
          <w:bCs w:val="0"/>
          <w:sz w:val="24"/>
          <w:szCs w:val="24"/>
        </w:rPr>
        <w:t xml:space="preserve"> </w:t>
      </w:r>
      <w:r>
        <w:rPr>
          <w:b w:val="0"/>
          <w:bCs w:val="0"/>
          <w:sz w:val="24"/>
          <w:szCs w:val="24"/>
          <w:lang w:val="en-GB"/>
        </w:rPr>
        <w:t>activities for learning environment. Interdisciplinary Journal of E-</w:t>
      </w:r>
      <w:r>
        <w:rPr>
          <w:b w:val="0"/>
          <w:bCs w:val="0"/>
          <w:sz w:val="24"/>
          <w:szCs w:val="24"/>
        </w:rPr>
        <w:t xml:space="preserve"> </w:t>
      </w:r>
      <w:r>
        <w:rPr>
          <w:b w:val="0"/>
          <w:bCs w:val="0"/>
          <w:sz w:val="24"/>
          <w:szCs w:val="24"/>
          <w:lang w:val="en-GB"/>
        </w:rPr>
        <w:t>Learning</w:t>
      </w:r>
      <w:r>
        <w:rPr>
          <w:b w:val="0"/>
          <w:bCs w:val="0"/>
          <w:sz w:val="24"/>
          <w:szCs w:val="24"/>
        </w:rPr>
        <w:t xml:space="preserve"> </w:t>
      </w:r>
      <w:r>
        <w:rPr>
          <w:b w:val="0"/>
          <w:bCs w:val="0"/>
          <w:sz w:val="24"/>
          <w:szCs w:val="24"/>
          <w:lang w:val="en-GB"/>
        </w:rPr>
        <w:t>and Learning Objects. 3(1): 1-17.</w:t>
      </w:r>
    </w:p>
    <w:p w:rsidR="000835F6" w:rsidRDefault="000835F6">
      <w:pPr>
        <w:pStyle w:val="GvdeMetni"/>
        <w:spacing w:line="360" w:lineRule="auto"/>
        <w:ind w:left="785" w:right="158" w:hangingChars="327" w:hanging="785"/>
        <w:jc w:val="both"/>
      </w:pPr>
    </w:p>
    <w:p w:rsidR="000835F6" w:rsidRDefault="00E07F19">
      <w:pPr>
        <w:pStyle w:val="GvdeMetni"/>
        <w:spacing w:line="360" w:lineRule="auto"/>
        <w:ind w:left="785" w:right="158" w:hangingChars="327" w:hanging="785"/>
        <w:jc w:val="both"/>
      </w:pPr>
      <w:proofErr w:type="spellStart"/>
      <w:r>
        <w:t>Khojah</w:t>
      </w:r>
      <w:proofErr w:type="spellEnd"/>
      <w:r>
        <w:t>, M., Vivek, Khan, M.A., Nabi, M.K and Tahir, M. 2021. Students’ Perception towards E-Learning during COVID-19 Pandemic in India: An Empirical Study. Sustainability 2021. 13 (1): 57.</w:t>
      </w:r>
    </w:p>
    <w:p w:rsidR="000835F6" w:rsidRDefault="00E07F19">
      <w:pPr>
        <w:pStyle w:val="GvdeMetni"/>
        <w:spacing w:line="362" w:lineRule="auto"/>
        <w:ind w:left="785" w:right="24" w:hangingChars="327" w:hanging="785"/>
        <w:jc w:val="both"/>
      </w:pPr>
      <w:proofErr w:type="spellStart"/>
      <w:r>
        <w:t>Madhumita</w:t>
      </w:r>
      <w:proofErr w:type="spellEnd"/>
      <w:r>
        <w:t>. 2016. A study</w:t>
      </w:r>
      <w:r>
        <w:rPr>
          <w:spacing w:val="-2"/>
        </w:rPr>
        <w:t xml:space="preserve"> </w:t>
      </w:r>
      <w:r>
        <w:t xml:space="preserve">on e-learning among the Post Graduate students of Banaras Hindu University. M. Sc (Ag.) Thesis. Banaras Hindu University, Varanasi, </w:t>
      </w:r>
      <w:r>
        <w:rPr>
          <w:spacing w:val="-2"/>
        </w:rPr>
        <w:t>India.</w:t>
      </w:r>
    </w:p>
    <w:p w:rsidR="000835F6" w:rsidRDefault="00E07F19">
      <w:pPr>
        <w:pStyle w:val="GvdeMetni"/>
        <w:spacing w:line="360" w:lineRule="auto"/>
        <w:ind w:left="785" w:right="24" w:hangingChars="327" w:hanging="785"/>
        <w:jc w:val="both"/>
      </w:pPr>
      <w:proofErr w:type="spellStart"/>
      <w:r>
        <w:t>Muthuprasad</w:t>
      </w:r>
      <w:proofErr w:type="spellEnd"/>
      <w:r>
        <w:t xml:space="preserve">. T., Aditya, K. S., </w:t>
      </w:r>
      <w:proofErr w:type="spellStart"/>
      <w:r>
        <w:t>Aiswarya</w:t>
      </w:r>
      <w:proofErr w:type="spellEnd"/>
      <w:r>
        <w:t xml:space="preserve">, S and </w:t>
      </w:r>
      <w:proofErr w:type="spellStart"/>
      <w:r>
        <w:t>and</w:t>
      </w:r>
      <w:proofErr w:type="spellEnd"/>
      <w:r>
        <w:t xml:space="preserve"> Jha, G. K. 2021 Students’ Perception and Preference for Online Education in India during COVID -19 Pandemic. Social Sciences &amp; Humanities Open. 3 (1): 00101.</w:t>
      </w:r>
    </w:p>
    <w:p w:rsidR="000835F6" w:rsidRDefault="00E07F19">
      <w:pPr>
        <w:pStyle w:val="GvdeMetni"/>
        <w:spacing w:before="60" w:line="362" w:lineRule="auto"/>
        <w:ind w:left="785" w:right="247" w:hangingChars="327" w:hanging="785"/>
        <w:jc w:val="both"/>
      </w:pPr>
      <w:r>
        <w:t xml:space="preserve">Perdana, R., </w:t>
      </w:r>
      <w:proofErr w:type="spellStart"/>
      <w:r>
        <w:t>Yani</w:t>
      </w:r>
      <w:proofErr w:type="spellEnd"/>
      <w:r>
        <w:t xml:space="preserve">, R., </w:t>
      </w:r>
      <w:proofErr w:type="spellStart"/>
      <w:r>
        <w:t>Jumadi</w:t>
      </w:r>
      <w:proofErr w:type="spellEnd"/>
      <w:r>
        <w:t>, J. and Rosana, D., 2019. Assessing students’ digital literacy skill in senior high school Yogyakarta. JPI (</w:t>
      </w:r>
      <w:proofErr w:type="spellStart"/>
      <w:r>
        <w:t>Jurnal</w:t>
      </w:r>
      <w:proofErr w:type="spellEnd"/>
      <w:r>
        <w:t xml:space="preserve"> </w:t>
      </w:r>
      <w:proofErr w:type="spellStart"/>
      <w:r>
        <w:t>Pendidikan</w:t>
      </w:r>
      <w:proofErr w:type="spellEnd"/>
      <w:r>
        <w:t xml:space="preserve"> Indonesia). 8(2):169-177.</w:t>
      </w:r>
    </w:p>
    <w:p w:rsidR="000835F6" w:rsidRDefault="00E07F19">
      <w:pPr>
        <w:spacing w:line="360" w:lineRule="auto"/>
        <w:ind w:left="785" w:right="243" w:hangingChars="327" w:hanging="785"/>
        <w:jc w:val="both"/>
        <w:rPr>
          <w:sz w:val="24"/>
          <w:szCs w:val="24"/>
        </w:rPr>
      </w:pPr>
      <w:proofErr w:type="spellStart"/>
      <w:r>
        <w:rPr>
          <w:sz w:val="24"/>
          <w:szCs w:val="24"/>
        </w:rPr>
        <w:t>Razzaghi</w:t>
      </w:r>
      <w:proofErr w:type="spellEnd"/>
      <w:r>
        <w:rPr>
          <w:sz w:val="24"/>
          <w:szCs w:val="24"/>
        </w:rPr>
        <w:t xml:space="preserve">, A., </w:t>
      </w:r>
      <w:proofErr w:type="spellStart"/>
      <w:r>
        <w:rPr>
          <w:sz w:val="24"/>
          <w:szCs w:val="24"/>
        </w:rPr>
        <w:t>Delavar</w:t>
      </w:r>
      <w:proofErr w:type="spellEnd"/>
      <w:r>
        <w:rPr>
          <w:sz w:val="24"/>
          <w:szCs w:val="24"/>
        </w:rPr>
        <w:t xml:space="preserve"> Pour </w:t>
      </w:r>
      <w:proofErr w:type="spellStart"/>
      <w:r>
        <w:rPr>
          <w:sz w:val="24"/>
          <w:szCs w:val="24"/>
        </w:rPr>
        <w:t>Moghaddam</w:t>
      </w:r>
      <w:proofErr w:type="spellEnd"/>
      <w:r>
        <w:rPr>
          <w:sz w:val="24"/>
          <w:szCs w:val="24"/>
        </w:rPr>
        <w:t xml:space="preserve"> H and </w:t>
      </w:r>
      <w:proofErr w:type="spellStart"/>
      <w:r>
        <w:rPr>
          <w:sz w:val="24"/>
          <w:szCs w:val="24"/>
        </w:rPr>
        <w:t>Akbarilakeh</w:t>
      </w:r>
      <w:proofErr w:type="spellEnd"/>
      <w:r>
        <w:rPr>
          <w:sz w:val="24"/>
          <w:szCs w:val="24"/>
        </w:rPr>
        <w:t xml:space="preserve">, M. 2019. Attitudes of faculty members towards using e-learning. </w:t>
      </w:r>
      <w:r>
        <w:rPr>
          <w:i/>
          <w:sz w:val="24"/>
          <w:szCs w:val="24"/>
        </w:rPr>
        <w:t>Research and Development in Medical Education</w:t>
      </w:r>
      <w:r>
        <w:rPr>
          <w:sz w:val="24"/>
          <w:szCs w:val="24"/>
        </w:rPr>
        <w:t>. 8 (1): 12-19.</w:t>
      </w:r>
    </w:p>
    <w:p w:rsidR="000835F6" w:rsidRDefault="00E07F19">
      <w:pPr>
        <w:spacing w:before="137" w:line="360" w:lineRule="auto"/>
        <w:ind w:left="785" w:right="249" w:hangingChars="327" w:hanging="785"/>
        <w:jc w:val="both"/>
        <w:rPr>
          <w:sz w:val="24"/>
          <w:szCs w:val="24"/>
        </w:rPr>
      </w:pPr>
      <w:proofErr w:type="spellStart"/>
      <w:r>
        <w:rPr>
          <w:sz w:val="24"/>
          <w:szCs w:val="24"/>
        </w:rPr>
        <w:t>Surahman</w:t>
      </w:r>
      <w:proofErr w:type="spellEnd"/>
      <w:r>
        <w:rPr>
          <w:sz w:val="24"/>
          <w:szCs w:val="24"/>
        </w:rPr>
        <w:t>,</w:t>
      </w:r>
      <w:r>
        <w:rPr>
          <w:spacing w:val="68"/>
          <w:sz w:val="24"/>
          <w:szCs w:val="24"/>
        </w:rPr>
        <w:t xml:space="preserve"> </w:t>
      </w:r>
      <w:r>
        <w:rPr>
          <w:sz w:val="24"/>
          <w:szCs w:val="24"/>
        </w:rPr>
        <w:t>E</w:t>
      </w:r>
      <w:r>
        <w:rPr>
          <w:spacing w:val="70"/>
          <w:sz w:val="24"/>
          <w:szCs w:val="24"/>
        </w:rPr>
        <w:t xml:space="preserve"> </w:t>
      </w:r>
      <w:r>
        <w:rPr>
          <w:sz w:val="24"/>
          <w:szCs w:val="24"/>
        </w:rPr>
        <w:t>and</w:t>
      </w:r>
      <w:r>
        <w:rPr>
          <w:spacing w:val="71"/>
          <w:sz w:val="24"/>
          <w:szCs w:val="24"/>
        </w:rPr>
        <w:t xml:space="preserve"> </w:t>
      </w:r>
      <w:proofErr w:type="spellStart"/>
      <w:r>
        <w:rPr>
          <w:sz w:val="24"/>
          <w:szCs w:val="24"/>
        </w:rPr>
        <w:t>Sulthoni</w:t>
      </w:r>
      <w:proofErr w:type="spellEnd"/>
      <w:r>
        <w:rPr>
          <w:sz w:val="24"/>
          <w:szCs w:val="24"/>
        </w:rPr>
        <w:t>.</w:t>
      </w:r>
      <w:r>
        <w:rPr>
          <w:spacing w:val="70"/>
          <w:sz w:val="24"/>
          <w:szCs w:val="24"/>
        </w:rPr>
        <w:t xml:space="preserve"> </w:t>
      </w:r>
      <w:r>
        <w:rPr>
          <w:sz w:val="24"/>
          <w:szCs w:val="24"/>
        </w:rPr>
        <w:t>2020.</w:t>
      </w:r>
      <w:r>
        <w:rPr>
          <w:spacing w:val="69"/>
          <w:sz w:val="24"/>
          <w:szCs w:val="24"/>
        </w:rPr>
        <w:t xml:space="preserve"> </w:t>
      </w:r>
      <w:r>
        <w:rPr>
          <w:sz w:val="24"/>
          <w:szCs w:val="24"/>
        </w:rPr>
        <w:t>Student</w:t>
      </w:r>
      <w:r>
        <w:rPr>
          <w:spacing w:val="69"/>
          <w:sz w:val="24"/>
          <w:szCs w:val="24"/>
        </w:rPr>
        <w:t xml:space="preserve"> </w:t>
      </w:r>
      <w:r>
        <w:rPr>
          <w:sz w:val="24"/>
          <w:szCs w:val="24"/>
        </w:rPr>
        <w:t>Satisfaction</w:t>
      </w:r>
      <w:r>
        <w:rPr>
          <w:spacing w:val="69"/>
          <w:sz w:val="24"/>
          <w:szCs w:val="24"/>
        </w:rPr>
        <w:t xml:space="preserve"> </w:t>
      </w:r>
      <w:r>
        <w:rPr>
          <w:sz w:val="24"/>
          <w:szCs w:val="24"/>
        </w:rPr>
        <w:t>toward</w:t>
      </w:r>
      <w:r>
        <w:rPr>
          <w:spacing w:val="71"/>
          <w:sz w:val="24"/>
          <w:szCs w:val="24"/>
        </w:rPr>
        <w:t xml:space="preserve"> </w:t>
      </w:r>
      <w:r>
        <w:rPr>
          <w:sz w:val="24"/>
          <w:szCs w:val="24"/>
        </w:rPr>
        <w:t>Quality</w:t>
      </w:r>
      <w:r>
        <w:rPr>
          <w:spacing w:val="66"/>
          <w:sz w:val="24"/>
          <w:szCs w:val="24"/>
        </w:rPr>
        <w:t xml:space="preserve"> </w:t>
      </w:r>
      <w:proofErr w:type="gramStart"/>
      <w:r>
        <w:rPr>
          <w:sz w:val="24"/>
          <w:szCs w:val="24"/>
        </w:rPr>
        <w:t>of</w:t>
      </w:r>
      <w:r>
        <w:rPr>
          <w:spacing w:val="34"/>
          <w:sz w:val="24"/>
          <w:szCs w:val="24"/>
        </w:rPr>
        <w:t xml:space="preserve">  </w:t>
      </w:r>
      <w:r>
        <w:rPr>
          <w:spacing w:val="-2"/>
          <w:sz w:val="24"/>
          <w:szCs w:val="24"/>
        </w:rPr>
        <w:t>Online</w:t>
      </w:r>
      <w:proofErr w:type="gramEnd"/>
      <w:r>
        <w:rPr>
          <w:spacing w:val="-2"/>
          <w:sz w:val="24"/>
          <w:szCs w:val="24"/>
        </w:rPr>
        <w:t xml:space="preserve"> </w:t>
      </w:r>
      <w:r>
        <w:rPr>
          <w:sz w:val="24"/>
          <w:szCs w:val="24"/>
        </w:rPr>
        <w:t>Learning in Indonesian Higher Education During the Covid-19 Pandemic. 6th International Conference on Education and Technology (ICET). 120-125.</w:t>
      </w:r>
    </w:p>
    <w:p w:rsidR="000835F6" w:rsidRDefault="00E07F19">
      <w:pPr>
        <w:spacing w:before="1" w:line="360" w:lineRule="auto"/>
        <w:ind w:left="785" w:right="4" w:hangingChars="327" w:hanging="785"/>
        <w:jc w:val="both"/>
        <w:rPr>
          <w:sz w:val="24"/>
          <w:szCs w:val="24"/>
        </w:rPr>
      </w:pPr>
      <w:proofErr w:type="spellStart"/>
      <w:r>
        <w:rPr>
          <w:sz w:val="24"/>
          <w:szCs w:val="24"/>
        </w:rPr>
        <w:t>Tohara</w:t>
      </w:r>
      <w:proofErr w:type="spellEnd"/>
      <w:r>
        <w:rPr>
          <w:sz w:val="24"/>
          <w:szCs w:val="24"/>
        </w:rPr>
        <w:t xml:space="preserve">, A.J.T., 2021. Exploring Digital Literacy Strategies for Students with Special Educational Needs in the Digital Age. </w:t>
      </w:r>
      <w:r>
        <w:rPr>
          <w:i/>
          <w:sz w:val="24"/>
          <w:szCs w:val="24"/>
        </w:rPr>
        <w:t xml:space="preserve">Turkish Journal of Computer and Mathematics Education </w:t>
      </w:r>
      <w:r>
        <w:rPr>
          <w:sz w:val="24"/>
          <w:szCs w:val="24"/>
        </w:rPr>
        <w:t>.12(9): 3345-3358.</w:t>
      </w:r>
    </w:p>
    <w:p w:rsidR="000835F6" w:rsidRDefault="00E07F19">
      <w:pPr>
        <w:spacing w:line="360" w:lineRule="auto"/>
        <w:ind w:left="785" w:right="4" w:hangingChars="327" w:hanging="785"/>
        <w:jc w:val="both"/>
        <w:rPr>
          <w:sz w:val="24"/>
          <w:szCs w:val="24"/>
        </w:rPr>
      </w:pPr>
      <w:r>
        <w:rPr>
          <w:sz w:val="24"/>
          <w:szCs w:val="24"/>
        </w:rPr>
        <w:t xml:space="preserve">Ullah, O., Khan, W. and Khan, A. 2017. Students’ Attitude towards Online Learning at Tertiary Level. </w:t>
      </w:r>
      <w:r>
        <w:rPr>
          <w:i/>
          <w:sz w:val="24"/>
          <w:szCs w:val="24"/>
        </w:rPr>
        <w:t>Peshawar University Teachers Association Science Journal</w:t>
      </w:r>
      <w:r>
        <w:rPr>
          <w:sz w:val="24"/>
          <w:szCs w:val="24"/>
        </w:rPr>
        <w:t>. 25 (1-2): 3-82.</w:t>
      </w:r>
    </w:p>
    <w:p w:rsidR="000835F6" w:rsidRDefault="000835F6">
      <w:pPr>
        <w:spacing w:line="360" w:lineRule="auto"/>
        <w:jc w:val="both"/>
        <w:rPr>
          <w:sz w:val="24"/>
          <w:szCs w:val="24"/>
        </w:rPr>
        <w:sectPr w:rsidR="000835F6">
          <w:headerReference w:type="even" r:id="rId40"/>
          <w:headerReference w:type="default" r:id="rId41"/>
          <w:footerReference w:type="default" r:id="rId42"/>
          <w:headerReference w:type="first" r:id="rId43"/>
          <w:pgSz w:w="11910" w:h="16840"/>
          <w:pgMar w:top="1040" w:right="991" w:bottom="1240" w:left="992" w:header="0" w:footer="1044" w:gutter="0"/>
          <w:cols w:space="720"/>
        </w:sectPr>
      </w:pPr>
    </w:p>
    <w:p w:rsidR="000835F6" w:rsidRDefault="000835F6">
      <w:pPr>
        <w:rPr>
          <w:sz w:val="24"/>
          <w:szCs w:val="24"/>
        </w:rPr>
      </w:pPr>
    </w:p>
    <w:sectPr w:rsidR="000835F6">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796" w:rsidRDefault="004C4796">
      <w:r>
        <w:separator/>
      </w:r>
    </w:p>
  </w:endnote>
  <w:endnote w:type="continuationSeparator" w:id="0">
    <w:p w:rsidR="004C4796" w:rsidRDefault="004C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0835F6">
    <w:pPr>
      <w:pStyle w:val="GvdeMetni"/>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0835F6">
    <w:pPr>
      <w:pStyle w:val="GvdeMetni"/>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0835F6">
    <w:pPr>
      <w:pStyle w:val="GvdeMetni"/>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0835F6">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796" w:rsidRDefault="004C4796">
      <w:r>
        <w:separator/>
      </w:r>
    </w:p>
  </w:footnote>
  <w:footnote w:type="continuationSeparator" w:id="0">
    <w:p w:rsidR="004C4796" w:rsidRDefault="004C4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1" o:spid="_x0000_s2053" type="#_x0000_t136" style="position:absolute;margin-left:0;margin-top:0;width:629.75pt;height:69.95pt;rotation:315;z-index:-25165004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50" o:spid="_x0000_s2062" type="#_x0000_t136" style="position:absolute;margin-left:0;margin-top:0;width:629.75pt;height:69.95pt;rotation:315;z-index:-25163776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51" o:spid="_x0000_s2063" type="#_x0000_t136" style="position:absolute;margin-left:0;margin-top:0;width:629.75pt;height:69.95pt;rotation:315;z-index:-25163673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9" o:spid="_x0000_s2061" type="#_x0000_t136" style="position:absolute;margin-left:0;margin-top:0;width:629.75pt;height:69.95pt;rotation:315;z-index:-25163878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2" o:spid="_x0000_s2054" type="#_x0000_t136" style="position:absolute;margin-left:0;margin-top:0;width:629.75pt;height:69.95pt;rotation:315;z-index:-25164800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0" o:spid="_x0000_s2052" type="#_x0000_t136" style="position:absolute;margin-left:0;margin-top:0;width:629.75pt;height:69.95pt;rotation:315;z-index:-25165209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4" o:spid="_x0000_s2056" type="#_x0000_t136" style="position:absolute;margin-left:0;margin-top:0;width:629.75pt;height:69.95pt;rotation:315;z-index:-25164390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5" o:spid="_x0000_s2057" type="#_x0000_t136" style="position:absolute;margin-left:0;margin-top:0;width:629.75pt;height:69.95pt;rotation:315;z-index:-25164288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3" o:spid="_x0000_s2055" type="#_x0000_t136" style="position:absolute;margin-left:0;margin-top:0;width:629.75pt;height:69.95pt;rotation:315;z-index:-2516459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7" o:spid="_x0000_s2059" type="#_x0000_t136" style="position:absolute;margin-left:0;margin-top:0;width:629.75pt;height:69.95pt;rotation:315;z-index:-25164083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8" o:spid="_x0000_s2060" type="#_x0000_t136" style="position:absolute;margin-left:0;margin-top:0;width:629.75pt;height:69.95pt;rotation:315;z-index:-25163980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F6" w:rsidRDefault="004C4796">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6" o:spid="_x0000_s2058" type="#_x0000_t136" style="position:absolute;margin-left:0;margin-top:0;width:629.75pt;height:69.95pt;rotation:315;z-index:-25164185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F5D43"/>
    <w:multiLevelType w:val="multilevel"/>
    <w:tmpl w:val="2A9F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0D72FA1"/>
    <w:multiLevelType w:val="multilevel"/>
    <w:tmpl w:val="70D72FA1"/>
    <w:lvl w:ilvl="0">
      <w:start w:val="1"/>
      <w:numFmt w:val="decimal"/>
      <w:lvlText w:val="%1."/>
      <w:lvlJc w:val="left"/>
      <w:pPr>
        <w:ind w:left="380" w:hanging="360"/>
      </w:pPr>
      <w:rPr>
        <w:rFonts w:hint="default"/>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
    <w:nsid w:val="74842EFA"/>
    <w:multiLevelType w:val="multilevel"/>
    <w:tmpl w:val="74842EFA"/>
    <w:lvl w:ilvl="0">
      <w:start w:val="4"/>
      <w:numFmt w:val="decimal"/>
      <w:lvlText w:val="%1."/>
      <w:lvlJc w:val="left"/>
      <w:pPr>
        <w:ind w:left="380" w:hanging="360"/>
      </w:pPr>
      <w:rPr>
        <w:rFonts w:hint="default"/>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
    <w:nsid w:val="75B501D8"/>
    <w:multiLevelType w:val="multilevel"/>
    <w:tmpl w:val="75B501D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64"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CF"/>
    <w:rsid w:val="000143FF"/>
    <w:rsid w:val="00021262"/>
    <w:rsid w:val="0007326E"/>
    <w:rsid w:val="000835F6"/>
    <w:rsid w:val="000B1FA9"/>
    <w:rsid w:val="000C6663"/>
    <w:rsid w:val="00100332"/>
    <w:rsid w:val="001876C6"/>
    <w:rsid w:val="001B3C95"/>
    <w:rsid w:val="001D175E"/>
    <w:rsid w:val="00250A74"/>
    <w:rsid w:val="002706EB"/>
    <w:rsid w:val="002A1685"/>
    <w:rsid w:val="002A7229"/>
    <w:rsid w:val="003519A3"/>
    <w:rsid w:val="00365B2F"/>
    <w:rsid w:val="003B06EE"/>
    <w:rsid w:val="00442673"/>
    <w:rsid w:val="00460FB4"/>
    <w:rsid w:val="004A337D"/>
    <w:rsid w:val="004A34D2"/>
    <w:rsid w:val="004B6657"/>
    <w:rsid w:val="004C26CD"/>
    <w:rsid w:val="004C4796"/>
    <w:rsid w:val="004C4CC2"/>
    <w:rsid w:val="00567107"/>
    <w:rsid w:val="0057249B"/>
    <w:rsid w:val="00590ACF"/>
    <w:rsid w:val="005A1099"/>
    <w:rsid w:val="005B4F5A"/>
    <w:rsid w:val="005E72BF"/>
    <w:rsid w:val="0061355F"/>
    <w:rsid w:val="00680A15"/>
    <w:rsid w:val="00690504"/>
    <w:rsid w:val="006B349D"/>
    <w:rsid w:val="006C49CE"/>
    <w:rsid w:val="006E4791"/>
    <w:rsid w:val="00731D9E"/>
    <w:rsid w:val="00741DE3"/>
    <w:rsid w:val="00763C3F"/>
    <w:rsid w:val="00794026"/>
    <w:rsid w:val="007A0B81"/>
    <w:rsid w:val="007D6043"/>
    <w:rsid w:val="00832FFE"/>
    <w:rsid w:val="008E6E19"/>
    <w:rsid w:val="008F7334"/>
    <w:rsid w:val="0091165D"/>
    <w:rsid w:val="009275D7"/>
    <w:rsid w:val="009430DA"/>
    <w:rsid w:val="009960C7"/>
    <w:rsid w:val="009A7EC6"/>
    <w:rsid w:val="009B72EA"/>
    <w:rsid w:val="009F2041"/>
    <w:rsid w:val="009F370B"/>
    <w:rsid w:val="00A0466C"/>
    <w:rsid w:val="00A26118"/>
    <w:rsid w:val="00A403CD"/>
    <w:rsid w:val="00A538AD"/>
    <w:rsid w:val="00A63B94"/>
    <w:rsid w:val="00AA1629"/>
    <w:rsid w:val="00AB147C"/>
    <w:rsid w:val="00AC4014"/>
    <w:rsid w:val="00AE50C1"/>
    <w:rsid w:val="00B24858"/>
    <w:rsid w:val="00B336E0"/>
    <w:rsid w:val="00B34E7E"/>
    <w:rsid w:val="00B353E2"/>
    <w:rsid w:val="00B547DF"/>
    <w:rsid w:val="00B671D3"/>
    <w:rsid w:val="00B7374F"/>
    <w:rsid w:val="00BD6BD2"/>
    <w:rsid w:val="00BF41E7"/>
    <w:rsid w:val="00C07741"/>
    <w:rsid w:val="00C5069C"/>
    <w:rsid w:val="00C620BD"/>
    <w:rsid w:val="00C71470"/>
    <w:rsid w:val="00CA1208"/>
    <w:rsid w:val="00CD1FBE"/>
    <w:rsid w:val="00D004FE"/>
    <w:rsid w:val="00D15A24"/>
    <w:rsid w:val="00D55B9D"/>
    <w:rsid w:val="00D73331"/>
    <w:rsid w:val="00DA2031"/>
    <w:rsid w:val="00E07F19"/>
    <w:rsid w:val="00E61C21"/>
    <w:rsid w:val="00E741E2"/>
    <w:rsid w:val="00E83BAD"/>
    <w:rsid w:val="00F17B6F"/>
    <w:rsid w:val="00F643E8"/>
    <w:rsid w:val="00FD1694"/>
    <w:rsid w:val="00FE2BAE"/>
    <w:rsid w:val="00FE6125"/>
    <w:rsid w:val="132C571E"/>
    <w:rsid w:val="281477F6"/>
    <w:rsid w:val="6E49670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6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Balk1">
    <w:name w:val="heading 1"/>
    <w:basedOn w:val="Normal"/>
    <w:link w:val="Balk1Char"/>
    <w:uiPriority w:val="1"/>
    <w:qFormat/>
    <w:pPr>
      <w:ind w:left="-1"/>
      <w:jc w:val="center"/>
      <w:outlineLvl w:val="0"/>
    </w:pPr>
    <w:rPr>
      <w:b/>
      <w:bCs/>
      <w:sz w:val="36"/>
      <w:szCs w:val="36"/>
    </w:rPr>
  </w:style>
  <w:style w:type="paragraph" w:styleId="Balk2">
    <w:name w:val="heading 2"/>
    <w:basedOn w:val="Normal"/>
    <w:next w:val="Normal"/>
    <w:link w:val="Balk2Char"/>
    <w:uiPriority w:val="1"/>
    <w:qFormat/>
    <w:pPr>
      <w:spacing w:before="65"/>
      <w:ind w:left="352"/>
      <w:jc w:val="center"/>
      <w:outlineLvl w:val="1"/>
    </w:pPr>
    <w:rPr>
      <w:b/>
      <w:bCs/>
      <w:sz w:val="32"/>
      <w:szCs w:val="32"/>
    </w:rPr>
  </w:style>
  <w:style w:type="paragraph" w:styleId="Balk3">
    <w:name w:val="heading 3"/>
    <w:basedOn w:val="Normal"/>
    <w:link w:val="Balk3Char"/>
    <w:uiPriority w:val="1"/>
    <w:qFormat/>
    <w:pPr>
      <w:spacing w:before="10"/>
      <w:ind w:left="20"/>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Pr>
      <w:sz w:val="24"/>
      <w:szCs w:val="24"/>
    </w:rPr>
  </w:style>
  <w:style w:type="paragraph" w:styleId="Altbilgi">
    <w:name w:val="footer"/>
    <w:basedOn w:val="Normal"/>
    <w:link w:val="AltbilgiChar"/>
    <w:uiPriority w:val="99"/>
    <w:unhideWhenUsed/>
    <w:qFormat/>
    <w:pPr>
      <w:tabs>
        <w:tab w:val="center" w:pos="4513"/>
        <w:tab w:val="right" w:pos="9026"/>
      </w:tabs>
    </w:pPr>
  </w:style>
  <w:style w:type="paragraph" w:styleId="stbilgi">
    <w:name w:val="header"/>
    <w:basedOn w:val="Normal"/>
    <w:link w:val="stbilgiChar"/>
    <w:uiPriority w:val="99"/>
    <w:unhideWhenUsed/>
    <w:qFormat/>
    <w:pPr>
      <w:tabs>
        <w:tab w:val="center" w:pos="4513"/>
        <w:tab w:val="right" w:pos="9026"/>
      </w:tabs>
    </w:pPr>
  </w:style>
  <w:style w:type="character" w:styleId="Kpr">
    <w:name w:val="Hyperlink"/>
    <w:basedOn w:val="VarsaylanParagrafYazTipi"/>
    <w:uiPriority w:val="99"/>
    <w:unhideWhenUsed/>
    <w:qFormat/>
    <w:rPr>
      <w:color w:val="0000FF" w:themeColor="hyperlink"/>
      <w:u w:val="single"/>
    </w:rPr>
  </w:style>
  <w:style w:type="table" w:styleId="TabloKlavuzu">
    <w:name w:val="Table Grid"/>
    <w:basedOn w:val="NormalTablo"/>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1"/>
    <w:qFormat/>
    <w:rPr>
      <w:rFonts w:ascii="Times New Roman" w:eastAsia="Times New Roman" w:hAnsi="Times New Roman" w:cs="Times New Roman"/>
      <w:b/>
      <w:bCs/>
      <w:sz w:val="36"/>
      <w:szCs w:val="36"/>
      <w:lang w:val="en-US"/>
    </w:rPr>
  </w:style>
  <w:style w:type="character" w:customStyle="1" w:styleId="Balk2Char">
    <w:name w:val="Başlık 2 Char"/>
    <w:basedOn w:val="VarsaylanParagrafYazTipi"/>
    <w:link w:val="Balk2"/>
    <w:uiPriority w:val="1"/>
    <w:qFormat/>
    <w:rPr>
      <w:rFonts w:ascii="Times New Roman" w:eastAsia="Times New Roman" w:hAnsi="Times New Roman" w:cs="Times New Roman"/>
      <w:b/>
      <w:bCs/>
      <w:sz w:val="32"/>
      <w:szCs w:val="32"/>
      <w:lang w:val="en-US"/>
    </w:rPr>
  </w:style>
  <w:style w:type="character" w:customStyle="1" w:styleId="Balk3Char">
    <w:name w:val="Başlık 3 Char"/>
    <w:basedOn w:val="VarsaylanParagrafYazTipi"/>
    <w:link w:val="Balk3"/>
    <w:uiPriority w:val="1"/>
    <w:qFormat/>
    <w:rPr>
      <w:rFonts w:ascii="Times New Roman" w:eastAsia="Times New Roman" w:hAnsi="Times New Roman" w:cs="Times New Roman"/>
      <w:b/>
      <w:bCs/>
      <w:sz w:val="24"/>
      <w:szCs w:val="24"/>
      <w:lang w:val="en-US"/>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4"/>
      <w:szCs w:val="24"/>
      <w:lang w:val="en-US"/>
    </w:rPr>
  </w:style>
  <w:style w:type="paragraph" w:styleId="ListeParagraf">
    <w:name w:val="List Paragraph"/>
    <w:basedOn w:val="Normal"/>
    <w:uiPriority w:val="1"/>
    <w:qFormat/>
    <w:pPr>
      <w:ind w:left="1996" w:hanging="360"/>
    </w:pPr>
  </w:style>
  <w:style w:type="paragraph" w:customStyle="1" w:styleId="TableParagraph">
    <w:name w:val="Table Paragraph"/>
    <w:basedOn w:val="Normal"/>
    <w:uiPriority w:val="1"/>
    <w:qFormat/>
  </w:style>
  <w:style w:type="character" w:customStyle="1" w:styleId="stbilgiChar">
    <w:name w:val="Üstbilgi Char"/>
    <w:basedOn w:val="VarsaylanParagrafYazTipi"/>
    <w:link w:val="stbilgi"/>
    <w:uiPriority w:val="99"/>
    <w:qFormat/>
    <w:rPr>
      <w:rFonts w:ascii="Times New Roman" w:eastAsia="Times New Roman" w:hAnsi="Times New Roman" w:cs="Times New Roman"/>
      <w:lang w:val="en-US"/>
    </w:rPr>
  </w:style>
  <w:style w:type="character" w:customStyle="1" w:styleId="AltbilgiChar">
    <w:name w:val="Altbilgi Char"/>
    <w:basedOn w:val="VarsaylanParagrafYazTipi"/>
    <w:link w:val="Altbilgi"/>
    <w:uiPriority w:val="99"/>
    <w:qFormat/>
    <w:rPr>
      <w:rFonts w:ascii="Times New Roman" w:eastAsia="Times New Roman" w:hAnsi="Times New Roman" w:cs="Times New Roman"/>
      <w:lang w:val="en-US"/>
    </w:r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paragraph" w:styleId="BalonMetni">
    <w:name w:val="Balloon Text"/>
    <w:basedOn w:val="Normal"/>
    <w:link w:val="BalonMetniChar"/>
    <w:uiPriority w:val="99"/>
    <w:semiHidden/>
    <w:unhideWhenUsed/>
    <w:rsid w:val="00460FB4"/>
    <w:rPr>
      <w:rFonts w:ascii="Tahoma" w:hAnsi="Tahoma" w:cs="Tahoma"/>
      <w:sz w:val="16"/>
      <w:szCs w:val="16"/>
    </w:rPr>
  </w:style>
  <w:style w:type="character" w:customStyle="1" w:styleId="BalonMetniChar">
    <w:name w:val="Balon Metni Char"/>
    <w:basedOn w:val="VarsaylanParagrafYazTipi"/>
    <w:link w:val="BalonMetni"/>
    <w:uiPriority w:val="99"/>
    <w:semiHidden/>
    <w:rsid w:val="00460F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Balk1">
    <w:name w:val="heading 1"/>
    <w:basedOn w:val="Normal"/>
    <w:link w:val="Balk1Char"/>
    <w:uiPriority w:val="1"/>
    <w:qFormat/>
    <w:pPr>
      <w:ind w:left="-1"/>
      <w:jc w:val="center"/>
      <w:outlineLvl w:val="0"/>
    </w:pPr>
    <w:rPr>
      <w:b/>
      <w:bCs/>
      <w:sz w:val="36"/>
      <w:szCs w:val="36"/>
    </w:rPr>
  </w:style>
  <w:style w:type="paragraph" w:styleId="Balk2">
    <w:name w:val="heading 2"/>
    <w:basedOn w:val="Normal"/>
    <w:next w:val="Normal"/>
    <w:link w:val="Balk2Char"/>
    <w:uiPriority w:val="1"/>
    <w:qFormat/>
    <w:pPr>
      <w:spacing w:before="65"/>
      <w:ind w:left="352"/>
      <w:jc w:val="center"/>
      <w:outlineLvl w:val="1"/>
    </w:pPr>
    <w:rPr>
      <w:b/>
      <w:bCs/>
      <w:sz w:val="32"/>
      <w:szCs w:val="32"/>
    </w:rPr>
  </w:style>
  <w:style w:type="paragraph" w:styleId="Balk3">
    <w:name w:val="heading 3"/>
    <w:basedOn w:val="Normal"/>
    <w:link w:val="Balk3Char"/>
    <w:uiPriority w:val="1"/>
    <w:qFormat/>
    <w:pPr>
      <w:spacing w:before="10"/>
      <w:ind w:left="20"/>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Pr>
      <w:sz w:val="24"/>
      <w:szCs w:val="24"/>
    </w:rPr>
  </w:style>
  <w:style w:type="paragraph" w:styleId="Altbilgi">
    <w:name w:val="footer"/>
    <w:basedOn w:val="Normal"/>
    <w:link w:val="AltbilgiChar"/>
    <w:uiPriority w:val="99"/>
    <w:unhideWhenUsed/>
    <w:qFormat/>
    <w:pPr>
      <w:tabs>
        <w:tab w:val="center" w:pos="4513"/>
        <w:tab w:val="right" w:pos="9026"/>
      </w:tabs>
    </w:pPr>
  </w:style>
  <w:style w:type="paragraph" w:styleId="stbilgi">
    <w:name w:val="header"/>
    <w:basedOn w:val="Normal"/>
    <w:link w:val="stbilgiChar"/>
    <w:uiPriority w:val="99"/>
    <w:unhideWhenUsed/>
    <w:qFormat/>
    <w:pPr>
      <w:tabs>
        <w:tab w:val="center" w:pos="4513"/>
        <w:tab w:val="right" w:pos="9026"/>
      </w:tabs>
    </w:pPr>
  </w:style>
  <w:style w:type="character" w:styleId="Kpr">
    <w:name w:val="Hyperlink"/>
    <w:basedOn w:val="VarsaylanParagrafYazTipi"/>
    <w:uiPriority w:val="99"/>
    <w:unhideWhenUsed/>
    <w:qFormat/>
    <w:rPr>
      <w:color w:val="0000FF" w:themeColor="hyperlink"/>
      <w:u w:val="single"/>
    </w:rPr>
  </w:style>
  <w:style w:type="table" w:styleId="TabloKlavuzu">
    <w:name w:val="Table Grid"/>
    <w:basedOn w:val="NormalTablo"/>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1"/>
    <w:qFormat/>
    <w:rPr>
      <w:rFonts w:ascii="Times New Roman" w:eastAsia="Times New Roman" w:hAnsi="Times New Roman" w:cs="Times New Roman"/>
      <w:b/>
      <w:bCs/>
      <w:sz w:val="36"/>
      <w:szCs w:val="36"/>
      <w:lang w:val="en-US"/>
    </w:rPr>
  </w:style>
  <w:style w:type="character" w:customStyle="1" w:styleId="Balk2Char">
    <w:name w:val="Başlık 2 Char"/>
    <w:basedOn w:val="VarsaylanParagrafYazTipi"/>
    <w:link w:val="Balk2"/>
    <w:uiPriority w:val="1"/>
    <w:qFormat/>
    <w:rPr>
      <w:rFonts w:ascii="Times New Roman" w:eastAsia="Times New Roman" w:hAnsi="Times New Roman" w:cs="Times New Roman"/>
      <w:b/>
      <w:bCs/>
      <w:sz w:val="32"/>
      <w:szCs w:val="32"/>
      <w:lang w:val="en-US"/>
    </w:rPr>
  </w:style>
  <w:style w:type="character" w:customStyle="1" w:styleId="Balk3Char">
    <w:name w:val="Başlık 3 Char"/>
    <w:basedOn w:val="VarsaylanParagrafYazTipi"/>
    <w:link w:val="Balk3"/>
    <w:uiPriority w:val="1"/>
    <w:qFormat/>
    <w:rPr>
      <w:rFonts w:ascii="Times New Roman" w:eastAsia="Times New Roman" w:hAnsi="Times New Roman" w:cs="Times New Roman"/>
      <w:b/>
      <w:bCs/>
      <w:sz w:val="24"/>
      <w:szCs w:val="24"/>
      <w:lang w:val="en-US"/>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4"/>
      <w:szCs w:val="24"/>
      <w:lang w:val="en-US"/>
    </w:rPr>
  </w:style>
  <w:style w:type="paragraph" w:styleId="ListeParagraf">
    <w:name w:val="List Paragraph"/>
    <w:basedOn w:val="Normal"/>
    <w:uiPriority w:val="1"/>
    <w:qFormat/>
    <w:pPr>
      <w:ind w:left="1996" w:hanging="360"/>
    </w:pPr>
  </w:style>
  <w:style w:type="paragraph" w:customStyle="1" w:styleId="TableParagraph">
    <w:name w:val="Table Paragraph"/>
    <w:basedOn w:val="Normal"/>
    <w:uiPriority w:val="1"/>
    <w:qFormat/>
  </w:style>
  <w:style w:type="character" w:customStyle="1" w:styleId="stbilgiChar">
    <w:name w:val="Üstbilgi Char"/>
    <w:basedOn w:val="VarsaylanParagrafYazTipi"/>
    <w:link w:val="stbilgi"/>
    <w:uiPriority w:val="99"/>
    <w:qFormat/>
    <w:rPr>
      <w:rFonts w:ascii="Times New Roman" w:eastAsia="Times New Roman" w:hAnsi="Times New Roman" w:cs="Times New Roman"/>
      <w:lang w:val="en-US"/>
    </w:rPr>
  </w:style>
  <w:style w:type="character" w:customStyle="1" w:styleId="AltbilgiChar">
    <w:name w:val="Altbilgi Char"/>
    <w:basedOn w:val="VarsaylanParagrafYazTipi"/>
    <w:link w:val="Altbilgi"/>
    <w:uiPriority w:val="99"/>
    <w:qFormat/>
    <w:rPr>
      <w:rFonts w:ascii="Times New Roman" w:eastAsia="Times New Roman" w:hAnsi="Times New Roman" w:cs="Times New Roman"/>
      <w:lang w:val="en-US"/>
    </w:r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paragraph" w:styleId="BalonMetni">
    <w:name w:val="Balloon Text"/>
    <w:basedOn w:val="Normal"/>
    <w:link w:val="BalonMetniChar"/>
    <w:uiPriority w:val="99"/>
    <w:semiHidden/>
    <w:unhideWhenUsed/>
    <w:rsid w:val="00460FB4"/>
    <w:rPr>
      <w:rFonts w:ascii="Tahoma" w:hAnsi="Tahoma" w:cs="Tahoma"/>
      <w:sz w:val="16"/>
      <w:szCs w:val="16"/>
    </w:rPr>
  </w:style>
  <w:style w:type="character" w:customStyle="1" w:styleId="BalonMetniChar">
    <w:name w:val="Balon Metni Char"/>
    <w:basedOn w:val="VarsaylanParagrafYazTipi"/>
    <w:link w:val="BalonMetni"/>
    <w:uiPriority w:val="99"/>
    <w:semiHidden/>
    <w:rsid w:val="00460F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image" Target="media/image13.png"/><Relationship Id="rId39" Type="http://schemas.openxmlformats.org/officeDocument/2006/relationships/header" Target="header9.xml"/><Relationship Id="rId21" Type="http://schemas.openxmlformats.org/officeDocument/2006/relationships/image" Target="media/image8.png"/><Relationship Id="rId34" Type="http://schemas.openxmlformats.org/officeDocument/2006/relationships/image" Target="media/image17.png"/><Relationship Id="rId42" Type="http://schemas.openxmlformats.org/officeDocument/2006/relationships/footer" Target="foot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footer" Target="footer2.xm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header" Target="header5.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4.xml"/><Relationship Id="rId35" Type="http://schemas.openxmlformats.org/officeDocument/2006/relationships/image" Target="media/image18.png"/><Relationship Id="rId43" Type="http://schemas.openxmlformats.org/officeDocument/2006/relationships/header" Target="header12.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image" Target="media/image12.png"/><Relationship Id="rId33" Type="http://schemas.openxmlformats.org/officeDocument/2006/relationships/header" Target="header6.xml"/><Relationship Id="rId38" Type="http://schemas.openxmlformats.org/officeDocument/2006/relationships/footer" Target="footer3.xml"/><Relationship Id="rId20" Type="http://schemas.openxmlformats.org/officeDocument/2006/relationships/image" Target="media/image7.png"/><Relationship Id="rId41"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4"/>
    <customShpInfo spid="_x0000_s2053"/>
    <customShpInfo spid="_x0000_s2052"/>
    <customShpInfo spid="_x0000_s2057"/>
    <customShpInfo spid="_x0000_s2056"/>
    <customShpInfo spid="_x0000_s2055"/>
    <customShpInfo spid="_x0000_s2060"/>
    <customShpInfo spid="_x0000_s2059"/>
    <customShpInfo spid="_x0000_s2058"/>
    <customShpInfo spid="_x0000_s2063"/>
    <customShpInfo spid="_x0000_s2062"/>
    <customShpInfo spid="_x0000_s206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090C9-01AF-4030-87A0-5C2E9979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5186</Words>
  <Characters>29561</Characters>
  <Application>Microsoft Office Word</Application>
  <DocSecurity>0</DocSecurity>
  <Lines>246</Lines>
  <Paragraphs>69</Paragraphs>
  <ScaleCrop>false</ScaleCrop>
  <Company/>
  <LinksUpToDate>false</LinksUpToDate>
  <CharactersWithSpaces>34678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108</cp:revision>
  <dcterms:created xsi:type="dcterms:W3CDTF">2025-10-13T14:30:00Z</dcterms:created>
  <dcterms:modified xsi:type="dcterms:W3CDTF">2025-10-19T15:49:00Z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9182784A550448A2B92E26CA57300929_12</vt:lpwstr>
  </property>
</Properties>
</file>