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45765" w14:textId="77777777" w:rsidR="00754C9A" w:rsidRPr="00A41A36" w:rsidRDefault="00754C9A" w:rsidP="00441B6F">
      <w:pPr>
        <w:pStyle w:val="KonuBal"/>
        <w:spacing w:after="0"/>
        <w:jc w:val="both"/>
        <w:rPr>
          <w:rFonts w:ascii="Arial" w:hAnsi="Arial" w:cs="Arial"/>
        </w:rPr>
      </w:pPr>
    </w:p>
    <w:p w14:paraId="06CD8EFA" w14:textId="77777777" w:rsidR="006B0822" w:rsidRPr="006B0822" w:rsidRDefault="006B0822" w:rsidP="006B0822">
      <w:pPr>
        <w:jc w:val="right"/>
        <w:rPr>
          <w:rFonts w:ascii="Arial" w:hAnsi="Arial" w:cs="Arial"/>
          <w:b/>
          <w:bCs/>
          <w:i/>
          <w:iCs/>
          <w:sz w:val="44"/>
          <w:szCs w:val="40"/>
          <w:u w:val="single"/>
        </w:rPr>
      </w:pPr>
      <w:bookmarkStart w:id="0" w:name="_Hlk208865495"/>
      <w:r w:rsidRPr="006B0822">
        <w:rPr>
          <w:rFonts w:ascii="Arial" w:hAnsi="Arial" w:cs="Arial"/>
          <w:b/>
          <w:bCs/>
          <w:i/>
          <w:iCs/>
          <w:sz w:val="44"/>
          <w:szCs w:val="40"/>
          <w:u w:val="single"/>
        </w:rPr>
        <w:t>Systematic Review</w:t>
      </w:r>
    </w:p>
    <w:p w14:paraId="25567AA8" w14:textId="1BF86E8C" w:rsidR="00321F78" w:rsidRDefault="00E44C1F" w:rsidP="00DA3597">
      <w:pPr>
        <w:jc w:val="right"/>
        <w:rPr>
          <w:rFonts w:ascii="Arial" w:hAnsi="Arial" w:cs="Arial"/>
          <w:b/>
          <w:bCs/>
          <w:sz w:val="44"/>
          <w:szCs w:val="40"/>
        </w:rPr>
      </w:pPr>
      <w:r w:rsidRPr="00A41A36">
        <w:rPr>
          <w:rFonts w:ascii="Arial" w:hAnsi="Arial" w:cs="Arial"/>
          <w:b/>
          <w:bCs/>
          <w:sz w:val="44"/>
          <w:szCs w:val="40"/>
        </w:rPr>
        <w:t>Infrastructure and Accessibility</w:t>
      </w:r>
      <w:r w:rsidR="00321F78">
        <w:rPr>
          <w:rFonts w:ascii="Arial" w:hAnsi="Arial" w:cs="Arial"/>
          <w:b/>
          <w:bCs/>
          <w:sz w:val="44"/>
          <w:szCs w:val="40"/>
        </w:rPr>
        <w:t xml:space="preserve"> </w:t>
      </w:r>
      <w:r w:rsidRPr="00A41A36">
        <w:rPr>
          <w:rFonts w:ascii="Arial" w:hAnsi="Arial" w:cs="Arial"/>
          <w:b/>
          <w:bCs/>
          <w:sz w:val="44"/>
          <w:szCs w:val="40"/>
        </w:rPr>
        <w:t>Barriers in Public Bus Transportation for Persons with Disabilities:</w:t>
      </w:r>
    </w:p>
    <w:p w14:paraId="1182BCA4" w14:textId="497EECFD" w:rsidR="00E44C1F" w:rsidRPr="00A41A36" w:rsidRDefault="00E44C1F" w:rsidP="00DA3597">
      <w:pPr>
        <w:jc w:val="right"/>
        <w:rPr>
          <w:rFonts w:ascii="Arial" w:hAnsi="Arial" w:cs="Arial"/>
          <w:sz w:val="24"/>
          <w:szCs w:val="24"/>
          <w:lang w:eastAsia="en-IN"/>
        </w:rPr>
      </w:pPr>
      <w:r w:rsidRPr="00A41A36">
        <w:rPr>
          <w:rFonts w:ascii="Arial" w:hAnsi="Arial" w:cs="Arial"/>
          <w:b/>
          <w:bCs/>
          <w:sz w:val="44"/>
          <w:szCs w:val="40"/>
        </w:rPr>
        <w:t>A Systematic Review</w:t>
      </w:r>
      <w:bookmarkEnd w:id="0"/>
    </w:p>
    <w:p w14:paraId="3AEB3DBA" w14:textId="77777777" w:rsidR="00A258C3" w:rsidRPr="00A41A36" w:rsidRDefault="00A258C3" w:rsidP="00441B6F">
      <w:pPr>
        <w:pStyle w:val="Author"/>
        <w:spacing w:line="240" w:lineRule="auto"/>
        <w:jc w:val="both"/>
        <w:rPr>
          <w:rFonts w:ascii="Arial" w:hAnsi="Arial" w:cs="Arial"/>
          <w:sz w:val="36"/>
        </w:rPr>
      </w:pPr>
    </w:p>
    <w:p w14:paraId="73756484" w14:textId="4D394EE4" w:rsidR="000E0974" w:rsidRDefault="000E0974" w:rsidP="000E0974">
      <w:pPr>
        <w:pStyle w:val="ListeParagraf"/>
        <w:spacing w:after="200" w:line="276" w:lineRule="auto"/>
        <w:ind w:left="360"/>
        <w:rPr>
          <w:rFonts w:ascii="Arial" w:hAnsi="Arial" w:cs="Arial"/>
        </w:rPr>
      </w:pPr>
    </w:p>
    <w:p w14:paraId="2A946E73" w14:textId="77777777" w:rsidR="00DA69AB" w:rsidRPr="00852648" w:rsidRDefault="00DA69AB" w:rsidP="000E0974">
      <w:pPr>
        <w:pStyle w:val="ListeParagraf"/>
        <w:spacing w:after="200" w:line="276" w:lineRule="auto"/>
        <w:ind w:left="360"/>
        <w:rPr>
          <w:rFonts w:ascii="Arial" w:hAnsi="Arial" w:cs="Arial"/>
        </w:rPr>
      </w:pPr>
    </w:p>
    <w:p w14:paraId="12FFE42C" w14:textId="77777777" w:rsidR="000E0974" w:rsidRPr="00546512" w:rsidRDefault="000E0974" w:rsidP="00546512">
      <w:pPr>
        <w:pStyle w:val="Affiliation"/>
        <w:spacing w:after="0" w:line="240" w:lineRule="auto"/>
        <w:rPr>
          <w:rFonts w:ascii="Arial" w:hAnsi="Arial" w:cs="Arial"/>
          <w:i/>
        </w:rPr>
      </w:pPr>
    </w:p>
    <w:p w14:paraId="2B0466B5" w14:textId="40C9CF57" w:rsidR="00B01FCD" w:rsidRPr="00A41A36" w:rsidRDefault="00D9086F" w:rsidP="00441B6F">
      <w:pPr>
        <w:pStyle w:val="Copyright"/>
        <w:spacing w:after="0" w:line="240" w:lineRule="auto"/>
        <w:jc w:val="both"/>
        <w:rPr>
          <w:rFonts w:ascii="Arial" w:hAnsi="Arial" w:cs="Arial"/>
        </w:rPr>
        <w:sectPr w:rsidR="00B01FCD" w:rsidRPr="00A41A36" w:rsidSect="006B0822">
          <w:headerReference w:type="even" r:id="rId9"/>
          <w:headerReference w:type="default" r:id="rId10"/>
          <w:headerReference w:type="first" r:id="rId11"/>
          <w:pgSz w:w="12240" w:h="15840" w:code="1"/>
          <w:pgMar w:top="1440" w:right="2016" w:bottom="2016" w:left="2016" w:header="720" w:footer="1296" w:gutter="0"/>
          <w:cols w:space="720"/>
          <w:docGrid w:linePitch="272"/>
        </w:sectPr>
      </w:pPr>
      <w:r w:rsidRPr="00A41A36">
        <w:rPr>
          <w:rFonts w:ascii="Arial" w:hAnsi="Arial" w:cs="Arial"/>
          <w:noProof/>
        </w:rPr>
        <mc:AlternateContent>
          <mc:Choice Requires="wps">
            <w:drawing>
              <wp:inline distT="0" distB="0" distL="0" distR="0" wp14:anchorId="47919565" wp14:editId="3D2147B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03D7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A41A36">
        <w:rPr>
          <w:rFonts w:ascii="Arial" w:hAnsi="Arial" w:cs="Arial"/>
        </w:rPr>
        <w:t>.</w:t>
      </w:r>
    </w:p>
    <w:p w14:paraId="62E4E4D4" w14:textId="7526A9E7" w:rsidR="00B01FCD" w:rsidRPr="00A41A36" w:rsidRDefault="00C630B7" w:rsidP="00321F78">
      <w:pPr>
        <w:pStyle w:val="AbstHead"/>
        <w:spacing w:after="0"/>
        <w:rPr>
          <w:rFonts w:ascii="Arial" w:hAnsi="Arial" w:cs="Arial"/>
        </w:rPr>
      </w:pPr>
      <w:r>
        <w:rPr>
          <w:rFonts w:ascii="Arial" w:hAnsi="Arial" w:cs="Arial"/>
        </w:rPr>
        <w:lastRenderedPageBreak/>
        <w:t xml:space="preserve">          </w:t>
      </w:r>
      <w:r w:rsidR="00B01FCD" w:rsidRPr="00A41A36">
        <w:rPr>
          <w:rFonts w:ascii="Arial" w:hAnsi="Arial" w:cs="Arial"/>
        </w:rPr>
        <w:t>ABSTRACT</w:t>
      </w:r>
      <w:r w:rsidR="0066510A" w:rsidRPr="00A41A36">
        <w:rPr>
          <w:rFonts w:ascii="Arial" w:hAnsi="Arial" w:cs="Arial"/>
        </w:rPr>
        <w:t xml:space="preserve"> </w:t>
      </w:r>
    </w:p>
    <w:p w14:paraId="022B76E8" w14:textId="77777777" w:rsidR="00790ADA" w:rsidRPr="00A41A36" w:rsidRDefault="00790ADA" w:rsidP="00441B6F">
      <w:pPr>
        <w:pStyle w:val="AbstHead"/>
        <w:spacing w:after="0"/>
        <w:jc w:val="both"/>
        <w:rPr>
          <w:rFonts w:ascii="Arial" w:hAnsi="Arial" w:cs="Arial"/>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41A36" w14:paraId="2B536FE3" w14:textId="77777777" w:rsidTr="001B4061">
        <w:tc>
          <w:tcPr>
            <w:tcW w:w="9576" w:type="dxa"/>
            <w:shd w:val="clear" w:color="auto" w:fill="F2F2F2"/>
          </w:tcPr>
          <w:p w14:paraId="0C93B3DC" w14:textId="77777777" w:rsidR="00FD6C46" w:rsidRPr="00A41A36" w:rsidRDefault="0095210E" w:rsidP="007F2035">
            <w:pPr>
              <w:pStyle w:val="NormalWeb"/>
              <w:jc w:val="both"/>
              <w:rPr>
                <w:rFonts w:ascii="Arial" w:hAnsi="Arial" w:cs="Arial"/>
                <w:sz w:val="20"/>
                <w:szCs w:val="20"/>
              </w:rPr>
            </w:pPr>
            <w:r w:rsidRPr="00A41A36">
              <w:rPr>
                <w:rStyle w:val="Gl"/>
                <w:rFonts w:ascii="Arial" w:hAnsi="Arial" w:cs="Arial"/>
                <w:sz w:val="20"/>
                <w:szCs w:val="20"/>
              </w:rPr>
              <w:t>Background:</w:t>
            </w:r>
            <w:r w:rsidR="00FD6C46" w:rsidRPr="00A41A36">
              <w:rPr>
                <w:rStyle w:val="Gl"/>
                <w:rFonts w:ascii="Arial" w:hAnsi="Arial" w:cs="Arial"/>
                <w:sz w:val="20"/>
                <w:szCs w:val="20"/>
              </w:rPr>
              <w:t xml:space="preserve"> </w:t>
            </w:r>
            <w:r w:rsidRPr="00A41A36">
              <w:rPr>
                <w:rFonts w:ascii="Arial" w:hAnsi="Arial" w:cs="Arial"/>
                <w:sz w:val="20"/>
                <w:szCs w:val="20"/>
              </w:rPr>
              <w:t>Infrastructure and accessibility barriers in public bus transportation limit the mobility, independence, and safety of people with disabilities. Reliable and inclusive transit is essential for their social, economic, and civic participation. Bus terminals are vital for connectivity, yet many remain poorly designed despite policies and international conventions.</w:t>
            </w:r>
          </w:p>
          <w:p w14:paraId="0755BD99" w14:textId="77777777" w:rsidR="007466D0" w:rsidRDefault="00BA1B01" w:rsidP="007466D0">
            <w:pPr>
              <w:pStyle w:val="NormalWeb"/>
              <w:jc w:val="both"/>
              <w:rPr>
                <w:rFonts w:ascii="Arial" w:hAnsi="Arial" w:cs="Arial"/>
                <w:sz w:val="20"/>
                <w:szCs w:val="20"/>
              </w:rPr>
            </w:pPr>
            <w:r w:rsidRPr="00A41A36">
              <w:rPr>
                <w:rFonts w:ascii="Arial" w:eastAsia="Calibri" w:hAnsi="Arial" w:cs="Arial"/>
                <w:b/>
                <w:sz w:val="20"/>
                <w:szCs w:val="18"/>
              </w:rPr>
              <w:t xml:space="preserve">Aims: </w:t>
            </w:r>
            <w:r w:rsidR="00F45A77" w:rsidRPr="00A41A36">
              <w:rPr>
                <w:rFonts w:ascii="Arial" w:hAnsi="Arial" w:cs="Arial"/>
                <w:sz w:val="20"/>
                <w:szCs w:val="20"/>
              </w:rPr>
              <w:t>This review aims to bring together existing research on the barriers people with disabilities face when using public bus transport, especially at bus terminals. It looks at studies from around the world to understand common problems and highlight practical solutions that can make travel safer, easier, and more inclusive for everyone.</w:t>
            </w:r>
          </w:p>
          <w:p w14:paraId="0477CD17" w14:textId="77777777" w:rsidR="007466D0" w:rsidRDefault="00BA1B01" w:rsidP="007466D0">
            <w:pPr>
              <w:pStyle w:val="NormalWeb"/>
              <w:jc w:val="both"/>
              <w:rPr>
                <w:rFonts w:ascii="Arial" w:eastAsia="Calibri" w:hAnsi="Arial" w:cs="Arial"/>
                <w:sz w:val="20"/>
                <w:szCs w:val="20"/>
              </w:rPr>
            </w:pPr>
            <w:r w:rsidRPr="007466D0">
              <w:rPr>
                <w:rFonts w:ascii="Arial" w:eastAsia="Calibri" w:hAnsi="Arial" w:cs="Arial"/>
                <w:b/>
                <w:sz w:val="20"/>
                <w:szCs w:val="20"/>
              </w:rPr>
              <w:t>Study design:</w:t>
            </w:r>
            <w:r w:rsidRPr="007466D0">
              <w:rPr>
                <w:rFonts w:ascii="Arial" w:eastAsia="Calibri" w:hAnsi="Arial" w:cs="Arial"/>
                <w:sz w:val="20"/>
                <w:szCs w:val="20"/>
              </w:rPr>
              <w:t xml:space="preserve">  </w:t>
            </w:r>
            <w:r w:rsidR="0066541E" w:rsidRPr="007466D0">
              <w:rPr>
                <w:rFonts w:ascii="Arial" w:eastAsia="Calibri" w:hAnsi="Arial" w:cs="Arial"/>
                <w:sz w:val="20"/>
                <w:szCs w:val="20"/>
              </w:rPr>
              <w:t>Systematic Review</w:t>
            </w:r>
            <w:r w:rsidR="007F2035" w:rsidRPr="007466D0">
              <w:rPr>
                <w:rFonts w:ascii="Arial" w:eastAsia="Calibri" w:hAnsi="Arial" w:cs="Arial"/>
                <w:sz w:val="20"/>
                <w:szCs w:val="20"/>
              </w:rPr>
              <w:t>.</w:t>
            </w:r>
          </w:p>
          <w:p w14:paraId="1D05AF96" w14:textId="77777777" w:rsidR="007466D0" w:rsidRDefault="00BA1B01" w:rsidP="007466D0">
            <w:pPr>
              <w:pStyle w:val="NormalWeb"/>
              <w:jc w:val="both"/>
              <w:rPr>
                <w:rFonts w:ascii="Arial" w:hAnsi="Arial" w:cs="Arial"/>
                <w:sz w:val="20"/>
                <w:szCs w:val="20"/>
              </w:rPr>
            </w:pPr>
            <w:r w:rsidRPr="007466D0">
              <w:rPr>
                <w:rFonts w:ascii="Arial" w:eastAsia="Calibri" w:hAnsi="Arial" w:cs="Arial"/>
                <w:b/>
                <w:sz w:val="20"/>
                <w:szCs w:val="20"/>
              </w:rPr>
              <w:t>Place and Duration of Study:</w:t>
            </w:r>
            <w:r w:rsidRPr="007466D0">
              <w:rPr>
                <w:rFonts w:ascii="Arial" w:eastAsia="Calibri" w:hAnsi="Arial" w:cs="Arial"/>
                <w:sz w:val="20"/>
                <w:szCs w:val="20"/>
              </w:rPr>
              <w:t xml:space="preserve"> </w:t>
            </w:r>
            <w:r w:rsidR="008137C8" w:rsidRPr="007466D0">
              <w:rPr>
                <w:rFonts w:ascii="Arial" w:hAnsi="Arial" w:cs="Arial"/>
                <w:sz w:val="20"/>
                <w:szCs w:val="20"/>
              </w:rPr>
              <w:t xml:space="preserve">The review was conducted at the Department of Prosthetics and Orthotics, </w:t>
            </w:r>
            <w:proofErr w:type="spellStart"/>
            <w:r w:rsidR="008137C8" w:rsidRPr="007466D0">
              <w:rPr>
                <w:rFonts w:ascii="Arial" w:hAnsi="Arial" w:cs="Arial"/>
                <w:sz w:val="20"/>
                <w:szCs w:val="20"/>
              </w:rPr>
              <w:t>Dr.</w:t>
            </w:r>
            <w:proofErr w:type="spellEnd"/>
            <w:r w:rsidR="008137C8" w:rsidRPr="007466D0">
              <w:rPr>
                <w:rFonts w:ascii="Arial" w:hAnsi="Arial" w:cs="Arial"/>
                <w:sz w:val="20"/>
                <w:szCs w:val="20"/>
              </w:rPr>
              <w:t xml:space="preserve"> </w:t>
            </w:r>
            <w:proofErr w:type="spellStart"/>
            <w:r w:rsidR="008137C8" w:rsidRPr="007466D0">
              <w:rPr>
                <w:rFonts w:ascii="Arial" w:hAnsi="Arial" w:cs="Arial"/>
                <w:sz w:val="20"/>
                <w:szCs w:val="20"/>
              </w:rPr>
              <w:t>Shakuntala</w:t>
            </w:r>
            <w:proofErr w:type="spellEnd"/>
            <w:r w:rsidR="008137C8" w:rsidRPr="007466D0">
              <w:rPr>
                <w:rFonts w:ascii="Arial" w:hAnsi="Arial" w:cs="Arial"/>
                <w:sz w:val="20"/>
                <w:szCs w:val="20"/>
              </w:rPr>
              <w:t xml:space="preserve"> </w:t>
            </w:r>
            <w:proofErr w:type="spellStart"/>
            <w:r w:rsidR="008137C8" w:rsidRPr="007466D0">
              <w:rPr>
                <w:rFonts w:ascii="Arial" w:hAnsi="Arial" w:cs="Arial"/>
                <w:sz w:val="20"/>
                <w:szCs w:val="20"/>
              </w:rPr>
              <w:t>Misra</w:t>
            </w:r>
            <w:proofErr w:type="spellEnd"/>
            <w:r w:rsidR="008137C8" w:rsidRPr="007466D0">
              <w:rPr>
                <w:rFonts w:ascii="Arial" w:hAnsi="Arial" w:cs="Arial"/>
                <w:sz w:val="20"/>
                <w:szCs w:val="20"/>
              </w:rPr>
              <w:t xml:space="preserve"> National Rehabilitation University, </w:t>
            </w:r>
            <w:proofErr w:type="spellStart"/>
            <w:r w:rsidR="008137C8" w:rsidRPr="007466D0">
              <w:rPr>
                <w:rFonts w:ascii="Arial" w:hAnsi="Arial" w:cs="Arial"/>
                <w:sz w:val="20"/>
                <w:szCs w:val="20"/>
              </w:rPr>
              <w:t>Lucknow</w:t>
            </w:r>
            <w:proofErr w:type="spellEnd"/>
            <w:r w:rsidR="008137C8" w:rsidRPr="007466D0">
              <w:rPr>
                <w:rFonts w:ascii="Arial" w:hAnsi="Arial" w:cs="Arial"/>
                <w:sz w:val="20"/>
                <w:szCs w:val="20"/>
              </w:rPr>
              <w:t>, from J</w:t>
            </w:r>
            <w:r w:rsidR="00356832" w:rsidRPr="007466D0">
              <w:rPr>
                <w:rFonts w:ascii="Arial" w:hAnsi="Arial" w:cs="Arial"/>
                <w:sz w:val="20"/>
                <w:szCs w:val="20"/>
              </w:rPr>
              <w:t>uly</w:t>
            </w:r>
            <w:r w:rsidR="008137C8" w:rsidRPr="007466D0">
              <w:rPr>
                <w:rFonts w:ascii="Arial" w:hAnsi="Arial" w:cs="Arial"/>
                <w:sz w:val="20"/>
                <w:szCs w:val="20"/>
              </w:rPr>
              <w:t xml:space="preserve"> 202</w:t>
            </w:r>
            <w:r w:rsidR="00356832" w:rsidRPr="007466D0">
              <w:rPr>
                <w:rFonts w:ascii="Arial" w:hAnsi="Arial" w:cs="Arial"/>
                <w:sz w:val="20"/>
                <w:szCs w:val="20"/>
              </w:rPr>
              <w:t>5</w:t>
            </w:r>
            <w:r w:rsidR="008137C8" w:rsidRPr="007466D0">
              <w:rPr>
                <w:rFonts w:ascii="Arial" w:hAnsi="Arial" w:cs="Arial"/>
                <w:sz w:val="20"/>
                <w:szCs w:val="20"/>
              </w:rPr>
              <w:t xml:space="preserve"> to </w:t>
            </w:r>
            <w:r w:rsidR="003A46C3" w:rsidRPr="007466D0">
              <w:rPr>
                <w:rFonts w:ascii="Arial" w:hAnsi="Arial" w:cs="Arial"/>
                <w:sz w:val="20"/>
                <w:szCs w:val="20"/>
              </w:rPr>
              <w:t>October</w:t>
            </w:r>
            <w:r w:rsidR="008137C8" w:rsidRPr="007466D0">
              <w:rPr>
                <w:rFonts w:ascii="Arial" w:hAnsi="Arial" w:cs="Arial"/>
                <w:sz w:val="20"/>
                <w:szCs w:val="20"/>
              </w:rPr>
              <w:t xml:space="preserve"> 202</w:t>
            </w:r>
            <w:r w:rsidR="00356832" w:rsidRPr="007466D0">
              <w:rPr>
                <w:rFonts w:ascii="Arial" w:hAnsi="Arial" w:cs="Arial"/>
                <w:sz w:val="20"/>
                <w:szCs w:val="20"/>
              </w:rPr>
              <w:t>5</w:t>
            </w:r>
            <w:r w:rsidRPr="007466D0">
              <w:rPr>
                <w:rFonts w:ascii="Arial" w:eastAsia="Calibri" w:hAnsi="Arial" w:cs="Arial"/>
                <w:sz w:val="20"/>
                <w:szCs w:val="20"/>
              </w:rPr>
              <w:t>.</w:t>
            </w:r>
          </w:p>
          <w:p w14:paraId="03F761DE" w14:textId="4472369F" w:rsidR="000E0974" w:rsidRPr="000E0974" w:rsidRDefault="000E0974" w:rsidP="000E0974">
            <w:pPr>
              <w:tabs>
                <w:tab w:val="left" w:pos="2011"/>
              </w:tabs>
              <w:rPr>
                <w:rFonts w:eastAsia="Calibri"/>
                <w:lang w:val="en-IN" w:eastAsia="en-IN" w:bidi="hi-IN"/>
              </w:rPr>
            </w:pPr>
            <w:r>
              <w:rPr>
                <w:rFonts w:eastAsia="Calibri"/>
                <w:lang w:val="en-IN" w:eastAsia="en-IN" w:bidi="hi-IN"/>
              </w:rPr>
              <w:tab/>
            </w:r>
          </w:p>
          <w:p w14:paraId="66FCD67B" w14:textId="21282AFB" w:rsidR="00BA1B01" w:rsidRPr="007466D0" w:rsidRDefault="00BA1B01" w:rsidP="007466D0">
            <w:pPr>
              <w:pStyle w:val="NormalWeb"/>
              <w:jc w:val="both"/>
              <w:rPr>
                <w:rFonts w:ascii="Arial" w:hAnsi="Arial" w:cs="Arial"/>
                <w:sz w:val="20"/>
                <w:szCs w:val="20"/>
              </w:rPr>
            </w:pPr>
            <w:r w:rsidRPr="007466D0">
              <w:rPr>
                <w:rFonts w:ascii="Arial" w:eastAsia="Calibri" w:hAnsi="Arial" w:cs="Arial"/>
                <w:b/>
                <w:bCs/>
                <w:sz w:val="20"/>
                <w:szCs w:val="20"/>
              </w:rPr>
              <w:t>Methodology:</w:t>
            </w:r>
            <w:r w:rsidRPr="007466D0">
              <w:rPr>
                <w:rFonts w:ascii="Arial" w:eastAsia="Calibri" w:hAnsi="Arial" w:cs="Arial"/>
                <w:sz w:val="20"/>
                <w:szCs w:val="20"/>
              </w:rPr>
              <w:t xml:space="preserve"> </w:t>
            </w:r>
            <w:r w:rsidR="0066541E" w:rsidRPr="007466D0">
              <w:rPr>
                <w:rFonts w:ascii="Arial" w:hAnsi="Arial" w:cs="Arial"/>
                <w:sz w:val="20"/>
                <w:szCs w:val="20"/>
              </w:rPr>
              <w:t>A systematic review was conducted through searches on Google Scholar, PubMed, and Scopus to identify 25 relevant studies published in English between January 2000 and March 2025. Data were collected on structural, social, and operational barriers affecting people with disabilities (</w:t>
            </w:r>
            <w:proofErr w:type="spellStart"/>
            <w:r w:rsidR="0066541E" w:rsidRPr="007466D0">
              <w:rPr>
                <w:rFonts w:ascii="Arial" w:hAnsi="Arial" w:cs="Arial"/>
                <w:sz w:val="20"/>
                <w:szCs w:val="20"/>
              </w:rPr>
              <w:t>PwDs</w:t>
            </w:r>
            <w:proofErr w:type="spellEnd"/>
            <w:r w:rsidR="0066541E" w:rsidRPr="007466D0">
              <w:rPr>
                <w:rFonts w:ascii="Arial" w:hAnsi="Arial" w:cs="Arial"/>
                <w:sz w:val="20"/>
                <w:szCs w:val="20"/>
              </w:rPr>
              <w:t>)</w:t>
            </w:r>
            <w:r w:rsidRPr="007466D0">
              <w:rPr>
                <w:rFonts w:ascii="Arial" w:eastAsia="Calibri" w:hAnsi="Arial" w:cs="Arial"/>
                <w:sz w:val="20"/>
                <w:szCs w:val="20"/>
              </w:rPr>
              <w:t>.</w:t>
            </w:r>
          </w:p>
          <w:p w14:paraId="1F62B63B" w14:textId="4087C218" w:rsidR="007466D0" w:rsidRDefault="00BA1B01" w:rsidP="007466D0">
            <w:pPr>
              <w:pStyle w:val="Body"/>
              <w:spacing w:after="0"/>
              <w:rPr>
                <w:rFonts w:ascii="Arial" w:hAnsi="Arial" w:cs="Arial"/>
              </w:rPr>
            </w:pPr>
            <w:r w:rsidRPr="00A41A36">
              <w:rPr>
                <w:rFonts w:ascii="Arial" w:eastAsia="Calibri" w:hAnsi="Arial" w:cs="Arial"/>
                <w:b/>
                <w:bCs/>
                <w:szCs w:val="22"/>
              </w:rPr>
              <w:t>Results:</w:t>
            </w:r>
            <w:r w:rsidR="007466D0">
              <w:t xml:space="preserve"> </w:t>
            </w:r>
            <w:r w:rsidR="007466D0" w:rsidRPr="007466D0">
              <w:rPr>
                <w:rFonts w:ascii="Arial" w:hAnsi="Arial" w:cs="Arial"/>
              </w:rPr>
              <w:t>Persistent barriers in public bus transport for people with disabilities include lack of ramps, tactile paths, accessible toilets, signage, safe pedestrian routes, and trained staff, mainly affecting elderly and wheelchair users.</w:t>
            </w:r>
            <w:r w:rsidR="00BD6A01">
              <w:rPr>
                <w:rFonts w:ascii="Arial" w:hAnsi="Arial" w:cs="Arial"/>
              </w:rPr>
              <w:t xml:space="preserve"> Among the reviewed studies</w:t>
            </w:r>
            <w:r w:rsidR="00E9763F">
              <w:rPr>
                <w:rFonts w:ascii="Arial" w:hAnsi="Arial" w:cs="Arial"/>
              </w:rPr>
              <w:t xml:space="preserve">, around 68% identified physical and structural barriers as the most critical, followed by informational barriers in 20% and policy – or </w:t>
            </w:r>
            <w:r w:rsidR="00CC0D65">
              <w:rPr>
                <w:rFonts w:ascii="Arial" w:hAnsi="Arial" w:cs="Arial"/>
              </w:rPr>
              <w:t>service-related</w:t>
            </w:r>
            <w:r w:rsidR="00E9763F">
              <w:rPr>
                <w:rFonts w:ascii="Arial" w:hAnsi="Arial" w:cs="Arial"/>
              </w:rPr>
              <w:t xml:space="preserve"> challenges in about 12%.</w:t>
            </w:r>
            <w:r w:rsidR="009B3630">
              <w:rPr>
                <w:rFonts w:ascii="Arial" w:hAnsi="Arial" w:cs="Arial"/>
              </w:rPr>
              <w:t xml:space="preserve"> </w:t>
            </w:r>
            <w:r w:rsidR="00BD6A01">
              <w:rPr>
                <w:rFonts w:ascii="Arial" w:hAnsi="Arial" w:cs="Arial"/>
              </w:rPr>
              <w:t>The review adheres to PRISMA guidelines to ensure systematic and transparent reporting.</w:t>
            </w:r>
            <w:r w:rsidR="00E93DD3">
              <w:rPr>
                <w:rFonts w:ascii="Arial" w:hAnsi="Arial" w:cs="Arial"/>
              </w:rPr>
              <w:t xml:space="preserve"> </w:t>
            </w:r>
            <w:r w:rsidR="007466D0" w:rsidRPr="007466D0">
              <w:rPr>
                <w:rFonts w:ascii="Arial" w:hAnsi="Arial" w:cs="Arial"/>
              </w:rPr>
              <w:t xml:space="preserve">A review of 25 studies shows high-income countries emphasize design and technology, while developing countries like India struggle with basic standards. In Uttar Pradesh, key priorities are infrastructure upgrades, staff training, communication improvement, and policy enforcement through participatory </w:t>
            </w:r>
            <w:r w:rsidR="007466D0" w:rsidRPr="007466D0">
              <w:rPr>
                <w:rFonts w:ascii="Arial" w:hAnsi="Arial" w:cs="Arial"/>
              </w:rPr>
              <w:lastRenderedPageBreak/>
              <w:t>audits, universal design, and assistive technologies for safer mobility.</w:t>
            </w:r>
          </w:p>
          <w:p w14:paraId="28B7B97B" w14:textId="7EFF335F" w:rsidR="00505F06" w:rsidRPr="00A41A36" w:rsidRDefault="00BA1B01" w:rsidP="007466D0">
            <w:pPr>
              <w:pStyle w:val="Body"/>
              <w:spacing w:after="0"/>
              <w:rPr>
                <w:rFonts w:ascii="Arial" w:hAnsi="Arial" w:cs="Arial"/>
              </w:rPr>
            </w:pPr>
            <w:r w:rsidRPr="00A41A36">
              <w:rPr>
                <w:rFonts w:ascii="Arial" w:eastAsia="Calibri" w:hAnsi="Arial" w:cs="Arial"/>
                <w:b/>
                <w:bCs/>
              </w:rPr>
              <w:t>Conclusion:</w:t>
            </w:r>
            <w:r w:rsidRPr="00A41A36">
              <w:rPr>
                <w:rFonts w:ascii="Arial" w:eastAsia="Calibri" w:hAnsi="Arial" w:cs="Arial"/>
              </w:rPr>
              <w:t xml:space="preserve"> </w:t>
            </w:r>
            <w:r w:rsidR="0066541E" w:rsidRPr="00A41A36">
              <w:rPr>
                <w:rFonts w:ascii="Arial" w:hAnsi="Arial" w:cs="Arial"/>
              </w:rPr>
              <w:t>Implementing these strategies can improve social inclusion, confidence, and satisfaction among people with disabilities and promote equitable urban transport. Including their perspectives in planning is essential, and phased interventions addressing infrastructure, social, and operational challenges offer practical guidance for policymakers and planners.</w:t>
            </w:r>
          </w:p>
        </w:tc>
      </w:tr>
    </w:tbl>
    <w:p w14:paraId="3AF826E4" w14:textId="77777777" w:rsidR="00636EB2" w:rsidRPr="00A41A36" w:rsidRDefault="00636EB2" w:rsidP="00441B6F">
      <w:pPr>
        <w:pStyle w:val="Body"/>
        <w:spacing w:after="0"/>
        <w:rPr>
          <w:rFonts w:ascii="Arial" w:hAnsi="Arial" w:cs="Arial"/>
          <w:i/>
        </w:rPr>
      </w:pPr>
    </w:p>
    <w:p w14:paraId="5CF8C0FC" w14:textId="31EC592A" w:rsidR="00A24E7E" w:rsidRPr="00A41A36" w:rsidRDefault="00A24E7E" w:rsidP="0068608C">
      <w:pPr>
        <w:pStyle w:val="Body"/>
        <w:spacing w:after="0"/>
        <w:rPr>
          <w:rFonts w:ascii="Arial" w:hAnsi="Arial" w:cs="Arial"/>
          <w:i/>
        </w:rPr>
      </w:pPr>
      <w:r w:rsidRPr="00A41A36">
        <w:rPr>
          <w:rFonts w:ascii="Arial" w:hAnsi="Arial" w:cs="Arial"/>
          <w:i/>
        </w:rPr>
        <w:t xml:space="preserve">Keywords: </w:t>
      </w:r>
      <w:r w:rsidR="00902F8D" w:rsidRPr="00A41A36">
        <w:rPr>
          <w:rFonts w:ascii="Arial" w:hAnsi="Arial" w:cs="Arial"/>
          <w:i/>
        </w:rPr>
        <w:t>Accessibility Barriers, Infrastructure Design, Inclusive Mobility, Bus Terminals</w:t>
      </w:r>
      <w:r w:rsidR="0068608C">
        <w:rPr>
          <w:rFonts w:ascii="Arial" w:hAnsi="Arial" w:cs="Arial"/>
          <w:i/>
        </w:rPr>
        <w:t>.</w:t>
      </w:r>
    </w:p>
    <w:p w14:paraId="2B00667F" w14:textId="77777777" w:rsidR="00505F06" w:rsidRPr="00A41A36" w:rsidRDefault="00505F06" w:rsidP="00441B6F">
      <w:pPr>
        <w:pStyle w:val="Body"/>
        <w:spacing w:after="0"/>
        <w:rPr>
          <w:rFonts w:ascii="Arial" w:hAnsi="Arial" w:cs="Arial"/>
          <w:i/>
        </w:rPr>
      </w:pPr>
    </w:p>
    <w:p w14:paraId="4968D095" w14:textId="24415B8C" w:rsidR="007F7B32" w:rsidRPr="00A41A36" w:rsidRDefault="00902823" w:rsidP="00441B6F">
      <w:pPr>
        <w:pStyle w:val="AbstHead"/>
        <w:spacing w:after="0"/>
        <w:jc w:val="both"/>
        <w:rPr>
          <w:rFonts w:ascii="Arial" w:hAnsi="Arial" w:cs="Arial"/>
        </w:rPr>
      </w:pPr>
      <w:r w:rsidRPr="00A41A36">
        <w:rPr>
          <w:rFonts w:ascii="Arial" w:hAnsi="Arial" w:cs="Arial"/>
        </w:rPr>
        <w:t xml:space="preserve">1. </w:t>
      </w:r>
      <w:r w:rsidR="00B01FCD" w:rsidRPr="00A41A36">
        <w:rPr>
          <w:rFonts w:ascii="Arial" w:hAnsi="Arial" w:cs="Arial"/>
        </w:rPr>
        <w:t>INTRODUCTION</w:t>
      </w:r>
      <w:r w:rsidR="007F7B32" w:rsidRPr="00A41A36">
        <w:rPr>
          <w:rFonts w:ascii="Arial" w:hAnsi="Arial" w:cs="Arial"/>
        </w:rPr>
        <w:t xml:space="preserve"> </w:t>
      </w:r>
    </w:p>
    <w:p w14:paraId="5516B1AE" w14:textId="77777777" w:rsidR="00790ADA" w:rsidRPr="00A41A36" w:rsidRDefault="00790ADA" w:rsidP="00441B6F">
      <w:pPr>
        <w:pStyle w:val="AbstHead"/>
        <w:spacing w:after="0"/>
        <w:jc w:val="both"/>
        <w:rPr>
          <w:rFonts w:ascii="Arial" w:hAnsi="Arial" w:cs="Arial"/>
        </w:rPr>
      </w:pPr>
    </w:p>
    <w:p w14:paraId="09348AF2" w14:textId="1EE77E40" w:rsidR="00D64D96" w:rsidRPr="00546512" w:rsidRDefault="00D64D96" w:rsidP="00D64D96">
      <w:pPr>
        <w:spacing w:before="100" w:beforeAutospacing="1" w:after="100" w:afterAutospacing="1"/>
        <w:jc w:val="both"/>
        <w:outlineLvl w:val="1"/>
        <w:rPr>
          <w:rFonts w:ascii="Arial" w:hAnsi="Arial" w:cs="Arial"/>
          <w:bCs/>
          <w:lang w:eastAsia="en-IN"/>
        </w:rPr>
      </w:pPr>
      <w:r w:rsidRPr="00546512">
        <w:rPr>
          <w:rFonts w:ascii="Arial" w:hAnsi="Arial" w:cs="Arial"/>
        </w:rPr>
        <w:t>Access to public transportation is essential for persons with disabilities (</w:t>
      </w:r>
      <w:proofErr w:type="spellStart"/>
      <w:r w:rsidRPr="00546512">
        <w:rPr>
          <w:rFonts w:ascii="Arial" w:hAnsi="Arial" w:cs="Arial"/>
        </w:rPr>
        <w:t>PwDs</w:t>
      </w:r>
      <w:proofErr w:type="spellEnd"/>
      <w:r w:rsidRPr="00546512">
        <w:rPr>
          <w:rFonts w:ascii="Arial" w:hAnsi="Arial" w:cs="Arial"/>
        </w:rPr>
        <w:t xml:space="preserve">) to fully participate in social, economic, and civic life. Inclusive transport not only facilitates access to education, employment, healthcare, and social engagement but also promotes independence, dignity, and self-efficacy. Bus terminals and stops </w:t>
      </w:r>
      <w:r w:rsidR="00E64CBD">
        <w:rPr>
          <w:rFonts w:ascii="Arial" w:hAnsi="Arial" w:cs="Arial"/>
        </w:rPr>
        <w:t>are critical links in the travel chain. However, poor design- such as missing ramps, inaccessible toilets, inadequate seating, and unclear signage-limits mobility and safety</w:t>
      </w:r>
      <w:r w:rsidRPr="00546512">
        <w:rPr>
          <w:rFonts w:ascii="Arial" w:hAnsi="Arial" w:cs="Arial"/>
        </w:rPr>
        <w:t xml:space="preserve">. These structural barriers </w:t>
      </w:r>
      <w:r w:rsidR="006541F8">
        <w:rPr>
          <w:rFonts w:ascii="Arial" w:hAnsi="Arial" w:cs="Arial"/>
        </w:rPr>
        <w:t>are compounded by attitudinal and service – related issues, such as untrained staff and negative behavior, which particularly affect elderly people and service and wheelchair users</w:t>
      </w:r>
      <w:r w:rsidRPr="00546512">
        <w:rPr>
          <w:rFonts w:ascii="Arial" w:hAnsi="Arial" w:cs="Arial"/>
        </w:rPr>
        <w:t xml:space="preserve">. Evidence from high-income countries — including the United States and Australia — shows that </w:t>
      </w:r>
      <w:r w:rsidRPr="0068608C">
        <w:rPr>
          <w:rStyle w:val="Gl"/>
          <w:rFonts w:ascii="Arial" w:hAnsi="Arial" w:cs="Arial"/>
          <w:b w:val="0"/>
          <w:bCs w:val="0"/>
        </w:rPr>
        <w:t>even where infrastructure is in place</w:t>
      </w:r>
      <w:r w:rsidRPr="00546512">
        <w:rPr>
          <w:rFonts w:ascii="Arial" w:hAnsi="Arial" w:cs="Arial"/>
        </w:rPr>
        <w:t xml:space="preserve">, persons with disabilities still face operational and attitudinal barriers such as insufficiently accessible stations, noncompliance with standards, and poor service </w:t>
      </w:r>
      <w:proofErr w:type="spellStart"/>
      <w:r w:rsidRPr="00546512">
        <w:rPr>
          <w:rFonts w:ascii="Arial" w:hAnsi="Arial" w:cs="Arial"/>
        </w:rPr>
        <w:t>behaviours</w:t>
      </w:r>
      <w:proofErr w:type="spellEnd"/>
      <w:r w:rsidRPr="00546512">
        <w:rPr>
          <w:rFonts w:ascii="Arial" w:hAnsi="Arial" w:cs="Arial"/>
        </w:rPr>
        <w:t>.</w:t>
      </w:r>
      <w:r w:rsidRPr="00546512">
        <w:rPr>
          <w:rFonts w:ascii="Arial" w:hAnsi="Arial" w:cs="Arial"/>
          <w:vertAlign w:val="superscript"/>
        </w:rPr>
        <w:t xml:space="preserve"> (1)</w:t>
      </w:r>
    </w:p>
    <w:p w14:paraId="3BBA571A" w14:textId="075ACFAC" w:rsidR="00D64D96" w:rsidRPr="00546512" w:rsidRDefault="00D64D96" w:rsidP="00D64D96">
      <w:pPr>
        <w:pStyle w:val="NormalWeb"/>
        <w:jc w:val="both"/>
        <w:rPr>
          <w:rFonts w:ascii="Arial" w:hAnsi="Arial" w:cs="Arial"/>
          <w:sz w:val="20"/>
          <w:szCs w:val="20"/>
        </w:rPr>
      </w:pPr>
      <w:r w:rsidRPr="00546512">
        <w:rPr>
          <w:rFonts w:ascii="Arial" w:hAnsi="Arial" w:cs="Arial"/>
          <w:sz w:val="20"/>
          <w:szCs w:val="20"/>
        </w:rPr>
        <w:t xml:space="preserve">Globally, accessibility is recognized as a basic human right under instruments such as the United Nations Convention on the Rights of Persons with Disabilities (UNCRPD) </w:t>
      </w:r>
      <w:r w:rsidRPr="00546512">
        <w:rPr>
          <w:rFonts w:ascii="Arial" w:hAnsi="Arial" w:cs="Arial"/>
          <w:sz w:val="20"/>
          <w:szCs w:val="20"/>
          <w:vertAlign w:val="superscript"/>
        </w:rPr>
        <w:t>(2)(3)</w:t>
      </w:r>
      <w:r w:rsidRPr="00546512">
        <w:rPr>
          <w:rFonts w:ascii="Arial" w:hAnsi="Arial" w:cs="Arial"/>
          <w:sz w:val="20"/>
          <w:szCs w:val="20"/>
        </w:rPr>
        <w:t>. In India, the Rights of Persons with Disabilities (</w:t>
      </w:r>
      <w:proofErr w:type="spellStart"/>
      <w:r w:rsidRPr="00546512">
        <w:rPr>
          <w:rFonts w:ascii="Arial" w:hAnsi="Arial" w:cs="Arial"/>
          <w:sz w:val="20"/>
          <w:szCs w:val="20"/>
        </w:rPr>
        <w:t>RPwD</w:t>
      </w:r>
      <w:proofErr w:type="spellEnd"/>
      <w:r w:rsidRPr="00546512">
        <w:rPr>
          <w:rFonts w:ascii="Arial" w:hAnsi="Arial" w:cs="Arial"/>
          <w:sz w:val="20"/>
          <w:szCs w:val="20"/>
        </w:rPr>
        <w:t xml:space="preserve">) Act, 2016, emphasizes inclusive access to public spaces and transport. Despite these frameworks, significant gaps persist between legislative intent and the lived experiences of </w:t>
      </w:r>
      <w:proofErr w:type="spellStart"/>
      <w:r w:rsidRPr="00546512">
        <w:rPr>
          <w:rFonts w:ascii="Arial" w:hAnsi="Arial" w:cs="Arial"/>
          <w:sz w:val="20"/>
          <w:szCs w:val="20"/>
        </w:rPr>
        <w:t>PwDs</w:t>
      </w:r>
      <w:proofErr w:type="spellEnd"/>
      <w:r w:rsidRPr="00546512">
        <w:rPr>
          <w:rFonts w:ascii="Arial" w:hAnsi="Arial" w:cs="Arial"/>
          <w:sz w:val="20"/>
          <w:szCs w:val="20"/>
        </w:rPr>
        <w:t xml:space="preserve"> </w:t>
      </w:r>
      <w:r w:rsidRPr="00546512">
        <w:rPr>
          <w:rFonts w:ascii="Arial" w:hAnsi="Arial" w:cs="Arial"/>
          <w:sz w:val="20"/>
          <w:szCs w:val="20"/>
          <w:vertAlign w:val="superscript"/>
        </w:rPr>
        <w:t>(4)</w:t>
      </w:r>
      <w:r w:rsidRPr="00546512">
        <w:rPr>
          <w:rFonts w:ascii="Arial" w:hAnsi="Arial" w:cs="Arial"/>
          <w:sz w:val="20"/>
          <w:szCs w:val="20"/>
        </w:rPr>
        <w:t>. Australia misses 20-year public transport accessibility target (2023). In contrast, studies from low- and middle-income countries like India show more fundamental deficiencies: for example, in Uttar Pradesh, about 90% of bus stops lack ramps, tactile flooring, or adequate signage; many lack proper footpaths, seating, shelters, or accessible toilets.</w:t>
      </w:r>
      <w:r w:rsidRPr="00546512">
        <w:rPr>
          <w:rFonts w:ascii="Arial" w:hAnsi="Arial" w:cs="Arial"/>
          <w:sz w:val="20"/>
          <w:szCs w:val="20"/>
          <w:vertAlign w:val="superscript"/>
        </w:rPr>
        <w:t xml:space="preserve"> (5)(6)</w:t>
      </w:r>
      <w:r w:rsidR="00031545" w:rsidRPr="00546512">
        <w:rPr>
          <w:rFonts w:ascii="Arial" w:hAnsi="Arial" w:cs="Arial"/>
          <w:sz w:val="20"/>
          <w:szCs w:val="20"/>
        </w:rPr>
        <w:t xml:space="preserve"> </w:t>
      </w:r>
      <w:r w:rsidRPr="00546512">
        <w:rPr>
          <w:rFonts w:ascii="Arial" w:hAnsi="Arial" w:cs="Arial"/>
          <w:sz w:val="20"/>
          <w:szCs w:val="20"/>
        </w:rPr>
        <w:t xml:space="preserve">Existing research often examines isolated segments of the journey, such as the built environment, vehicles, or boarding and alighting procedures, while relatively few studies adopt a holistic perspective covering the entire travel chain </w:t>
      </w:r>
      <w:r w:rsidRPr="00546512">
        <w:rPr>
          <w:rFonts w:ascii="Arial" w:hAnsi="Arial" w:cs="Arial"/>
          <w:sz w:val="20"/>
          <w:szCs w:val="20"/>
          <w:vertAlign w:val="superscript"/>
        </w:rPr>
        <w:t>(7)(8)</w:t>
      </w:r>
      <w:r w:rsidRPr="00546512">
        <w:rPr>
          <w:rFonts w:ascii="Arial" w:hAnsi="Arial" w:cs="Arial"/>
          <w:sz w:val="20"/>
          <w:szCs w:val="20"/>
        </w:rPr>
        <w:t>.</w:t>
      </w:r>
    </w:p>
    <w:p w14:paraId="4DABAD35" w14:textId="25AFEA68" w:rsidR="00D64D96" w:rsidRPr="00546512" w:rsidRDefault="00D64D96" w:rsidP="003D0ECB">
      <w:pPr>
        <w:pStyle w:val="NormalWeb"/>
        <w:jc w:val="both"/>
        <w:rPr>
          <w:rFonts w:ascii="Arial" w:hAnsi="Arial" w:cs="Arial"/>
          <w:sz w:val="20"/>
          <w:szCs w:val="20"/>
          <w:vertAlign w:val="superscript"/>
        </w:rPr>
      </w:pPr>
      <w:r w:rsidRPr="00546512">
        <w:rPr>
          <w:rFonts w:ascii="Arial" w:hAnsi="Arial" w:cs="Arial"/>
          <w:sz w:val="20"/>
          <w:szCs w:val="20"/>
        </w:rPr>
        <w:t xml:space="preserve">In India, urban public transport illustrates the stark gap between policy and reality. Rapid urbanization in cities such as Delhi, Mumbai, Bengaluru, Kolkata, and </w:t>
      </w:r>
      <w:proofErr w:type="spellStart"/>
      <w:r w:rsidRPr="00546512">
        <w:rPr>
          <w:rFonts w:ascii="Arial" w:hAnsi="Arial" w:cs="Arial"/>
          <w:sz w:val="20"/>
          <w:szCs w:val="20"/>
        </w:rPr>
        <w:t>Lucknow</w:t>
      </w:r>
      <w:proofErr w:type="spellEnd"/>
      <w:r w:rsidRPr="00546512">
        <w:rPr>
          <w:rFonts w:ascii="Arial" w:hAnsi="Arial" w:cs="Arial"/>
          <w:sz w:val="20"/>
          <w:szCs w:val="20"/>
        </w:rPr>
        <w:t xml:space="preserve"> </w:t>
      </w:r>
      <w:r w:rsidR="00D172F1" w:rsidRPr="00546512">
        <w:rPr>
          <w:rFonts w:ascii="Arial" w:hAnsi="Arial" w:cs="Arial"/>
          <w:sz w:val="20"/>
          <w:szCs w:val="20"/>
        </w:rPr>
        <w:t>have</w:t>
      </w:r>
      <w:r w:rsidRPr="00546512">
        <w:rPr>
          <w:rFonts w:ascii="Arial" w:hAnsi="Arial" w:cs="Arial"/>
          <w:sz w:val="20"/>
          <w:szCs w:val="20"/>
        </w:rPr>
        <w:t xml:space="preserve"> intensified pressure on infrastructure, yet accessibility measures remain largely tokenistic, often limited to symbolic ramps or signage without comprehensive universal design </w:t>
      </w:r>
      <w:r w:rsidRPr="00546512">
        <w:rPr>
          <w:rFonts w:ascii="Arial" w:hAnsi="Arial" w:cs="Arial"/>
          <w:sz w:val="20"/>
          <w:szCs w:val="20"/>
          <w:vertAlign w:val="superscript"/>
        </w:rPr>
        <w:t>(9) (10)</w:t>
      </w:r>
      <w:r w:rsidRPr="00546512">
        <w:rPr>
          <w:rFonts w:ascii="Arial" w:hAnsi="Arial" w:cs="Arial"/>
          <w:sz w:val="20"/>
          <w:szCs w:val="20"/>
        </w:rPr>
        <w:t xml:space="preserve">. </w:t>
      </w:r>
      <w:r w:rsidR="00E766C8" w:rsidRPr="00E766C8">
        <w:rPr>
          <w:rFonts w:ascii="Arial" w:hAnsi="Arial" w:cs="Arial"/>
          <w:sz w:val="20"/>
          <w:szCs w:val="20"/>
        </w:rPr>
        <w:t xml:space="preserve">Comprehensive </w:t>
      </w:r>
      <w:r w:rsidR="00F13F6D" w:rsidRPr="00E766C8">
        <w:rPr>
          <w:rFonts w:ascii="Arial" w:hAnsi="Arial" w:cs="Arial"/>
          <w:sz w:val="20"/>
          <w:szCs w:val="20"/>
        </w:rPr>
        <w:t>planning, effective</w:t>
      </w:r>
      <w:r w:rsidR="00E766C8" w:rsidRPr="00E766C8">
        <w:rPr>
          <w:rFonts w:ascii="Arial" w:hAnsi="Arial" w:cs="Arial"/>
          <w:sz w:val="20"/>
          <w:szCs w:val="20"/>
        </w:rPr>
        <w:t xml:space="preserve"> enforcement, and active stakeholder engagement are essential to achieve equitable access.</w:t>
      </w:r>
      <w:r w:rsidRPr="00546512">
        <w:rPr>
          <w:rFonts w:ascii="Arial" w:hAnsi="Arial" w:cs="Arial"/>
          <w:sz w:val="20"/>
          <w:szCs w:val="20"/>
          <w:vertAlign w:val="superscript"/>
        </w:rPr>
        <w:t xml:space="preserve"> (11) </w:t>
      </w:r>
      <w:r w:rsidR="0087305F" w:rsidRPr="0087305F">
        <w:rPr>
          <w:rFonts w:ascii="Arial" w:hAnsi="Arial" w:cs="Arial"/>
          <w:sz w:val="20"/>
          <w:szCs w:val="20"/>
        </w:rPr>
        <w:t xml:space="preserve">Accessibility plays a crucial role in daily life, </w:t>
      </w:r>
      <w:proofErr w:type="gramStart"/>
      <w:r w:rsidR="0087305F" w:rsidRPr="0087305F">
        <w:rPr>
          <w:rFonts w:ascii="Arial" w:hAnsi="Arial" w:cs="Arial"/>
          <w:sz w:val="20"/>
          <w:szCs w:val="20"/>
        </w:rPr>
        <w:t>Additionally</w:t>
      </w:r>
      <w:proofErr w:type="gramEnd"/>
      <w:r w:rsidR="0087305F" w:rsidRPr="0087305F">
        <w:rPr>
          <w:rFonts w:ascii="Arial" w:hAnsi="Arial" w:cs="Arial"/>
          <w:sz w:val="20"/>
          <w:szCs w:val="20"/>
        </w:rPr>
        <w:t xml:space="preserve">, accessibility is vital for economic independence. </w:t>
      </w:r>
      <w:proofErr w:type="gramStart"/>
      <w:r w:rsidR="0087305F" w:rsidRPr="0087305F">
        <w:rPr>
          <w:rFonts w:ascii="Arial" w:hAnsi="Arial" w:cs="Arial"/>
          <w:sz w:val="20"/>
          <w:szCs w:val="20"/>
        </w:rPr>
        <w:t>reported</w:t>
      </w:r>
      <w:proofErr w:type="gramEnd"/>
      <w:r w:rsidR="0087305F" w:rsidRPr="0087305F">
        <w:rPr>
          <w:rFonts w:ascii="Arial" w:hAnsi="Arial" w:cs="Arial"/>
          <w:sz w:val="20"/>
          <w:szCs w:val="20"/>
        </w:rPr>
        <w:t xml:space="preserve"> that inadequate transport access limits employment opportunities and social inclusion among people with disabilities</w:t>
      </w:r>
      <w:r w:rsidR="0087305F" w:rsidRPr="00546512">
        <w:rPr>
          <w:rFonts w:ascii="Arial" w:hAnsi="Arial" w:cs="Arial"/>
          <w:sz w:val="20"/>
          <w:szCs w:val="20"/>
        </w:rPr>
        <w:t>.</w:t>
      </w:r>
      <w:r w:rsidR="0087305F" w:rsidRPr="0087305F">
        <w:rPr>
          <w:rFonts w:ascii="Arial" w:hAnsi="Arial" w:cs="Arial"/>
          <w:sz w:val="20"/>
          <w:szCs w:val="20"/>
          <w:vertAlign w:val="superscript"/>
        </w:rPr>
        <w:t xml:space="preserve"> (</w:t>
      </w:r>
      <w:r w:rsidR="0017775B">
        <w:rPr>
          <w:rFonts w:ascii="Arial" w:hAnsi="Arial" w:cs="Arial"/>
          <w:sz w:val="20"/>
          <w:szCs w:val="20"/>
          <w:vertAlign w:val="superscript"/>
        </w:rPr>
        <w:t>1</w:t>
      </w:r>
      <w:r w:rsidR="0087305F" w:rsidRPr="0087305F">
        <w:rPr>
          <w:rFonts w:ascii="Arial" w:hAnsi="Arial" w:cs="Arial"/>
          <w:sz w:val="20"/>
          <w:szCs w:val="20"/>
          <w:vertAlign w:val="superscript"/>
        </w:rPr>
        <w:t>2)</w:t>
      </w:r>
      <w:r w:rsidRPr="00546512">
        <w:rPr>
          <w:rFonts w:ascii="Arial" w:hAnsi="Arial" w:cs="Arial"/>
          <w:sz w:val="20"/>
          <w:szCs w:val="20"/>
        </w:rPr>
        <w:t xml:space="preserve"> However, many public transport terminals still lack appropriate design and adequate facilities, raising serious concerns about their usability for all individuals. It is widely recognized that persons with disabilities have</w:t>
      </w:r>
      <w:r w:rsidR="00031545" w:rsidRPr="00546512">
        <w:rPr>
          <w:rFonts w:ascii="Arial" w:hAnsi="Arial" w:cs="Arial"/>
          <w:sz w:val="20"/>
          <w:szCs w:val="20"/>
        </w:rPr>
        <w:t xml:space="preserve"> </w:t>
      </w:r>
      <w:r w:rsidRPr="00546512">
        <w:rPr>
          <w:rFonts w:ascii="Arial" w:hAnsi="Arial" w:cs="Arial"/>
          <w:sz w:val="20"/>
          <w:szCs w:val="20"/>
        </w:rPr>
        <w:t>fewer opportunities and experience a lower quality of life compared to non-disabled individuals. Poor accessibility further compounds these disadvantages, creating additional challenges and barriers when traveling or using public transportation. Consequently, addressing accessibility issues in public transport facilities has become an essential consideration in promoting equitable and inclusive mobility.</w:t>
      </w:r>
      <w:r w:rsidRPr="00546512">
        <w:rPr>
          <w:rFonts w:ascii="Arial" w:hAnsi="Arial" w:cs="Arial"/>
          <w:sz w:val="20"/>
          <w:szCs w:val="20"/>
          <w:vertAlign w:val="superscript"/>
        </w:rPr>
        <w:t xml:space="preserve"> (1</w:t>
      </w:r>
      <w:r w:rsidR="0017775B">
        <w:rPr>
          <w:rFonts w:ascii="Arial" w:hAnsi="Arial" w:cs="Arial"/>
          <w:sz w:val="20"/>
          <w:szCs w:val="20"/>
          <w:vertAlign w:val="superscript"/>
        </w:rPr>
        <w:t>3</w:t>
      </w:r>
      <w:r w:rsidRPr="00546512">
        <w:rPr>
          <w:rFonts w:ascii="Arial" w:hAnsi="Arial" w:cs="Arial"/>
          <w:sz w:val="20"/>
          <w:szCs w:val="20"/>
          <w:vertAlign w:val="superscript"/>
        </w:rPr>
        <w:t>)</w:t>
      </w:r>
    </w:p>
    <w:p w14:paraId="5657F1F9" w14:textId="69813628" w:rsidR="00D64D96" w:rsidRPr="00546512" w:rsidRDefault="00D64D96" w:rsidP="00031545">
      <w:pPr>
        <w:pStyle w:val="NormalWeb"/>
        <w:jc w:val="both"/>
        <w:rPr>
          <w:rFonts w:ascii="Arial" w:hAnsi="Arial" w:cs="Arial"/>
          <w:sz w:val="20"/>
          <w:szCs w:val="20"/>
          <w:vertAlign w:val="superscript"/>
        </w:rPr>
      </w:pPr>
      <w:r w:rsidRPr="00546512">
        <w:rPr>
          <w:rFonts w:ascii="Arial" w:hAnsi="Arial" w:cs="Arial"/>
          <w:sz w:val="20"/>
          <w:szCs w:val="20"/>
        </w:rPr>
        <w:t xml:space="preserve">Despite many trains and buses being accessible, stations and interchanges in older public transport systems remain major barriers for people with reduced mobility. </w:t>
      </w:r>
      <w:proofErr w:type="gramStart"/>
      <w:r w:rsidRPr="00546512">
        <w:rPr>
          <w:rFonts w:ascii="Arial" w:hAnsi="Arial" w:cs="Arial"/>
          <w:sz w:val="20"/>
          <w:szCs w:val="20"/>
        </w:rPr>
        <w:t xml:space="preserve">Limited funding and rising demand from elderly and disabled </w:t>
      </w:r>
      <w:r w:rsidR="00031545" w:rsidRPr="00546512">
        <w:rPr>
          <w:rFonts w:ascii="Arial" w:hAnsi="Arial" w:cs="Arial"/>
          <w:sz w:val="20"/>
          <w:szCs w:val="20"/>
        </w:rPr>
        <w:t>traveller’s</w:t>
      </w:r>
      <w:r w:rsidRPr="00546512">
        <w:rPr>
          <w:rFonts w:ascii="Arial" w:hAnsi="Arial" w:cs="Arial"/>
          <w:sz w:val="20"/>
          <w:szCs w:val="20"/>
        </w:rPr>
        <w:t xml:space="preserve"> call for evidence-based tools to prioritize accessibility investments.</w:t>
      </w:r>
      <w:proofErr w:type="gramEnd"/>
      <w:r w:rsidRPr="00546512">
        <w:rPr>
          <w:rFonts w:ascii="Arial" w:hAnsi="Arial" w:cs="Arial"/>
          <w:sz w:val="20"/>
          <w:szCs w:val="20"/>
        </w:rPr>
        <w:t xml:space="preserve"> Network-science methods using travel-time and interchange data can rank stations to minimize differences between accessible and non-accessible journeys. A study by Laura Ferrari et.al (2013) showed wheelchair-accessible routes can be 50% longer, while targeted upgrades based on this approach were eight times more effective than random selection. This highlights the value of data-driven methods—such as smart-card analysis—for guiding accessibility improvements.</w:t>
      </w:r>
      <w:r w:rsidRPr="00546512">
        <w:rPr>
          <w:rFonts w:ascii="Arial" w:hAnsi="Arial" w:cs="Arial"/>
          <w:sz w:val="20"/>
          <w:szCs w:val="20"/>
          <w:vertAlign w:val="superscript"/>
        </w:rPr>
        <w:t xml:space="preserve"> (1</w:t>
      </w:r>
      <w:r w:rsidR="0017775B">
        <w:rPr>
          <w:rFonts w:ascii="Arial" w:hAnsi="Arial" w:cs="Arial"/>
          <w:sz w:val="20"/>
          <w:szCs w:val="20"/>
          <w:vertAlign w:val="superscript"/>
        </w:rPr>
        <w:t>4</w:t>
      </w:r>
      <w:r w:rsidRPr="00546512">
        <w:rPr>
          <w:rFonts w:ascii="Arial" w:hAnsi="Arial" w:cs="Arial"/>
          <w:sz w:val="20"/>
          <w:szCs w:val="20"/>
          <w:vertAlign w:val="superscript"/>
        </w:rPr>
        <w:t>)</w:t>
      </w:r>
      <w:r w:rsidR="00031545" w:rsidRPr="00546512">
        <w:rPr>
          <w:rFonts w:ascii="Arial" w:hAnsi="Arial" w:cs="Arial"/>
          <w:sz w:val="20"/>
          <w:szCs w:val="20"/>
          <w:vertAlign w:val="superscript"/>
        </w:rPr>
        <w:t xml:space="preserve"> </w:t>
      </w:r>
      <w:r w:rsidRPr="00546512">
        <w:rPr>
          <w:rFonts w:ascii="Arial" w:hAnsi="Arial" w:cs="Arial"/>
          <w:sz w:val="20"/>
          <w:szCs w:val="20"/>
        </w:rPr>
        <w:t xml:space="preserve">Transportation is vital for persons with disabilities, yet inadequate accessibility in bus terminals severely restricts their mobility. A study by Lee Yin </w:t>
      </w:r>
      <w:proofErr w:type="spellStart"/>
      <w:r w:rsidRPr="00546512">
        <w:rPr>
          <w:rFonts w:ascii="Arial" w:hAnsi="Arial" w:cs="Arial"/>
          <w:sz w:val="20"/>
          <w:szCs w:val="20"/>
        </w:rPr>
        <w:t>Mun</w:t>
      </w:r>
      <w:proofErr w:type="spellEnd"/>
      <w:r w:rsidRPr="00546512">
        <w:rPr>
          <w:rFonts w:ascii="Arial" w:hAnsi="Arial" w:cs="Arial"/>
          <w:sz w:val="20"/>
          <w:szCs w:val="20"/>
        </w:rPr>
        <w:t xml:space="preserve"> et al. (2019) showed that structural barriers—such as infrastructure, pedestrian environment, vehicle design, planning, and information—strongly influence the satisfaction and access of disabled users. Quantitative analyses using questionnaires and inferential statistics have confirmed significant links between these factors and accessibility. These findings highlight the need to systematically assess such barriers to guide more inclusive public transport planning, which is the focus of this review.</w:t>
      </w:r>
      <w:r w:rsidRPr="00546512">
        <w:rPr>
          <w:rFonts w:ascii="Arial" w:hAnsi="Arial" w:cs="Arial"/>
          <w:sz w:val="20"/>
          <w:szCs w:val="20"/>
          <w:vertAlign w:val="superscript"/>
        </w:rPr>
        <w:t xml:space="preserve"> (1</w:t>
      </w:r>
      <w:r w:rsidR="0017775B">
        <w:rPr>
          <w:rFonts w:ascii="Arial" w:hAnsi="Arial" w:cs="Arial"/>
          <w:sz w:val="20"/>
          <w:szCs w:val="20"/>
          <w:vertAlign w:val="superscript"/>
        </w:rPr>
        <w:t>5</w:t>
      </w:r>
      <w:r w:rsidRPr="00546512">
        <w:rPr>
          <w:rFonts w:ascii="Arial" w:hAnsi="Arial" w:cs="Arial"/>
          <w:sz w:val="20"/>
          <w:szCs w:val="20"/>
          <w:vertAlign w:val="superscript"/>
        </w:rPr>
        <w:t>)</w:t>
      </w:r>
    </w:p>
    <w:p w14:paraId="7A4A35A6" w14:textId="363F4BFE" w:rsidR="00790ADA" w:rsidRPr="00A41A36" w:rsidRDefault="00D64D96" w:rsidP="00031545">
      <w:pPr>
        <w:spacing w:before="100" w:beforeAutospacing="1" w:after="100" w:afterAutospacing="1"/>
        <w:jc w:val="both"/>
        <w:rPr>
          <w:rFonts w:ascii="Arial" w:hAnsi="Arial" w:cs="Arial"/>
          <w:vertAlign w:val="superscript"/>
          <w:lang w:eastAsia="en-IN"/>
        </w:rPr>
      </w:pPr>
      <w:r w:rsidRPr="00A41A36">
        <w:rPr>
          <w:rFonts w:ascii="Arial" w:hAnsi="Arial" w:cs="Arial"/>
          <w:lang w:eastAsia="en-IN"/>
        </w:rPr>
        <w:lastRenderedPageBreak/>
        <w:t xml:space="preserve">A qualitative study conducted in Dhaka by </w:t>
      </w:r>
      <w:proofErr w:type="spellStart"/>
      <w:r w:rsidRPr="00A41A36">
        <w:rPr>
          <w:rFonts w:ascii="Arial" w:hAnsi="Arial" w:cs="Arial"/>
          <w:lang w:eastAsia="en-IN"/>
        </w:rPr>
        <w:t>Sahed</w:t>
      </w:r>
      <w:proofErr w:type="spellEnd"/>
      <w:r w:rsidRPr="00A41A36">
        <w:rPr>
          <w:rFonts w:ascii="Arial" w:hAnsi="Arial" w:cs="Arial"/>
          <w:lang w:eastAsia="en-IN"/>
        </w:rPr>
        <w:t xml:space="preserve"> </w:t>
      </w:r>
      <w:proofErr w:type="spellStart"/>
      <w:r w:rsidRPr="00A41A36">
        <w:rPr>
          <w:rFonts w:ascii="Arial" w:hAnsi="Arial" w:cs="Arial"/>
          <w:lang w:eastAsia="en-IN"/>
        </w:rPr>
        <w:t>Hossen</w:t>
      </w:r>
      <w:proofErr w:type="spellEnd"/>
      <w:r w:rsidRPr="00A41A36">
        <w:rPr>
          <w:rFonts w:ascii="Arial" w:hAnsi="Arial" w:cs="Arial"/>
          <w:lang w:eastAsia="en-IN"/>
        </w:rPr>
        <w:t xml:space="preserve"> </w:t>
      </w:r>
      <w:proofErr w:type="spellStart"/>
      <w:r w:rsidRPr="00A41A36">
        <w:rPr>
          <w:rFonts w:ascii="Arial" w:hAnsi="Arial" w:cs="Arial"/>
          <w:lang w:eastAsia="en-IN"/>
        </w:rPr>
        <w:t>Sajib</w:t>
      </w:r>
      <w:proofErr w:type="spellEnd"/>
      <w:r w:rsidRPr="00A41A36">
        <w:rPr>
          <w:rFonts w:ascii="Arial" w:hAnsi="Arial" w:cs="Arial"/>
          <w:lang w:eastAsia="en-IN"/>
        </w:rPr>
        <w:t xml:space="preserve"> (2022) explored the barriers faced by people with disabilities when using public transport, using a focus group of 34 participants. The study reported obstacles included negative attitudes from drivers and passengers, misplaced priority seating, inaccessible or blocked pedestrian areas, poor vehicle design, </w:t>
      </w:r>
      <w:proofErr w:type="gramStart"/>
      <w:r w:rsidRPr="00A41A36">
        <w:rPr>
          <w:rFonts w:ascii="Arial" w:hAnsi="Arial" w:cs="Arial"/>
          <w:lang w:eastAsia="en-IN"/>
        </w:rPr>
        <w:t>long</w:t>
      </w:r>
      <w:proofErr w:type="gramEnd"/>
      <w:r w:rsidRPr="00A41A36">
        <w:rPr>
          <w:rFonts w:ascii="Arial" w:hAnsi="Arial" w:cs="Arial"/>
          <w:lang w:eastAsia="en-IN"/>
        </w:rPr>
        <w:t xml:space="preserve"> distances to stops, absence of audio aids, high travel costs, safety concerns, and weather-related challenges. Participants called for infrastructure upgrades, inclusive design, better enforcement of priority provisions, and social change to reduce stigma. These findings highlight persistent accessibility gaps and the need for further research to inform effective interventions.</w:t>
      </w:r>
      <w:r w:rsidRPr="00A41A36">
        <w:rPr>
          <w:rFonts w:ascii="Arial" w:hAnsi="Arial" w:cs="Arial"/>
          <w:vertAlign w:val="superscript"/>
          <w:lang w:eastAsia="en-IN"/>
        </w:rPr>
        <w:t xml:space="preserve"> (1</w:t>
      </w:r>
      <w:r w:rsidR="0017775B">
        <w:rPr>
          <w:rFonts w:ascii="Arial" w:hAnsi="Arial" w:cs="Arial"/>
          <w:vertAlign w:val="superscript"/>
          <w:lang w:eastAsia="en-IN"/>
        </w:rPr>
        <w:t>6</w:t>
      </w:r>
      <w:r w:rsidRPr="00A41A36">
        <w:rPr>
          <w:rFonts w:ascii="Arial" w:hAnsi="Arial" w:cs="Arial"/>
          <w:vertAlign w:val="superscript"/>
          <w:lang w:eastAsia="en-IN"/>
        </w:rPr>
        <w:t>)</w:t>
      </w:r>
      <w:r w:rsidR="00031545" w:rsidRPr="00A41A36">
        <w:rPr>
          <w:rFonts w:ascii="Arial" w:hAnsi="Arial" w:cs="Arial"/>
          <w:vertAlign w:val="superscript"/>
          <w:lang w:eastAsia="en-IN"/>
        </w:rPr>
        <w:t xml:space="preserve"> </w:t>
      </w:r>
      <w:r w:rsidRPr="00A41A36">
        <w:rPr>
          <w:rFonts w:ascii="Arial" w:hAnsi="Arial" w:cs="Arial"/>
        </w:rPr>
        <w:t xml:space="preserve">Bus stops are key public transportation facilities intended to support universal mobility; yet, many people with disabilities still face significant access challenges. Inclusive design, when properly applied, is essential to meet the mobility needs of users with limited abilities. This paper examines accessibility practices at the </w:t>
      </w:r>
      <w:proofErr w:type="spellStart"/>
      <w:r w:rsidRPr="00A41A36">
        <w:rPr>
          <w:rFonts w:ascii="Arial" w:hAnsi="Arial" w:cs="Arial"/>
        </w:rPr>
        <w:t>Kampung</w:t>
      </w:r>
      <w:proofErr w:type="spellEnd"/>
      <w:r w:rsidRPr="00A41A36">
        <w:rPr>
          <w:rFonts w:ascii="Arial" w:hAnsi="Arial" w:cs="Arial"/>
        </w:rPr>
        <w:t xml:space="preserve"> Malaya Trans Jakarta Bus Stop through a qualitative analysis of literature and existing standards. Findings show that ensuring access requires attention to five key variables—dimensions, surface, lighting, orientation, and signage—highlighting priority elements for improving bus stop design for persons with disabilities.</w:t>
      </w:r>
      <w:r w:rsidRPr="00A41A36">
        <w:rPr>
          <w:rFonts w:ascii="Arial" w:hAnsi="Arial" w:cs="Arial"/>
          <w:vertAlign w:val="superscript"/>
        </w:rPr>
        <w:t xml:space="preserve"> (</w:t>
      </w:r>
      <w:r w:rsidR="006E22C9" w:rsidRPr="00A41A36">
        <w:rPr>
          <w:rFonts w:ascii="Arial" w:hAnsi="Arial" w:cs="Arial"/>
          <w:vertAlign w:val="superscript"/>
        </w:rPr>
        <w:t>1</w:t>
      </w:r>
      <w:r w:rsidR="0017775B">
        <w:rPr>
          <w:rFonts w:ascii="Arial" w:hAnsi="Arial" w:cs="Arial"/>
          <w:vertAlign w:val="superscript"/>
        </w:rPr>
        <w:t>7</w:t>
      </w:r>
      <w:r w:rsidR="006E22C9" w:rsidRPr="00A41A36">
        <w:rPr>
          <w:rFonts w:ascii="Arial" w:hAnsi="Arial" w:cs="Arial"/>
          <w:vertAlign w:val="superscript"/>
        </w:rPr>
        <w:t>)</w:t>
      </w:r>
      <w:r w:rsidR="006E22C9" w:rsidRPr="00A41A36">
        <w:rPr>
          <w:rFonts w:ascii="Arial" w:hAnsi="Arial" w:cs="Arial"/>
        </w:rPr>
        <w:t xml:space="preserve"> Given</w:t>
      </w:r>
      <w:r w:rsidRPr="00A41A36">
        <w:rPr>
          <w:rFonts w:ascii="Arial" w:hAnsi="Arial" w:cs="Arial"/>
        </w:rPr>
        <w:t xml:space="preserve"> these persistent barriers, there is a pressing need to consolidate evidence on public transport accessibility, particularly in developing regions like Uttar Pradesh, where bus transport is a primary mode of urban and intercity mobility. This systematic review aims to identify recurring structural, social, and operational barriers, compare challenges across high- and low-income contexts, and provide actionable recommendations for policymakers, urban planners, and transport authorities to create inclusive, barrier-free public transportation systems that uphold the rights, independence, and dignity of all users</w:t>
      </w:r>
      <w:r w:rsidRPr="00A41A36">
        <w:rPr>
          <w:rFonts w:ascii="Arial" w:hAnsi="Arial" w:cs="Arial"/>
          <w:vertAlign w:val="superscript"/>
        </w:rPr>
        <w:t>. (1</w:t>
      </w:r>
      <w:r w:rsidR="0017775B">
        <w:rPr>
          <w:rFonts w:ascii="Arial" w:hAnsi="Arial" w:cs="Arial"/>
          <w:vertAlign w:val="superscript"/>
        </w:rPr>
        <w:t>8</w:t>
      </w:r>
      <w:r w:rsidRPr="00A41A36">
        <w:rPr>
          <w:rFonts w:ascii="Arial" w:hAnsi="Arial" w:cs="Arial"/>
          <w:vertAlign w:val="superscript"/>
        </w:rPr>
        <w:t>)(</w:t>
      </w:r>
      <w:r w:rsidR="0017775B">
        <w:rPr>
          <w:rFonts w:ascii="Arial" w:hAnsi="Arial" w:cs="Arial"/>
          <w:vertAlign w:val="superscript"/>
        </w:rPr>
        <w:t>19</w:t>
      </w:r>
      <w:r w:rsidRPr="00A41A36">
        <w:rPr>
          <w:rFonts w:ascii="Arial" w:hAnsi="Arial" w:cs="Arial"/>
          <w:vertAlign w:val="superscript"/>
        </w:rPr>
        <w:t>)</w:t>
      </w:r>
    </w:p>
    <w:p w14:paraId="7A48D5EA" w14:textId="7E574E4E" w:rsidR="00D84651" w:rsidRDefault="00902823" w:rsidP="00D84651">
      <w:pPr>
        <w:pStyle w:val="AbstHead"/>
        <w:spacing w:after="0"/>
        <w:jc w:val="both"/>
        <w:rPr>
          <w:rFonts w:ascii="Arial" w:hAnsi="Arial" w:cs="Arial"/>
        </w:rPr>
      </w:pPr>
      <w:r w:rsidRPr="00A41A36">
        <w:rPr>
          <w:rFonts w:ascii="Arial" w:hAnsi="Arial" w:cs="Arial"/>
        </w:rPr>
        <w:t>2. material and method</w:t>
      </w:r>
      <w:r w:rsidR="00000F8F" w:rsidRPr="00A41A36">
        <w:rPr>
          <w:rFonts w:ascii="Arial" w:hAnsi="Arial" w:cs="Arial"/>
        </w:rPr>
        <w:t>s</w:t>
      </w:r>
    </w:p>
    <w:p w14:paraId="766406D6" w14:textId="77777777" w:rsidR="0068608C" w:rsidRPr="00A41A36" w:rsidRDefault="0068608C" w:rsidP="00D84651">
      <w:pPr>
        <w:pStyle w:val="AbstHead"/>
        <w:spacing w:after="0"/>
        <w:jc w:val="both"/>
        <w:rPr>
          <w:rFonts w:ascii="Arial" w:hAnsi="Arial" w:cs="Arial"/>
        </w:rPr>
      </w:pPr>
    </w:p>
    <w:p w14:paraId="02A2DA05" w14:textId="7D3743AA" w:rsidR="00790ADA" w:rsidRPr="007466D0" w:rsidRDefault="005F2F96" w:rsidP="00441B6F">
      <w:pPr>
        <w:pStyle w:val="Body"/>
        <w:spacing w:after="0"/>
        <w:rPr>
          <w:rFonts w:ascii="Arial" w:hAnsi="Arial" w:cs="Arial"/>
        </w:rPr>
      </w:pPr>
      <w:r>
        <w:t>This meta-analysis was conducted in accordance with the Preferred Reporting Items for Systematic Reviews and Meta-Analyses (PRISMA) guidelines.</w:t>
      </w:r>
      <w:r w:rsidRPr="005F2F96">
        <w:rPr>
          <w:vertAlign w:val="superscript"/>
        </w:rPr>
        <w:t xml:space="preserve"> (</w:t>
      </w:r>
      <w:r w:rsidR="0017775B">
        <w:rPr>
          <w:vertAlign w:val="superscript"/>
        </w:rPr>
        <w:t>20</w:t>
      </w:r>
      <w:r w:rsidRPr="005F2F96">
        <w:rPr>
          <w:vertAlign w:val="superscript"/>
        </w:rPr>
        <w:t>)</w:t>
      </w:r>
      <w:r>
        <w:rPr>
          <w:rStyle w:val="Gl"/>
          <w:rFonts w:ascii="Arial" w:hAnsi="Arial" w:cs="Arial"/>
          <w:b w:val="0"/>
          <w:bCs w:val="0"/>
        </w:rPr>
        <w:t xml:space="preserve"> </w:t>
      </w:r>
      <w:r w:rsidRPr="005F2F96">
        <w:rPr>
          <w:rStyle w:val="Gl"/>
          <w:rFonts w:ascii="Arial" w:hAnsi="Arial" w:cs="Arial"/>
          <w:b w:val="0"/>
          <w:bCs w:val="0"/>
        </w:rPr>
        <w:t>Additionally, proposed a scoping review protocol specific to public transport accessibility, which guided the methodological structure of this review</w:t>
      </w:r>
      <w:r>
        <w:rPr>
          <w:rStyle w:val="Gl"/>
          <w:rFonts w:ascii="Arial" w:hAnsi="Arial" w:cs="Arial"/>
          <w:b w:val="0"/>
          <w:bCs w:val="0"/>
        </w:rPr>
        <w:t>.</w:t>
      </w:r>
      <w:r w:rsidR="00574390">
        <w:rPr>
          <w:rStyle w:val="Gl"/>
          <w:rFonts w:ascii="Arial" w:hAnsi="Arial" w:cs="Arial"/>
          <w:b w:val="0"/>
          <w:bCs w:val="0"/>
        </w:rPr>
        <w:t xml:space="preserve"> </w:t>
      </w:r>
      <w:r w:rsidRPr="005F2F96">
        <w:rPr>
          <w:rStyle w:val="Gl"/>
          <w:rFonts w:ascii="Arial" w:hAnsi="Arial" w:cs="Arial"/>
          <w:b w:val="0"/>
          <w:bCs w:val="0"/>
          <w:vertAlign w:val="superscript"/>
        </w:rPr>
        <w:t>(2</w:t>
      </w:r>
      <w:r w:rsidR="00BB3971">
        <w:rPr>
          <w:rStyle w:val="Gl"/>
          <w:rFonts w:ascii="Arial" w:hAnsi="Arial" w:cs="Arial"/>
          <w:b w:val="0"/>
          <w:bCs w:val="0"/>
          <w:vertAlign w:val="superscript"/>
        </w:rPr>
        <w:t>1</w:t>
      </w:r>
      <w:r w:rsidRPr="005F2F96">
        <w:rPr>
          <w:rStyle w:val="Gl"/>
          <w:rFonts w:ascii="Arial" w:hAnsi="Arial" w:cs="Arial"/>
          <w:b w:val="0"/>
          <w:bCs w:val="0"/>
          <w:vertAlign w:val="superscript"/>
        </w:rPr>
        <w:t>)</w:t>
      </w:r>
      <w:r w:rsidR="006C071D" w:rsidRPr="007466D0">
        <w:rPr>
          <w:rFonts w:ascii="Arial" w:hAnsi="Arial" w:cs="Arial"/>
        </w:rPr>
        <w:t xml:space="preserve"> Author information and contributions are provided to support transparency. A comprehensive search was performed in PubMed, Scopus, Web of Science, and Google Scholar to identify studies examining barriers to public bus transportation access for persons with disabilities (</w:t>
      </w:r>
      <w:proofErr w:type="spellStart"/>
      <w:r w:rsidR="006C071D" w:rsidRPr="007466D0">
        <w:rPr>
          <w:rFonts w:ascii="Arial" w:hAnsi="Arial" w:cs="Arial"/>
        </w:rPr>
        <w:t>PwDs</w:t>
      </w:r>
      <w:proofErr w:type="spellEnd"/>
      <w:r w:rsidR="006C071D" w:rsidRPr="007466D0">
        <w:rPr>
          <w:rFonts w:ascii="Arial" w:hAnsi="Arial" w:cs="Arial"/>
        </w:rPr>
        <w:t>). The search was limited to publications in English from January 2000 to March 2025. Additionally, grey literature indexed by the World Health Organization (WHO) and the World Bank was also reviewed to ensure the inclusion of relevant unpublished or non-indexed studies. To</w:t>
      </w:r>
      <w:r w:rsidR="002B07F7" w:rsidRPr="007466D0">
        <w:rPr>
          <w:rFonts w:ascii="Arial" w:hAnsi="Arial" w:cs="Arial"/>
        </w:rPr>
        <w:t xml:space="preserve"> identify relevant literature, the search strategy was structured around three primary themes: transportation, accessibility, and disability. Each theme included a group of related keywords connected with Boolean </w:t>
      </w:r>
      <w:r w:rsidR="007466D0" w:rsidRPr="007466D0">
        <w:rPr>
          <w:rFonts w:ascii="Arial" w:hAnsi="Arial" w:cs="Arial"/>
        </w:rPr>
        <w:t xml:space="preserve">operators; </w:t>
      </w:r>
      <w:proofErr w:type="gramStart"/>
      <w:r w:rsidR="007466D0" w:rsidRPr="007466D0">
        <w:rPr>
          <w:rFonts w:ascii="Arial" w:hAnsi="Arial" w:cs="Arial"/>
        </w:rPr>
        <w:t>The</w:t>
      </w:r>
      <w:proofErr w:type="gramEnd"/>
      <w:r w:rsidR="007466D0" w:rsidRPr="007466D0">
        <w:rPr>
          <w:rFonts w:ascii="Arial" w:hAnsi="Arial" w:cs="Arial"/>
        </w:rPr>
        <w:t xml:space="preserve"> search strategy included three main themes. For transportation, terms like public transportation, bus, bus station, and bus stop were used. For accessibility, the keywords were access, barrier, universal design, and infrastructure. For disability, the terms included disability, disabled persons, wheelchair, mobility impairment, and visual impairment. All these keywords were combined using </w:t>
      </w:r>
      <w:proofErr w:type="gramStart"/>
      <w:r w:rsidR="007466D0" w:rsidRPr="007466D0">
        <w:rPr>
          <w:rFonts w:ascii="Arial" w:hAnsi="Arial" w:cs="Arial"/>
        </w:rPr>
        <w:t xml:space="preserve">the </w:t>
      </w:r>
      <w:r w:rsidRPr="007466D0">
        <w:rPr>
          <w:rFonts w:ascii="Arial" w:hAnsi="Arial" w:cs="Arial"/>
        </w:rPr>
        <w:t>and</w:t>
      </w:r>
      <w:proofErr w:type="gramEnd"/>
      <w:r w:rsidR="007466D0" w:rsidRPr="007466D0">
        <w:rPr>
          <w:rFonts w:ascii="Arial" w:hAnsi="Arial" w:cs="Arial"/>
        </w:rPr>
        <w:t xml:space="preserve"> operator to create the final search string.</w:t>
      </w:r>
    </w:p>
    <w:p w14:paraId="3C929748" w14:textId="522006E6" w:rsidR="00AA74E0" w:rsidRPr="00A41A36" w:rsidRDefault="0068608C" w:rsidP="006C071D">
      <w:pPr>
        <w:pStyle w:val="NormalWeb"/>
        <w:rPr>
          <w:rFonts w:ascii="Arial" w:hAnsi="Arial" w:cs="Arial"/>
          <w:b/>
          <w:sz w:val="22"/>
          <w:szCs w:val="22"/>
        </w:rPr>
      </w:pPr>
      <w:r w:rsidRPr="00A41A36">
        <w:rPr>
          <w:rFonts w:ascii="Arial" w:hAnsi="Arial" w:cs="Arial"/>
          <w:b/>
          <w:sz w:val="22"/>
        </w:rPr>
        <w:t xml:space="preserve">2.1 </w:t>
      </w:r>
      <w:r w:rsidRPr="00A41A36">
        <w:rPr>
          <w:rFonts w:ascii="Arial" w:hAnsi="Arial" w:cs="Arial"/>
          <w:b/>
          <w:sz w:val="22"/>
          <w:szCs w:val="22"/>
        </w:rPr>
        <w:t>Study Types</w:t>
      </w:r>
      <w:del w:id="1" w:author="Administrator" w:date="2025-10-28T13:09:00Z">
        <w:r w:rsidRPr="00A41A36" w:rsidDel="005D2872">
          <w:rPr>
            <w:rFonts w:ascii="Arial" w:hAnsi="Arial" w:cs="Arial"/>
            <w:b/>
            <w:sz w:val="22"/>
            <w:szCs w:val="22"/>
          </w:rPr>
          <w:delText>:</w:delText>
        </w:r>
      </w:del>
    </w:p>
    <w:p w14:paraId="5AC6DE85" w14:textId="5FD46E59" w:rsidR="00574390" w:rsidRDefault="006C071D" w:rsidP="00574390">
      <w:pPr>
        <w:pStyle w:val="NormalWeb"/>
        <w:jc w:val="both"/>
      </w:pPr>
      <w:r w:rsidRPr="00A41A36">
        <w:rPr>
          <w:rFonts w:ascii="Arial" w:hAnsi="Arial" w:cs="Arial"/>
          <w:sz w:val="20"/>
          <w:szCs w:val="20"/>
        </w:rPr>
        <w:t>The studies included in this review covered a variety of research designs. Large-scale surveys in countries such as the United States, Malaysia, Bangladesh, and South Africa explored barriers and recorded the experiences of individuals with disabilities using public bus transport. Several observational and case studies directly evaluated accessibility at bus stops, shelters, and entire city bus systems</w:t>
      </w:r>
      <w:r w:rsidR="00BB3971">
        <w:rPr>
          <w:rFonts w:ascii="Arial" w:hAnsi="Arial" w:cs="Arial"/>
          <w:sz w:val="20"/>
          <w:szCs w:val="20"/>
        </w:rPr>
        <w:t xml:space="preserve">. </w:t>
      </w:r>
      <w:r w:rsidRPr="00A41A36">
        <w:rPr>
          <w:rFonts w:ascii="Arial" w:hAnsi="Arial" w:cs="Arial"/>
          <w:sz w:val="20"/>
          <w:szCs w:val="20"/>
        </w:rPr>
        <w:t>Additionally, one network analysis study utilized modelling techniques to identify weaknesses and priority areas within complex transport hubs.</w:t>
      </w:r>
      <w:r w:rsidRPr="00A41A36">
        <w:rPr>
          <w:rFonts w:ascii="Arial" w:hAnsi="Arial" w:cs="Arial"/>
          <w:sz w:val="20"/>
          <w:szCs w:val="20"/>
          <w:vertAlign w:val="superscript"/>
        </w:rPr>
        <w:t xml:space="preserve"> (</w:t>
      </w:r>
      <w:r w:rsidR="0087305F">
        <w:rPr>
          <w:rFonts w:ascii="Arial" w:hAnsi="Arial" w:cs="Arial"/>
          <w:sz w:val="20"/>
          <w:szCs w:val="20"/>
          <w:vertAlign w:val="superscript"/>
        </w:rPr>
        <w:t>2</w:t>
      </w:r>
      <w:r w:rsidR="00BB3971">
        <w:rPr>
          <w:rFonts w:ascii="Arial" w:hAnsi="Arial" w:cs="Arial"/>
          <w:sz w:val="20"/>
          <w:szCs w:val="20"/>
          <w:vertAlign w:val="superscript"/>
        </w:rPr>
        <w:t>2</w:t>
      </w:r>
      <w:proofErr w:type="gramStart"/>
      <w:r w:rsidR="0087305F">
        <w:rPr>
          <w:rFonts w:ascii="Arial" w:hAnsi="Arial" w:cs="Arial"/>
          <w:sz w:val="20"/>
          <w:szCs w:val="20"/>
          <w:vertAlign w:val="superscript"/>
        </w:rPr>
        <w:t>,</w:t>
      </w:r>
      <w:r w:rsidR="006B1017">
        <w:rPr>
          <w:rFonts w:ascii="Arial" w:hAnsi="Arial" w:cs="Arial"/>
          <w:sz w:val="20"/>
          <w:szCs w:val="20"/>
          <w:vertAlign w:val="superscript"/>
        </w:rPr>
        <w:t>2</w:t>
      </w:r>
      <w:r w:rsidR="00BB3971">
        <w:rPr>
          <w:rFonts w:ascii="Arial" w:hAnsi="Arial" w:cs="Arial"/>
          <w:sz w:val="20"/>
          <w:szCs w:val="20"/>
          <w:vertAlign w:val="superscript"/>
        </w:rPr>
        <w:t>3</w:t>
      </w:r>
      <w:proofErr w:type="gramEnd"/>
      <w:r w:rsidRPr="00A41A36">
        <w:rPr>
          <w:rFonts w:ascii="Arial" w:hAnsi="Arial" w:cs="Arial"/>
          <w:sz w:val="20"/>
          <w:szCs w:val="20"/>
          <w:vertAlign w:val="superscript"/>
        </w:rPr>
        <w:t>)</w:t>
      </w:r>
      <w:r w:rsidRPr="00A41A36">
        <w:rPr>
          <w:rFonts w:ascii="Arial" w:hAnsi="Arial" w:cs="Arial"/>
          <w:sz w:val="20"/>
        </w:rPr>
        <w:t xml:space="preserve"> </w:t>
      </w:r>
      <w:r w:rsidR="00574390" w:rsidRPr="00574390">
        <w:rPr>
          <w:rFonts w:ascii="Arial" w:hAnsi="Arial" w:cs="Arial"/>
          <w:sz w:val="20"/>
          <w:szCs w:val="20"/>
        </w:rPr>
        <w:t xml:space="preserve">Narrative data were garnered from Bangladesh, India, and New Zealand, highlighting diverse stakeholder perspectives and policy-related </w:t>
      </w:r>
      <w:r w:rsidR="00BB3971" w:rsidRPr="00574390">
        <w:rPr>
          <w:rFonts w:ascii="Arial" w:hAnsi="Arial" w:cs="Arial"/>
          <w:sz w:val="20"/>
          <w:szCs w:val="20"/>
        </w:rPr>
        <w:t>deficiencies.</w:t>
      </w:r>
      <w:r w:rsidR="00BB3971" w:rsidRPr="00574390">
        <w:rPr>
          <w:rFonts w:ascii="Arial" w:hAnsi="Arial" w:cs="Arial"/>
          <w:sz w:val="20"/>
          <w:szCs w:val="20"/>
          <w:vertAlign w:val="superscript"/>
        </w:rPr>
        <w:t xml:space="preserve"> (</w:t>
      </w:r>
      <w:r w:rsidR="00BB3971">
        <w:rPr>
          <w:rFonts w:ascii="Arial" w:hAnsi="Arial" w:cs="Arial"/>
          <w:sz w:val="20"/>
          <w:szCs w:val="20"/>
          <w:vertAlign w:val="superscript"/>
        </w:rPr>
        <w:t>24</w:t>
      </w:r>
      <w:r w:rsidR="00BB3971" w:rsidRPr="00574390">
        <w:rPr>
          <w:rFonts w:ascii="Arial" w:hAnsi="Arial" w:cs="Arial"/>
          <w:sz w:val="20"/>
          <w:szCs w:val="20"/>
          <w:vertAlign w:val="superscript"/>
        </w:rPr>
        <w:t>)</w:t>
      </w:r>
      <w:r w:rsidR="00BB3971" w:rsidRPr="00574390">
        <w:rPr>
          <w:rFonts w:ascii="Arial" w:hAnsi="Arial" w:cs="Arial"/>
          <w:sz w:val="20"/>
          <w:szCs w:val="20"/>
        </w:rPr>
        <w:t xml:space="preserve"> Interviews</w:t>
      </w:r>
      <w:r w:rsidR="00574390" w:rsidRPr="00574390">
        <w:rPr>
          <w:rFonts w:ascii="Arial" w:hAnsi="Arial" w:cs="Arial"/>
          <w:sz w:val="20"/>
          <w:szCs w:val="20"/>
        </w:rPr>
        <w:t xml:space="preserve"> and qualitative findings from these regions provided valuable insights into user experiences and contextual barriers. The reviews were also of different types—systematic reviews with a more rigid procedure and scoping reviews that mapped existing information. </w:t>
      </w:r>
      <w:r w:rsidR="00574390" w:rsidRPr="00574390">
        <w:rPr>
          <w:rFonts w:ascii="Arial" w:hAnsi="Arial" w:cs="Arial"/>
          <w:sz w:val="20"/>
          <w:szCs w:val="20"/>
          <w:vertAlign w:val="superscript"/>
        </w:rPr>
        <w:t>(2</w:t>
      </w:r>
      <w:r w:rsidR="00BB3971">
        <w:rPr>
          <w:rFonts w:ascii="Arial" w:hAnsi="Arial" w:cs="Arial"/>
          <w:sz w:val="20"/>
          <w:szCs w:val="20"/>
          <w:vertAlign w:val="superscript"/>
        </w:rPr>
        <w:t>5</w:t>
      </w:r>
      <w:r w:rsidR="00574390" w:rsidRPr="00574390">
        <w:rPr>
          <w:rFonts w:ascii="Arial" w:hAnsi="Arial" w:cs="Arial"/>
          <w:sz w:val="20"/>
          <w:szCs w:val="20"/>
          <w:vertAlign w:val="superscript"/>
        </w:rPr>
        <w:t>)</w:t>
      </w:r>
      <w:r w:rsidR="00574390" w:rsidRPr="00574390">
        <w:rPr>
          <w:rFonts w:ascii="Arial" w:hAnsi="Arial" w:cs="Arial"/>
          <w:sz w:val="20"/>
          <w:szCs w:val="20"/>
        </w:rPr>
        <w:t xml:space="preserve"> Such diversity provided empirical evidence and synthesized experiences, countering accessibility challenges so that public transport becomes more inclusive to all</w:t>
      </w:r>
      <w:r w:rsidR="00574390">
        <w:t>.”</w:t>
      </w:r>
    </w:p>
    <w:p w14:paraId="65867135" w14:textId="3A15360A" w:rsidR="00AA74E0" w:rsidRPr="005D2872" w:rsidRDefault="00AA74E0" w:rsidP="00574390">
      <w:pPr>
        <w:pStyle w:val="NormalWeb"/>
        <w:jc w:val="both"/>
        <w:rPr>
          <w:rFonts w:ascii="Arial" w:hAnsi="Arial" w:cs="Arial"/>
          <w:b/>
          <w:rPrChange w:id="2" w:author="Administrator" w:date="2025-10-28T13:09:00Z">
            <w:rPr>
              <w:rFonts w:ascii="Arial" w:hAnsi="Arial" w:cs="Arial"/>
              <w:b/>
              <w:u w:val="single"/>
            </w:rPr>
          </w:rPrChange>
        </w:rPr>
      </w:pPr>
      <w:r w:rsidRPr="005D2872">
        <w:rPr>
          <w:rFonts w:ascii="Arial" w:hAnsi="Arial" w:cs="Arial"/>
          <w:b/>
          <w:rPrChange w:id="3" w:author="Administrator" w:date="2025-10-28T13:09:00Z">
            <w:rPr>
              <w:rFonts w:ascii="Arial" w:hAnsi="Arial" w:cs="Arial"/>
              <w:b/>
              <w:u w:val="single"/>
            </w:rPr>
          </w:rPrChange>
        </w:rPr>
        <w:t>2.</w:t>
      </w:r>
      <w:r w:rsidR="006C071D" w:rsidRPr="005D2872">
        <w:rPr>
          <w:rFonts w:ascii="Arial" w:hAnsi="Arial" w:cs="Arial"/>
          <w:b/>
          <w:rPrChange w:id="4" w:author="Administrator" w:date="2025-10-28T13:09:00Z">
            <w:rPr>
              <w:rFonts w:ascii="Arial" w:hAnsi="Arial" w:cs="Arial"/>
              <w:b/>
              <w:u w:val="single"/>
            </w:rPr>
          </w:rPrChange>
        </w:rPr>
        <w:t>2</w:t>
      </w:r>
      <w:r w:rsidRPr="005D2872">
        <w:rPr>
          <w:rFonts w:ascii="Arial" w:hAnsi="Arial" w:cs="Arial"/>
          <w:b/>
          <w:rPrChange w:id="5" w:author="Administrator" w:date="2025-10-28T13:09:00Z">
            <w:rPr>
              <w:rFonts w:ascii="Arial" w:hAnsi="Arial" w:cs="Arial"/>
              <w:b/>
              <w:u w:val="single"/>
            </w:rPr>
          </w:rPrChange>
        </w:rPr>
        <w:t xml:space="preserve"> </w:t>
      </w:r>
      <w:r w:rsidR="006C071D" w:rsidRPr="005D2872">
        <w:rPr>
          <w:rFonts w:ascii="Arial" w:hAnsi="Arial" w:cs="Arial"/>
          <w:b/>
          <w:rPrChange w:id="6" w:author="Administrator" w:date="2025-10-28T13:09:00Z">
            <w:rPr>
              <w:rFonts w:ascii="Arial" w:hAnsi="Arial" w:cs="Arial"/>
              <w:b/>
              <w:u w:val="single"/>
            </w:rPr>
          </w:rPrChange>
        </w:rPr>
        <w:t>Eligibility Criteria</w:t>
      </w:r>
      <w:del w:id="7" w:author="Administrator" w:date="2025-10-28T13:09:00Z">
        <w:r w:rsidR="006C071D" w:rsidRPr="005D2872" w:rsidDel="005D2872">
          <w:rPr>
            <w:rFonts w:ascii="Arial" w:hAnsi="Arial" w:cs="Arial"/>
            <w:b/>
            <w:rPrChange w:id="8" w:author="Administrator" w:date="2025-10-28T13:09:00Z">
              <w:rPr>
                <w:rFonts w:ascii="Arial" w:hAnsi="Arial" w:cs="Arial"/>
                <w:b/>
                <w:u w:val="single"/>
              </w:rPr>
            </w:rPrChange>
          </w:rPr>
          <w:delText>:</w:delText>
        </w:r>
      </w:del>
    </w:p>
    <w:p w14:paraId="6499A002" w14:textId="0C102648"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 xml:space="preserve">The literature review of this study was composed based on the framework by PICOS to provide a concentrated and systematic methodology, and </w:t>
      </w:r>
      <w:r w:rsidRPr="00302D4F">
        <w:rPr>
          <w:rStyle w:val="Gl"/>
          <w:rFonts w:ascii="Arial" w:hAnsi="Arial" w:cs="Arial"/>
          <w:b w:val="0"/>
          <w:bCs w:val="0"/>
          <w:sz w:val="20"/>
          <w:szCs w:val="20"/>
        </w:rPr>
        <w:t>PICOS</w:t>
      </w:r>
      <w:r w:rsidRPr="00A41A36">
        <w:rPr>
          <w:rFonts w:ascii="Arial" w:hAnsi="Arial" w:cs="Arial"/>
          <w:b/>
          <w:bCs/>
          <w:sz w:val="20"/>
          <w:szCs w:val="20"/>
        </w:rPr>
        <w:t xml:space="preserve"> </w:t>
      </w:r>
      <w:r w:rsidRPr="00A41A36">
        <w:rPr>
          <w:rFonts w:ascii="Arial" w:hAnsi="Arial" w:cs="Arial"/>
          <w:sz w:val="20"/>
          <w:szCs w:val="20"/>
        </w:rPr>
        <w:t xml:space="preserve">is a framework for systematic reviews that defines study eligibility based on </w:t>
      </w:r>
      <w:r w:rsidRPr="00302D4F">
        <w:rPr>
          <w:rStyle w:val="Gl"/>
          <w:rFonts w:ascii="Arial" w:hAnsi="Arial" w:cs="Arial"/>
          <w:b w:val="0"/>
          <w:bCs w:val="0"/>
          <w:sz w:val="20"/>
          <w:szCs w:val="20"/>
        </w:rPr>
        <w:t>Population, Intervention, Comparison, Outcome, and Study design</w:t>
      </w:r>
      <w:r w:rsidRPr="00302D4F">
        <w:rPr>
          <w:rFonts w:ascii="Arial" w:hAnsi="Arial" w:cs="Arial"/>
          <w:b/>
          <w:bCs/>
          <w:sz w:val="20"/>
          <w:szCs w:val="20"/>
        </w:rPr>
        <w:t>.</w:t>
      </w:r>
      <w:r w:rsidRPr="00A41A36">
        <w:rPr>
          <w:rFonts w:ascii="Arial" w:hAnsi="Arial" w:cs="Arial"/>
          <w:sz w:val="20"/>
          <w:szCs w:val="20"/>
        </w:rPr>
        <w:t xml:space="preserve"> The target population consisted of people with disabilities (</w:t>
      </w:r>
      <w:proofErr w:type="spellStart"/>
      <w:r w:rsidRPr="00A41A36">
        <w:rPr>
          <w:rFonts w:ascii="Arial" w:hAnsi="Arial" w:cs="Arial"/>
          <w:sz w:val="20"/>
          <w:szCs w:val="20"/>
        </w:rPr>
        <w:t>PwDs</w:t>
      </w:r>
      <w:proofErr w:type="spellEnd"/>
      <w:r w:rsidRPr="00A41A36">
        <w:rPr>
          <w:rFonts w:ascii="Arial" w:hAnsi="Arial" w:cs="Arial"/>
          <w:sz w:val="20"/>
          <w:szCs w:val="20"/>
        </w:rPr>
        <w:t xml:space="preserve">) of different categories, including </w:t>
      </w:r>
      <w:proofErr w:type="spellStart"/>
      <w:r w:rsidRPr="00A41A36">
        <w:rPr>
          <w:rFonts w:ascii="Arial" w:hAnsi="Arial" w:cs="Arial"/>
          <w:sz w:val="20"/>
          <w:szCs w:val="20"/>
        </w:rPr>
        <w:t>locomotor</w:t>
      </w:r>
      <w:proofErr w:type="spellEnd"/>
      <w:r w:rsidRPr="00A41A36">
        <w:rPr>
          <w:rFonts w:ascii="Arial" w:hAnsi="Arial" w:cs="Arial"/>
          <w:sz w:val="20"/>
          <w:szCs w:val="20"/>
        </w:rPr>
        <w:t xml:space="preserve">, visual, hearing, and multiple disabilities. Studies comparing accessible and non-accessible infrastructure were scrutinized if applicable to account for usability/user experience differences. The outcomes considered in the review were very broad and pertained to various barriers (physical, information-related, organization-related, </w:t>
      </w:r>
      <w:proofErr w:type="gramStart"/>
      <w:r w:rsidRPr="00A41A36">
        <w:rPr>
          <w:rFonts w:ascii="Arial" w:hAnsi="Arial" w:cs="Arial"/>
          <w:sz w:val="20"/>
          <w:szCs w:val="20"/>
        </w:rPr>
        <w:t>social</w:t>
      </w:r>
      <w:proofErr w:type="gramEnd"/>
      <w:r w:rsidRPr="00A41A36">
        <w:rPr>
          <w:rFonts w:ascii="Arial" w:hAnsi="Arial" w:cs="Arial"/>
          <w:sz w:val="20"/>
          <w:szCs w:val="20"/>
        </w:rPr>
        <w:t xml:space="preserve">) contributing to </w:t>
      </w:r>
      <w:proofErr w:type="spellStart"/>
      <w:r w:rsidR="0055082E" w:rsidRPr="00A41A36">
        <w:rPr>
          <w:rFonts w:ascii="Arial" w:hAnsi="Arial" w:cs="Arial"/>
          <w:sz w:val="20"/>
          <w:szCs w:val="20"/>
        </w:rPr>
        <w:t>PwDs</w:t>
      </w:r>
      <w:proofErr w:type="spellEnd"/>
      <w:r w:rsidRPr="00A41A36">
        <w:rPr>
          <w:rFonts w:ascii="Arial" w:hAnsi="Arial" w:cs="Arial"/>
          <w:sz w:val="20"/>
          <w:szCs w:val="20"/>
        </w:rPr>
        <w:t xml:space="preserve"> mode of interaction with and utilization of public transport. In order to include the breadth of evidence, the review included a range of study types: from quantitative </w:t>
      </w:r>
      <w:r w:rsidRPr="00A41A36">
        <w:rPr>
          <w:rFonts w:ascii="Arial" w:hAnsi="Arial" w:cs="Arial"/>
          <w:sz w:val="20"/>
          <w:szCs w:val="20"/>
        </w:rPr>
        <w:lastRenderedPageBreak/>
        <w:t>surveys (of known use), qualitative inquiries, case studies, observational audits, and systematic or scoping reviews. PICOS, the search criteria, as well as database search expressions were used to make sure that texts on a full range of access issues in non-commercial public transportation were picked and integrated.</w:t>
      </w:r>
      <w:r w:rsidRPr="00A41A36">
        <w:rPr>
          <w:rFonts w:ascii="Arial" w:hAnsi="Arial" w:cs="Arial"/>
          <w:sz w:val="20"/>
          <w:szCs w:val="20"/>
          <w:vertAlign w:val="superscript"/>
        </w:rPr>
        <w:t xml:space="preserve"> (</w:t>
      </w:r>
      <w:r w:rsidR="004D503A">
        <w:rPr>
          <w:rFonts w:ascii="Arial" w:hAnsi="Arial" w:cs="Arial"/>
          <w:sz w:val="20"/>
          <w:szCs w:val="20"/>
          <w:vertAlign w:val="superscript"/>
        </w:rPr>
        <w:t>2</w:t>
      </w:r>
      <w:r w:rsidR="00BB3971">
        <w:rPr>
          <w:rFonts w:ascii="Arial" w:hAnsi="Arial" w:cs="Arial"/>
          <w:sz w:val="20"/>
          <w:szCs w:val="20"/>
          <w:vertAlign w:val="superscript"/>
        </w:rPr>
        <w:t>6</w:t>
      </w:r>
      <w:r w:rsidRPr="00A41A36">
        <w:rPr>
          <w:rFonts w:ascii="Arial" w:hAnsi="Arial" w:cs="Arial"/>
          <w:sz w:val="20"/>
          <w:szCs w:val="20"/>
          <w:vertAlign w:val="superscript"/>
        </w:rPr>
        <w:t>)</w:t>
      </w:r>
    </w:p>
    <w:p w14:paraId="749C60DD"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Population:</w:t>
      </w:r>
      <w:r w:rsidRPr="00A41A36">
        <w:rPr>
          <w:rFonts w:ascii="Arial" w:hAnsi="Arial" w:cs="Arial"/>
          <w:lang w:eastAsia="en-IN"/>
        </w:rPr>
        <w:t xml:space="preserve"> </w:t>
      </w:r>
      <w:proofErr w:type="spellStart"/>
      <w:r w:rsidRPr="00A41A36">
        <w:rPr>
          <w:rFonts w:ascii="Arial" w:hAnsi="Arial" w:cs="Arial"/>
          <w:lang w:eastAsia="en-IN"/>
        </w:rPr>
        <w:t>PwDs</w:t>
      </w:r>
      <w:proofErr w:type="spellEnd"/>
      <w:r w:rsidRPr="00A41A36">
        <w:rPr>
          <w:rFonts w:ascii="Arial" w:hAnsi="Arial" w:cs="Arial"/>
          <w:lang w:eastAsia="en-IN"/>
        </w:rPr>
        <w:t xml:space="preserve"> (</w:t>
      </w:r>
      <w:proofErr w:type="spellStart"/>
      <w:r w:rsidRPr="00A41A36">
        <w:rPr>
          <w:rFonts w:ascii="Arial" w:hAnsi="Arial" w:cs="Arial"/>
          <w:lang w:eastAsia="en-IN"/>
        </w:rPr>
        <w:t>locomotor</w:t>
      </w:r>
      <w:proofErr w:type="spellEnd"/>
      <w:r w:rsidRPr="00A41A36">
        <w:rPr>
          <w:rFonts w:ascii="Arial" w:hAnsi="Arial" w:cs="Arial"/>
          <w:lang w:eastAsia="en-IN"/>
        </w:rPr>
        <w:t>, visual, hearing, multiple disabilities)</w:t>
      </w:r>
    </w:p>
    <w:p w14:paraId="2E3CECF5"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Intervention/Exposure:</w:t>
      </w:r>
      <w:r w:rsidRPr="00A41A36">
        <w:rPr>
          <w:rFonts w:ascii="Arial" w:hAnsi="Arial" w:cs="Arial"/>
          <w:lang w:eastAsia="en-IN"/>
        </w:rPr>
        <w:t xml:space="preserve"> Public transportation infrastructure (bus stands/stops)</w:t>
      </w:r>
    </w:p>
    <w:p w14:paraId="725B316B"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Comparison:</w:t>
      </w:r>
      <w:r w:rsidRPr="00A41A36">
        <w:rPr>
          <w:rFonts w:ascii="Arial" w:hAnsi="Arial" w:cs="Arial"/>
          <w:lang w:eastAsia="en-IN"/>
        </w:rPr>
        <w:t xml:space="preserve"> Accessible vs. non-accessible infrastructure</w:t>
      </w:r>
    </w:p>
    <w:p w14:paraId="2F83BB7A"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Outcomes:</w:t>
      </w:r>
      <w:r w:rsidRPr="00A41A36">
        <w:rPr>
          <w:rFonts w:ascii="Arial" w:hAnsi="Arial" w:cs="Arial"/>
          <w:lang w:eastAsia="en-IN"/>
        </w:rPr>
        <w:t xml:space="preserve"> Physical, informational, organizational, or social barriers</w:t>
      </w:r>
    </w:p>
    <w:p w14:paraId="6BBBF67C"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Study Design:</w:t>
      </w:r>
      <w:r w:rsidRPr="00A41A36">
        <w:rPr>
          <w:rFonts w:ascii="Arial" w:hAnsi="Arial" w:cs="Arial"/>
          <w:lang w:eastAsia="en-IN"/>
        </w:rPr>
        <w:t xml:space="preserve"> Surveys, qualitative studies, case studies, audits, systematic reviews</w:t>
      </w:r>
    </w:p>
    <w:p w14:paraId="71029922" w14:textId="2BE0C9CF" w:rsidR="006C071D" w:rsidRPr="0068608C" w:rsidRDefault="00AA74E0" w:rsidP="0068608C">
      <w:pPr>
        <w:spacing w:before="100" w:beforeAutospacing="1" w:after="100" w:afterAutospacing="1"/>
        <w:jc w:val="both"/>
        <w:rPr>
          <w:rFonts w:ascii="Arial" w:hAnsi="Arial" w:cs="Arial"/>
          <w:b/>
          <w:bCs/>
          <w:iCs/>
          <w:lang w:eastAsia="en-IN"/>
        </w:rPr>
      </w:pPr>
      <w:r w:rsidRPr="0068608C">
        <w:rPr>
          <w:rFonts w:ascii="Arial" w:hAnsi="Arial" w:cs="Arial"/>
          <w:b/>
          <w:bCs/>
          <w:iCs/>
        </w:rPr>
        <w:t>2.</w:t>
      </w:r>
      <w:r w:rsidR="006C071D" w:rsidRPr="0068608C">
        <w:rPr>
          <w:rFonts w:ascii="Arial" w:hAnsi="Arial" w:cs="Arial"/>
          <w:b/>
          <w:bCs/>
          <w:iCs/>
        </w:rPr>
        <w:t xml:space="preserve">3 </w:t>
      </w:r>
      <w:r w:rsidR="006C071D" w:rsidRPr="0068608C">
        <w:rPr>
          <w:rFonts w:ascii="Arial" w:hAnsi="Arial" w:cs="Arial"/>
          <w:b/>
          <w:bCs/>
          <w:iCs/>
          <w:lang w:eastAsia="en-IN"/>
        </w:rPr>
        <w:t>Exclusion</w:t>
      </w:r>
      <w:del w:id="9" w:author="Administrator" w:date="2025-10-28T13:09:00Z">
        <w:r w:rsidR="006C071D" w:rsidRPr="0068608C" w:rsidDel="005D2872">
          <w:rPr>
            <w:rFonts w:ascii="Arial" w:hAnsi="Arial" w:cs="Arial"/>
            <w:b/>
            <w:bCs/>
            <w:iCs/>
            <w:lang w:eastAsia="en-IN"/>
          </w:rPr>
          <w:delText>:</w:delText>
        </w:r>
      </w:del>
    </w:p>
    <w:p w14:paraId="141A41C2" w14:textId="77777777"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 xml:space="preserve">Studies were excluded not applicable to bus-based public transport systems, such as rail/metro or flights. Editorials, commentaries, opinion papers, conference abstracts without a full text available and grey literature with </w:t>
      </w:r>
      <w:proofErr w:type="gramStart"/>
      <w:r w:rsidRPr="00A41A36">
        <w:rPr>
          <w:rFonts w:ascii="Arial" w:hAnsi="Arial" w:cs="Arial"/>
          <w:sz w:val="20"/>
          <w:szCs w:val="20"/>
        </w:rPr>
        <w:t>no</w:t>
      </w:r>
      <w:proofErr w:type="gramEnd"/>
      <w:r w:rsidRPr="00A41A36">
        <w:rPr>
          <w:rFonts w:ascii="Arial" w:hAnsi="Arial" w:cs="Arial"/>
          <w:sz w:val="20"/>
          <w:szCs w:val="20"/>
        </w:rPr>
        <w:t xml:space="preserve"> empirical data were also excluded in order to maintain methodological consistency. Non-English publications were additionally excluded because there were no resources available for translation. This may have restricted access to potentially relevant studies from non-English speaking settings. </w:t>
      </w:r>
      <w:proofErr w:type="gramStart"/>
      <w:r w:rsidRPr="00A41A36">
        <w:rPr>
          <w:rFonts w:ascii="Arial" w:hAnsi="Arial" w:cs="Arial"/>
          <w:sz w:val="20"/>
          <w:szCs w:val="20"/>
        </w:rPr>
        <w:t>Research that did not report direct physical accessibility obstacles for people with disabilities or mentioned only the transport infrastructure in general, without specific reference to disability.</w:t>
      </w:r>
      <w:proofErr w:type="gramEnd"/>
      <w:r w:rsidRPr="00A41A36">
        <w:rPr>
          <w:rFonts w:ascii="Arial" w:hAnsi="Arial" w:cs="Arial"/>
          <w:sz w:val="20"/>
          <w:szCs w:val="20"/>
        </w:rPr>
        <w:t xml:space="preserve"> Conscious of other modes (rail, metro, aviation) and were editorials, commentaries, and conference abstracts with no full text and were in non-English languages without translation, and Trend analysis for transport infrastructure, but without a disability-specific focus.</w:t>
      </w:r>
    </w:p>
    <w:p w14:paraId="184D5E43" w14:textId="4BF68A7D" w:rsidR="00790ADA" w:rsidRPr="0068608C" w:rsidRDefault="006C071D" w:rsidP="006C071D">
      <w:pPr>
        <w:pStyle w:val="NormalWeb"/>
        <w:rPr>
          <w:rFonts w:ascii="Arial" w:hAnsi="Arial" w:cs="Arial"/>
          <w:b/>
          <w:bCs/>
          <w:sz w:val="20"/>
          <w:szCs w:val="20"/>
        </w:rPr>
      </w:pPr>
      <w:r w:rsidRPr="0068608C">
        <w:rPr>
          <w:rFonts w:ascii="Arial" w:hAnsi="Arial" w:cs="Arial"/>
          <w:b/>
          <w:bCs/>
          <w:sz w:val="20"/>
          <w:szCs w:val="20"/>
        </w:rPr>
        <w:t>2.4</w:t>
      </w:r>
      <w:r w:rsidRPr="0068608C">
        <w:rPr>
          <w:rFonts w:ascii="Arial" w:hAnsi="Arial" w:cs="Arial"/>
          <w:b/>
          <w:bCs/>
        </w:rPr>
        <w:t xml:space="preserve"> </w:t>
      </w:r>
      <w:r w:rsidRPr="0068608C">
        <w:rPr>
          <w:rFonts w:ascii="Arial" w:hAnsi="Arial" w:cs="Arial"/>
          <w:b/>
          <w:bCs/>
          <w:sz w:val="20"/>
          <w:szCs w:val="20"/>
        </w:rPr>
        <w:t>Study Selection</w:t>
      </w:r>
      <w:del w:id="10" w:author="Administrator" w:date="2025-10-28T13:09:00Z">
        <w:r w:rsidRPr="0068608C" w:rsidDel="005D2872">
          <w:rPr>
            <w:rFonts w:ascii="Arial" w:hAnsi="Arial" w:cs="Arial"/>
            <w:b/>
            <w:bCs/>
            <w:sz w:val="20"/>
            <w:szCs w:val="20"/>
          </w:rPr>
          <w:delText>:</w:delText>
        </w:r>
      </w:del>
    </w:p>
    <w:p w14:paraId="594CEC5E" w14:textId="77777777" w:rsidR="006C071D" w:rsidRPr="00A41A36" w:rsidRDefault="006C071D" w:rsidP="006C071D">
      <w:pPr>
        <w:jc w:val="both"/>
        <w:rPr>
          <w:rFonts w:ascii="Arial" w:hAnsi="Arial" w:cs="Arial"/>
          <w:lang w:eastAsia="en-IN"/>
        </w:rPr>
      </w:pPr>
      <w:r w:rsidRPr="00A41A36">
        <w:rPr>
          <w:rFonts w:ascii="Arial" w:hAnsi="Arial" w:cs="Arial"/>
          <w:lang w:eastAsia="en-IN"/>
        </w:rPr>
        <w:t>Duplicate entries were meticulously eliminated to preserve data integrity, and all records found by thorough database searches were first exported to a reference management program to enable methodical screening. Two review authors independently carried out the literature searches and the initial screening of abstracts and titles, closely following the predetermined inclusion and exclusion criteria. To guarantee unbiased decision-making, any disagreements or conflicts amongst the reviewers were settled by thorough discussion and consensus. 32 duplicates were eliminated from a total of 187 records that were obtained from various databases, leaving 155 distinct studies for additional evaluation. 48 full-text articles were found to be potentially relevant for inclusion after these studies underwent a thorough title and abstract screening process.</w:t>
      </w:r>
      <w:r w:rsidRPr="00A41A36">
        <w:rPr>
          <w:rFonts w:ascii="Arial" w:hAnsi="Arial" w:cs="Arial"/>
        </w:rPr>
        <w:t xml:space="preserve"> </w:t>
      </w:r>
      <w:r w:rsidRPr="00A41A36">
        <w:rPr>
          <w:rFonts w:ascii="Arial" w:hAnsi="Arial" w:cs="Arial"/>
          <w:lang w:eastAsia="en-IN"/>
        </w:rPr>
        <w:t>After that, each of these full-text articles was carefully assessed in light of the inclusion criteria, with an emphasis on research that looked at how accessible bus-based public transportation is for people with disabilities. For a variety of reasons, including non-bus-related focus, lack of disability analysis, non-empirical methodology, or publication in a language other than English, 23 articles were eliminated during this phase. A final set of 25 studies was judged appropriate for inclusion in this systematic review after a thorough screening and eligibility evaluation. Only studies that satisfied all predetermined criteria were included in the synthesis of the evidence presented in this review, thanks to this systematic process.</w:t>
      </w:r>
    </w:p>
    <w:p w14:paraId="4C2BBF0B" w14:textId="3637A920" w:rsidR="006C071D" w:rsidRPr="00A41A36" w:rsidRDefault="006C071D" w:rsidP="006C071D">
      <w:pPr>
        <w:pStyle w:val="NormalWeb"/>
        <w:rPr>
          <w:rFonts w:ascii="Arial" w:hAnsi="Arial" w:cs="Arial"/>
          <w:b/>
          <w:sz w:val="20"/>
          <w:szCs w:val="20"/>
        </w:rPr>
      </w:pPr>
    </w:p>
    <w:p w14:paraId="105FF869" w14:textId="1E4D7FE9" w:rsidR="00F12D72" w:rsidRPr="00A41A36" w:rsidRDefault="00F12D72" w:rsidP="006C071D">
      <w:pPr>
        <w:pStyle w:val="NormalWeb"/>
        <w:rPr>
          <w:rFonts w:ascii="Arial" w:hAnsi="Arial" w:cs="Arial"/>
          <w:b/>
          <w:sz w:val="20"/>
          <w:szCs w:val="20"/>
        </w:rPr>
      </w:pPr>
    </w:p>
    <w:p w14:paraId="1E30C1DF" w14:textId="4FC20591" w:rsidR="00F12D72" w:rsidRPr="00A41A36" w:rsidRDefault="00F12D72" w:rsidP="006C071D">
      <w:pPr>
        <w:pStyle w:val="NormalWeb"/>
        <w:rPr>
          <w:rFonts w:ascii="Arial" w:hAnsi="Arial" w:cs="Arial"/>
          <w:b/>
          <w:sz w:val="20"/>
          <w:szCs w:val="20"/>
        </w:rPr>
      </w:pPr>
    </w:p>
    <w:p w14:paraId="615C679C" w14:textId="03571B28" w:rsidR="00F12D72" w:rsidRPr="00A41A36" w:rsidRDefault="00F12D72" w:rsidP="006C071D">
      <w:pPr>
        <w:pStyle w:val="NormalWeb"/>
        <w:rPr>
          <w:rFonts w:ascii="Arial" w:hAnsi="Arial" w:cs="Arial"/>
          <w:b/>
          <w:sz w:val="20"/>
          <w:szCs w:val="20"/>
        </w:rPr>
      </w:pPr>
    </w:p>
    <w:p w14:paraId="3FB989B3" w14:textId="065A8858" w:rsidR="006E22C9" w:rsidRDefault="006E22C9" w:rsidP="006C071D">
      <w:pPr>
        <w:pStyle w:val="NormalWeb"/>
        <w:rPr>
          <w:rFonts w:ascii="Arial" w:hAnsi="Arial" w:cs="Arial"/>
          <w:b/>
          <w:sz w:val="20"/>
          <w:szCs w:val="20"/>
        </w:rPr>
      </w:pPr>
    </w:p>
    <w:p w14:paraId="5A2D4A78" w14:textId="168EC7C5" w:rsidR="004C014E" w:rsidRDefault="004C014E" w:rsidP="006C071D">
      <w:pPr>
        <w:pStyle w:val="NormalWeb"/>
        <w:rPr>
          <w:rFonts w:ascii="Arial" w:hAnsi="Arial" w:cs="Arial"/>
          <w:b/>
          <w:sz w:val="20"/>
          <w:szCs w:val="20"/>
        </w:rPr>
      </w:pPr>
    </w:p>
    <w:p w14:paraId="7E9292CD" w14:textId="5816B231" w:rsidR="004C014E" w:rsidRDefault="004C014E" w:rsidP="006C071D">
      <w:pPr>
        <w:pStyle w:val="NormalWeb"/>
        <w:rPr>
          <w:rFonts w:ascii="Arial" w:hAnsi="Arial" w:cs="Arial"/>
          <w:b/>
          <w:sz w:val="20"/>
          <w:szCs w:val="20"/>
        </w:rPr>
      </w:pPr>
    </w:p>
    <w:p w14:paraId="79BED50B" w14:textId="28FFFFA2" w:rsidR="004C014E" w:rsidRDefault="004C014E" w:rsidP="006C071D">
      <w:pPr>
        <w:pStyle w:val="NormalWeb"/>
        <w:rPr>
          <w:rFonts w:ascii="Arial" w:hAnsi="Arial" w:cs="Arial"/>
          <w:b/>
          <w:sz w:val="20"/>
          <w:szCs w:val="20"/>
        </w:rPr>
      </w:pPr>
    </w:p>
    <w:p w14:paraId="7FFEAE68" w14:textId="77777777" w:rsidR="004C014E" w:rsidRPr="00A41A36" w:rsidRDefault="004C014E" w:rsidP="006C071D">
      <w:pPr>
        <w:pStyle w:val="NormalWeb"/>
        <w:rPr>
          <w:rFonts w:ascii="Arial" w:hAnsi="Arial" w:cs="Arial"/>
          <w:b/>
          <w:sz w:val="20"/>
          <w:szCs w:val="20"/>
        </w:rPr>
      </w:pPr>
    </w:p>
    <w:p w14:paraId="6A70DB94" w14:textId="023F883B" w:rsidR="006E22C9" w:rsidRPr="00A41A36" w:rsidRDefault="006E22C9" w:rsidP="006C071D">
      <w:pPr>
        <w:pStyle w:val="NormalWeb"/>
        <w:rPr>
          <w:rFonts w:ascii="Arial" w:hAnsi="Arial" w:cs="Arial"/>
          <w:b/>
          <w:sz w:val="20"/>
          <w:szCs w:val="20"/>
        </w:rPr>
      </w:pPr>
    </w:p>
    <w:p w14:paraId="54632540" w14:textId="14150763" w:rsidR="00F12D72" w:rsidRPr="00A41A36" w:rsidRDefault="00E90A7E"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1312" behindDoc="0" locked="0" layoutInCell="1" allowOverlap="1" wp14:anchorId="42382D72" wp14:editId="3ED4BE25">
                <wp:simplePos x="0" y="0"/>
                <wp:positionH relativeFrom="column">
                  <wp:posOffset>988060</wp:posOffset>
                </wp:positionH>
                <wp:positionV relativeFrom="paragraph">
                  <wp:posOffset>3810</wp:posOffset>
                </wp:positionV>
                <wp:extent cx="4808220" cy="898525"/>
                <wp:effectExtent l="0" t="0" r="11430" b="15875"/>
                <wp:wrapNone/>
                <wp:docPr id="3" name="Oval 3"/>
                <wp:cNvGraphicFramePr/>
                <a:graphic xmlns:a="http://schemas.openxmlformats.org/drawingml/2006/main">
                  <a:graphicData uri="http://schemas.microsoft.com/office/word/2010/wordprocessingShape">
                    <wps:wsp>
                      <wps:cNvSpPr/>
                      <wps:spPr>
                        <a:xfrm>
                          <a:off x="0" y="0"/>
                          <a:ext cx="4808220" cy="8985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382D72" id="Oval 3" o:spid="_x0000_s1026" style="position:absolute;margin-left:77.8pt;margin-top:.3pt;width:378.6pt;height: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" fillcolor="white [3201]" strokecolor="#f79646 [3209]" strokeweight="2pt">
                <v:textbo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v:textbox>
              </v:oval>
            </w:pict>
          </mc:Fallback>
        </mc:AlternateContent>
      </w:r>
    </w:p>
    <w:p w14:paraId="1A8089BE" w14:textId="70A564B2" w:rsidR="00ED01BB" w:rsidRDefault="00ED01BB" w:rsidP="00F12D72">
      <w:pPr>
        <w:pStyle w:val="NormalWeb"/>
        <w:jc w:val="both"/>
        <w:rPr>
          <w:rFonts w:ascii="Arial" w:hAnsi="Arial" w:cs="Arial"/>
        </w:rPr>
      </w:pPr>
    </w:p>
    <w:p w14:paraId="2395B2FA" w14:textId="1C339717" w:rsidR="00F12D72" w:rsidRPr="00A41A36" w:rsidRDefault="00770961" w:rsidP="00F12D72">
      <w:pPr>
        <w:pStyle w:val="NormalWeb"/>
        <w:jc w:val="both"/>
        <w:rPr>
          <w:rFonts w:ascii="Arial" w:hAnsi="Arial" w:cs="Arial"/>
        </w:rPr>
      </w:pPr>
      <w:r w:rsidRPr="00A41A36">
        <w:rPr>
          <w:rFonts w:ascii="Arial" w:hAnsi="Arial" w:cs="Arial"/>
          <w:noProof/>
          <w:lang w:val="en-US" w:eastAsia="en-US" w:bidi="ar-SA"/>
        </w:rPr>
        <mc:AlternateContent>
          <mc:Choice Requires="wps">
            <w:drawing>
              <wp:anchor distT="0" distB="0" distL="114300" distR="114300" simplePos="0" relativeHeight="251662336" behindDoc="0" locked="0" layoutInCell="1" allowOverlap="1" wp14:anchorId="6E5D92F5" wp14:editId="68C2FE57">
                <wp:simplePos x="0" y="0"/>
                <wp:positionH relativeFrom="column">
                  <wp:posOffset>3159125</wp:posOffset>
                </wp:positionH>
                <wp:positionV relativeFrom="paragraph">
                  <wp:posOffset>329565</wp:posOffset>
                </wp:positionV>
                <wp:extent cx="550545" cy="666750"/>
                <wp:effectExtent l="19050" t="0" r="20955" b="38100"/>
                <wp:wrapNone/>
                <wp:docPr id="13" name="Arrow: Down 13"/>
                <wp:cNvGraphicFramePr/>
                <a:graphic xmlns:a="http://schemas.openxmlformats.org/drawingml/2006/main">
                  <a:graphicData uri="http://schemas.microsoft.com/office/word/2010/wordprocessingShape">
                    <wps:wsp>
                      <wps:cNvSpPr/>
                      <wps:spPr>
                        <a:xfrm>
                          <a:off x="0" y="0"/>
                          <a:ext cx="550545" cy="666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E1CB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48.75pt;margin-top:25.95pt;width:43.3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" adj="12682" fillcolor="black [3200]" strokecolor="black [1600]" strokeweight="2pt"/>
            </w:pict>
          </mc:Fallback>
        </mc:AlternateContent>
      </w:r>
    </w:p>
    <w:p w14:paraId="40FFE2C2" w14:textId="0EB6F722" w:rsidR="00F12D72" w:rsidRPr="00A41A36" w:rsidRDefault="00F12D72" w:rsidP="00F12D72">
      <w:pPr>
        <w:pStyle w:val="NormalWeb"/>
        <w:jc w:val="both"/>
        <w:rPr>
          <w:rFonts w:ascii="Arial" w:hAnsi="Arial" w:cs="Arial"/>
        </w:rPr>
      </w:pPr>
    </w:p>
    <w:p w14:paraId="33AB0053" w14:textId="7CA648DC" w:rsidR="00F12D72" w:rsidRPr="00A41A36" w:rsidRDefault="00F12D72" w:rsidP="00F12D72">
      <w:pPr>
        <w:pStyle w:val="NormalWeb"/>
        <w:jc w:val="both"/>
        <w:rPr>
          <w:rFonts w:ascii="Arial" w:hAnsi="Arial" w:cs="Arial"/>
        </w:rPr>
      </w:pPr>
    </w:p>
    <w:p w14:paraId="45415879" w14:textId="51A45CBC" w:rsidR="00F12D72" w:rsidRPr="00A41A36" w:rsidRDefault="00E90A7E"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4384" behindDoc="0" locked="0" layoutInCell="1" allowOverlap="1" wp14:anchorId="709C9047" wp14:editId="4B906280">
                <wp:simplePos x="0" y="0"/>
                <wp:positionH relativeFrom="column">
                  <wp:posOffset>1142365</wp:posOffset>
                </wp:positionH>
                <wp:positionV relativeFrom="paragraph">
                  <wp:posOffset>36195</wp:posOffset>
                </wp:positionV>
                <wp:extent cx="4808220" cy="896112"/>
                <wp:effectExtent l="0" t="0" r="11430" b="18415"/>
                <wp:wrapNone/>
                <wp:docPr id="5" name="Oval 5"/>
                <wp:cNvGraphicFramePr/>
                <a:graphic xmlns:a="http://schemas.openxmlformats.org/drawingml/2006/main">
                  <a:graphicData uri="http://schemas.microsoft.com/office/word/2010/wordprocessingShape">
                    <wps:wsp>
                      <wps:cNvSpPr/>
                      <wps:spPr>
                        <a:xfrm>
                          <a:off x="0" y="0"/>
                          <a:ext cx="4808220" cy="8961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FBB58D" w14:textId="77777777" w:rsidR="00F12D72" w:rsidRDefault="00F12D72" w:rsidP="00F12D72">
                            <w:pPr>
                              <w:jc w:val="center"/>
                              <w:rPr>
                                <w:rFonts w:ascii="Times New Roman" w:hAnsi="Times New Roman"/>
                              </w:rPr>
                            </w:pPr>
                            <w:bookmarkStart w:id="11" w:name="_Hlk210990596"/>
                            <w:bookmarkStart w:id="12"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11"/>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9C9047" id="Oval 5" o:spid="_x0000_s1027" style="position:absolute;margin-left:89.95pt;margin-top:2.85pt;width:378.6pt;height:7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" fillcolor="white [3201]" strokecolor="#f79646 [3209]" strokeweight="2pt">
                <v:textbox>
                  <w:txbxContent>
                    <w:p w14:paraId="0FFBB58D" w14:textId="77777777" w:rsidR="00F12D72" w:rsidRDefault="00F12D72" w:rsidP="00F12D72">
                      <w:pPr>
                        <w:jc w:val="center"/>
                        <w:rPr>
                          <w:rFonts w:ascii="Times New Roman" w:hAnsi="Times New Roman"/>
                        </w:rPr>
                      </w:pPr>
                      <w:bookmarkStart w:id="3" w:name="_Hlk210990596"/>
                      <w:bookmarkStart w:id="4"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3"/>
                      <w:bookmarkEnd w:id="4"/>
                    </w:p>
                  </w:txbxContent>
                </v:textbox>
              </v:oval>
            </w:pict>
          </mc:Fallback>
        </mc:AlternateContent>
      </w:r>
    </w:p>
    <w:p w14:paraId="799ACEF8" w14:textId="2D7DE419" w:rsidR="00F12D72" w:rsidRPr="00A41A36" w:rsidRDefault="00F12D72" w:rsidP="006C071D">
      <w:pPr>
        <w:pStyle w:val="NormalWeb"/>
        <w:rPr>
          <w:rFonts w:ascii="Arial" w:hAnsi="Arial" w:cs="Arial"/>
          <w:b/>
          <w:sz w:val="20"/>
          <w:szCs w:val="20"/>
        </w:rPr>
      </w:pPr>
    </w:p>
    <w:p w14:paraId="46A1FD1D" w14:textId="323DA381" w:rsidR="00F12D72" w:rsidRPr="00A41A36" w:rsidRDefault="00F12D72" w:rsidP="006C071D">
      <w:pPr>
        <w:pStyle w:val="NormalWeb"/>
        <w:rPr>
          <w:rFonts w:ascii="Arial" w:hAnsi="Arial" w:cs="Arial"/>
          <w:b/>
          <w:sz w:val="20"/>
          <w:szCs w:val="20"/>
        </w:rPr>
      </w:pPr>
    </w:p>
    <w:p w14:paraId="0AE4E755" w14:textId="43903200" w:rsidR="00F12D72" w:rsidRPr="00A41A36" w:rsidRDefault="00770961"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7456" behindDoc="0" locked="0" layoutInCell="1" allowOverlap="1" wp14:anchorId="15021025" wp14:editId="2B001605">
                <wp:simplePos x="0" y="0"/>
                <wp:positionH relativeFrom="column">
                  <wp:posOffset>3227070</wp:posOffset>
                </wp:positionH>
                <wp:positionV relativeFrom="paragraph">
                  <wp:posOffset>57694</wp:posOffset>
                </wp:positionV>
                <wp:extent cx="548640" cy="667512"/>
                <wp:effectExtent l="19050" t="0" r="22860" b="37465"/>
                <wp:wrapNone/>
                <wp:docPr id="16" name="Arrow: Down 16"/>
                <wp:cNvGraphicFramePr/>
                <a:graphic xmlns:a="http://schemas.openxmlformats.org/drawingml/2006/main">
                  <a:graphicData uri="http://schemas.microsoft.com/office/word/2010/wordprocessingShape">
                    <wps:wsp>
                      <wps:cNvSpPr/>
                      <wps:spPr>
                        <a:xfrm>
                          <a:off x="0" y="0"/>
                          <a:ext cx="548640" cy="66751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CF0FF" id="Arrow: Down 16" o:spid="_x0000_s1026" type="#_x0000_t67" style="position:absolute;margin-left:254.1pt;margin-top:4.55pt;width:43.2pt;height:5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" adj="12723" fillcolor="black [3200]" strokecolor="black [1600]" strokeweight="2pt"/>
            </w:pict>
          </mc:Fallback>
        </mc:AlternateContent>
      </w:r>
    </w:p>
    <w:p w14:paraId="39E26D09" w14:textId="15B7B465" w:rsidR="00F12D72" w:rsidRPr="00A41A36" w:rsidRDefault="00F12D72" w:rsidP="006C071D">
      <w:pPr>
        <w:pStyle w:val="NormalWeb"/>
        <w:rPr>
          <w:rFonts w:ascii="Arial" w:hAnsi="Arial" w:cs="Arial"/>
          <w:b/>
          <w:sz w:val="20"/>
          <w:szCs w:val="20"/>
        </w:rPr>
      </w:pPr>
    </w:p>
    <w:p w14:paraId="7E9A8CE1" w14:textId="61A4812F" w:rsidR="00F12D72" w:rsidRPr="00A41A36" w:rsidRDefault="00F12D72"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6432" behindDoc="0" locked="0" layoutInCell="1" allowOverlap="1" wp14:anchorId="19E64562" wp14:editId="376D311C">
                <wp:simplePos x="0" y="0"/>
                <wp:positionH relativeFrom="column">
                  <wp:posOffset>1233170</wp:posOffset>
                </wp:positionH>
                <wp:positionV relativeFrom="paragraph">
                  <wp:posOffset>130175</wp:posOffset>
                </wp:positionV>
                <wp:extent cx="4809744" cy="896112"/>
                <wp:effectExtent l="0" t="0" r="10160" b="18415"/>
                <wp:wrapNone/>
                <wp:docPr id="6" name="Oval 6"/>
                <wp:cNvGraphicFramePr/>
                <a:graphic xmlns:a="http://schemas.openxmlformats.org/drawingml/2006/main">
                  <a:graphicData uri="http://schemas.microsoft.com/office/word/2010/wordprocessingShape">
                    <wps:wsp>
                      <wps:cNvSpPr/>
                      <wps:spPr>
                        <a:xfrm>
                          <a:off x="0" y="0"/>
                          <a:ext cx="4809744" cy="8961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E64562" id="Oval 6" o:spid="_x0000_s1028" style="position:absolute;margin-left:97.1pt;margin-top:10.25pt;width:378.7pt;height:7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" fillcolor="white [3201]" strokecolor="#f79646 [3209]" strokeweight="2pt">
                <v:textbo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v:textbox>
              </v:oval>
            </w:pict>
          </mc:Fallback>
        </mc:AlternateContent>
      </w:r>
    </w:p>
    <w:p w14:paraId="76F03709" w14:textId="29DE7089" w:rsidR="00F12D72" w:rsidRPr="00A41A36" w:rsidRDefault="00F12D72" w:rsidP="00F12D72">
      <w:pPr>
        <w:pStyle w:val="NormalWeb"/>
        <w:jc w:val="both"/>
        <w:rPr>
          <w:rFonts w:ascii="Arial" w:hAnsi="Arial" w:cs="Arial"/>
        </w:rPr>
      </w:pPr>
    </w:p>
    <w:p w14:paraId="787C5D29" w14:textId="59E6ADEC" w:rsidR="00F12D72" w:rsidRPr="00A41A36" w:rsidRDefault="00F12D72" w:rsidP="00F12D72">
      <w:pPr>
        <w:pStyle w:val="NormalWeb"/>
        <w:jc w:val="both"/>
        <w:rPr>
          <w:rFonts w:ascii="Arial" w:hAnsi="Arial" w:cs="Arial"/>
        </w:rPr>
      </w:pPr>
    </w:p>
    <w:p w14:paraId="560EE8B3" w14:textId="01AB20C3" w:rsidR="00F12D72" w:rsidRPr="00A41A36" w:rsidRDefault="00385653" w:rsidP="00F12D72">
      <w:pPr>
        <w:pStyle w:val="NormalWeb"/>
        <w:jc w:val="both"/>
        <w:rPr>
          <w:rFonts w:ascii="Arial" w:hAnsi="Arial" w:cs="Arial"/>
        </w:rPr>
      </w:pPr>
      <w:r w:rsidRPr="00A41A36">
        <w:rPr>
          <w:rFonts w:ascii="Arial" w:hAnsi="Arial" w:cs="Arial"/>
          <w:noProof/>
          <w:lang w:val="en-US" w:eastAsia="en-US" w:bidi="ar-SA"/>
        </w:rPr>
        <mc:AlternateContent>
          <mc:Choice Requires="wps">
            <w:drawing>
              <wp:anchor distT="0" distB="0" distL="114300" distR="114300" simplePos="0" relativeHeight="251679744" behindDoc="0" locked="0" layoutInCell="1" allowOverlap="1" wp14:anchorId="7D705E0E" wp14:editId="2ADDC75A">
                <wp:simplePos x="0" y="0"/>
                <wp:positionH relativeFrom="column">
                  <wp:posOffset>4091941</wp:posOffset>
                </wp:positionH>
                <wp:positionV relativeFrom="paragraph">
                  <wp:posOffset>39357</wp:posOffset>
                </wp:positionV>
                <wp:extent cx="469515" cy="650963"/>
                <wp:effectExtent l="57150" t="38100" r="45085" b="0"/>
                <wp:wrapNone/>
                <wp:docPr id="14" name="Arrow: Down 14"/>
                <wp:cNvGraphicFramePr/>
                <a:graphic xmlns:a="http://schemas.openxmlformats.org/drawingml/2006/main">
                  <a:graphicData uri="http://schemas.microsoft.com/office/word/2010/wordprocessingShape">
                    <wps:wsp>
                      <wps:cNvSpPr/>
                      <wps:spPr>
                        <a:xfrm rot="19719337">
                          <a:off x="0" y="0"/>
                          <a:ext cx="469515" cy="6509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7237A" id="Arrow: Down 14" o:spid="_x0000_s1026" type="#_x0000_t67" style="position:absolute;margin-left:322.2pt;margin-top:3.1pt;width:36.95pt;height:51.25pt;rotation:-20541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" adj="13810" fillcolor="black [3200]" strokecolor="black [1600]" strokeweight="2pt"/>
            </w:pict>
          </mc:Fallback>
        </mc:AlternateContent>
      </w:r>
      <w:r w:rsidRPr="00A41A36">
        <w:rPr>
          <w:rFonts w:ascii="Arial" w:hAnsi="Arial" w:cs="Arial"/>
          <w:noProof/>
          <w:lang w:val="en-US" w:eastAsia="en-US" w:bidi="ar-SA"/>
        </w:rPr>
        <mc:AlternateContent>
          <mc:Choice Requires="wps">
            <w:drawing>
              <wp:anchor distT="0" distB="0" distL="114300" distR="114300" simplePos="0" relativeHeight="251677696" behindDoc="0" locked="0" layoutInCell="1" allowOverlap="1" wp14:anchorId="27052C9C" wp14:editId="21B6538D">
                <wp:simplePos x="0" y="0"/>
                <wp:positionH relativeFrom="column">
                  <wp:posOffset>1780843</wp:posOffset>
                </wp:positionH>
                <wp:positionV relativeFrom="paragraph">
                  <wp:posOffset>5246</wp:posOffset>
                </wp:positionV>
                <wp:extent cx="492741" cy="684198"/>
                <wp:effectExtent l="38100" t="38100" r="60325" b="0"/>
                <wp:wrapNone/>
                <wp:docPr id="15" name="Arrow: Down 15"/>
                <wp:cNvGraphicFramePr/>
                <a:graphic xmlns:a="http://schemas.openxmlformats.org/drawingml/2006/main">
                  <a:graphicData uri="http://schemas.microsoft.com/office/word/2010/wordprocessingShape">
                    <wps:wsp>
                      <wps:cNvSpPr/>
                      <wps:spPr>
                        <a:xfrm rot="1988192">
                          <a:off x="0" y="0"/>
                          <a:ext cx="492741" cy="68419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4FF518" id="Arrow: Down 15" o:spid="_x0000_s1026" type="#_x0000_t67" style="position:absolute;margin-left:140.2pt;margin-top:.4pt;width:38.8pt;height:53.85pt;rotation:217163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" adj="13822" fillcolor="black [3200]" strokecolor="black [1600]" strokeweight="2pt"/>
            </w:pict>
          </mc:Fallback>
        </mc:AlternateContent>
      </w:r>
      <w:r w:rsidR="009C6AAA" w:rsidRPr="00A41A36">
        <w:rPr>
          <w:rFonts w:ascii="Arial" w:hAnsi="Arial" w:cs="Arial"/>
          <w:noProof/>
          <w:lang w:val="en-US" w:eastAsia="en-US" w:bidi="ar-SA"/>
        </w:rPr>
        <mc:AlternateContent>
          <mc:Choice Requires="wps">
            <w:drawing>
              <wp:anchor distT="0" distB="0" distL="114300" distR="114300" simplePos="0" relativeHeight="251685888" behindDoc="0" locked="0" layoutInCell="1" allowOverlap="1" wp14:anchorId="55FD902E" wp14:editId="51360216">
                <wp:simplePos x="0" y="0"/>
                <wp:positionH relativeFrom="column">
                  <wp:posOffset>4585335</wp:posOffset>
                </wp:positionH>
                <wp:positionV relativeFrom="paragraph">
                  <wp:posOffset>68580</wp:posOffset>
                </wp:positionV>
                <wp:extent cx="1092530" cy="537957"/>
                <wp:effectExtent l="0" t="0" r="0" b="14605"/>
                <wp:wrapNone/>
                <wp:docPr id="200" name="Text Box 200"/>
                <wp:cNvGraphicFramePr/>
                <a:graphic xmlns:a="http://schemas.openxmlformats.org/drawingml/2006/main">
                  <a:graphicData uri="http://schemas.microsoft.com/office/word/2010/wordprocessingShape">
                    <wps:wsp>
                      <wps:cNvSpPr txBox="1"/>
                      <wps:spPr>
                        <a:xfrm>
                          <a:off x="0" y="0"/>
                          <a:ext cx="1092530" cy="537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FD902E" id="_x0000_t202" coordsize="21600,21600" o:spt="202" path="m,l,21600r21600,l21600,xe">
                <v:stroke joinstyle="miter"/>
                <v:path gradientshapeok="t" o:connecttype="rect"/>
              </v:shapetype>
              <v:shape id="Text Box 200" o:spid="_x0000_s1029" type="#_x0000_t202" style="position:absolute;left:0;text-align:left;margin-left:361.05pt;margin-top:5.4pt;width:86.05pt;height: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" filled="f" stroked="f" strokeweight=".5pt">
                <v:textbox inset=",7.2pt,,0">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v:textbox>
              </v:shape>
            </w:pict>
          </mc:Fallback>
        </mc:AlternateContent>
      </w:r>
    </w:p>
    <w:p w14:paraId="288CA463" w14:textId="341588AE" w:rsidR="00F12D72" w:rsidRPr="00A41A36" w:rsidRDefault="00F12D72" w:rsidP="006C071D">
      <w:pPr>
        <w:pStyle w:val="NormalWeb"/>
        <w:rPr>
          <w:rFonts w:ascii="Arial" w:hAnsi="Arial" w:cs="Arial"/>
          <w:b/>
          <w:sz w:val="20"/>
          <w:szCs w:val="20"/>
        </w:rPr>
      </w:pPr>
    </w:p>
    <w:p w14:paraId="32423353" w14:textId="39293B6D" w:rsidR="00F12D72" w:rsidRPr="00A41A36" w:rsidRDefault="0015125B"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1552" behindDoc="0" locked="0" layoutInCell="1" allowOverlap="1" wp14:anchorId="725DF151" wp14:editId="3809054A">
                <wp:simplePos x="0" y="0"/>
                <wp:positionH relativeFrom="column">
                  <wp:posOffset>3517665</wp:posOffset>
                </wp:positionH>
                <wp:positionV relativeFrom="paragraph">
                  <wp:posOffset>36467</wp:posOffset>
                </wp:positionV>
                <wp:extent cx="2670048" cy="877824"/>
                <wp:effectExtent l="0" t="0" r="16510" b="17780"/>
                <wp:wrapNone/>
                <wp:docPr id="8" name="Oval 8"/>
                <wp:cNvGraphicFramePr/>
                <a:graphic xmlns:a="http://schemas.openxmlformats.org/drawingml/2006/main">
                  <a:graphicData uri="http://schemas.microsoft.com/office/word/2010/wordprocessingShape">
                    <wps:wsp>
                      <wps:cNvSpPr/>
                      <wps:spPr>
                        <a:xfrm>
                          <a:off x="0" y="0"/>
                          <a:ext cx="2670048" cy="87782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5DF151" id="Oval 8" o:spid="_x0000_s1030" style="position:absolute;margin-left:277pt;margin-top:2.85pt;width:210.25pt;height:6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" fillcolor="white [3201]" strokecolor="#f79646 [3209]" strokeweight="2pt">
                <v:textbo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v:textbox>
              </v:oval>
            </w:pict>
          </mc:Fallback>
        </mc:AlternateContent>
      </w:r>
      <w:r w:rsidR="00F12D72" w:rsidRPr="00A41A36">
        <w:rPr>
          <w:rFonts w:ascii="Arial" w:hAnsi="Arial" w:cs="Arial"/>
          <w:noProof/>
          <w:lang w:val="en-US" w:eastAsia="en-US" w:bidi="ar-SA"/>
        </w:rPr>
        <mc:AlternateContent>
          <mc:Choice Requires="wps">
            <w:drawing>
              <wp:anchor distT="0" distB="0" distL="114300" distR="114300" simplePos="0" relativeHeight="251669504" behindDoc="0" locked="0" layoutInCell="1" allowOverlap="1" wp14:anchorId="28DD2693" wp14:editId="6C145718">
                <wp:simplePos x="0" y="0"/>
                <wp:positionH relativeFrom="column">
                  <wp:posOffset>239014</wp:posOffset>
                </wp:positionH>
                <wp:positionV relativeFrom="paragraph">
                  <wp:posOffset>42545</wp:posOffset>
                </wp:positionV>
                <wp:extent cx="2670048" cy="880491"/>
                <wp:effectExtent l="0" t="0" r="16510" b="15240"/>
                <wp:wrapNone/>
                <wp:docPr id="9" name="Oval 9"/>
                <wp:cNvGraphicFramePr/>
                <a:graphic xmlns:a="http://schemas.openxmlformats.org/drawingml/2006/main">
                  <a:graphicData uri="http://schemas.microsoft.com/office/word/2010/wordprocessingShape">
                    <wps:wsp>
                      <wps:cNvSpPr/>
                      <wps:spPr>
                        <a:xfrm>
                          <a:off x="0" y="0"/>
                          <a:ext cx="2670048" cy="88049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DD2693" id="Oval 9" o:spid="_x0000_s1031" style="position:absolute;margin-left:18.8pt;margin-top:3.35pt;width:210.25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" fillcolor="white [3201]" strokecolor="#f79646 [3209]" strokeweight="2pt">
                <v:textbo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v:textbox>
              </v:oval>
            </w:pict>
          </mc:Fallback>
        </mc:AlternateContent>
      </w:r>
    </w:p>
    <w:p w14:paraId="1ABD7B89" w14:textId="2B147A2F" w:rsidR="00F12D72" w:rsidRPr="00A41A36" w:rsidRDefault="00F12D72" w:rsidP="006C071D">
      <w:pPr>
        <w:pStyle w:val="NormalWeb"/>
        <w:rPr>
          <w:rFonts w:ascii="Arial" w:hAnsi="Arial" w:cs="Arial"/>
          <w:b/>
          <w:sz w:val="20"/>
          <w:szCs w:val="20"/>
        </w:rPr>
      </w:pPr>
    </w:p>
    <w:p w14:paraId="39662DD1" w14:textId="46764931" w:rsidR="00F12D72" w:rsidRPr="00A41A36" w:rsidRDefault="00066D48"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83840" behindDoc="0" locked="0" layoutInCell="1" allowOverlap="1" wp14:anchorId="052E101B" wp14:editId="68996E9E">
                <wp:simplePos x="0" y="0"/>
                <wp:positionH relativeFrom="column">
                  <wp:posOffset>2657877</wp:posOffset>
                </wp:positionH>
                <wp:positionV relativeFrom="paragraph">
                  <wp:posOffset>142667</wp:posOffset>
                </wp:positionV>
                <wp:extent cx="647189" cy="895621"/>
                <wp:effectExtent l="114300" t="19050" r="38735" b="0"/>
                <wp:wrapNone/>
                <wp:docPr id="17" name="Arrow: Down 17"/>
                <wp:cNvGraphicFramePr/>
                <a:graphic xmlns:a="http://schemas.openxmlformats.org/drawingml/2006/main">
                  <a:graphicData uri="http://schemas.microsoft.com/office/word/2010/wordprocessingShape">
                    <wps:wsp>
                      <wps:cNvSpPr/>
                      <wps:spPr>
                        <a:xfrm rot="19228065">
                          <a:off x="0" y="0"/>
                          <a:ext cx="647189" cy="89562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66BF1" id="Arrow: Down 17" o:spid="_x0000_s1026" type="#_x0000_t67" style="position:absolute;margin-left:209.3pt;margin-top:11.25pt;width:50.95pt;height:70.5pt;rotation:-2590786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" adj="13796" fillcolor="black [3200]" strokecolor="black [1600]" strokeweight="2pt"/>
            </w:pict>
          </mc:Fallback>
        </mc:AlternateContent>
      </w:r>
    </w:p>
    <w:p w14:paraId="09E6ED04" w14:textId="07CC5F72" w:rsidR="00F12D72" w:rsidRPr="00A41A36" w:rsidRDefault="00C66EA6"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81792" behindDoc="0" locked="0" layoutInCell="1" allowOverlap="1" wp14:anchorId="5FE46505" wp14:editId="61EDCCB0">
                <wp:simplePos x="0" y="0"/>
                <wp:positionH relativeFrom="column">
                  <wp:posOffset>1371600</wp:posOffset>
                </wp:positionH>
                <wp:positionV relativeFrom="paragraph">
                  <wp:posOffset>43815</wp:posOffset>
                </wp:positionV>
                <wp:extent cx="360680" cy="419100"/>
                <wp:effectExtent l="19050" t="0" r="20320" b="38100"/>
                <wp:wrapNone/>
                <wp:docPr id="18" name="Arrow: Down 18"/>
                <wp:cNvGraphicFramePr/>
                <a:graphic xmlns:a="http://schemas.openxmlformats.org/drawingml/2006/main">
                  <a:graphicData uri="http://schemas.microsoft.com/office/word/2010/wordprocessingShape">
                    <wps:wsp>
                      <wps:cNvSpPr/>
                      <wps:spPr>
                        <a:xfrm>
                          <a:off x="0" y="0"/>
                          <a:ext cx="360680" cy="4191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1E181" id="Arrow: Down 18" o:spid="_x0000_s1026" type="#_x0000_t67" style="position:absolute;margin-left:108pt;margin-top:3.45pt;width:28.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" adj="12305" fillcolor="black [3200]" strokecolor="black [1600]" strokeweight="2pt"/>
            </w:pict>
          </mc:Fallback>
        </mc:AlternateContent>
      </w:r>
    </w:p>
    <w:p w14:paraId="562DA8DD" w14:textId="5F520EE6" w:rsidR="00F12D72" w:rsidRPr="00A41A36" w:rsidRDefault="00F12D72"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3600" behindDoc="0" locked="0" layoutInCell="1" allowOverlap="1" wp14:anchorId="5B71A946" wp14:editId="53872193">
                <wp:simplePos x="0" y="0"/>
                <wp:positionH relativeFrom="column">
                  <wp:posOffset>142874</wp:posOffset>
                </wp:positionH>
                <wp:positionV relativeFrom="paragraph">
                  <wp:posOffset>220981</wp:posOffset>
                </wp:positionV>
                <wp:extent cx="2676525" cy="1581150"/>
                <wp:effectExtent l="0" t="0" r="28575" b="19050"/>
                <wp:wrapNone/>
                <wp:docPr id="10" name="Oval 10"/>
                <wp:cNvGraphicFramePr/>
                <a:graphic xmlns:a="http://schemas.openxmlformats.org/drawingml/2006/main">
                  <a:graphicData uri="http://schemas.microsoft.com/office/word/2010/wordprocessingShape">
                    <wps:wsp>
                      <wps:cNvSpPr/>
                      <wps:spPr>
                        <a:xfrm>
                          <a:off x="0" y="0"/>
                          <a:ext cx="2676525" cy="15811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eParagraf"/>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eParagraf"/>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eParagraf"/>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71A946" id="Oval 10" o:spid="_x0000_s1032" style="position:absolute;margin-left:11.25pt;margin-top:17.4pt;width:210.75pt;height:1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" fillcolor="white [3201]" strokecolor="#f79646 [3209]" strokeweight="2pt">
                <v:textbo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v:textbox>
              </v:oval>
            </w:pict>
          </mc:Fallback>
        </mc:AlternateContent>
      </w:r>
    </w:p>
    <w:p w14:paraId="394CEA16" w14:textId="43EA8015" w:rsidR="00F12D72" w:rsidRPr="00A41A36" w:rsidRDefault="00121A1A"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5648" behindDoc="0" locked="0" layoutInCell="1" allowOverlap="1" wp14:anchorId="791F13F4" wp14:editId="3E5DED37">
                <wp:simplePos x="0" y="0"/>
                <wp:positionH relativeFrom="column">
                  <wp:posOffset>3033032</wp:posOffset>
                </wp:positionH>
                <wp:positionV relativeFrom="paragraph">
                  <wp:posOffset>40005</wp:posOffset>
                </wp:positionV>
                <wp:extent cx="2572512" cy="1204722"/>
                <wp:effectExtent l="0" t="0" r="18415" b="14605"/>
                <wp:wrapNone/>
                <wp:docPr id="12" name="Oval 12"/>
                <wp:cNvGraphicFramePr/>
                <a:graphic xmlns:a="http://schemas.openxmlformats.org/drawingml/2006/main">
                  <a:graphicData uri="http://schemas.microsoft.com/office/word/2010/wordprocessingShape">
                    <wps:wsp>
                      <wps:cNvSpPr/>
                      <wps:spPr>
                        <a:xfrm>
                          <a:off x="0" y="0"/>
                          <a:ext cx="2572512" cy="12047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1F13F4" id="Oval 12" o:spid="_x0000_s1033" style="position:absolute;margin-left:238.8pt;margin-top:3.15pt;width:202.55pt;height:9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" fillcolor="white [3201]" strokecolor="#f79646 [3209]" strokeweight="2pt">
                <v:textbo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v:textbox>
              </v:oval>
            </w:pict>
          </mc:Fallback>
        </mc:AlternateContent>
      </w:r>
    </w:p>
    <w:p w14:paraId="64F64D81" w14:textId="4D9B758A" w:rsidR="00F12D72" w:rsidRPr="00A41A36" w:rsidRDefault="00F12D72" w:rsidP="006C071D">
      <w:pPr>
        <w:pStyle w:val="NormalWeb"/>
        <w:rPr>
          <w:rFonts w:ascii="Arial" w:hAnsi="Arial" w:cs="Arial"/>
          <w:b/>
          <w:sz w:val="20"/>
          <w:szCs w:val="20"/>
        </w:rPr>
      </w:pPr>
    </w:p>
    <w:p w14:paraId="49957664" w14:textId="52BE7C11" w:rsidR="00F12D72" w:rsidRPr="00A41A36" w:rsidRDefault="00F12D72" w:rsidP="006C071D">
      <w:pPr>
        <w:pStyle w:val="NormalWeb"/>
        <w:rPr>
          <w:rFonts w:ascii="Arial" w:hAnsi="Arial" w:cs="Arial"/>
          <w:b/>
          <w:sz w:val="20"/>
          <w:szCs w:val="20"/>
        </w:rPr>
      </w:pPr>
    </w:p>
    <w:p w14:paraId="7424DB80" w14:textId="529FC395" w:rsidR="00F12D72" w:rsidRPr="00A41A36" w:rsidRDefault="00F12D72" w:rsidP="006C071D">
      <w:pPr>
        <w:pStyle w:val="NormalWeb"/>
        <w:rPr>
          <w:rFonts w:ascii="Arial" w:hAnsi="Arial" w:cs="Arial"/>
          <w:b/>
          <w:sz w:val="20"/>
          <w:szCs w:val="20"/>
        </w:rPr>
      </w:pPr>
    </w:p>
    <w:p w14:paraId="561F04E4" w14:textId="4ECCE974" w:rsidR="00F12D72" w:rsidRDefault="00F12D72" w:rsidP="006C071D">
      <w:pPr>
        <w:pStyle w:val="NormalWeb"/>
        <w:rPr>
          <w:rFonts w:ascii="Arial" w:hAnsi="Arial" w:cs="Arial"/>
          <w:b/>
          <w:sz w:val="20"/>
          <w:szCs w:val="20"/>
        </w:rPr>
      </w:pPr>
    </w:p>
    <w:p w14:paraId="2624EFD1" w14:textId="77777777" w:rsidR="00546512" w:rsidRPr="00A41A36" w:rsidRDefault="00546512" w:rsidP="006C071D">
      <w:pPr>
        <w:pStyle w:val="NormalWeb"/>
        <w:rPr>
          <w:rFonts w:ascii="Arial" w:hAnsi="Arial" w:cs="Arial"/>
          <w:b/>
          <w:sz w:val="20"/>
          <w:szCs w:val="20"/>
        </w:rPr>
      </w:pPr>
    </w:p>
    <w:p w14:paraId="354C9309" w14:textId="2C1B8D63" w:rsidR="00546512" w:rsidRPr="00090B17" w:rsidRDefault="008340F1" w:rsidP="00135047">
      <w:pPr>
        <w:pStyle w:val="NormalWeb"/>
        <w:jc w:val="center"/>
        <w:rPr>
          <w:rFonts w:ascii="Arial" w:hAnsi="Arial" w:cs="Arial"/>
          <w:b/>
          <w:bCs/>
          <w:sz w:val="20"/>
          <w:szCs w:val="20"/>
          <w:u w:val="single"/>
          <w:vertAlign w:val="superscript"/>
        </w:rPr>
      </w:pPr>
      <w:r>
        <w:rPr>
          <w:rFonts w:ascii="Arial" w:hAnsi="Arial" w:cs="Arial"/>
          <w:b/>
          <w:bCs/>
          <w:sz w:val="20"/>
          <w:szCs w:val="20"/>
          <w:u w:val="single"/>
        </w:rPr>
        <w:lastRenderedPageBreak/>
        <w:t xml:space="preserve">Chart </w:t>
      </w:r>
      <w:r w:rsidR="00A556A8">
        <w:rPr>
          <w:rFonts w:ascii="Arial" w:hAnsi="Arial" w:cs="Arial"/>
          <w:b/>
          <w:bCs/>
          <w:sz w:val="20"/>
          <w:szCs w:val="20"/>
          <w:u w:val="single"/>
        </w:rPr>
        <w:t>1:</w:t>
      </w:r>
      <w:r>
        <w:rPr>
          <w:rFonts w:ascii="Arial" w:hAnsi="Arial" w:cs="Arial"/>
          <w:b/>
          <w:bCs/>
          <w:sz w:val="20"/>
          <w:szCs w:val="20"/>
          <w:u w:val="single"/>
        </w:rPr>
        <w:t xml:space="preserve"> </w:t>
      </w:r>
      <w:r w:rsidR="0055082E" w:rsidRPr="00A41A36">
        <w:rPr>
          <w:rFonts w:ascii="Arial" w:hAnsi="Arial" w:cs="Arial"/>
          <w:b/>
          <w:bCs/>
          <w:sz w:val="20"/>
          <w:szCs w:val="20"/>
          <w:u w:val="single"/>
        </w:rPr>
        <w:t>Study Selection Flow Chart (PRISMA Style</w:t>
      </w:r>
    </w:p>
    <w:p w14:paraId="6564ABCB" w14:textId="77777777" w:rsidR="0055082E" w:rsidRPr="001B0FB4" w:rsidRDefault="0055082E" w:rsidP="0055082E">
      <w:pPr>
        <w:spacing w:before="100" w:beforeAutospacing="1" w:after="100" w:afterAutospacing="1"/>
        <w:jc w:val="both"/>
        <w:rPr>
          <w:rFonts w:ascii="Arial" w:hAnsi="Arial" w:cs="Arial"/>
          <w:b/>
          <w:bCs/>
          <w:lang w:eastAsia="en-IN"/>
        </w:rPr>
      </w:pPr>
      <w:r w:rsidRPr="001B0FB4">
        <w:rPr>
          <w:rFonts w:ascii="Arial" w:hAnsi="Arial" w:cs="Arial"/>
          <w:b/>
          <w:bCs/>
        </w:rPr>
        <w:t xml:space="preserve">2.5 </w:t>
      </w:r>
      <w:r w:rsidRPr="001B0FB4">
        <w:rPr>
          <w:rFonts w:ascii="Arial" w:hAnsi="Arial" w:cs="Arial"/>
          <w:b/>
          <w:bCs/>
          <w:lang w:eastAsia="en-IN"/>
        </w:rPr>
        <w:t>Data Extraction</w:t>
      </w:r>
      <w:del w:id="13" w:author="Administrator" w:date="2025-10-28T13:09:00Z">
        <w:r w:rsidRPr="001B0FB4" w:rsidDel="005D2872">
          <w:rPr>
            <w:rFonts w:ascii="Arial" w:hAnsi="Arial" w:cs="Arial"/>
            <w:b/>
            <w:bCs/>
            <w:lang w:eastAsia="en-IN"/>
          </w:rPr>
          <w:delText>:</w:delText>
        </w:r>
      </w:del>
    </w:p>
    <w:p w14:paraId="621F8541" w14:textId="77777777" w:rsidR="0055082E" w:rsidRPr="00A41A36" w:rsidRDefault="0055082E" w:rsidP="0055082E">
      <w:pPr>
        <w:spacing w:before="100" w:beforeAutospacing="1" w:after="100" w:afterAutospacing="1"/>
        <w:jc w:val="both"/>
        <w:rPr>
          <w:rFonts w:ascii="Arial" w:hAnsi="Arial" w:cs="Arial"/>
          <w:lang w:eastAsia="en-IN"/>
        </w:rPr>
      </w:pPr>
      <w:r w:rsidRPr="00A41A36">
        <w:rPr>
          <w:rFonts w:ascii="Arial" w:hAnsi="Arial" w:cs="Arial"/>
          <w:lang w:eastAsia="en-IN"/>
        </w:rPr>
        <w:t>Data were collected using a pre-developed structured questionnaire for this review to be coherent and comprehensive. Data were independently extracted by two reviewers, and discrepancies were resolved through discussion. Data that was extracted were first bibliographic and methodological data (author, publication year, origin).</w:t>
      </w:r>
    </w:p>
    <w:p w14:paraId="0C2F5E86" w14:textId="20CB0A6A" w:rsidR="0055082E" w:rsidRPr="00A41A36" w:rsidRDefault="0055082E" w:rsidP="005B21E6">
      <w:pPr>
        <w:spacing w:before="100" w:beforeAutospacing="1" w:after="100" w:afterAutospacing="1"/>
        <w:jc w:val="both"/>
        <w:rPr>
          <w:rFonts w:ascii="Arial" w:hAnsi="Arial" w:cs="Arial"/>
          <w:lang w:eastAsia="en-IN"/>
        </w:rPr>
      </w:pPr>
      <w:r w:rsidRPr="00A41A36">
        <w:rPr>
          <w:rFonts w:ascii="Arial" w:hAnsi="Arial" w:cs="Arial"/>
          <w:lang w:eastAsia="en-IN"/>
        </w:rPr>
        <w:t>Study characteristics were collected, such as sample size, study design (e.g., survey, qualitative, case study, observational audit, or systematic review), and the disability type covered (</w:t>
      </w:r>
      <w:proofErr w:type="spellStart"/>
      <w:r w:rsidRPr="00A41A36">
        <w:rPr>
          <w:rFonts w:ascii="Arial" w:hAnsi="Arial" w:cs="Arial"/>
          <w:lang w:eastAsia="en-IN"/>
        </w:rPr>
        <w:t>locomotor</w:t>
      </w:r>
      <w:proofErr w:type="spellEnd"/>
      <w:r w:rsidRPr="00A41A36">
        <w:rPr>
          <w:rFonts w:ascii="Arial" w:hAnsi="Arial" w:cs="Arial"/>
          <w:lang w:eastAsia="en-IN"/>
        </w:rPr>
        <w:t>, visual, hearing, multiple, or age-related impairments). Outcome-related data were also collected routinely. These addressed the study's most major accessibility barriers, which were classed as physical, informational, organizational, or social, as well as the authors' ideas for improved accessibility in bus-based public transportation.</w:t>
      </w:r>
      <w:r w:rsidR="005B21E6">
        <w:rPr>
          <w:rFonts w:ascii="Arial" w:hAnsi="Arial" w:cs="Arial"/>
          <w:lang w:eastAsia="en-IN"/>
        </w:rPr>
        <w:t xml:space="preserve"> </w:t>
      </w:r>
      <w:r w:rsidRPr="00A41A36">
        <w:rPr>
          <w:rFonts w:ascii="Arial" w:hAnsi="Arial" w:cs="Arial"/>
          <w:lang w:eastAsia="en-IN"/>
        </w:rPr>
        <w:t>Context-specific information, such as transportation settings (stops, terminals, or vehicles), as well as participant perspectives, was recorded. This strategy ensured a systematic synthesis of evidence, which made it easier to compare studies and identify common themes.</w:t>
      </w:r>
    </w:p>
    <w:p w14:paraId="366B0562" w14:textId="77777777" w:rsidR="006E22C9" w:rsidRPr="00A41A36" w:rsidRDefault="0055082E" w:rsidP="006E22C9">
      <w:pPr>
        <w:spacing w:before="100" w:beforeAutospacing="1" w:after="100" w:afterAutospacing="1"/>
        <w:jc w:val="both"/>
        <w:rPr>
          <w:rFonts w:ascii="Arial" w:hAnsi="Arial" w:cs="Arial"/>
          <w:lang w:eastAsia="en-IN"/>
        </w:rPr>
      </w:pPr>
      <w:r w:rsidRPr="00A41A36">
        <w:rPr>
          <w:rFonts w:ascii="Arial" w:hAnsi="Arial" w:cs="Arial"/>
          <w:b/>
          <w:bCs/>
          <w:lang w:eastAsia="en-IN"/>
        </w:rPr>
        <w:t>Data included:</w:t>
      </w:r>
      <w:r w:rsidRPr="00A41A36">
        <w:rPr>
          <w:rFonts w:ascii="Arial" w:hAnsi="Arial" w:cs="Arial"/>
          <w:lang w:eastAsia="en-IN"/>
        </w:rPr>
        <w:t xml:space="preserve"> author, year, </w:t>
      </w:r>
      <w:proofErr w:type="gramStart"/>
      <w:r w:rsidRPr="00A41A36">
        <w:rPr>
          <w:rFonts w:ascii="Arial" w:hAnsi="Arial" w:cs="Arial"/>
          <w:lang w:eastAsia="en-IN"/>
        </w:rPr>
        <w:t>country</w:t>
      </w:r>
      <w:proofErr w:type="gramEnd"/>
      <w:r w:rsidRPr="00A41A36">
        <w:rPr>
          <w:rFonts w:ascii="Arial" w:hAnsi="Arial" w:cs="Arial"/>
          <w:lang w:eastAsia="en-IN"/>
        </w:rPr>
        <w:t>, sample size, study design, type of disability, key barriers, and recommendations.</w:t>
      </w:r>
    </w:p>
    <w:p w14:paraId="03CB90C6" w14:textId="6F21758B" w:rsidR="00F53BBA" w:rsidRPr="00A41A36" w:rsidRDefault="0055082E" w:rsidP="006E22C9">
      <w:pPr>
        <w:spacing w:before="100" w:beforeAutospacing="1" w:after="100" w:afterAutospacing="1"/>
        <w:rPr>
          <w:rFonts w:ascii="Arial" w:hAnsi="Arial" w:cs="Arial"/>
          <w:b/>
          <w:lang w:eastAsia="en-IN"/>
        </w:rPr>
      </w:pPr>
      <w:r w:rsidRPr="00A41A36">
        <w:rPr>
          <w:rFonts w:ascii="Arial" w:hAnsi="Arial" w:cs="Arial"/>
          <w:b/>
          <w:lang w:eastAsia="en-IN"/>
        </w:rPr>
        <w:t>Analysis:</w:t>
      </w:r>
      <w:r w:rsidR="00C4073D">
        <w:rPr>
          <w:rFonts w:ascii="Arial" w:hAnsi="Arial" w:cs="Arial"/>
          <w:b/>
          <w:bCs/>
          <w:lang w:eastAsia="en-IN"/>
        </w:rPr>
        <w:t xml:space="preserve"> </w:t>
      </w:r>
      <w:r w:rsidRPr="00B25157">
        <w:rPr>
          <w:rFonts w:ascii="Arial" w:hAnsi="Arial" w:cs="Arial"/>
          <w:lang w:eastAsia="en-IN"/>
        </w:rPr>
        <w:t>Due to heterogeneity, a narrative synthesis classified barriers as:</w:t>
      </w:r>
      <w:r w:rsidRPr="00A41A36">
        <w:rPr>
          <w:rFonts w:ascii="Arial" w:hAnsi="Arial" w:cs="Arial"/>
          <w:b/>
          <w:bCs/>
          <w:lang w:eastAsia="en-IN"/>
        </w:rPr>
        <w:t xml:space="preserve"> </w:t>
      </w:r>
    </w:p>
    <w:p w14:paraId="6449E5B4" w14:textId="77777777" w:rsidR="00F520A0" w:rsidRPr="00F520A0" w:rsidRDefault="0055082E" w:rsidP="00F520A0">
      <w:pPr>
        <w:pStyle w:val="ListeParagraf"/>
        <w:numPr>
          <w:ilvl w:val="0"/>
          <w:numId w:val="38"/>
        </w:numPr>
        <w:spacing w:before="100" w:beforeAutospacing="1" w:after="100" w:afterAutospacing="1"/>
        <w:rPr>
          <w:rFonts w:ascii="Arial" w:hAnsi="Arial" w:cs="Arial"/>
          <w:b/>
          <w:lang w:eastAsia="en-IN"/>
        </w:rPr>
      </w:pPr>
      <w:r w:rsidRPr="00F520A0">
        <w:rPr>
          <w:rFonts w:ascii="Arial" w:hAnsi="Arial" w:cs="Arial"/>
          <w:b/>
          <w:bCs/>
          <w:lang w:eastAsia="en-IN"/>
        </w:rPr>
        <w:t>Physical and structural barriers include a lack of ramps or lifts at bus stops and terminals.</w:t>
      </w:r>
      <w:r w:rsidRPr="00F520A0">
        <w:rPr>
          <w:rFonts w:ascii="Arial" w:hAnsi="Arial" w:cs="Arial"/>
          <w:lang w:eastAsia="en-IN"/>
        </w:rPr>
        <w:t xml:space="preserve"> </w:t>
      </w:r>
      <w:r w:rsidRPr="00F520A0">
        <w:rPr>
          <w:rFonts w:ascii="Arial" w:hAnsi="Arial" w:cs="Arial"/>
          <w:lang w:eastAsia="en-IN"/>
        </w:rPr>
        <w:br/>
        <w:t xml:space="preserve">• Poorly maintained or uneven walkways and boarding platforms. </w:t>
      </w:r>
      <w:r w:rsidRPr="00F520A0">
        <w:rPr>
          <w:rFonts w:ascii="Arial" w:hAnsi="Arial" w:cs="Arial"/>
          <w:lang w:eastAsia="en-IN"/>
        </w:rPr>
        <w:br/>
        <w:t xml:space="preserve">• Insufficient or poorly built bus shelters. </w:t>
      </w:r>
      <w:r w:rsidRPr="00F520A0">
        <w:rPr>
          <w:rFonts w:ascii="Arial" w:hAnsi="Arial" w:cs="Arial"/>
          <w:lang w:eastAsia="en-IN"/>
        </w:rPr>
        <w:br/>
        <w:t xml:space="preserve">• Limited wheelchair accessibility due to narrow doorways or steps in buses. </w:t>
      </w:r>
      <w:r w:rsidRPr="00F520A0">
        <w:rPr>
          <w:rFonts w:ascii="Arial" w:hAnsi="Arial" w:cs="Arial"/>
          <w:lang w:eastAsia="en-IN"/>
        </w:rPr>
        <w:br/>
        <w:t>• Poor seating arrangements or no prioritized seating for those with disabilities.</w:t>
      </w:r>
    </w:p>
    <w:p w14:paraId="78127A72" w14:textId="77777777" w:rsidR="00B16080" w:rsidRPr="00B16080" w:rsidRDefault="0055082E" w:rsidP="00B16080">
      <w:pPr>
        <w:pStyle w:val="ListeParagraf"/>
        <w:numPr>
          <w:ilvl w:val="0"/>
          <w:numId w:val="38"/>
        </w:numPr>
        <w:spacing w:before="100" w:beforeAutospacing="1" w:after="100" w:afterAutospacing="1"/>
        <w:rPr>
          <w:rFonts w:ascii="Arial" w:hAnsi="Arial" w:cs="Arial"/>
          <w:b/>
          <w:lang w:eastAsia="en-IN"/>
        </w:rPr>
      </w:pPr>
      <w:r w:rsidRPr="00F520A0">
        <w:rPr>
          <w:rFonts w:ascii="Arial" w:hAnsi="Arial" w:cs="Arial"/>
          <w:b/>
          <w:bCs/>
          <w:lang w:eastAsia="en-IN"/>
        </w:rPr>
        <w:t>Communication/Information Barriers</w:t>
      </w:r>
      <w:r w:rsidRPr="00F520A0">
        <w:rPr>
          <w:rFonts w:ascii="Arial" w:hAnsi="Arial" w:cs="Arial"/>
          <w:lang w:eastAsia="en-IN"/>
        </w:rPr>
        <w:t>.</w:t>
      </w:r>
      <w:r w:rsidRPr="00F520A0">
        <w:rPr>
          <w:rFonts w:ascii="Arial" w:hAnsi="Arial" w:cs="Arial"/>
          <w:lang w:eastAsia="en-IN"/>
        </w:rPr>
        <w:br/>
        <w:t xml:space="preserve">• No audio announcements for visually challenged </w:t>
      </w:r>
      <w:proofErr w:type="spellStart"/>
      <w:r w:rsidRPr="00F520A0">
        <w:rPr>
          <w:rFonts w:ascii="Arial" w:hAnsi="Arial" w:cs="Arial"/>
          <w:lang w:eastAsia="en-IN"/>
        </w:rPr>
        <w:t>travelers</w:t>
      </w:r>
      <w:proofErr w:type="spellEnd"/>
      <w:r w:rsidRPr="00F520A0">
        <w:rPr>
          <w:rFonts w:ascii="Arial" w:hAnsi="Arial" w:cs="Arial"/>
          <w:lang w:eastAsia="en-IN"/>
        </w:rPr>
        <w:t xml:space="preserve">. </w:t>
      </w:r>
      <w:r w:rsidRPr="00F520A0">
        <w:rPr>
          <w:rFonts w:ascii="Arial" w:hAnsi="Arial" w:cs="Arial"/>
          <w:lang w:eastAsia="en-IN"/>
        </w:rPr>
        <w:br/>
        <w:t xml:space="preserve">• Insufficient visual display boards for hearing-impaired passengers. </w:t>
      </w:r>
      <w:r w:rsidRPr="00F520A0">
        <w:rPr>
          <w:rFonts w:ascii="Arial" w:hAnsi="Arial" w:cs="Arial"/>
          <w:lang w:eastAsia="en-IN"/>
        </w:rPr>
        <w:br/>
        <w:t xml:space="preserve">• Signage at bus stations and terminals may be complex or ambiguous. </w:t>
      </w:r>
      <w:r w:rsidRPr="00F520A0">
        <w:rPr>
          <w:rFonts w:ascii="Arial" w:hAnsi="Arial" w:cs="Arial"/>
          <w:lang w:eastAsia="en-IN"/>
        </w:rPr>
        <w:br/>
        <w:t xml:space="preserve">• Insufficient information on routes, schedules, and accessible services. </w:t>
      </w:r>
      <w:r w:rsidRPr="00F520A0">
        <w:rPr>
          <w:rFonts w:ascii="Arial" w:hAnsi="Arial" w:cs="Arial"/>
          <w:lang w:eastAsia="en-IN"/>
        </w:rPr>
        <w:br/>
        <w:t>• Limited accessibility to real-time trip updates (e.g., apps, tactile maps).</w:t>
      </w:r>
    </w:p>
    <w:p w14:paraId="7A17DC44" w14:textId="77777777" w:rsidR="00B16080" w:rsidRPr="00B16080" w:rsidRDefault="0055082E" w:rsidP="0055082E">
      <w:pPr>
        <w:pStyle w:val="ListeParagraf"/>
        <w:numPr>
          <w:ilvl w:val="0"/>
          <w:numId w:val="38"/>
        </w:numPr>
        <w:spacing w:before="100" w:beforeAutospacing="1" w:after="100" w:afterAutospacing="1"/>
        <w:rPr>
          <w:rFonts w:ascii="Arial" w:hAnsi="Arial" w:cs="Arial"/>
          <w:b/>
          <w:lang w:eastAsia="en-IN"/>
        </w:rPr>
      </w:pPr>
      <w:r w:rsidRPr="00B16080">
        <w:rPr>
          <w:rFonts w:ascii="Arial" w:hAnsi="Arial" w:cs="Arial"/>
          <w:b/>
          <w:bCs/>
        </w:rPr>
        <w:t>Service / Policy-Related Barriers.</w:t>
      </w:r>
    </w:p>
    <w:p w14:paraId="327438B7" w14:textId="77777777" w:rsidR="001C43DC" w:rsidRDefault="0055082E" w:rsidP="001C43DC">
      <w:pPr>
        <w:pStyle w:val="ListeParagraf"/>
        <w:spacing w:before="100" w:beforeAutospacing="1" w:after="100" w:afterAutospacing="1"/>
        <w:rPr>
          <w:rFonts w:ascii="Arial" w:hAnsi="Arial" w:cs="Arial"/>
          <w:lang w:eastAsia="en-IN"/>
        </w:rPr>
      </w:pPr>
      <w:r w:rsidRPr="00B16080">
        <w:rPr>
          <w:rFonts w:ascii="Arial" w:hAnsi="Arial" w:cs="Arial"/>
          <w:lang w:eastAsia="en-IN"/>
        </w:rPr>
        <w:t xml:space="preserve">• Drivers and transportation staff exhibit negative or unhelpful attitudes. </w:t>
      </w:r>
      <w:r w:rsidRPr="00B16080">
        <w:rPr>
          <w:rFonts w:ascii="Arial" w:hAnsi="Arial" w:cs="Arial"/>
          <w:lang w:eastAsia="en-IN"/>
        </w:rPr>
        <w:br/>
        <w:t>• Insufficient staff training on disability awareness and sensitivity issues.</w:t>
      </w:r>
      <w:r w:rsidRPr="00B16080">
        <w:rPr>
          <w:rFonts w:ascii="Arial" w:hAnsi="Arial" w:cs="Arial"/>
          <w:lang w:eastAsia="en-IN"/>
        </w:rPr>
        <w:br/>
        <w:t xml:space="preserve">• Insufficient or inconsistent enforcement of accessibility standards. </w:t>
      </w:r>
      <w:r w:rsidRPr="00B16080">
        <w:rPr>
          <w:rFonts w:ascii="Arial" w:hAnsi="Arial" w:cs="Arial"/>
          <w:lang w:eastAsia="en-IN"/>
        </w:rPr>
        <w:br/>
        <w:t xml:space="preserve">• Insufficient consideration of disability needs in transportation planning and policy. </w:t>
      </w:r>
    </w:p>
    <w:p w14:paraId="0970F944" w14:textId="2A0C3C5B" w:rsidR="0055082E" w:rsidRPr="001C43DC" w:rsidRDefault="0055082E" w:rsidP="001C43DC">
      <w:pPr>
        <w:pStyle w:val="ListeParagraf"/>
        <w:spacing w:before="100" w:beforeAutospacing="1" w:after="100" w:afterAutospacing="1"/>
        <w:rPr>
          <w:rFonts w:ascii="Arial" w:hAnsi="Arial" w:cs="Arial"/>
          <w:b/>
          <w:lang w:eastAsia="en-IN"/>
        </w:rPr>
      </w:pPr>
      <w:r w:rsidRPr="00A41A36">
        <w:rPr>
          <w:rFonts w:ascii="Arial" w:hAnsi="Arial" w:cs="Arial"/>
          <w:lang w:eastAsia="en-IN"/>
        </w:rPr>
        <w:t>• Inadequate monitoring, assessment, and accountability in accessibility programs.</w:t>
      </w:r>
    </w:p>
    <w:p w14:paraId="4E175522" w14:textId="77777777" w:rsidR="0055082E" w:rsidRPr="00A41A36" w:rsidRDefault="0055082E" w:rsidP="0055082E">
      <w:pPr>
        <w:rPr>
          <w:rFonts w:ascii="Arial" w:hAnsi="Arial" w:cs="Arial"/>
          <w:lang w:eastAsia="en-IN"/>
        </w:rPr>
      </w:pPr>
    </w:p>
    <w:p w14:paraId="7029D25D" w14:textId="77777777" w:rsidR="0055082E" w:rsidRPr="00A41A36" w:rsidRDefault="0055082E" w:rsidP="0055082E">
      <w:pPr>
        <w:jc w:val="both"/>
        <w:rPr>
          <w:rFonts w:ascii="Arial" w:hAnsi="Arial" w:cs="Arial"/>
          <w:bCs/>
          <w:lang w:eastAsia="en-IN"/>
        </w:rPr>
      </w:pPr>
      <w:r w:rsidRPr="00A41A36">
        <w:rPr>
          <w:rFonts w:ascii="Arial" w:hAnsi="Arial" w:cs="Arial"/>
          <w:lang w:eastAsia="en-IN"/>
        </w:rPr>
        <w:t xml:space="preserve">Given the variability of study designs, populations, and outcome measures, a meta-analysis was not feasible. As a result, a narrative synthesis was performed to summarize and synthesize findings from the included investigations. Barriers were methodically divided into three broad types. First, there are physical and structural barriers, such as inaccessible bus stops or terminals, no ramps, uneven floor surfaces, insufficient signage, insufficient shelter, and vehicle design limits that prevent wheelchair users and people with mobility impairments from boarding. Second, communication and informational barriers, which include insufficient or unclear information, no accessible signage, no audio/visual announcements, and insufficient </w:t>
      </w:r>
      <w:proofErr w:type="spellStart"/>
      <w:proofErr w:type="gramStart"/>
      <w:r w:rsidRPr="00A41A36">
        <w:rPr>
          <w:rFonts w:ascii="Arial" w:hAnsi="Arial" w:cs="Arial"/>
          <w:lang w:eastAsia="en-IN"/>
        </w:rPr>
        <w:t>wayfinding</w:t>
      </w:r>
      <w:proofErr w:type="spellEnd"/>
      <w:proofErr w:type="gramEnd"/>
      <w:r w:rsidRPr="00A41A36">
        <w:rPr>
          <w:rFonts w:ascii="Arial" w:hAnsi="Arial" w:cs="Arial"/>
          <w:lang w:eastAsia="en-IN"/>
        </w:rPr>
        <w:t xml:space="preserve"> help for those with visual or hearing impairments. Third, policy- and service-related impediments, which include deficiencies in driver and staff training, disability, poor enforcement of accessible requirements, </w:t>
      </w:r>
      <w:r w:rsidRPr="00A41A36">
        <w:rPr>
          <w:rFonts w:ascii="Arial" w:hAnsi="Arial" w:cs="Arial"/>
          <w:bCs/>
          <w:lang w:eastAsia="en-IN"/>
        </w:rPr>
        <w:t>and low policy implementation at local levels.</w:t>
      </w:r>
    </w:p>
    <w:p w14:paraId="089B30E5" w14:textId="2D73C672" w:rsidR="001B0FB4" w:rsidRDefault="0055082E" w:rsidP="001B0FB4">
      <w:pPr>
        <w:jc w:val="both"/>
        <w:rPr>
          <w:rFonts w:ascii="Arial" w:hAnsi="Arial" w:cs="Arial"/>
          <w:lang w:eastAsia="en-IN"/>
        </w:rPr>
      </w:pPr>
      <w:r w:rsidRPr="00A41A36">
        <w:rPr>
          <w:rFonts w:ascii="Arial" w:hAnsi="Arial" w:cs="Arial"/>
          <w:lang w:eastAsia="en-IN"/>
        </w:rPr>
        <w:t>The findings were further aggregated within each category to identify common themes, country-specific difficulties, and unique practices. Where applicable, the recommendations given by the underlying studies—such as infrastructure redesign, embracing universal design, including accessible technologies, and improving disability-sensitive policies—were tabulated alongside the impediments. This comprehensive synthesis provided an exhaustive assessment of the multifaceted obstacles faced by people with disabilities when using bus-based public transportation.</w:t>
      </w:r>
    </w:p>
    <w:p w14:paraId="4D90D54F" w14:textId="77777777" w:rsidR="001B0FB4" w:rsidRDefault="001B0FB4" w:rsidP="001B0FB4">
      <w:pPr>
        <w:jc w:val="both"/>
        <w:rPr>
          <w:rFonts w:ascii="Arial" w:hAnsi="Arial" w:cs="Arial"/>
          <w:lang w:eastAsia="en-IN"/>
        </w:rPr>
      </w:pPr>
    </w:p>
    <w:p w14:paraId="6B25E5D6" w14:textId="3703980E" w:rsidR="00902823" w:rsidRPr="00A41A36" w:rsidRDefault="00000F8F" w:rsidP="00441B6F">
      <w:pPr>
        <w:pStyle w:val="Head1"/>
        <w:spacing w:after="0"/>
        <w:jc w:val="both"/>
        <w:rPr>
          <w:rFonts w:ascii="Arial" w:hAnsi="Arial" w:cs="Arial"/>
        </w:rPr>
      </w:pPr>
      <w:r w:rsidRPr="00A41A36">
        <w:rPr>
          <w:rFonts w:ascii="Arial" w:hAnsi="Arial" w:cs="Arial"/>
        </w:rPr>
        <w:lastRenderedPageBreak/>
        <w:t>3</w:t>
      </w:r>
      <w:r w:rsidR="00902823" w:rsidRPr="00A41A36">
        <w:rPr>
          <w:rFonts w:ascii="Arial" w:hAnsi="Arial" w:cs="Arial"/>
        </w:rPr>
        <w:t xml:space="preserve">. </w:t>
      </w:r>
      <w:r w:rsidRPr="00A41A36">
        <w:rPr>
          <w:rFonts w:ascii="Arial" w:hAnsi="Arial" w:cs="Arial"/>
        </w:rPr>
        <w:t>result</w:t>
      </w:r>
    </w:p>
    <w:p w14:paraId="27EF371C" w14:textId="77777777" w:rsidR="00790ADA" w:rsidRPr="00A41A36" w:rsidRDefault="00790ADA" w:rsidP="00441B6F">
      <w:pPr>
        <w:pStyle w:val="Head1"/>
        <w:spacing w:after="0"/>
        <w:jc w:val="both"/>
        <w:rPr>
          <w:rFonts w:ascii="Arial" w:hAnsi="Arial" w:cs="Arial"/>
        </w:rPr>
      </w:pPr>
    </w:p>
    <w:p w14:paraId="6B71CBC1" w14:textId="364DCEAE" w:rsidR="000F514B" w:rsidRPr="00A41A36" w:rsidRDefault="00CB7BEF" w:rsidP="000F514B">
      <w:pPr>
        <w:jc w:val="both"/>
        <w:rPr>
          <w:rFonts w:ascii="Arial" w:hAnsi="Arial" w:cs="Arial"/>
          <w:lang w:eastAsia="en-IN"/>
        </w:rPr>
      </w:pPr>
      <w:r w:rsidRPr="00CB7BEF">
        <w:t xml:space="preserve">This systematic review has shown that people with disabilities experience a wide variety of barriers in attempting to use and access bus - based public transportation. Of the 25 studies included, about two - thirds (68%) reported physical and structural barriers; one fifth; information barriers (20%) and about 12% policy or service - related obstacles. These are </w:t>
      </w:r>
      <w:r w:rsidR="00EC2E56" w:rsidRPr="00CB7BEF">
        <w:t>categorized</w:t>
      </w:r>
      <w:r w:rsidRPr="00CB7BEF">
        <w:t xml:space="preserve"> into three big categories:</w:t>
      </w:r>
      <w:r w:rsidR="000F514B" w:rsidRPr="00A41A36">
        <w:rPr>
          <w:rFonts w:ascii="Arial" w:hAnsi="Arial" w:cs="Arial"/>
          <w:lang w:eastAsia="en-IN"/>
        </w:rPr>
        <w:t xml:space="preserve"> physical/structural, informational/communicational, and service/policy-related. Collectively, these themes demonstrate the numerous obstacles that people with disabilities experience, emphasizing that access restrictions extend beyond the physical or infrastructure aspects and even encompass the entire travel chain.</w:t>
      </w:r>
    </w:p>
    <w:p w14:paraId="07A29FDB" w14:textId="77777777" w:rsidR="000F514B" w:rsidRPr="00A41A36" w:rsidRDefault="000F514B" w:rsidP="000F514B">
      <w:pPr>
        <w:spacing w:before="100" w:beforeAutospacing="1" w:after="100" w:afterAutospacing="1"/>
        <w:rPr>
          <w:rFonts w:ascii="Arial" w:hAnsi="Arial" w:cs="Arial"/>
          <w:b/>
          <w:lang w:eastAsia="en-IN"/>
        </w:rPr>
      </w:pPr>
      <w:r w:rsidRPr="00A41A36">
        <w:rPr>
          <w:rFonts w:ascii="Arial" w:hAnsi="Arial" w:cs="Arial"/>
          <w:b/>
          <w:lang w:eastAsia="en-IN"/>
        </w:rPr>
        <w:t>Key Barrier Themes:</w:t>
      </w:r>
    </w:p>
    <w:p w14:paraId="52F25BB1" w14:textId="3BDE8685" w:rsidR="00921E9D" w:rsidRPr="001D14EE" w:rsidRDefault="000F514B" w:rsidP="001D14EE">
      <w:pPr>
        <w:pStyle w:val="ListeParagraf"/>
        <w:numPr>
          <w:ilvl w:val="0"/>
          <w:numId w:val="39"/>
        </w:numPr>
        <w:spacing w:before="100" w:beforeAutospacing="1" w:after="100" w:afterAutospacing="1"/>
        <w:jc w:val="both"/>
        <w:rPr>
          <w:rFonts w:ascii="Arial" w:hAnsi="Arial" w:cs="Arial"/>
          <w:lang w:eastAsia="en-IN"/>
        </w:rPr>
      </w:pPr>
      <w:r w:rsidRPr="001D14EE">
        <w:rPr>
          <w:rFonts w:ascii="Arial" w:hAnsi="Arial" w:cs="Arial"/>
          <w:b/>
          <w:lang w:eastAsia="en-IN"/>
        </w:rPr>
        <w:t>Physical/Structural:</w:t>
      </w:r>
      <w:r w:rsidR="006E22C9" w:rsidRPr="001D14EE">
        <w:rPr>
          <w:rFonts w:ascii="Arial" w:hAnsi="Arial" w:cs="Arial"/>
          <w:lang w:eastAsia="en-IN"/>
        </w:rPr>
        <w:t xml:space="preserve"> </w:t>
      </w:r>
      <w:r w:rsidRPr="001D14EE">
        <w:rPr>
          <w:rFonts w:ascii="Arial" w:hAnsi="Arial" w:cs="Arial"/>
          <w:lang w:eastAsia="en-IN"/>
        </w:rPr>
        <w:t xml:space="preserve">Physical impediments were the most common across studies and remain a substantial barrier for those with mobility limitations. The lack of or poor quality of ramps and level boarding systems was frequently mentioned, limiting independent access for wheelchair users and individuals with </w:t>
      </w:r>
      <w:proofErr w:type="spellStart"/>
      <w:r w:rsidRPr="001D14EE">
        <w:rPr>
          <w:rFonts w:ascii="Arial" w:hAnsi="Arial" w:cs="Arial"/>
          <w:lang w:eastAsia="en-IN"/>
        </w:rPr>
        <w:t>locomotor</w:t>
      </w:r>
      <w:proofErr w:type="spellEnd"/>
      <w:r w:rsidRPr="001D14EE">
        <w:rPr>
          <w:rFonts w:ascii="Arial" w:hAnsi="Arial" w:cs="Arial"/>
          <w:lang w:eastAsia="en-IN"/>
        </w:rPr>
        <w:t xml:space="preserve"> impairments. In most low- and middle-income areas, buses had high entry steps and minimal support, making boarding especially challenging for the elderly and those using mobility aids. Bus shelters, seats, and accessible restrooms were also discovered to be insufficient or badly designed. Shelters lacked protective roofing, benches, and priority seating, forcing passengers with mobility impairments to wait in unpleasant or unsafe conditions.</w:t>
      </w:r>
    </w:p>
    <w:p w14:paraId="0A27ABDB" w14:textId="1D7EA2A8" w:rsidR="000F514B" w:rsidRPr="00A41A36" w:rsidRDefault="000F514B" w:rsidP="001D14EE">
      <w:pPr>
        <w:pStyle w:val="ListeParagraf"/>
        <w:numPr>
          <w:ilvl w:val="0"/>
          <w:numId w:val="39"/>
        </w:numPr>
        <w:jc w:val="both"/>
        <w:rPr>
          <w:rFonts w:ascii="Arial" w:eastAsia="Times New Roman" w:hAnsi="Arial" w:cs="Arial"/>
          <w:b/>
          <w:sz w:val="20"/>
          <w:lang w:eastAsia="en-IN"/>
        </w:rPr>
      </w:pPr>
      <w:r w:rsidRPr="00A41A36">
        <w:rPr>
          <w:rFonts w:ascii="Arial" w:eastAsia="Times New Roman" w:hAnsi="Arial" w:cs="Arial"/>
          <w:b/>
          <w:sz w:val="20"/>
          <w:lang w:eastAsia="en-IN"/>
        </w:rPr>
        <w:t>Informational/Communication:</w:t>
      </w:r>
      <w:r w:rsidR="006E22C9" w:rsidRPr="00A41A36">
        <w:rPr>
          <w:rFonts w:ascii="Arial" w:eastAsia="Times New Roman" w:hAnsi="Arial" w:cs="Arial"/>
          <w:b/>
          <w:sz w:val="20"/>
          <w:lang w:eastAsia="en-IN"/>
        </w:rPr>
        <w:t xml:space="preserve"> </w:t>
      </w:r>
      <w:r w:rsidRPr="00B9412A">
        <w:rPr>
          <w:rFonts w:ascii="Arial" w:hAnsi="Arial" w:cs="Arial"/>
          <w:sz w:val="20"/>
          <w:szCs w:val="18"/>
          <w:lang w:eastAsia="en-IN"/>
        </w:rPr>
        <w:t>Another significant topic found in the research is informational and communication challenges, which have a direct impact on passengers' independence with sensory impairments. In other cases, signage and guidance systems were missing, imprecise, or badly maintained, causing difficulties for visually challenged</w:t>
      </w:r>
      <w:r w:rsidR="00921E9D">
        <w:rPr>
          <w:rFonts w:ascii="Arial" w:hAnsi="Arial" w:cs="Arial"/>
          <w:sz w:val="20"/>
          <w:szCs w:val="18"/>
          <w:lang w:eastAsia="en-IN"/>
        </w:rPr>
        <w:tab/>
      </w:r>
      <w:r w:rsidR="006E22C9" w:rsidRPr="00B9412A">
        <w:rPr>
          <w:rFonts w:ascii="Arial" w:hAnsi="Arial" w:cs="Arial"/>
          <w:sz w:val="20"/>
          <w:szCs w:val="18"/>
          <w:lang w:eastAsia="en-IN"/>
        </w:rPr>
        <w:t>travellers</w:t>
      </w:r>
      <w:r w:rsidRPr="00B9412A">
        <w:rPr>
          <w:rFonts w:ascii="Arial" w:hAnsi="Arial" w:cs="Arial"/>
          <w:sz w:val="20"/>
          <w:szCs w:val="18"/>
          <w:lang w:eastAsia="en-IN"/>
        </w:rPr>
        <w:t xml:space="preserve">. </w:t>
      </w:r>
      <w:r w:rsidRPr="00B9412A">
        <w:rPr>
          <w:rFonts w:ascii="Arial" w:hAnsi="Arial" w:cs="Arial"/>
          <w:sz w:val="20"/>
          <w:szCs w:val="18"/>
          <w:lang w:eastAsia="en-IN"/>
        </w:rPr>
        <w:br/>
        <w:t>The absence of auditory announcements made it impossible for blind or low-vision passengers to navigate independently. In contrast, the lack of visible display boards or electronic information screens disadvantaged passengers with hearing impairments, especially in congested or noisy terminals.</w:t>
      </w:r>
    </w:p>
    <w:p w14:paraId="0CC98C5B" w14:textId="0B6D2D79" w:rsidR="00790ADA" w:rsidRPr="001D14EE" w:rsidRDefault="000F514B" w:rsidP="001D14EE">
      <w:pPr>
        <w:pStyle w:val="ListeParagraf"/>
        <w:numPr>
          <w:ilvl w:val="0"/>
          <w:numId w:val="39"/>
        </w:numPr>
        <w:spacing w:before="100" w:beforeAutospacing="1" w:after="100" w:afterAutospacing="1"/>
        <w:rPr>
          <w:rFonts w:ascii="Arial" w:hAnsi="Arial" w:cs="Arial"/>
          <w:lang w:eastAsia="en-IN"/>
        </w:rPr>
      </w:pPr>
      <w:r w:rsidRPr="001D14EE">
        <w:rPr>
          <w:rFonts w:ascii="Arial" w:hAnsi="Arial" w:cs="Arial"/>
          <w:b/>
          <w:lang w:eastAsia="en-IN"/>
        </w:rPr>
        <w:t>Service/Policy</w:t>
      </w:r>
      <w:r w:rsidRPr="001D14EE">
        <w:rPr>
          <w:rFonts w:ascii="Arial" w:hAnsi="Arial" w:cs="Arial"/>
          <w:bCs/>
          <w:lang w:eastAsia="en-IN"/>
        </w:rPr>
        <w:t>:</w:t>
      </w:r>
      <w:r w:rsidR="006E22C9" w:rsidRPr="001D14EE">
        <w:rPr>
          <w:rFonts w:ascii="Arial" w:hAnsi="Arial" w:cs="Arial"/>
          <w:bCs/>
          <w:lang w:eastAsia="en-IN"/>
        </w:rPr>
        <w:t xml:space="preserve"> </w:t>
      </w:r>
      <w:r w:rsidRPr="001D14EE">
        <w:rPr>
          <w:rFonts w:ascii="Arial" w:hAnsi="Arial" w:cs="Arial"/>
          <w:lang w:eastAsia="en-IN"/>
        </w:rPr>
        <w:t xml:space="preserve">Negative staff attitudes, minimal training, and Inconsistent policy </w:t>
      </w:r>
      <w:proofErr w:type="gramStart"/>
      <w:r w:rsidRPr="001D14EE">
        <w:rPr>
          <w:rFonts w:ascii="Arial" w:hAnsi="Arial" w:cs="Arial"/>
          <w:lang w:eastAsia="en-IN"/>
        </w:rPr>
        <w:t>enforcement.,</w:t>
      </w:r>
      <w:proofErr w:type="gramEnd"/>
      <w:r w:rsidRPr="001D14EE">
        <w:rPr>
          <w:rFonts w:ascii="Arial" w:hAnsi="Arial" w:cs="Arial"/>
          <w:lang w:eastAsia="en-IN"/>
        </w:rPr>
        <w:t xml:space="preserve"> Long waits and complex interchanges hinder mobility.</w:t>
      </w:r>
    </w:p>
    <w:p w14:paraId="52CB0C7D" w14:textId="569044DE" w:rsidR="00863BD3" w:rsidRPr="00A41A36" w:rsidRDefault="00863BD3" w:rsidP="00F53BBA">
      <w:pPr>
        <w:tabs>
          <w:tab w:val="left" w:pos="1080"/>
        </w:tabs>
        <w:rPr>
          <w:rFonts w:ascii="Arial" w:hAnsi="Arial" w:cs="Arial"/>
          <w:b/>
        </w:rPr>
      </w:pPr>
    </w:p>
    <w:p w14:paraId="77AED99A" w14:textId="6915BB20" w:rsidR="00F53BBA" w:rsidRPr="00A41A36" w:rsidRDefault="00F53BBA" w:rsidP="00F53BBA">
      <w:pPr>
        <w:tabs>
          <w:tab w:val="left" w:pos="1080"/>
        </w:tabs>
        <w:rPr>
          <w:rFonts w:ascii="Arial" w:hAnsi="Arial" w:cs="Arial"/>
          <w:b/>
        </w:rPr>
      </w:pPr>
    </w:p>
    <w:p w14:paraId="01B8ABFF" w14:textId="2D3A8769" w:rsidR="00F53BBA" w:rsidRPr="00A41A36" w:rsidRDefault="00F53BBA" w:rsidP="00F53BBA">
      <w:pPr>
        <w:tabs>
          <w:tab w:val="left" w:pos="1080"/>
        </w:tabs>
        <w:rPr>
          <w:rFonts w:ascii="Arial" w:hAnsi="Arial" w:cs="Arial"/>
          <w:b/>
        </w:rPr>
      </w:pPr>
    </w:p>
    <w:p w14:paraId="39698303" w14:textId="671B93F5" w:rsidR="00F53BBA" w:rsidRPr="00A41A36" w:rsidRDefault="00F53BBA" w:rsidP="00F53BBA">
      <w:pPr>
        <w:tabs>
          <w:tab w:val="left" w:pos="1080"/>
        </w:tabs>
        <w:rPr>
          <w:rFonts w:ascii="Arial" w:hAnsi="Arial" w:cs="Arial"/>
          <w:b/>
        </w:rPr>
      </w:pPr>
    </w:p>
    <w:p w14:paraId="2807FB97" w14:textId="2D0E687C" w:rsidR="00F53BBA" w:rsidRPr="00A41A36" w:rsidRDefault="00F53BBA" w:rsidP="00F53BBA">
      <w:pPr>
        <w:tabs>
          <w:tab w:val="left" w:pos="1080"/>
        </w:tabs>
        <w:rPr>
          <w:rFonts w:ascii="Arial" w:hAnsi="Arial" w:cs="Arial"/>
          <w:b/>
        </w:rPr>
      </w:pPr>
    </w:p>
    <w:p w14:paraId="1CCB22F5" w14:textId="56D807BB" w:rsidR="00F53BBA" w:rsidRPr="00A41A36" w:rsidRDefault="00F53BBA" w:rsidP="00F53BBA">
      <w:pPr>
        <w:tabs>
          <w:tab w:val="left" w:pos="1080"/>
        </w:tabs>
        <w:rPr>
          <w:rFonts w:ascii="Arial" w:hAnsi="Arial" w:cs="Arial"/>
          <w:b/>
        </w:rPr>
      </w:pPr>
    </w:p>
    <w:p w14:paraId="38AD68FA" w14:textId="6FA102B4" w:rsidR="00F53BBA" w:rsidRPr="00A41A36" w:rsidRDefault="00F53BBA" w:rsidP="00F53BBA">
      <w:pPr>
        <w:tabs>
          <w:tab w:val="left" w:pos="1080"/>
        </w:tabs>
        <w:rPr>
          <w:rFonts w:ascii="Arial" w:hAnsi="Arial" w:cs="Arial"/>
          <w:b/>
        </w:rPr>
      </w:pPr>
    </w:p>
    <w:p w14:paraId="0EF1A2F6" w14:textId="217BFBFD" w:rsidR="00F53BBA" w:rsidRPr="00A41A36" w:rsidRDefault="00F53BBA" w:rsidP="00F53BBA">
      <w:pPr>
        <w:tabs>
          <w:tab w:val="left" w:pos="1080"/>
        </w:tabs>
        <w:rPr>
          <w:rFonts w:ascii="Arial" w:hAnsi="Arial" w:cs="Arial"/>
          <w:b/>
        </w:rPr>
      </w:pPr>
    </w:p>
    <w:p w14:paraId="2C7ECC03" w14:textId="1F65A33D" w:rsidR="00F53BBA" w:rsidRPr="00A41A36" w:rsidRDefault="00F53BBA" w:rsidP="00F53BBA">
      <w:pPr>
        <w:tabs>
          <w:tab w:val="left" w:pos="1080"/>
        </w:tabs>
        <w:rPr>
          <w:rFonts w:ascii="Arial" w:hAnsi="Arial" w:cs="Arial"/>
          <w:b/>
        </w:rPr>
      </w:pPr>
    </w:p>
    <w:p w14:paraId="1934117C" w14:textId="2AE6E282" w:rsidR="00F53BBA" w:rsidRPr="00A41A36" w:rsidRDefault="00F53BBA" w:rsidP="00F53BBA">
      <w:pPr>
        <w:tabs>
          <w:tab w:val="left" w:pos="1080"/>
        </w:tabs>
        <w:rPr>
          <w:rFonts w:ascii="Arial" w:hAnsi="Arial" w:cs="Arial"/>
          <w:b/>
        </w:rPr>
      </w:pPr>
    </w:p>
    <w:p w14:paraId="768C5FA1" w14:textId="63ED73D0" w:rsidR="00F53BBA" w:rsidRPr="00A41A36" w:rsidRDefault="00F53BBA" w:rsidP="00F53BBA">
      <w:pPr>
        <w:tabs>
          <w:tab w:val="left" w:pos="1080"/>
        </w:tabs>
        <w:rPr>
          <w:rFonts w:ascii="Arial" w:hAnsi="Arial" w:cs="Arial"/>
          <w:b/>
        </w:rPr>
      </w:pPr>
    </w:p>
    <w:p w14:paraId="2780D7CB" w14:textId="3381A2E8" w:rsidR="00F53BBA" w:rsidRPr="00A41A36" w:rsidRDefault="00F53BBA" w:rsidP="00F53BBA">
      <w:pPr>
        <w:tabs>
          <w:tab w:val="left" w:pos="1080"/>
        </w:tabs>
        <w:rPr>
          <w:rFonts w:ascii="Arial" w:hAnsi="Arial" w:cs="Arial"/>
          <w:b/>
        </w:rPr>
      </w:pPr>
    </w:p>
    <w:p w14:paraId="0F535B20" w14:textId="1778B82D" w:rsidR="00F53BBA" w:rsidRPr="00A41A36" w:rsidRDefault="00F53BBA" w:rsidP="00F53BBA">
      <w:pPr>
        <w:tabs>
          <w:tab w:val="left" w:pos="1080"/>
        </w:tabs>
        <w:rPr>
          <w:rFonts w:ascii="Arial" w:hAnsi="Arial" w:cs="Arial"/>
          <w:b/>
        </w:rPr>
      </w:pPr>
    </w:p>
    <w:p w14:paraId="0D3E65B3" w14:textId="0029DB4B" w:rsidR="00F53BBA" w:rsidRPr="00A41A36" w:rsidRDefault="00F53BBA" w:rsidP="00F53BBA">
      <w:pPr>
        <w:tabs>
          <w:tab w:val="left" w:pos="1080"/>
        </w:tabs>
        <w:rPr>
          <w:rFonts w:ascii="Arial" w:hAnsi="Arial" w:cs="Arial"/>
          <w:b/>
        </w:rPr>
      </w:pPr>
    </w:p>
    <w:p w14:paraId="60CE7B13" w14:textId="25894BC3" w:rsidR="00F53BBA" w:rsidRPr="00A41A36" w:rsidRDefault="00F53BBA" w:rsidP="00F53BBA">
      <w:pPr>
        <w:tabs>
          <w:tab w:val="left" w:pos="1080"/>
        </w:tabs>
        <w:rPr>
          <w:rFonts w:ascii="Arial" w:hAnsi="Arial" w:cs="Arial"/>
          <w:b/>
        </w:rPr>
      </w:pPr>
    </w:p>
    <w:p w14:paraId="1F2C404C" w14:textId="6AF46155" w:rsidR="00F53BBA" w:rsidRPr="00A41A36" w:rsidRDefault="00F53BBA" w:rsidP="00F53BBA">
      <w:pPr>
        <w:tabs>
          <w:tab w:val="left" w:pos="1080"/>
        </w:tabs>
        <w:rPr>
          <w:rFonts w:ascii="Arial" w:hAnsi="Arial" w:cs="Arial"/>
          <w:b/>
        </w:rPr>
      </w:pPr>
    </w:p>
    <w:p w14:paraId="3C46DD9C" w14:textId="150C9EAF" w:rsidR="00F53BBA" w:rsidRPr="00A41A36" w:rsidRDefault="00F53BBA" w:rsidP="00F53BBA">
      <w:pPr>
        <w:tabs>
          <w:tab w:val="left" w:pos="1080"/>
        </w:tabs>
        <w:rPr>
          <w:rFonts w:ascii="Arial" w:hAnsi="Arial" w:cs="Arial"/>
          <w:b/>
        </w:rPr>
      </w:pPr>
    </w:p>
    <w:p w14:paraId="203057B3" w14:textId="5F9E409C" w:rsidR="00F53BBA" w:rsidRPr="00A41A36" w:rsidRDefault="00F53BBA" w:rsidP="00F53BBA">
      <w:pPr>
        <w:tabs>
          <w:tab w:val="left" w:pos="1080"/>
        </w:tabs>
        <w:rPr>
          <w:rFonts w:ascii="Arial" w:hAnsi="Arial" w:cs="Arial"/>
          <w:b/>
        </w:rPr>
      </w:pPr>
    </w:p>
    <w:p w14:paraId="55218620" w14:textId="7BB5F9D9" w:rsidR="00F53BBA" w:rsidRPr="00A41A36" w:rsidRDefault="00F53BBA" w:rsidP="00F53BBA">
      <w:pPr>
        <w:tabs>
          <w:tab w:val="left" w:pos="1080"/>
        </w:tabs>
        <w:rPr>
          <w:rFonts w:ascii="Arial" w:hAnsi="Arial" w:cs="Arial"/>
          <w:b/>
        </w:rPr>
      </w:pPr>
    </w:p>
    <w:p w14:paraId="0F3EE8BB" w14:textId="6092BD13" w:rsidR="00F53BBA" w:rsidRPr="00A41A36" w:rsidRDefault="00F53BBA" w:rsidP="00F53BBA">
      <w:pPr>
        <w:tabs>
          <w:tab w:val="left" w:pos="1080"/>
        </w:tabs>
        <w:rPr>
          <w:rFonts w:ascii="Arial" w:hAnsi="Arial" w:cs="Arial"/>
          <w:b/>
        </w:rPr>
      </w:pPr>
    </w:p>
    <w:p w14:paraId="786C6B79" w14:textId="513D1043" w:rsidR="00F53BBA" w:rsidRPr="00A41A36" w:rsidRDefault="00F53BBA" w:rsidP="00F53BBA">
      <w:pPr>
        <w:tabs>
          <w:tab w:val="left" w:pos="1080"/>
        </w:tabs>
        <w:rPr>
          <w:rFonts w:ascii="Arial" w:hAnsi="Arial" w:cs="Arial"/>
          <w:b/>
        </w:rPr>
      </w:pPr>
    </w:p>
    <w:p w14:paraId="2EA5AFAF" w14:textId="429176C2" w:rsidR="00F53BBA" w:rsidRPr="00A41A36" w:rsidRDefault="00F53BBA" w:rsidP="00F53BBA">
      <w:pPr>
        <w:tabs>
          <w:tab w:val="left" w:pos="1080"/>
        </w:tabs>
        <w:rPr>
          <w:rFonts w:ascii="Arial" w:hAnsi="Arial" w:cs="Arial"/>
          <w:b/>
        </w:rPr>
      </w:pPr>
    </w:p>
    <w:p w14:paraId="6185DA20" w14:textId="73031CA6" w:rsidR="00F53BBA" w:rsidRPr="00A41A36" w:rsidRDefault="00F53BBA" w:rsidP="00F53BBA">
      <w:pPr>
        <w:tabs>
          <w:tab w:val="left" w:pos="1080"/>
        </w:tabs>
        <w:rPr>
          <w:rFonts w:ascii="Arial" w:hAnsi="Arial" w:cs="Arial"/>
          <w:b/>
        </w:rPr>
      </w:pPr>
    </w:p>
    <w:p w14:paraId="596F125A" w14:textId="53590C18" w:rsidR="00F53BBA" w:rsidRPr="00A41A36" w:rsidRDefault="00F53BBA" w:rsidP="00F53BBA">
      <w:pPr>
        <w:tabs>
          <w:tab w:val="left" w:pos="1080"/>
        </w:tabs>
        <w:rPr>
          <w:rFonts w:ascii="Arial" w:hAnsi="Arial" w:cs="Arial"/>
          <w:b/>
        </w:rPr>
      </w:pPr>
    </w:p>
    <w:p w14:paraId="1A31E497" w14:textId="5B5FE81C" w:rsidR="00F53BBA" w:rsidRPr="00A41A36" w:rsidRDefault="00F53BBA" w:rsidP="00F53BBA">
      <w:pPr>
        <w:tabs>
          <w:tab w:val="left" w:pos="1080"/>
        </w:tabs>
        <w:rPr>
          <w:rFonts w:ascii="Arial" w:hAnsi="Arial" w:cs="Arial"/>
          <w:b/>
        </w:rPr>
      </w:pPr>
    </w:p>
    <w:p w14:paraId="09584ED8" w14:textId="33EFCD93" w:rsidR="00F53BBA" w:rsidRPr="00A41A36" w:rsidRDefault="00F53BBA" w:rsidP="00F53BBA">
      <w:pPr>
        <w:tabs>
          <w:tab w:val="left" w:pos="1080"/>
        </w:tabs>
        <w:rPr>
          <w:rFonts w:ascii="Arial" w:hAnsi="Arial" w:cs="Arial"/>
          <w:b/>
        </w:rPr>
      </w:pPr>
    </w:p>
    <w:p w14:paraId="11AE4F74" w14:textId="60D00FB0" w:rsidR="00F53BBA" w:rsidRDefault="00F53BBA" w:rsidP="00F53BBA">
      <w:pPr>
        <w:tabs>
          <w:tab w:val="left" w:pos="1080"/>
        </w:tabs>
        <w:rPr>
          <w:rFonts w:ascii="Arial" w:hAnsi="Arial" w:cs="Arial"/>
          <w:b/>
        </w:rPr>
      </w:pPr>
    </w:p>
    <w:p w14:paraId="28F6BB50" w14:textId="77777777" w:rsidR="00806785" w:rsidRPr="00A41A36" w:rsidRDefault="00806785" w:rsidP="00F53BBA">
      <w:pPr>
        <w:tabs>
          <w:tab w:val="left" w:pos="1080"/>
        </w:tabs>
        <w:rPr>
          <w:rFonts w:ascii="Arial" w:hAnsi="Arial" w:cs="Arial"/>
          <w:b/>
        </w:rPr>
      </w:pPr>
    </w:p>
    <w:p w14:paraId="2F316683" w14:textId="15367C05" w:rsidR="00F53BBA" w:rsidRPr="00A41A36" w:rsidRDefault="00F53BBA" w:rsidP="00F53BBA">
      <w:pPr>
        <w:tabs>
          <w:tab w:val="left" w:pos="1080"/>
        </w:tabs>
        <w:rPr>
          <w:rFonts w:ascii="Arial" w:hAnsi="Arial" w:cs="Arial"/>
          <w:b/>
        </w:rPr>
      </w:pPr>
    </w:p>
    <w:p w14:paraId="3C493332" w14:textId="67E593A8" w:rsidR="00F53BBA" w:rsidRPr="00A41A36" w:rsidRDefault="00F53BBA" w:rsidP="00F53BBA">
      <w:pPr>
        <w:tabs>
          <w:tab w:val="left" w:pos="1080"/>
        </w:tabs>
        <w:jc w:val="center"/>
        <w:rPr>
          <w:rFonts w:ascii="Arial" w:hAnsi="Arial" w:cs="Arial"/>
          <w:b/>
          <w:bCs/>
          <w:szCs w:val="22"/>
        </w:rPr>
      </w:pPr>
    </w:p>
    <w:tbl>
      <w:tblPr>
        <w:tblpPr w:leftFromText="180" w:rightFromText="180" w:horzAnchor="margin" w:tblpY="810"/>
        <w:tblW w:w="10939" w:type="dxa"/>
        <w:tblCellSpacing w:w="15" w:type="dxa"/>
        <w:tblCellMar>
          <w:top w:w="15" w:type="dxa"/>
          <w:left w:w="15" w:type="dxa"/>
          <w:bottom w:w="15" w:type="dxa"/>
          <w:right w:w="15" w:type="dxa"/>
        </w:tblCellMar>
        <w:tblLook w:val="04A0" w:firstRow="1" w:lastRow="0" w:firstColumn="1" w:lastColumn="0" w:noHBand="0" w:noVBand="1"/>
      </w:tblPr>
      <w:tblGrid>
        <w:gridCol w:w="462"/>
        <w:gridCol w:w="1493"/>
        <w:gridCol w:w="1464"/>
        <w:gridCol w:w="2087"/>
        <w:gridCol w:w="2523"/>
        <w:gridCol w:w="2910"/>
      </w:tblGrid>
      <w:tr w:rsidR="006E22C9" w:rsidRPr="00A41A36" w14:paraId="62C389B4" w14:textId="77777777" w:rsidTr="003344DD">
        <w:trPr>
          <w:trHeight w:val="763"/>
          <w:tblHeader/>
          <w:tblCellSpacing w:w="15" w:type="dxa"/>
        </w:trPr>
        <w:tc>
          <w:tcPr>
            <w:tcW w:w="0" w:type="auto"/>
            <w:vAlign w:val="center"/>
            <w:hideMark/>
          </w:tcPr>
          <w:p w14:paraId="66082D78"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No.</w:t>
            </w:r>
          </w:p>
        </w:tc>
        <w:tc>
          <w:tcPr>
            <w:tcW w:w="0" w:type="auto"/>
            <w:vAlign w:val="center"/>
            <w:hideMark/>
          </w:tcPr>
          <w:p w14:paraId="62C53A7F"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Author (Year)</w:t>
            </w:r>
          </w:p>
        </w:tc>
        <w:tc>
          <w:tcPr>
            <w:tcW w:w="0" w:type="auto"/>
            <w:vAlign w:val="center"/>
            <w:hideMark/>
          </w:tcPr>
          <w:p w14:paraId="4361F52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Country</w:t>
            </w:r>
          </w:p>
        </w:tc>
        <w:tc>
          <w:tcPr>
            <w:tcW w:w="0" w:type="auto"/>
            <w:vAlign w:val="center"/>
            <w:hideMark/>
          </w:tcPr>
          <w:p w14:paraId="20078D6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Design / Sample / Population</w:t>
            </w:r>
          </w:p>
        </w:tc>
        <w:tc>
          <w:tcPr>
            <w:tcW w:w="0" w:type="auto"/>
            <w:vAlign w:val="center"/>
            <w:hideMark/>
          </w:tcPr>
          <w:p w14:paraId="5CC94C69"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Key Barriers Identified</w:t>
            </w:r>
          </w:p>
        </w:tc>
        <w:tc>
          <w:tcPr>
            <w:tcW w:w="0" w:type="auto"/>
            <w:vAlign w:val="center"/>
            <w:hideMark/>
          </w:tcPr>
          <w:p w14:paraId="318552BA"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Recommendations Proposed</w:t>
            </w:r>
          </w:p>
        </w:tc>
      </w:tr>
      <w:tr w:rsidR="006E22C9" w:rsidRPr="00A41A36" w14:paraId="7FB905AB" w14:textId="77777777" w:rsidTr="003344DD">
        <w:trPr>
          <w:trHeight w:val="620"/>
          <w:tblCellSpacing w:w="15" w:type="dxa"/>
        </w:trPr>
        <w:tc>
          <w:tcPr>
            <w:tcW w:w="0" w:type="auto"/>
            <w:vAlign w:val="center"/>
            <w:hideMark/>
          </w:tcPr>
          <w:p w14:paraId="028699F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w:t>
            </w:r>
          </w:p>
        </w:tc>
        <w:tc>
          <w:tcPr>
            <w:tcW w:w="0" w:type="auto"/>
            <w:vAlign w:val="center"/>
            <w:hideMark/>
          </w:tcPr>
          <w:p w14:paraId="00CCFE23"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Soltani</w:t>
            </w:r>
            <w:proofErr w:type="spellEnd"/>
            <w:r w:rsidRPr="00A41A36">
              <w:rPr>
                <w:rFonts w:ascii="Arial" w:hAnsi="Arial" w:cs="Arial"/>
                <w:szCs w:val="22"/>
                <w:lang w:eastAsia="en-IN"/>
              </w:rPr>
              <w:t xml:space="preserve"> et al. (2012)</w:t>
            </w:r>
          </w:p>
        </w:tc>
        <w:tc>
          <w:tcPr>
            <w:tcW w:w="0" w:type="auto"/>
            <w:vAlign w:val="center"/>
            <w:hideMark/>
          </w:tcPr>
          <w:p w14:paraId="533E25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1238986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Empirical survey: wheelchair users &amp; the elderly</w:t>
            </w:r>
          </w:p>
        </w:tc>
        <w:tc>
          <w:tcPr>
            <w:tcW w:w="0" w:type="auto"/>
            <w:vAlign w:val="center"/>
            <w:hideMark/>
          </w:tcPr>
          <w:p w14:paraId="203BEC2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poor terminal layout</w:t>
            </w:r>
          </w:p>
        </w:tc>
        <w:tc>
          <w:tcPr>
            <w:tcW w:w="0" w:type="auto"/>
            <w:vAlign w:val="center"/>
            <w:hideMark/>
          </w:tcPr>
          <w:p w14:paraId="35E07A1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Redesign terminal; enforce accessibility standards</w:t>
            </w:r>
          </w:p>
        </w:tc>
      </w:tr>
      <w:tr w:rsidR="006E22C9" w:rsidRPr="00A41A36" w14:paraId="22806676" w14:textId="77777777" w:rsidTr="003344DD">
        <w:trPr>
          <w:trHeight w:val="620"/>
          <w:tblCellSpacing w:w="15" w:type="dxa"/>
        </w:trPr>
        <w:tc>
          <w:tcPr>
            <w:tcW w:w="0" w:type="auto"/>
            <w:vAlign w:val="center"/>
            <w:hideMark/>
          </w:tcPr>
          <w:p w14:paraId="781B633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w:t>
            </w:r>
          </w:p>
        </w:tc>
        <w:tc>
          <w:tcPr>
            <w:tcW w:w="0" w:type="auto"/>
            <w:vAlign w:val="center"/>
            <w:hideMark/>
          </w:tcPr>
          <w:p w14:paraId="4DBAE7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Ferrari et al. (2013)</w:t>
            </w:r>
          </w:p>
        </w:tc>
        <w:tc>
          <w:tcPr>
            <w:tcW w:w="0" w:type="auto"/>
            <w:vAlign w:val="center"/>
            <w:hideMark/>
          </w:tcPr>
          <w:p w14:paraId="1644EA8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UK</w:t>
            </w:r>
          </w:p>
        </w:tc>
        <w:tc>
          <w:tcPr>
            <w:tcW w:w="0" w:type="auto"/>
            <w:vAlign w:val="center"/>
            <w:hideMark/>
          </w:tcPr>
          <w:p w14:paraId="6CE6ADD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Network analysis of bus interchanges</w:t>
            </w:r>
          </w:p>
        </w:tc>
        <w:tc>
          <w:tcPr>
            <w:tcW w:w="0" w:type="auto"/>
            <w:vAlign w:val="center"/>
            <w:hideMark/>
          </w:tcPr>
          <w:p w14:paraId="68A8C92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Complex interchanges</w:t>
            </w:r>
          </w:p>
        </w:tc>
        <w:tc>
          <w:tcPr>
            <w:tcW w:w="0" w:type="auto"/>
            <w:vAlign w:val="center"/>
            <w:hideMark/>
          </w:tcPr>
          <w:p w14:paraId="2E3AD815"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Prioritise</w:t>
            </w:r>
            <w:proofErr w:type="spellEnd"/>
            <w:r w:rsidRPr="00A41A36">
              <w:rPr>
                <w:rFonts w:ascii="Arial" w:hAnsi="Arial" w:cs="Arial"/>
                <w:szCs w:val="22"/>
                <w:lang w:eastAsia="en-IN"/>
              </w:rPr>
              <w:t xml:space="preserve"> upgrades via network analysis</w:t>
            </w:r>
          </w:p>
        </w:tc>
      </w:tr>
      <w:tr w:rsidR="006E22C9" w:rsidRPr="00A41A36" w14:paraId="3BBDFCE9" w14:textId="77777777" w:rsidTr="003344DD">
        <w:trPr>
          <w:trHeight w:val="620"/>
          <w:tblCellSpacing w:w="15" w:type="dxa"/>
        </w:trPr>
        <w:tc>
          <w:tcPr>
            <w:tcW w:w="0" w:type="auto"/>
            <w:vAlign w:val="center"/>
            <w:hideMark/>
          </w:tcPr>
          <w:p w14:paraId="32E785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3</w:t>
            </w:r>
          </w:p>
        </w:tc>
        <w:tc>
          <w:tcPr>
            <w:tcW w:w="0" w:type="auto"/>
            <w:vAlign w:val="center"/>
            <w:hideMark/>
          </w:tcPr>
          <w:p w14:paraId="76FE0CE9"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Bezyak</w:t>
            </w:r>
            <w:proofErr w:type="spellEnd"/>
            <w:r w:rsidRPr="00A41A36">
              <w:rPr>
                <w:rFonts w:ascii="Arial" w:hAnsi="Arial" w:cs="Arial"/>
                <w:szCs w:val="22"/>
                <w:lang w:eastAsia="en-IN"/>
              </w:rPr>
              <w:t xml:space="preserve"> et al. (2017)</w:t>
            </w:r>
          </w:p>
        </w:tc>
        <w:tc>
          <w:tcPr>
            <w:tcW w:w="0" w:type="auto"/>
            <w:vAlign w:val="center"/>
            <w:hideMark/>
          </w:tcPr>
          <w:p w14:paraId="0B4232E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05A826F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(n=4,161) persons with disabilities</w:t>
            </w:r>
          </w:p>
        </w:tc>
        <w:tc>
          <w:tcPr>
            <w:tcW w:w="0" w:type="auto"/>
            <w:vAlign w:val="center"/>
            <w:hideMark/>
          </w:tcPr>
          <w:p w14:paraId="1EEC3B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Physical &amp; attitudinal barriers</w:t>
            </w:r>
          </w:p>
        </w:tc>
        <w:tc>
          <w:tcPr>
            <w:tcW w:w="0" w:type="auto"/>
            <w:vAlign w:val="center"/>
            <w:hideMark/>
          </w:tcPr>
          <w:p w14:paraId="67A839C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Mobile apps; staff training</w:t>
            </w:r>
          </w:p>
        </w:tc>
      </w:tr>
      <w:tr w:rsidR="006E22C9" w:rsidRPr="00A41A36" w14:paraId="3D442494" w14:textId="77777777" w:rsidTr="003344DD">
        <w:trPr>
          <w:trHeight w:val="620"/>
          <w:tblCellSpacing w:w="15" w:type="dxa"/>
        </w:trPr>
        <w:tc>
          <w:tcPr>
            <w:tcW w:w="0" w:type="auto"/>
            <w:vAlign w:val="center"/>
            <w:hideMark/>
          </w:tcPr>
          <w:p w14:paraId="029C3A2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4</w:t>
            </w:r>
          </w:p>
        </w:tc>
        <w:tc>
          <w:tcPr>
            <w:tcW w:w="0" w:type="auto"/>
            <w:vAlign w:val="center"/>
            <w:hideMark/>
          </w:tcPr>
          <w:p w14:paraId="3E6FDD4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Lee et al. (2019)</w:t>
            </w:r>
          </w:p>
        </w:tc>
        <w:tc>
          <w:tcPr>
            <w:tcW w:w="0" w:type="auto"/>
            <w:vAlign w:val="center"/>
            <w:hideMark/>
          </w:tcPr>
          <w:p w14:paraId="648806D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517A68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(n=103)</w:t>
            </w:r>
          </w:p>
        </w:tc>
        <w:tc>
          <w:tcPr>
            <w:tcW w:w="0" w:type="auto"/>
            <w:vAlign w:val="center"/>
            <w:hideMark/>
          </w:tcPr>
          <w:p w14:paraId="600BAC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Pedestrian environment; vehicle design</w:t>
            </w:r>
          </w:p>
        </w:tc>
        <w:tc>
          <w:tcPr>
            <w:tcW w:w="0" w:type="auto"/>
            <w:vAlign w:val="center"/>
            <w:hideMark/>
          </w:tcPr>
          <w:p w14:paraId="3ADCA21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Holistic planning</w:t>
            </w:r>
          </w:p>
        </w:tc>
      </w:tr>
      <w:tr w:rsidR="006E22C9" w:rsidRPr="00A41A36" w14:paraId="286A4FA6" w14:textId="77777777" w:rsidTr="003344DD">
        <w:trPr>
          <w:trHeight w:val="408"/>
          <w:tblCellSpacing w:w="15" w:type="dxa"/>
        </w:trPr>
        <w:tc>
          <w:tcPr>
            <w:tcW w:w="0" w:type="auto"/>
            <w:vAlign w:val="center"/>
            <w:hideMark/>
          </w:tcPr>
          <w:p w14:paraId="7A3C06C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5</w:t>
            </w:r>
          </w:p>
        </w:tc>
        <w:tc>
          <w:tcPr>
            <w:tcW w:w="0" w:type="auto"/>
            <w:vAlign w:val="center"/>
            <w:hideMark/>
          </w:tcPr>
          <w:p w14:paraId="6BDCBEEE"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Anik</w:t>
            </w:r>
            <w:proofErr w:type="spellEnd"/>
            <w:r w:rsidRPr="00A41A36">
              <w:rPr>
                <w:rFonts w:ascii="Arial" w:hAnsi="Arial" w:cs="Arial"/>
                <w:szCs w:val="22"/>
                <w:lang w:eastAsia="en-IN"/>
              </w:rPr>
              <w:t xml:space="preserve"> et al. (2024)</w:t>
            </w:r>
          </w:p>
        </w:tc>
        <w:tc>
          <w:tcPr>
            <w:tcW w:w="0" w:type="auto"/>
            <w:vAlign w:val="center"/>
            <w:hideMark/>
          </w:tcPr>
          <w:p w14:paraId="0E95AAF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1ECCC55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30BB348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toilets, and signage</w:t>
            </w:r>
          </w:p>
        </w:tc>
        <w:tc>
          <w:tcPr>
            <w:tcW w:w="0" w:type="auto"/>
            <w:vAlign w:val="center"/>
            <w:hideMark/>
          </w:tcPr>
          <w:p w14:paraId="18DB196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staff training</w:t>
            </w:r>
          </w:p>
        </w:tc>
      </w:tr>
      <w:tr w:rsidR="006E22C9" w:rsidRPr="00A41A36" w14:paraId="03D26EB0" w14:textId="77777777" w:rsidTr="003344DD">
        <w:trPr>
          <w:trHeight w:val="620"/>
          <w:tblCellSpacing w:w="15" w:type="dxa"/>
        </w:trPr>
        <w:tc>
          <w:tcPr>
            <w:tcW w:w="0" w:type="auto"/>
            <w:vAlign w:val="center"/>
            <w:hideMark/>
          </w:tcPr>
          <w:p w14:paraId="117E54D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6</w:t>
            </w:r>
          </w:p>
        </w:tc>
        <w:tc>
          <w:tcPr>
            <w:tcW w:w="0" w:type="auto"/>
            <w:vAlign w:val="center"/>
            <w:hideMark/>
          </w:tcPr>
          <w:p w14:paraId="368AA004"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Mwaka</w:t>
            </w:r>
            <w:proofErr w:type="spellEnd"/>
            <w:r w:rsidRPr="00A41A36">
              <w:rPr>
                <w:rFonts w:ascii="Arial" w:hAnsi="Arial" w:cs="Arial"/>
                <w:szCs w:val="22"/>
                <w:lang w:eastAsia="en-IN"/>
              </w:rPr>
              <w:t xml:space="preserve"> et al. (2023)</w:t>
            </w:r>
          </w:p>
        </w:tc>
        <w:tc>
          <w:tcPr>
            <w:tcW w:w="0" w:type="auto"/>
            <w:vAlign w:val="center"/>
            <w:hideMark/>
          </w:tcPr>
          <w:p w14:paraId="7F298B5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 scoping review</w:t>
            </w:r>
          </w:p>
        </w:tc>
        <w:tc>
          <w:tcPr>
            <w:tcW w:w="0" w:type="auto"/>
            <w:vAlign w:val="center"/>
            <w:hideMark/>
          </w:tcPr>
          <w:p w14:paraId="77D3C3A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1204B95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Long walking distances; information gaps</w:t>
            </w:r>
          </w:p>
        </w:tc>
        <w:tc>
          <w:tcPr>
            <w:tcW w:w="0" w:type="auto"/>
            <w:vAlign w:val="center"/>
            <w:hideMark/>
          </w:tcPr>
          <w:p w14:paraId="5A477EA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Ramps; kneeling buses; travel training</w:t>
            </w:r>
          </w:p>
        </w:tc>
      </w:tr>
      <w:tr w:rsidR="006E22C9" w:rsidRPr="00A41A36" w14:paraId="4DFE983A" w14:textId="77777777" w:rsidTr="003344DD">
        <w:trPr>
          <w:trHeight w:val="620"/>
          <w:tblCellSpacing w:w="15" w:type="dxa"/>
        </w:trPr>
        <w:tc>
          <w:tcPr>
            <w:tcW w:w="0" w:type="auto"/>
            <w:vAlign w:val="center"/>
            <w:hideMark/>
          </w:tcPr>
          <w:p w14:paraId="3AED1B3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7</w:t>
            </w:r>
          </w:p>
        </w:tc>
        <w:tc>
          <w:tcPr>
            <w:tcW w:w="0" w:type="auto"/>
            <w:vAlign w:val="center"/>
            <w:hideMark/>
          </w:tcPr>
          <w:p w14:paraId="353B1A67"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Sajib</w:t>
            </w:r>
            <w:proofErr w:type="spellEnd"/>
            <w:r w:rsidRPr="00A41A36">
              <w:rPr>
                <w:rFonts w:ascii="Arial" w:hAnsi="Arial" w:cs="Arial"/>
                <w:szCs w:val="22"/>
                <w:lang w:eastAsia="en-IN"/>
              </w:rPr>
              <w:t xml:space="preserve"> (2022)</w:t>
            </w:r>
          </w:p>
        </w:tc>
        <w:tc>
          <w:tcPr>
            <w:tcW w:w="0" w:type="auto"/>
            <w:vAlign w:val="center"/>
            <w:hideMark/>
          </w:tcPr>
          <w:p w14:paraId="3770A51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7779CAE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 FGD (n=34)</w:t>
            </w:r>
          </w:p>
        </w:tc>
        <w:tc>
          <w:tcPr>
            <w:tcW w:w="0" w:type="auto"/>
            <w:vAlign w:val="center"/>
            <w:hideMark/>
          </w:tcPr>
          <w:p w14:paraId="166ADE1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Stakeholder exclusion; multiple barriers</w:t>
            </w:r>
          </w:p>
        </w:tc>
        <w:tc>
          <w:tcPr>
            <w:tcW w:w="0" w:type="auto"/>
            <w:vAlign w:val="center"/>
            <w:hideMark/>
          </w:tcPr>
          <w:p w14:paraId="1CD5B7F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w:t>
            </w:r>
            <w:proofErr w:type="spellStart"/>
            <w:r w:rsidRPr="00A41A36">
              <w:rPr>
                <w:rFonts w:ascii="Arial" w:hAnsi="Arial" w:cs="Arial"/>
                <w:szCs w:val="22"/>
                <w:lang w:eastAsia="en-IN"/>
              </w:rPr>
              <w:t>centred</w:t>
            </w:r>
            <w:proofErr w:type="spellEnd"/>
            <w:r w:rsidRPr="00A41A36">
              <w:rPr>
                <w:rFonts w:ascii="Arial" w:hAnsi="Arial" w:cs="Arial"/>
                <w:szCs w:val="22"/>
                <w:lang w:eastAsia="en-IN"/>
              </w:rPr>
              <w:t xml:space="preserve"> planning</w:t>
            </w:r>
          </w:p>
        </w:tc>
      </w:tr>
      <w:tr w:rsidR="006E22C9" w:rsidRPr="00A41A36" w14:paraId="0D0889C8" w14:textId="77777777" w:rsidTr="003344DD">
        <w:trPr>
          <w:trHeight w:val="639"/>
          <w:tblCellSpacing w:w="15" w:type="dxa"/>
        </w:trPr>
        <w:tc>
          <w:tcPr>
            <w:tcW w:w="0" w:type="auto"/>
            <w:vAlign w:val="center"/>
            <w:hideMark/>
          </w:tcPr>
          <w:p w14:paraId="3B22D6B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8</w:t>
            </w:r>
          </w:p>
        </w:tc>
        <w:tc>
          <w:tcPr>
            <w:tcW w:w="0" w:type="auto"/>
            <w:vAlign w:val="center"/>
            <w:hideMark/>
          </w:tcPr>
          <w:p w14:paraId="4293142D"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Utari</w:t>
            </w:r>
            <w:proofErr w:type="spellEnd"/>
            <w:r w:rsidRPr="00A41A36">
              <w:rPr>
                <w:rFonts w:ascii="Arial" w:hAnsi="Arial" w:cs="Arial"/>
                <w:szCs w:val="22"/>
                <w:lang w:eastAsia="en-IN"/>
              </w:rPr>
              <w:t xml:space="preserve"> &amp; </w:t>
            </w:r>
            <w:proofErr w:type="spellStart"/>
            <w:r w:rsidRPr="00A41A36">
              <w:rPr>
                <w:rFonts w:ascii="Arial" w:hAnsi="Arial" w:cs="Arial"/>
                <w:szCs w:val="22"/>
                <w:lang w:eastAsia="en-IN"/>
              </w:rPr>
              <w:t>Kusuma</w:t>
            </w:r>
            <w:proofErr w:type="spellEnd"/>
            <w:r w:rsidRPr="00A41A36">
              <w:rPr>
                <w:rFonts w:ascii="Arial" w:hAnsi="Arial" w:cs="Arial"/>
                <w:szCs w:val="22"/>
                <w:lang w:eastAsia="en-IN"/>
              </w:rPr>
              <w:t xml:space="preserve"> (2021)</w:t>
            </w:r>
          </w:p>
        </w:tc>
        <w:tc>
          <w:tcPr>
            <w:tcW w:w="0" w:type="auto"/>
            <w:vAlign w:val="center"/>
            <w:hideMark/>
          </w:tcPr>
          <w:p w14:paraId="1F79CD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Indonesia</w:t>
            </w:r>
          </w:p>
        </w:tc>
        <w:tc>
          <w:tcPr>
            <w:tcW w:w="0" w:type="auto"/>
            <w:vAlign w:val="center"/>
            <w:hideMark/>
          </w:tcPr>
          <w:p w14:paraId="1EDEC7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Case study</w:t>
            </w:r>
          </w:p>
        </w:tc>
        <w:tc>
          <w:tcPr>
            <w:tcW w:w="0" w:type="auto"/>
            <w:vAlign w:val="center"/>
            <w:hideMark/>
          </w:tcPr>
          <w:p w14:paraId="639F475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surface quality, lighting, and signage</w:t>
            </w:r>
          </w:p>
        </w:tc>
        <w:tc>
          <w:tcPr>
            <w:tcW w:w="0" w:type="auto"/>
            <w:vAlign w:val="center"/>
            <w:hideMark/>
          </w:tcPr>
          <w:p w14:paraId="7080820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Inclusive design</w:t>
            </w:r>
          </w:p>
        </w:tc>
      </w:tr>
      <w:tr w:rsidR="006E22C9" w:rsidRPr="00A41A36" w14:paraId="41AF1C29" w14:textId="77777777" w:rsidTr="003344DD">
        <w:trPr>
          <w:trHeight w:val="408"/>
          <w:tblCellSpacing w:w="15" w:type="dxa"/>
        </w:trPr>
        <w:tc>
          <w:tcPr>
            <w:tcW w:w="0" w:type="auto"/>
            <w:vAlign w:val="center"/>
            <w:hideMark/>
          </w:tcPr>
          <w:p w14:paraId="1B9A654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9</w:t>
            </w:r>
          </w:p>
        </w:tc>
        <w:tc>
          <w:tcPr>
            <w:tcW w:w="0" w:type="auto"/>
            <w:vAlign w:val="center"/>
            <w:hideMark/>
          </w:tcPr>
          <w:p w14:paraId="0D2CCB76"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Elorduy</w:t>
            </w:r>
            <w:proofErr w:type="spellEnd"/>
            <w:r w:rsidRPr="00A41A36">
              <w:rPr>
                <w:rFonts w:ascii="Arial" w:hAnsi="Arial" w:cs="Arial"/>
                <w:szCs w:val="22"/>
                <w:lang w:eastAsia="en-IN"/>
              </w:rPr>
              <w:t xml:space="preserve"> et al. (2025)</w:t>
            </w:r>
          </w:p>
        </w:tc>
        <w:tc>
          <w:tcPr>
            <w:tcW w:w="0" w:type="auto"/>
            <w:vAlign w:val="center"/>
            <w:hideMark/>
          </w:tcPr>
          <w:p w14:paraId="0A861FD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w:t>
            </w:r>
          </w:p>
        </w:tc>
        <w:tc>
          <w:tcPr>
            <w:tcW w:w="0" w:type="auto"/>
            <w:vAlign w:val="center"/>
            <w:hideMark/>
          </w:tcPr>
          <w:p w14:paraId="5680813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Observational audit</w:t>
            </w:r>
          </w:p>
        </w:tc>
        <w:tc>
          <w:tcPr>
            <w:tcW w:w="0" w:type="auto"/>
            <w:vAlign w:val="center"/>
            <w:hideMark/>
          </w:tcPr>
          <w:p w14:paraId="1AEA6D2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shelters; encroachments</w:t>
            </w:r>
          </w:p>
        </w:tc>
        <w:tc>
          <w:tcPr>
            <w:tcW w:w="0" w:type="auto"/>
            <w:vAlign w:val="center"/>
            <w:hideMark/>
          </w:tcPr>
          <w:p w14:paraId="2E6A5E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w:t>
            </w:r>
            <w:proofErr w:type="spellStart"/>
            <w:r w:rsidRPr="00A41A36">
              <w:rPr>
                <w:rFonts w:ascii="Arial" w:hAnsi="Arial" w:cs="Arial"/>
                <w:szCs w:val="22"/>
                <w:lang w:eastAsia="en-IN"/>
              </w:rPr>
              <w:t>centred</w:t>
            </w:r>
            <w:proofErr w:type="spellEnd"/>
            <w:r w:rsidRPr="00A41A36">
              <w:rPr>
                <w:rFonts w:ascii="Arial" w:hAnsi="Arial" w:cs="Arial"/>
                <w:szCs w:val="22"/>
                <w:lang w:eastAsia="en-IN"/>
              </w:rPr>
              <w:t xml:space="preserve"> audits</w:t>
            </w:r>
          </w:p>
        </w:tc>
      </w:tr>
      <w:tr w:rsidR="006E22C9" w:rsidRPr="00A41A36" w14:paraId="534FEDE1" w14:textId="77777777" w:rsidTr="003344DD">
        <w:trPr>
          <w:trHeight w:val="408"/>
          <w:tblCellSpacing w:w="15" w:type="dxa"/>
        </w:trPr>
        <w:tc>
          <w:tcPr>
            <w:tcW w:w="0" w:type="auto"/>
            <w:vAlign w:val="center"/>
            <w:hideMark/>
          </w:tcPr>
          <w:p w14:paraId="75D83957"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10</w:t>
            </w:r>
          </w:p>
        </w:tc>
        <w:tc>
          <w:tcPr>
            <w:tcW w:w="0" w:type="auto"/>
            <w:vAlign w:val="center"/>
            <w:hideMark/>
          </w:tcPr>
          <w:p w14:paraId="031CC6C1"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Elorduy</w:t>
            </w:r>
            <w:proofErr w:type="spellEnd"/>
            <w:r w:rsidRPr="00A41A36">
              <w:rPr>
                <w:rFonts w:ascii="Arial" w:hAnsi="Arial" w:cs="Arial"/>
                <w:szCs w:val="22"/>
                <w:lang w:eastAsia="en-IN"/>
              </w:rPr>
              <w:t xml:space="preserve"> &amp; </w:t>
            </w:r>
            <w:proofErr w:type="spellStart"/>
            <w:r w:rsidRPr="00A41A36">
              <w:rPr>
                <w:rFonts w:ascii="Arial" w:hAnsi="Arial" w:cs="Arial"/>
                <w:szCs w:val="22"/>
                <w:lang w:eastAsia="en-IN"/>
              </w:rPr>
              <w:t>Gento</w:t>
            </w:r>
            <w:proofErr w:type="spellEnd"/>
            <w:r w:rsidRPr="00A41A36">
              <w:rPr>
                <w:rFonts w:ascii="Arial" w:hAnsi="Arial" w:cs="Arial"/>
                <w:szCs w:val="22"/>
                <w:lang w:eastAsia="en-IN"/>
              </w:rPr>
              <w:t xml:space="preserve"> (2025)</w:t>
            </w:r>
          </w:p>
        </w:tc>
        <w:tc>
          <w:tcPr>
            <w:tcW w:w="0" w:type="auto"/>
            <w:vAlign w:val="center"/>
            <w:hideMark/>
          </w:tcPr>
          <w:p w14:paraId="02018F3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Spain/Global</w:t>
            </w:r>
          </w:p>
        </w:tc>
        <w:tc>
          <w:tcPr>
            <w:tcW w:w="0" w:type="auto"/>
            <w:vAlign w:val="center"/>
            <w:hideMark/>
          </w:tcPr>
          <w:p w14:paraId="10E0E8B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1F4B640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Limited disability focus</w:t>
            </w:r>
          </w:p>
        </w:tc>
        <w:tc>
          <w:tcPr>
            <w:tcW w:w="0" w:type="auto"/>
            <w:vAlign w:val="center"/>
            <w:hideMark/>
          </w:tcPr>
          <w:p w14:paraId="2A49265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Expand research scope</w:t>
            </w:r>
          </w:p>
        </w:tc>
      </w:tr>
      <w:tr w:rsidR="006E22C9" w:rsidRPr="00A41A36" w14:paraId="39C65259" w14:textId="77777777" w:rsidTr="003344DD">
        <w:trPr>
          <w:trHeight w:val="408"/>
          <w:tblCellSpacing w:w="15" w:type="dxa"/>
        </w:trPr>
        <w:tc>
          <w:tcPr>
            <w:tcW w:w="0" w:type="auto"/>
            <w:vAlign w:val="center"/>
            <w:hideMark/>
          </w:tcPr>
          <w:p w14:paraId="3C65C5A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11</w:t>
            </w:r>
          </w:p>
        </w:tc>
        <w:tc>
          <w:tcPr>
            <w:tcW w:w="0" w:type="auto"/>
            <w:vAlign w:val="center"/>
            <w:hideMark/>
          </w:tcPr>
          <w:p w14:paraId="275B72C1"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Almoshaogeh</w:t>
            </w:r>
            <w:proofErr w:type="spellEnd"/>
            <w:r w:rsidRPr="00A41A36">
              <w:rPr>
                <w:rFonts w:ascii="Arial" w:hAnsi="Arial" w:cs="Arial"/>
                <w:szCs w:val="22"/>
                <w:lang w:eastAsia="en-IN"/>
              </w:rPr>
              <w:t xml:space="preserve"> et al. (2025)</w:t>
            </w:r>
          </w:p>
        </w:tc>
        <w:tc>
          <w:tcPr>
            <w:tcW w:w="0" w:type="auto"/>
            <w:vAlign w:val="center"/>
            <w:hideMark/>
          </w:tcPr>
          <w:p w14:paraId="7A4E11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w:t>
            </w:r>
          </w:p>
        </w:tc>
        <w:tc>
          <w:tcPr>
            <w:tcW w:w="0" w:type="auto"/>
            <w:vAlign w:val="center"/>
            <w:hideMark/>
          </w:tcPr>
          <w:p w14:paraId="200649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2C45D1C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Infrastructure, information, attitudinal</w:t>
            </w:r>
          </w:p>
        </w:tc>
        <w:tc>
          <w:tcPr>
            <w:tcW w:w="0" w:type="auto"/>
            <w:vAlign w:val="center"/>
            <w:hideMark/>
          </w:tcPr>
          <w:p w14:paraId="0D8EC91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Tech &amp; policy integration</w:t>
            </w:r>
          </w:p>
        </w:tc>
      </w:tr>
      <w:tr w:rsidR="006E22C9" w:rsidRPr="00A41A36" w14:paraId="605A4456" w14:textId="77777777" w:rsidTr="003344DD">
        <w:trPr>
          <w:trHeight w:val="408"/>
          <w:tblCellSpacing w:w="15" w:type="dxa"/>
        </w:trPr>
        <w:tc>
          <w:tcPr>
            <w:tcW w:w="0" w:type="auto"/>
            <w:vAlign w:val="center"/>
            <w:hideMark/>
          </w:tcPr>
          <w:p w14:paraId="085200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12</w:t>
            </w:r>
          </w:p>
        </w:tc>
        <w:tc>
          <w:tcPr>
            <w:tcW w:w="0" w:type="auto"/>
            <w:vAlign w:val="center"/>
            <w:hideMark/>
          </w:tcPr>
          <w:p w14:paraId="4CFCCFE3"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Bezyak</w:t>
            </w:r>
            <w:proofErr w:type="spellEnd"/>
            <w:r w:rsidRPr="00A41A36">
              <w:rPr>
                <w:rFonts w:ascii="Arial" w:hAnsi="Arial" w:cs="Arial"/>
                <w:szCs w:val="22"/>
                <w:lang w:eastAsia="en-IN"/>
              </w:rPr>
              <w:t xml:space="preserve"> et al. (2019)</w:t>
            </w:r>
          </w:p>
        </w:tc>
        <w:tc>
          <w:tcPr>
            <w:tcW w:w="0" w:type="auto"/>
            <w:vAlign w:val="center"/>
            <w:hideMark/>
          </w:tcPr>
          <w:p w14:paraId="19C0197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799E00E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(n=1,748)</w:t>
            </w:r>
          </w:p>
        </w:tc>
        <w:tc>
          <w:tcPr>
            <w:tcW w:w="0" w:type="auto"/>
            <w:vAlign w:val="center"/>
            <w:hideMark/>
          </w:tcPr>
          <w:p w14:paraId="3D95CF3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Group-specific barriers</w:t>
            </w:r>
          </w:p>
        </w:tc>
        <w:tc>
          <w:tcPr>
            <w:tcW w:w="0" w:type="auto"/>
            <w:vAlign w:val="center"/>
            <w:hideMark/>
          </w:tcPr>
          <w:p w14:paraId="373AA8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Tailored interventions</w:t>
            </w:r>
          </w:p>
        </w:tc>
      </w:tr>
      <w:tr w:rsidR="006E22C9" w:rsidRPr="00A41A36" w14:paraId="4442170D" w14:textId="77777777" w:rsidTr="003344DD">
        <w:trPr>
          <w:trHeight w:val="408"/>
          <w:tblCellSpacing w:w="15" w:type="dxa"/>
        </w:trPr>
        <w:tc>
          <w:tcPr>
            <w:tcW w:w="0" w:type="auto"/>
            <w:vAlign w:val="center"/>
            <w:hideMark/>
          </w:tcPr>
          <w:p w14:paraId="01FC92C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13</w:t>
            </w:r>
          </w:p>
        </w:tc>
        <w:tc>
          <w:tcPr>
            <w:tcW w:w="0" w:type="auto"/>
            <w:vAlign w:val="center"/>
            <w:hideMark/>
          </w:tcPr>
          <w:p w14:paraId="51988A1A"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Lubin</w:t>
            </w:r>
            <w:proofErr w:type="spellEnd"/>
            <w:r w:rsidRPr="00A41A36">
              <w:rPr>
                <w:rFonts w:ascii="Arial" w:hAnsi="Arial" w:cs="Arial"/>
                <w:szCs w:val="22"/>
                <w:lang w:eastAsia="en-IN"/>
              </w:rPr>
              <w:t xml:space="preserve"> &amp; </w:t>
            </w:r>
            <w:proofErr w:type="spellStart"/>
            <w:r w:rsidRPr="00A41A36">
              <w:rPr>
                <w:rFonts w:ascii="Arial" w:hAnsi="Arial" w:cs="Arial"/>
                <w:szCs w:val="22"/>
                <w:lang w:eastAsia="en-IN"/>
              </w:rPr>
              <w:t>Deka</w:t>
            </w:r>
            <w:proofErr w:type="spellEnd"/>
            <w:r w:rsidRPr="00A41A36">
              <w:rPr>
                <w:rFonts w:ascii="Arial" w:hAnsi="Arial" w:cs="Arial"/>
                <w:szCs w:val="22"/>
                <w:lang w:eastAsia="en-IN"/>
              </w:rPr>
              <w:t xml:space="preserve"> (2012)</w:t>
            </w:r>
          </w:p>
        </w:tc>
        <w:tc>
          <w:tcPr>
            <w:tcW w:w="0" w:type="auto"/>
            <w:vAlign w:val="center"/>
            <w:hideMark/>
          </w:tcPr>
          <w:p w14:paraId="63F6FA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14E7EB4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2039203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Service &amp; environment barriers</w:t>
            </w:r>
          </w:p>
        </w:tc>
        <w:tc>
          <w:tcPr>
            <w:tcW w:w="0" w:type="auto"/>
            <w:vAlign w:val="center"/>
            <w:hideMark/>
          </w:tcPr>
          <w:p w14:paraId="4A94A9C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Multi-strategy solutions</w:t>
            </w:r>
          </w:p>
        </w:tc>
      </w:tr>
      <w:tr w:rsidR="006E22C9" w:rsidRPr="00A41A36" w14:paraId="037B7020" w14:textId="77777777" w:rsidTr="003344DD">
        <w:trPr>
          <w:trHeight w:val="408"/>
          <w:tblCellSpacing w:w="15" w:type="dxa"/>
        </w:trPr>
        <w:tc>
          <w:tcPr>
            <w:tcW w:w="0" w:type="auto"/>
            <w:vAlign w:val="center"/>
            <w:hideMark/>
          </w:tcPr>
          <w:p w14:paraId="367B2CC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14</w:t>
            </w:r>
          </w:p>
        </w:tc>
        <w:tc>
          <w:tcPr>
            <w:tcW w:w="0" w:type="auto"/>
            <w:vAlign w:val="center"/>
            <w:hideMark/>
          </w:tcPr>
          <w:p w14:paraId="2E72C7EF"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Kinjawadekar</w:t>
            </w:r>
            <w:proofErr w:type="spellEnd"/>
            <w:r w:rsidRPr="00A41A36">
              <w:rPr>
                <w:rFonts w:ascii="Arial" w:hAnsi="Arial" w:cs="Arial"/>
                <w:szCs w:val="22"/>
                <w:lang w:eastAsia="en-IN"/>
              </w:rPr>
              <w:t xml:space="preserve"> et al. (2025)</w:t>
            </w:r>
          </w:p>
        </w:tc>
        <w:tc>
          <w:tcPr>
            <w:tcW w:w="0" w:type="auto"/>
            <w:vAlign w:val="center"/>
            <w:hideMark/>
          </w:tcPr>
          <w:p w14:paraId="046CE14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600B6F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31C56F1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Structural barriers</w:t>
            </w:r>
          </w:p>
        </w:tc>
        <w:tc>
          <w:tcPr>
            <w:tcW w:w="0" w:type="auto"/>
            <w:vAlign w:val="center"/>
            <w:hideMark/>
          </w:tcPr>
          <w:p w14:paraId="7E43A0C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enforcement</w:t>
            </w:r>
          </w:p>
        </w:tc>
      </w:tr>
      <w:tr w:rsidR="006E22C9" w:rsidRPr="00A41A36" w14:paraId="4945FCFB" w14:textId="77777777" w:rsidTr="003344DD">
        <w:trPr>
          <w:trHeight w:val="620"/>
          <w:tblCellSpacing w:w="15" w:type="dxa"/>
        </w:trPr>
        <w:tc>
          <w:tcPr>
            <w:tcW w:w="0" w:type="auto"/>
            <w:vAlign w:val="center"/>
            <w:hideMark/>
          </w:tcPr>
          <w:p w14:paraId="318924E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15</w:t>
            </w:r>
          </w:p>
        </w:tc>
        <w:tc>
          <w:tcPr>
            <w:tcW w:w="0" w:type="auto"/>
            <w:vAlign w:val="center"/>
            <w:hideMark/>
          </w:tcPr>
          <w:p w14:paraId="7559DBB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Park &amp; </w:t>
            </w:r>
            <w:proofErr w:type="spellStart"/>
            <w:r w:rsidRPr="00A41A36">
              <w:rPr>
                <w:rFonts w:ascii="Arial" w:hAnsi="Arial" w:cs="Arial"/>
                <w:szCs w:val="22"/>
                <w:lang w:eastAsia="en-IN"/>
              </w:rPr>
              <w:t>Chowdhury</w:t>
            </w:r>
            <w:proofErr w:type="spellEnd"/>
            <w:r w:rsidRPr="00A41A36">
              <w:rPr>
                <w:rFonts w:ascii="Arial" w:hAnsi="Arial" w:cs="Arial"/>
                <w:szCs w:val="22"/>
                <w:lang w:eastAsia="en-IN"/>
              </w:rPr>
              <w:t xml:space="preserve"> (2018)</w:t>
            </w:r>
          </w:p>
        </w:tc>
        <w:tc>
          <w:tcPr>
            <w:tcW w:w="0" w:type="auto"/>
            <w:vAlign w:val="center"/>
            <w:hideMark/>
          </w:tcPr>
          <w:p w14:paraId="134E79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New Zealand</w:t>
            </w:r>
          </w:p>
        </w:tc>
        <w:tc>
          <w:tcPr>
            <w:tcW w:w="0" w:type="auto"/>
            <w:vAlign w:val="center"/>
            <w:hideMark/>
          </w:tcPr>
          <w:p w14:paraId="448ADB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Interviews</w:t>
            </w:r>
          </w:p>
        </w:tc>
        <w:tc>
          <w:tcPr>
            <w:tcW w:w="0" w:type="auto"/>
            <w:vAlign w:val="center"/>
            <w:hideMark/>
          </w:tcPr>
          <w:p w14:paraId="1E17AE9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Driver attitudes; footpath access gaps</w:t>
            </w:r>
          </w:p>
        </w:tc>
        <w:tc>
          <w:tcPr>
            <w:tcW w:w="0" w:type="auto"/>
            <w:vAlign w:val="center"/>
            <w:hideMark/>
          </w:tcPr>
          <w:p w14:paraId="0D9286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Travel-chain approach</w:t>
            </w:r>
          </w:p>
        </w:tc>
      </w:tr>
      <w:tr w:rsidR="006E22C9" w:rsidRPr="00A41A36" w14:paraId="2C09A2D7" w14:textId="77777777" w:rsidTr="003344DD">
        <w:trPr>
          <w:trHeight w:val="408"/>
          <w:tblCellSpacing w:w="15" w:type="dxa"/>
        </w:trPr>
        <w:tc>
          <w:tcPr>
            <w:tcW w:w="0" w:type="auto"/>
            <w:vAlign w:val="center"/>
            <w:hideMark/>
          </w:tcPr>
          <w:p w14:paraId="1D070A5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16</w:t>
            </w:r>
          </w:p>
        </w:tc>
        <w:tc>
          <w:tcPr>
            <w:tcW w:w="0" w:type="auto"/>
            <w:vAlign w:val="center"/>
            <w:hideMark/>
          </w:tcPr>
          <w:p w14:paraId="3225822E"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Mwaka</w:t>
            </w:r>
            <w:proofErr w:type="spellEnd"/>
            <w:r w:rsidRPr="00A41A36">
              <w:rPr>
                <w:rFonts w:ascii="Arial" w:hAnsi="Arial" w:cs="Arial"/>
                <w:szCs w:val="22"/>
                <w:lang w:eastAsia="en-IN"/>
              </w:rPr>
              <w:t xml:space="preserve"> et al. (2023)</w:t>
            </w:r>
          </w:p>
        </w:tc>
        <w:tc>
          <w:tcPr>
            <w:tcW w:w="0" w:type="auto"/>
            <w:vAlign w:val="center"/>
            <w:hideMark/>
          </w:tcPr>
          <w:p w14:paraId="63FFE3D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Global</w:t>
            </w:r>
          </w:p>
        </w:tc>
        <w:tc>
          <w:tcPr>
            <w:tcW w:w="0" w:type="auto"/>
            <w:vAlign w:val="center"/>
            <w:hideMark/>
          </w:tcPr>
          <w:p w14:paraId="6AD5AE9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Protocol</w:t>
            </w:r>
          </w:p>
        </w:tc>
        <w:tc>
          <w:tcPr>
            <w:tcW w:w="0" w:type="auto"/>
            <w:vAlign w:val="center"/>
            <w:hideMark/>
          </w:tcPr>
          <w:p w14:paraId="2297A2C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Whole travel chain</w:t>
            </w:r>
          </w:p>
        </w:tc>
        <w:tc>
          <w:tcPr>
            <w:tcW w:w="0" w:type="auto"/>
            <w:vAlign w:val="center"/>
            <w:hideMark/>
          </w:tcPr>
          <w:p w14:paraId="2E4BC67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PRISMA-</w:t>
            </w:r>
            <w:proofErr w:type="spellStart"/>
            <w:r w:rsidRPr="00A41A36">
              <w:rPr>
                <w:rFonts w:ascii="Arial" w:hAnsi="Arial" w:cs="Arial"/>
                <w:szCs w:val="22"/>
                <w:lang w:eastAsia="en-IN"/>
              </w:rPr>
              <w:t>ScR</w:t>
            </w:r>
            <w:proofErr w:type="spellEnd"/>
            <w:r w:rsidRPr="00A41A36">
              <w:rPr>
                <w:rFonts w:ascii="Arial" w:hAnsi="Arial" w:cs="Arial"/>
                <w:szCs w:val="22"/>
                <w:lang w:eastAsia="en-IN"/>
              </w:rPr>
              <w:t xml:space="preserve"> protocol</w:t>
            </w:r>
          </w:p>
        </w:tc>
      </w:tr>
      <w:tr w:rsidR="006E22C9" w:rsidRPr="00A41A36" w14:paraId="6EA16D2C" w14:textId="77777777" w:rsidTr="003344DD">
        <w:trPr>
          <w:trHeight w:val="408"/>
          <w:tblCellSpacing w:w="15" w:type="dxa"/>
        </w:trPr>
        <w:tc>
          <w:tcPr>
            <w:tcW w:w="0" w:type="auto"/>
            <w:vAlign w:val="center"/>
            <w:hideMark/>
          </w:tcPr>
          <w:p w14:paraId="08B8E342"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17</w:t>
            </w:r>
          </w:p>
        </w:tc>
        <w:tc>
          <w:tcPr>
            <w:tcW w:w="0" w:type="auto"/>
            <w:vAlign w:val="center"/>
            <w:hideMark/>
          </w:tcPr>
          <w:p w14:paraId="37F3039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Draft Review (</w:t>
            </w:r>
            <w:proofErr w:type="spellStart"/>
            <w:r w:rsidRPr="00A41A36">
              <w:rPr>
                <w:rFonts w:ascii="Arial" w:hAnsi="Arial" w:cs="Arial"/>
                <w:szCs w:val="22"/>
                <w:lang w:eastAsia="en-IN"/>
              </w:rPr>
              <w:t>n.d.</w:t>
            </w:r>
            <w:proofErr w:type="spellEnd"/>
            <w:r w:rsidRPr="00A41A36">
              <w:rPr>
                <w:rFonts w:ascii="Arial" w:hAnsi="Arial" w:cs="Arial"/>
                <w:szCs w:val="22"/>
                <w:lang w:eastAsia="en-IN"/>
              </w:rPr>
              <w:t>)</w:t>
            </w:r>
          </w:p>
        </w:tc>
        <w:tc>
          <w:tcPr>
            <w:tcW w:w="0" w:type="auto"/>
            <w:vAlign w:val="center"/>
            <w:hideMark/>
          </w:tcPr>
          <w:p w14:paraId="00DD7C9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Developing countries</w:t>
            </w:r>
          </w:p>
        </w:tc>
        <w:tc>
          <w:tcPr>
            <w:tcW w:w="0" w:type="auto"/>
            <w:vAlign w:val="center"/>
            <w:hideMark/>
          </w:tcPr>
          <w:p w14:paraId="4C008FC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4C99B67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Vehicle access; platform alignment</w:t>
            </w:r>
          </w:p>
        </w:tc>
        <w:tc>
          <w:tcPr>
            <w:tcW w:w="0" w:type="auto"/>
            <w:vAlign w:val="center"/>
            <w:hideMark/>
          </w:tcPr>
          <w:p w14:paraId="3FF9D65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Community involvement</w:t>
            </w:r>
          </w:p>
        </w:tc>
      </w:tr>
      <w:tr w:rsidR="006E22C9" w:rsidRPr="00A41A36" w14:paraId="6C1CC857" w14:textId="77777777" w:rsidTr="003344DD">
        <w:trPr>
          <w:trHeight w:val="408"/>
          <w:tblCellSpacing w:w="15" w:type="dxa"/>
        </w:trPr>
        <w:tc>
          <w:tcPr>
            <w:tcW w:w="0" w:type="auto"/>
            <w:vAlign w:val="center"/>
            <w:hideMark/>
          </w:tcPr>
          <w:p w14:paraId="41E62473"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18</w:t>
            </w:r>
          </w:p>
        </w:tc>
        <w:tc>
          <w:tcPr>
            <w:tcW w:w="0" w:type="auto"/>
            <w:vAlign w:val="center"/>
            <w:hideMark/>
          </w:tcPr>
          <w:p w14:paraId="3511262C"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Duri</w:t>
            </w:r>
            <w:proofErr w:type="spellEnd"/>
            <w:r w:rsidRPr="00A41A36">
              <w:rPr>
                <w:rFonts w:ascii="Arial" w:hAnsi="Arial" w:cs="Arial"/>
                <w:szCs w:val="22"/>
                <w:lang w:eastAsia="en-IN"/>
              </w:rPr>
              <w:t xml:space="preserve"> &amp; Luke (2025)</w:t>
            </w:r>
          </w:p>
        </w:tc>
        <w:tc>
          <w:tcPr>
            <w:tcW w:w="0" w:type="auto"/>
            <w:vAlign w:val="center"/>
            <w:hideMark/>
          </w:tcPr>
          <w:p w14:paraId="6DF22A0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South Africa</w:t>
            </w:r>
          </w:p>
        </w:tc>
        <w:tc>
          <w:tcPr>
            <w:tcW w:w="0" w:type="auto"/>
            <w:vAlign w:val="center"/>
            <w:hideMark/>
          </w:tcPr>
          <w:p w14:paraId="7E42D8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w:t>
            </w:r>
          </w:p>
        </w:tc>
        <w:tc>
          <w:tcPr>
            <w:tcW w:w="0" w:type="auto"/>
            <w:vAlign w:val="center"/>
            <w:hideMark/>
          </w:tcPr>
          <w:p w14:paraId="658A126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design; safety issues</w:t>
            </w:r>
          </w:p>
        </w:tc>
        <w:tc>
          <w:tcPr>
            <w:tcW w:w="0" w:type="auto"/>
            <w:vAlign w:val="center"/>
            <w:hideMark/>
          </w:tcPr>
          <w:p w14:paraId="7CF207A9" w14:textId="41B88242"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Regular audits; </w:t>
            </w:r>
            <w:proofErr w:type="spellStart"/>
            <w:r w:rsidR="00011BD1" w:rsidRPr="00A41A36">
              <w:rPr>
                <w:rFonts w:ascii="Arial" w:hAnsi="Arial" w:cs="Arial"/>
                <w:szCs w:val="22"/>
                <w:lang w:eastAsia="en-IN"/>
              </w:rPr>
              <w:t>PwDs</w:t>
            </w:r>
            <w:proofErr w:type="spellEnd"/>
            <w:r w:rsidRPr="00A41A36">
              <w:rPr>
                <w:rFonts w:ascii="Arial" w:hAnsi="Arial" w:cs="Arial"/>
                <w:szCs w:val="22"/>
                <w:lang w:eastAsia="en-IN"/>
              </w:rPr>
              <w:t xml:space="preserve"> involvement</w:t>
            </w:r>
          </w:p>
        </w:tc>
      </w:tr>
      <w:tr w:rsidR="006E22C9" w:rsidRPr="00A41A36" w14:paraId="17DFCC03" w14:textId="77777777" w:rsidTr="003344DD">
        <w:trPr>
          <w:trHeight w:val="408"/>
          <w:tblCellSpacing w:w="15" w:type="dxa"/>
        </w:trPr>
        <w:tc>
          <w:tcPr>
            <w:tcW w:w="0" w:type="auto"/>
            <w:vAlign w:val="center"/>
            <w:hideMark/>
          </w:tcPr>
          <w:p w14:paraId="273EABD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19</w:t>
            </w:r>
          </w:p>
        </w:tc>
        <w:tc>
          <w:tcPr>
            <w:tcW w:w="0" w:type="auto"/>
            <w:vAlign w:val="center"/>
            <w:hideMark/>
          </w:tcPr>
          <w:p w14:paraId="2A522E4B"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Dandapat</w:t>
            </w:r>
            <w:proofErr w:type="spellEnd"/>
            <w:r w:rsidRPr="00A41A36">
              <w:rPr>
                <w:rFonts w:ascii="Arial" w:hAnsi="Arial" w:cs="Arial"/>
                <w:szCs w:val="22"/>
                <w:lang w:eastAsia="en-IN"/>
              </w:rPr>
              <w:t xml:space="preserve"> (2025)</w:t>
            </w:r>
          </w:p>
        </w:tc>
        <w:tc>
          <w:tcPr>
            <w:tcW w:w="0" w:type="auto"/>
            <w:vAlign w:val="center"/>
            <w:hideMark/>
          </w:tcPr>
          <w:p w14:paraId="2DC6C40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3D5AC65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w:t>
            </w:r>
          </w:p>
        </w:tc>
        <w:tc>
          <w:tcPr>
            <w:tcW w:w="0" w:type="auto"/>
            <w:vAlign w:val="center"/>
            <w:hideMark/>
          </w:tcPr>
          <w:p w14:paraId="5E76C4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Policy-practice gap; staff apathy</w:t>
            </w:r>
          </w:p>
        </w:tc>
        <w:tc>
          <w:tcPr>
            <w:tcW w:w="0" w:type="auto"/>
            <w:vAlign w:val="center"/>
            <w:hideMark/>
          </w:tcPr>
          <w:p w14:paraId="0D58848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Local implementation; public education</w:t>
            </w:r>
          </w:p>
        </w:tc>
      </w:tr>
      <w:tr w:rsidR="006E22C9" w:rsidRPr="00A41A36" w14:paraId="6A300A23" w14:textId="77777777" w:rsidTr="003344DD">
        <w:trPr>
          <w:trHeight w:val="2326"/>
          <w:tblCellSpacing w:w="15" w:type="dxa"/>
        </w:trPr>
        <w:tc>
          <w:tcPr>
            <w:tcW w:w="0" w:type="auto"/>
            <w:vAlign w:val="center"/>
            <w:hideMark/>
          </w:tcPr>
          <w:p w14:paraId="7FA25AB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lastRenderedPageBreak/>
              <w:t>20</w:t>
            </w:r>
          </w:p>
        </w:tc>
        <w:tc>
          <w:tcPr>
            <w:tcW w:w="0" w:type="auto"/>
            <w:vAlign w:val="center"/>
            <w:hideMark/>
          </w:tcPr>
          <w:p w14:paraId="127E1CB5"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B. </w:t>
            </w:r>
            <w:proofErr w:type="spellStart"/>
            <w:r w:rsidRPr="00A41A36">
              <w:rPr>
                <w:rFonts w:ascii="Arial" w:hAnsi="Arial" w:cs="Arial"/>
                <w:szCs w:val="22"/>
              </w:rPr>
              <w:t>Duri</w:t>
            </w:r>
            <w:proofErr w:type="spellEnd"/>
            <w:r w:rsidRPr="00A41A36">
              <w:rPr>
                <w:rFonts w:ascii="Arial" w:hAnsi="Arial" w:cs="Arial"/>
                <w:szCs w:val="22"/>
              </w:rPr>
              <w:t xml:space="preserve"> &amp; R. Luke (2022)</w:t>
            </w:r>
          </w:p>
        </w:tc>
        <w:tc>
          <w:tcPr>
            <w:tcW w:w="0" w:type="auto"/>
            <w:vAlign w:val="center"/>
            <w:hideMark/>
          </w:tcPr>
          <w:p w14:paraId="0B200E85" w14:textId="77777777" w:rsidR="006E22C9" w:rsidRPr="00A41A36" w:rsidRDefault="006E22C9" w:rsidP="00E47BE5">
            <w:pPr>
              <w:rPr>
                <w:rFonts w:ascii="Arial" w:hAnsi="Arial" w:cs="Arial"/>
                <w:szCs w:val="22"/>
                <w:lang w:eastAsia="en-IN"/>
              </w:rPr>
            </w:pPr>
            <w:r w:rsidRPr="00A41A36">
              <w:rPr>
                <w:rFonts w:ascii="Arial" w:hAnsi="Arial" w:cs="Arial"/>
                <w:szCs w:val="22"/>
              </w:rPr>
              <w:t>South Africa</w:t>
            </w:r>
          </w:p>
        </w:tc>
        <w:tc>
          <w:tcPr>
            <w:tcW w:w="0" w:type="auto"/>
            <w:vAlign w:val="center"/>
            <w:hideMark/>
          </w:tcPr>
          <w:p w14:paraId="67D9B1B9"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Quantitative survey; n=214 </w:t>
            </w:r>
            <w:proofErr w:type="spellStart"/>
            <w:r w:rsidRPr="00A41A36">
              <w:rPr>
                <w:rFonts w:ascii="Arial" w:hAnsi="Arial" w:cs="Arial"/>
                <w:szCs w:val="22"/>
              </w:rPr>
              <w:t>PwDs</w:t>
            </w:r>
            <w:proofErr w:type="spellEnd"/>
            <w:r w:rsidRPr="00A41A36">
              <w:rPr>
                <w:rFonts w:ascii="Arial" w:hAnsi="Arial" w:cs="Arial"/>
                <w:szCs w:val="22"/>
              </w:rPr>
              <w:t xml:space="preserve"> (mobility, vision, hearing)</w:t>
            </w:r>
          </w:p>
        </w:tc>
        <w:tc>
          <w:tcPr>
            <w:tcW w:w="0" w:type="auto"/>
            <w:vAlign w:val="center"/>
            <w:hideMark/>
          </w:tcPr>
          <w:p w14:paraId="2583E2E5"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Inaccessible stations (no lifts, ramps, or toilets) </w:t>
            </w:r>
            <w:r w:rsidRPr="00A41A36">
              <w:rPr>
                <w:rFonts w:ascii="Arial" w:hAnsi="Arial" w:cs="Arial"/>
                <w:szCs w:val="22"/>
              </w:rPr>
              <w:br/>
              <w:t xml:space="preserve">• Poor vehicle design (steps, no wheelchair space) </w:t>
            </w:r>
            <w:r w:rsidRPr="00A41A36">
              <w:rPr>
                <w:rFonts w:ascii="Arial" w:hAnsi="Arial" w:cs="Arial"/>
                <w:szCs w:val="22"/>
              </w:rPr>
              <w:br/>
              <w:t xml:space="preserve">• Uneven pavements, stairs, and unsafe crossings </w:t>
            </w:r>
            <w:r w:rsidRPr="00A41A36">
              <w:rPr>
                <w:rFonts w:ascii="Arial" w:hAnsi="Arial" w:cs="Arial"/>
                <w:szCs w:val="22"/>
              </w:rPr>
              <w:br/>
              <w:t>• No bus shelters, distant stops</w:t>
            </w:r>
          </w:p>
        </w:tc>
        <w:tc>
          <w:tcPr>
            <w:tcW w:w="0" w:type="auto"/>
            <w:vAlign w:val="center"/>
            <w:hideMark/>
          </w:tcPr>
          <w:p w14:paraId="4FA4391E"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Upgrade infrastructure to universal design </w:t>
            </w:r>
            <w:r w:rsidRPr="00A41A36">
              <w:rPr>
                <w:rFonts w:ascii="Arial" w:hAnsi="Arial" w:cs="Arial"/>
                <w:szCs w:val="22"/>
              </w:rPr>
              <w:br/>
              <w:t xml:space="preserve">• Regular accessibility audits with </w:t>
            </w:r>
            <w:proofErr w:type="spellStart"/>
            <w:r w:rsidRPr="00A41A36">
              <w:rPr>
                <w:rFonts w:ascii="Arial" w:hAnsi="Arial" w:cs="Arial"/>
                <w:szCs w:val="22"/>
              </w:rPr>
              <w:t>PwDs</w:t>
            </w:r>
            <w:proofErr w:type="spellEnd"/>
            <w:r w:rsidRPr="00A41A36">
              <w:rPr>
                <w:rFonts w:ascii="Arial" w:hAnsi="Arial" w:cs="Arial"/>
                <w:szCs w:val="22"/>
              </w:rPr>
              <w:t xml:space="preserve"> </w:t>
            </w:r>
            <w:r w:rsidRPr="00A41A36">
              <w:rPr>
                <w:rFonts w:ascii="Arial" w:hAnsi="Arial" w:cs="Arial"/>
                <w:szCs w:val="22"/>
              </w:rPr>
              <w:br/>
              <w:t xml:space="preserve">• Provide accessible/low-floor vehicles </w:t>
            </w:r>
            <w:r w:rsidRPr="00A41A36">
              <w:rPr>
                <w:rFonts w:ascii="Arial" w:hAnsi="Arial" w:cs="Arial"/>
                <w:szCs w:val="22"/>
              </w:rPr>
              <w:br/>
              <w:t>• Add safety features at intersections</w:t>
            </w:r>
          </w:p>
        </w:tc>
      </w:tr>
      <w:tr w:rsidR="006E22C9" w:rsidRPr="00A41A36" w14:paraId="74AE3499" w14:textId="77777777" w:rsidTr="003344DD">
        <w:trPr>
          <w:trHeight w:val="833"/>
          <w:tblCellSpacing w:w="15" w:type="dxa"/>
        </w:trPr>
        <w:tc>
          <w:tcPr>
            <w:tcW w:w="0" w:type="auto"/>
            <w:vAlign w:val="center"/>
          </w:tcPr>
          <w:p w14:paraId="5001E38A"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21</w:t>
            </w:r>
          </w:p>
        </w:tc>
        <w:tc>
          <w:tcPr>
            <w:tcW w:w="0" w:type="auto"/>
            <w:vAlign w:val="center"/>
          </w:tcPr>
          <w:p w14:paraId="73830484" w14:textId="77777777" w:rsidR="006E22C9" w:rsidRPr="00A41A36" w:rsidRDefault="006E22C9" w:rsidP="00E47BE5">
            <w:pPr>
              <w:rPr>
                <w:rFonts w:ascii="Arial" w:hAnsi="Arial" w:cs="Arial"/>
                <w:szCs w:val="22"/>
              </w:rPr>
            </w:pPr>
            <w:proofErr w:type="spellStart"/>
            <w:r w:rsidRPr="00A41A36">
              <w:rPr>
                <w:rFonts w:ascii="Arial" w:hAnsi="Arial" w:cs="Arial"/>
                <w:szCs w:val="22"/>
              </w:rPr>
              <w:t>Carlsson</w:t>
            </w:r>
            <w:proofErr w:type="spellEnd"/>
            <w:r w:rsidRPr="00A41A36">
              <w:rPr>
                <w:rFonts w:ascii="Arial" w:hAnsi="Arial" w:cs="Arial"/>
                <w:szCs w:val="22"/>
              </w:rPr>
              <w:t xml:space="preserve"> (2004)</w:t>
            </w:r>
          </w:p>
        </w:tc>
        <w:tc>
          <w:tcPr>
            <w:tcW w:w="0" w:type="auto"/>
            <w:vAlign w:val="center"/>
          </w:tcPr>
          <w:p w14:paraId="04511E90" w14:textId="77777777" w:rsidR="006E22C9" w:rsidRPr="00A41A36" w:rsidRDefault="006E22C9" w:rsidP="00E47BE5">
            <w:pPr>
              <w:rPr>
                <w:rFonts w:ascii="Arial" w:hAnsi="Arial" w:cs="Arial"/>
                <w:szCs w:val="22"/>
              </w:rPr>
            </w:pPr>
            <w:r w:rsidRPr="00A41A36">
              <w:rPr>
                <w:rFonts w:ascii="Arial" w:hAnsi="Arial" w:cs="Arial"/>
                <w:szCs w:val="22"/>
              </w:rPr>
              <w:t>Sweden</w:t>
            </w:r>
          </w:p>
        </w:tc>
        <w:tc>
          <w:tcPr>
            <w:tcW w:w="0" w:type="auto"/>
            <w:vAlign w:val="center"/>
          </w:tcPr>
          <w:p w14:paraId="370E2F4A" w14:textId="77777777" w:rsidR="006E22C9" w:rsidRPr="00A41A36" w:rsidRDefault="006E22C9" w:rsidP="00E47BE5">
            <w:pPr>
              <w:rPr>
                <w:rFonts w:ascii="Arial" w:hAnsi="Arial" w:cs="Arial"/>
                <w:szCs w:val="22"/>
              </w:rPr>
            </w:pPr>
            <w:r w:rsidRPr="00A41A36">
              <w:rPr>
                <w:rFonts w:ascii="Arial" w:hAnsi="Arial" w:cs="Arial"/>
                <w:szCs w:val="22"/>
              </w:rPr>
              <w:t>Qualitative: 20 older adults.</w:t>
            </w:r>
          </w:p>
        </w:tc>
        <w:tc>
          <w:tcPr>
            <w:tcW w:w="0" w:type="auto"/>
            <w:vAlign w:val="center"/>
          </w:tcPr>
          <w:p w14:paraId="3638ED78" w14:textId="77777777" w:rsidR="006E22C9" w:rsidRPr="00A41A36" w:rsidRDefault="006E22C9" w:rsidP="00E47BE5">
            <w:pPr>
              <w:rPr>
                <w:rFonts w:ascii="Arial" w:hAnsi="Arial" w:cs="Arial"/>
                <w:szCs w:val="22"/>
              </w:rPr>
            </w:pPr>
            <w:r w:rsidRPr="00A41A36">
              <w:rPr>
                <w:rFonts w:ascii="Arial" w:hAnsi="Arial" w:cs="Arial"/>
                <w:szCs w:val="22"/>
              </w:rPr>
              <w:t>Entrance problems, outdoor barriers, stop issues, and controls too high</w:t>
            </w:r>
          </w:p>
        </w:tc>
        <w:tc>
          <w:tcPr>
            <w:tcW w:w="0" w:type="auto"/>
            <w:vAlign w:val="center"/>
          </w:tcPr>
          <w:p w14:paraId="40FAE84A" w14:textId="77777777" w:rsidR="006E22C9" w:rsidRPr="00A41A36" w:rsidRDefault="006E22C9" w:rsidP="00E47BE5">
            <w:pPr>
              <w:rPr>
                <w:rFonts w:ascii="Arial" w:hAnsi="Arial" w:cs="Arial"/>
                <w:szCs w:val="22"/>
              </w:rPr>
            </w:pPr>
            <w:r w:rsidRPr="00A41A36">
              <w:rPr>
                <w:rFonts w:ascii="Arial" w:hAnsi="Arial" w:cs="Arial"/>
                <w:szCs w:val="22"/>
              </w:rPr>
              <w:t>Better design, user participation, accessible controls</w:t>
            </w:r>
          </w:p>
        </w:tc>
      </w:tr>
      <w:tr w:rsidR="006E22C9" w:rsidRPr="00A41A36" w14:paraId="438A719C" w14:textId="77777777" w:rsidTr="003344DD">
        <w:trPr>
          <w:trHeight w:val="620"/>
          <w:tblCellSpacing w:w="15" w:type="dxa"/>
        </w:trPr>
        <w:tc>
          <w:tcPr>
            <w:tcW w:w="0" w:type="auto"/>
            <w:vAlign w:val="center"/>
          </w:tcPr>
          <w:p w14:paraId="5A24C9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22</w:t>
            </w:r>
          </w:p>
        </w:tc>
        <w:tc>
          <w:tcPr>
            <w:tcW w:w="0" w:type="auto"/>
            <w:vAlign w:val="center"/>
          </w:tcPr>
          <w:p w14:paraId="5065EB37" w14:textId="77777777" w:rsidR="006E22C9" w:rsidRPr="00A41A36" w:rsidRDefault="006E22C9" w:rsidP="00E47BE5">
            <w:pPr>
              <w:rPr>
                <w:rFonts w:ascii="Arial" w:hAnsi="Arial" w:cs="Arial"/>
                <w:szCs w:val="22"/>
              </w:rPr>
            </w:pPr>
            <w:proofErr w:type="spellStart"/>
            <w:r w:rsidRPr="00A41A36">
              <w:rPr>
                <w:rFonts w:ascii="Arial" w:hAnsi="Arial" w:cs="Arial"/>
                <w:szCs w:val="22"/>
              </w:rPr>
              <w:t>Pyer</w:t>
            </w:r>
            <w:proofErr w:type="spellEnd"/>
            <w:r w:rsidRPr="00A41A36">
              <w:rPr>
                <w:rFonts w:ascii="Arial" w:hAnsi="Arial" w:cs="Arial"/>
                <w:szCs w:val="22"/>
              </w:rPr>
              <w:t xml:space="preserve"> &amp; Tucker (2014)</w:t>
            </w:r>
          </w:p>
        </w:tc>
        <w:tc>
          <w:tcPr>
            <w:tcW w:w="0" w:type="auto"/>
            <w:vAlign w:val="center"/>
          </w:tcPr>
          <w:p w14:paraId="70FD83EE"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48BB3154" w14:textId="77777777" w:rsidR="006E22C9" w:rsidRPr="00A41A36" w:rsidRDefault="006E22C9" w:rsidP="00E47BE5">
            <w:pPr>
              <w:rPr>
                <w:rFonts w:ascii="Arial" w:hAnsi="Arial" w:cs="Arial"/>
                <w:szCs w:val="22"/>
              </w:rPr>
            </w:pPr>
            <w:r w:rsidRPr="00A41A36">
              <w:rPr>
                <w:rFonts w:ascii="Arial" w:hAnsi="Arial" w:cs="Arial"/>
                <w:szCs w:val="22"/>
              </w:rPr>
              <w:t>Qualitative: 69 youth wheelchair users.</w:t>
            </w:r>
          </w:p>
        </w:tc>
        <w:tc>
          <w:tcPr>
            <w:tcW w:w="0" w:type="auto"/>
            <w:vAlign w:val="center"/>
          </w:tcPr>
          <w:p w14:paraId="506044B2" w14:textId="77777777" w:rsidR="006E22C9" w:rsidRPr="00A41A36" w:rsidRDefault="006E22C9" w:rsidP="00E47BE5">
            <w:pPr>
              <w:rPr>
                <w:rFonts w:ascii="Arial" w:hAnsi="Arial" w:cs="Arial"/>
                <w:szCs w:val="22"/>
              </w:rPr>
            </w:pPr>
            <w:r w:rsidRPr="00A41A36">
              <w:rPr>
                <w:rFonts w:ascii="Arial" w:hAnsi="Arial" w:cs="Arial"/>
                <w:szCs w:val="22"/>
              </w:rPr>
              <w:t>Inaccessibility reduces transport use and leisure access</w:t>
            </w:r>
          </w:p>
        </w:tc>
        <w:tc>
          <w:tcPr>
            <w:tcW w:w="0" w:type="auto"/>
            <w:vAlign w:val="center"/>
          </w:tcPr>
          <w:p w14:paraId="1838510F" w14:textId="77777777" w:rsidR="006E22C9" w:rsidRPr="00A41A36" w:rsidRDefault="006E22C9" w:rsidP="00E47BE5">
            <w:pPr>
              <w:rPr>
                <w:rFonts w:ascii="Arial" w:hAnsi="Arial" w:cs="Arial"/>
                <w:szCs w:val="22"/>
              </w:rPr>
            </w:pPr>
            <w:r w:rsidRPr="00A41A36">
              <w:rPr>
                <w:rFonts w:ascii="Arial" w:hAnsi="Arial" w:cs="Arial"/>
                <w:szCs w:val="22"/>
              </w:rPr>
              <w:t>Youth-focused improvements; social inclusion focus</w:t>
            </w:r>
          </w:p>
        </w:tc>
      </w:tr>
      <w:tr w:rsidR="006E22C9" w:rsidRPr="00A41A36" w14:paraId="241E0298" w14:textId="77777777" w:rsidTr="003344DD">
        <w:trPr>
          <w:trHeight w:val="833"/>
          <w:tblCellSpacing w:w="15" w:type="dxa"/>
        </w:trPr>
        <w:tc>
          <w:tcPr>
            <w:tcW w:w="0" w:type="auto"/>
            <w:vAlign w:val="center"/>
          </w:tcPr>
          <w:p w14:paraId="31353A4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23</w:t>
            </w:r>
          </w:p>
        </w:tc>
        <w:tc>
          <w:tcPr>
            <w:tcW w:w="0" w:type="auto"/>
            <w:vAlign w:val="center"/>
          </w:tcPr>
          <w:p w14:paraId="62087527" w14:textId="77777777" w:rsidR="006E22C9" w:rsidRPr="00A41A36" w:rsidRDefault="006E22C9" w:rsidP="00E47BE5">
            <w:pPr>
              <w:rPr>
                <w:rFonts w:ascii="Arial" w:hAnsi="Arial" w:cs="Arial"/>
                <w:szCs w:val="22"/>
              </w:rPr>
            </w:pPr>
            <w:r w:rsidRPr="00A41A36">
              <w:rPr>
                <w:rFonts w:ascii="Arial" w:hAnsi="Arial" w:cs="Arial"/>
                <w:szCs w:val="22"/>
              </w:rPr>
              <w:t>Frost et al. (2015)</w:t>
            </w:r>
          </w:p>
        </w:tc>
        <w:tc>
          <w:tcPr>
            <w:tcW w:w="0" w:type="auto"/>
            <w:vAlign w:val="center"/>
          </w:tcPr>
          <w:p w14:paraId="79833314" w14:textId="77777777" w:rsidR="006E22C9" w:rsidRPr="00A41A36" w:rsidRDefault="006E22C9" w:rsidP="00E47BE5">
            <w:pPr>
              <w:rPr>
                <w:rFonts w:ascii="Arial" w:hAnsi="Arial" w:cs="Arial"/>
                <w:szCs w:val="22"/>
              </w:rPr>
            </w:pPr>
            <w:r w:rsidRPr="00A41A36">
              <w:rPr>
                <w:rFonts w:ascii="Arial" w:hAnsi="Arial" w:cs="Arial"/>
                <w:szCs w:val="22"/>
              </w:rPr>
              <w:t>USA</w:t>
            </w:r>
          </w:p>
        </w:tc>
        <w:tc>
          <w:tcPr>
            <w:tcW w:w="0" w:type="auto"/>
            <w:vAlign w:val="center"/>
          </w:tcPr>
          <w:p w14:paraId="394B8545" w14:textId="77777777" w:rsidR="006E22C9" w:rsidRPr="00A41A36" w:rsidRDefault="006E22C9" w:rsidP="00E47BE5">
            <w:pPr>
              <w:rPr>
                <w:rFonts w:ascii="Arial" w:hAnsi="Arial" w:cs="Arial"/>
                <w:szCs w:val="22"/>
              </w:rPr>
            </w:pPr>
            <w:r w:rsidRPr="00A41A36">
              <w:rPr>
                <w:rFonts w:ascii="Arial" w:hAnsi="Arial" w:cs="Arial"/>
                <w:szCs w:val="22"/>
              </w:rPr>
              <w:t>Observational: 414 users.</w:t>
            </w:r>
          </w:p>
        </w:tc>
        <w:tc>
          <w:tcPr>
            <w:tcW w:w="0" w:type="auto"/>
            <w:vAlign w:val="center"/>
          </w:tcPr>
          <w:p w14:paraId="21447D69" w14:textId="77777777" w:rsidR="006E22C9" w:rsidRPr="00A41A36" w:rsidRDefault="006E22C9" w:rsidP="00E47BE5">
            <w:pPr>
              <w:rPr>
                <w:rFonts w:ascii="Arial" w:hAnsi="Arial" w:cs="Arial"/>
                <w:szCs w:val="22"/>
              </w:rPr>
            </w:pPr>
            <w:r w:rsidRPr="00A41A36">
              <w:rPr>
                <w:rFonts w:ascii="Arial" w:hAnsi="Arial" w:cs="Arial"/>
                <w:szCs w:val="22"/>
              </w:rPr>
              <w:t>4.6% ramp incidents; higher at &gt;9.5° slope; street deployment worse.</w:t>
            </w:r>
          </w:p>
        </w:tc>
        <w:tc>
          <w:tcPr>
            <w:tcW w:w="0" w:type="auto"/>
            <w:vAlign w:val="center"/>
          </w:tcPr>
          <w:p w14:paraId="5B8BFAB6" w14:textId="77777777" w:rsidR="006E22C9" w:rsidRPr="00A41A36" w:rsidRDefault="006E22C9" w:rsidP="00E47BE5">
            <w:pPr>
              <w:rPr>
                <w:rFonts w:ascii="Arial" w:hAnsi="Arial" w:cs="Arial"/>
                <w:szCs w:val="22"/>
              </w:rPr>
            </w:pPr>
            <w:r w:rsidRPr="00A41A36">
              <w:rPr>
                <w:rFonts w:ascii="Arial" w:hAnsi="Arial" w:cs="Arial"/>
                <w:szCs w:val="22"/>
              </w:rPr>
              <w:t>Deploy to sidewalk; reduce slope to 9.5°; driver training.</w:t>
            </w:r>
          </w:p>
        </w:tc>
      </w:tr>
      <w:tr w:rsidR="006E22C9" w:rsidRPr="00A41A36" w14:paraId="5D27966E" w14:textId="77777777" w:rsidTr="003344DD">
        <w:trPr>
          <w:trHeight w:val="1047"/>
          <w:tblCellSpacing w:w="15" w:type="dxa"/>
        </w:trPr>
        <w:tc>
          <w:tcPr>
            <w:tcW w:w="0" w:type="auto"/>
            <w:vAlign w:val="center"/>
          </w:tcPr>
          <w:p w14:paraId="2E5638F8"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24</w:t>
            </w:r>
          </w:p>
        </w:tc>
        <w:tc>
          <w:tcPr>
            <w:tcW w:w="0" w:type="auto"/>
            <w:vAlign w:val="center"/>
          </w:tcPr>
          <w:p w14:paraId="3CD43AF7" w14:textId="77777777" w:rsidR="006E22C9" w:rsidRPr="00A41A36" w:rsidRDefault="006E22C9" w:rsidP="00E47BE5">
            <w:pPr>
              <w:rPr>
                <w:rFonts w:ascii="Arial" w:hAnsi="Arial" w:cs="Arial"/>
                <w:szCs w:val="22"/>
              </w:rPr>
            </w:pPr>
            <w:proofErr w:type="spellStart"/>
            <w:r w:rsidRPr="00A41A36">
              <w:rPr>
                <w:rFonts w:ascii="Arial" w:hAnsi="Arial" w:cs="Arial"/>
                <w:szCs w:val="22"/>
              </w:rPr>
              <w:t>Unsworth</w:t>
            </w:r>
            <w:proofErr w:type="spellEnd"/>
            <w:r w:rsidRPr="00A41A36">
              <w:rPr>
                <w:rFonts w:ascii="Arial" w:hAnsi="Arial" w:cs="Arial"/>
                <w:szCs w:val="22"/>
              </w:rPr>
              <w:t xml:space="preserve"> et al. (2019)</w:t>
            </w:r>
          </w:p>
        </w:tc>
        <w:tc>
          <w:tcPr>
            <w:tcW w:w="0" w:type="auto"/>
            <w:vAlign w:val="center"/>
          </w:tcPr>
          <w:p w14:paraId="34E6EA67" w14:textId="77777777" w:rsidR="006E22C9" w:rsidRPr="00A41A36" w:rsidRDefault="006E22C9" w:rsidP="00E47BE5">
            <w:pPr>
              <w:rPr>
                <w:rFonts w:ascii="Arial" w:hAnsi="Arial" w:cs="Arial"/>
                <w:szCs w:val="22"/>
              </w:rPr>
            </w:pPr>
            <w:r w:rsidRPr="00A41A36">
              <w:rPr>
                <w:rFonts w:ascii="Arial" w:hAnsi="Arial" w:cs="Arial"/>
                <w:szCs w:val="22"/>
              </w:rPr>
              <w:t>Multiple</w:t>
            </w:r>
          </w:p>
        </w:tc>
        <w:tc>
          <w:tcPr>
            <w:tcW w:w="0" w:type="auto"/>
            <w:vAlign w:val="center"/>
          </w:tcPr>
          <w:p w14:paraId="19BB2EA3" w14:textId="77777777" w:rsidR="006E22C9" w:rsidRPr="00A41A36" w:rsidRDefault="006E22C9" w:rsidP="00E47BE5">
            <w:pPr>
              <w:rPr>
                <w:rFonts w:ascii="Arial" w:hAnsi="Arial" w:cs="Arial"/>
                <w:szCs w:val="22"/>
              </w:rPr>
            </w:pPr>
            <w:r w:rsidRPr="00A41A36">
              <w:rPr>
                <w:rFonts w:ascii="Arial" w:hAnsi="Arial" w:cs="Arial"/>
                <w:szCs w:val="22"/>
              </w:rPr>
              <w:t>Systematic review; 26 studies</w:t>
            </w:r>
          </w:p>
        </w:tc>
        <w:tc>
          <w:tcPr>
            <w:tcW w:w="0" w:type="auto"/>
            <w:vAlign w:val="center"/>
          </w:tcPr>
          <w:p w14:paraId="3CF8E60D" w14:textId="77777777" w:rsidR="006E22C9" w:rsidRPr="00A41A36" w:rsidRDefault="006E22C9" w:rsidP="00E47BE5">
            <w:pPr>
              <w:rPr>
                <w:rFonts w:ascii="Arial" w:hAnsi="Arial" w:cs="Arial"/>
                <w:szCs w:val="22"/>
              </w:rPr>
            </w:pPr>
            <w:r w:rsidRPr="00A41A36">
              <w:rPr>
                <w:rFonts w:ascii="Arial" w:hAnsi="Arial" w:cs="Arial"/>
                <w:szCs w:val="22"/>
              </w:rPr>
              <w:t>Ramp angles &gt;9.5°, floor space inadequate (760×1200mm), narrow doors.</w:t>
            </w:r>
          </w:p>
        </w:tc>
        <w:tc>
          <w:tcPr>
            <w:tcW w:w="0" w:type="auto"/>
            <w:vAlign w:val="center"/>
          </w:tcPr>
          <w:p w14:paraId="339E5B76" w14:textId="77777777" w:rsidR="006E22C9" w:rsidRPr="00A41A36" w:rsidRDefault="006E22C9" w:rsidP="00E47BE5">
            <w:pPr>
              <w:rPr>
                <w:rFonts w:ascii="Arial" w:hAnsi="Arial" w:cs="Arial"/>
                <w:szCs w:val="22"/>
              </w:rPr>
            </w:pPr>
            <w:r w:rsidRPr="00A41A36">
              <w:rPr>
                <w:rFonts w:ascii="Arial" w:hAnsi="Arial" w:cs="Arial"/>
                <w:szCs w:val="22"/>
              </w:rPr>
              <w:t>860×1480mm space needed; universal design; training programs.</w:t>
            </w:r>
          </w:p>
        </w:tc>
      </w:tr>
      <w:tr w:rsidR="006E22C9" w:rsidRPr="00A41A36" w14:paraId="1178DE82" w14:textId="77777777" w:rsidTr="003344DD">
        <w:trPr>
          <w:trHeight w:val="852"/>
          <w:tblCellSpacing w:w="15" w:type="dxa"/>
        </w:trPr>
        <w:tc>
          <w:tcPr>
            <w:tcW w:w="0" w:type="auto"/>
            <w:vAlign w:val="center"/>
          </w:tcPr>
          <w:p w14:paraId="52C2EE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25</w:t>
            </w:r>
          </w:p>
        </w:tc>
        <w:tc>
          <w:tcPr>
            <w:tcW w:w="0" w:type="auto"/>
            <w:vAlign w:val="center"/>
          </w:tcPr>
          <w:p w14:paraId="1B4942D9" w14:textId="77777777" w:rsidR="006E22C9" w:rsidRPr="00A41A36" w:rsidRDefault="006E22C9" w:rsidP="00E47BE5">
            <w:pPr>
              <w:rPr>
                <w:rFonts w:ascii="Arial" w:hAnsi="Arial" w:cs="Arial"/>
                <w:szCs w:val="22"/>
              </w:rPr>
            </w:pPr>
            <w:r w:rsidRPr="00A41A36">
              <w:rPr>
                <w:rFonts w:ascii="Arial" w:hAnsi="Arial" w:cs="Arial"/>
                <w:szCs w:val="22"/>
              </w:rPr>
              <w:t xml:space="preserve">Velho et al. (2016) </w:t>
            </w:r>
          </w:p>
        </w:tc>
        <w:tc>
          <w:tcPr>
            <w:tcW w:w="0" w:type="auto"/>
            <w:vAlign w:val="center"/>
          </w:tcPr>
          <w:p w14:paraId="649646B0"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7422AF31" w14:textId="77777777" w:rsidR="006E22C9" w:rsidRPr="00A41A36" w:rsidRDefault="006E22C9" w:rsidP="00E47BE5">
            <w:pPr>
              <w:rPr>
                <w:rFonts w:ascii="Arial" w:hAnsi="Arial" w:cs="Arial"/>
                <w:szCs w:val="22"/>
              </w:rPr>
            </w:pPr>
            <w:r w:rsidRPr="00A41A36">
              <w:rPr>
                <w:rFonts w:ascii="Arial" w:hAnsi="Arial" w:cs="Arial"/>
                <w:szCs w:val="22"/>
              </w:rPr>
              <w:t>Mixed methods; 21 wheelchair users</w:t>
            </w:r>
          </w:p>
        </w:tc>
        <w:tc>
          <w:tcPr>
            <w:tcW w:w="0" w:type="auto"/>
            <w:vAlign w:val="center"/>
          </w:tcPr>
          <w:p w14:paraId="71A7E229" w14:textId="77777777" w:rsidR="006E22C9" w:rsidRPr="00A41A36" w:rsidRDefault="006E22C9" w:rsidP="00E47BE5">
            <w:pPr>
              <w:rPr>
                <w:rFonts w:ascii="Arial" w:hAnsi="Arial" w:cs="Arial"/>
                <w:szCs w:val="22"/>
              </w:rPr>
            </w:pPr>
            <w:r w:rsidRPr="00A41A36">
              <w:rPr>
                <w:rFonts w:ascii="Arial" w:hAnsi="Arial" w:cs="Arial"/>
                <w:szCs w:val="22"/>
              </w:rPr>
              <w:t>Broken ramps, alarm embarrassment, space competition, and driver attitudes.</w:t>
            </w:r>
          </w:p>
        </w:tc>
        <w:tc>
          <w:tcPr>
            <w:tcW w:w="0" w:type="auto"/>
            <w:vAlign w:val="center"/>
          </w:tcPr>
          <w:p w14:paraId="509C265F" w14:textId="77777777" w:rsidR="006E22C9" w:rsidRPr="00A41A36" w:rsidRDefault="006E22C9" w:rsidP="00E47BE5">
            <w:pPr>
              <w:rPr>
                <w:rFonts w:ascii="Arial" w:hAnsi="Arial" w:cs="Arial"/>
                <w:szCs w:val="22"/>
              </w:rPr>
            </w:pPr>
            <w:r w:rsidRPr="00A41A36">
              <w:rPr>
                <w:rFonts w:ascii="Arial" w:hAnsi="Arial" w:cs="Arial"/>
                <w:szCs w:val="22"/>
              </w:rPr>
              <w:t>Maintenance protocols; driver education; address "buggy wars"</w:t>
            </w:r>
          </w:p>
        </w:tc>
      </w:tr>
    </w:tbl>
    <w:p w14:paraId="52AAFFEF" w14:textId="0E75F680" w:rsidR="00863BD3" w:rsidRPr="00A41A36" w:rsidRDefault="00863BD3" w:rsidP="00441B6F">
      <w:pPr>
        <w:pStyle w:val="GvdeMetni3"/>
        <w:tabs>
          <w:tab w:val="left" w:pos="1080"/>
        </w:tabs>
        <w:spacing w:after="0"/>
        <w:ind w:left="1080" w:hanging="1080"/>
        <w:jc w:val="both"/>
        <w:rPr>
          <w:rFonts w:ascii="Arial" w:hAnsi="Arial" w:cs="Arial"/>
          <w:b/>
          <w:sz w:val="20"/>
          <w:szCs w:val="20"/>
        </w:rPr>
      </w:pPr>
    </w:p>
    <w:p w14:paraId="5E7E436C" w14:textId="5F96C8BF"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36A03B14" w14:textId="6E0692A0"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0D340322" w14:textId="53004C86"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4D848EF0" w14:textId="23AE2505"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6ACEE5F0" w14:textId="7B09052A"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24181FD5" w14:textId="2985D9A5"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0EFB55D4" w14:textId="24641EBA"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2FFB955F" w14:textId="39204F7D"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2796493A" w14:textId="6AD8C465"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18F34537" w14:textId="445ECC4F"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03D0C400" w14:textId="2F0A26E2"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338269B2" w14:textId="4C0D5964"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372B397B" w14:textId="2F4F4427"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0EF64A5D" w14:textId="00171DF3"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11E49479" w14:textId="7CD29D2C"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36E49606" w14:textId="47CB7530"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635B9F02" w14:textId="5DC8B181"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774E87B0" w14:textId="6733DE18"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4BDC3481" w14:textId="6531B606"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3F20FA0B" w14:textId="55485B7E"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53EAD8EC" w14:textId="02A94DDD" w:rsidR="006E22C9" w:rsidRPr="00A41A36" w:rsidRDefault="006E22C9" w:rsidP="00441B6F">
      <w:pPr>
        <w:pStyle w:val="GvdeMetni3"/>
        <w:tabs>
          <w:tab w:val="left" w:pos="1080"/>
        </w:tabs>
        <w:spacing w:after="0"/>
        <w:ind w:left="1080" w:hanging="1080"/>
        <w:jc w:val="both"/>
        <w:rPr>
          <w:rFonts w:ascii="Arial" w:hAnsi="Arial" w:cs="Arial"/>
          <w:b/>
          <w:sz w:val="20"/>
          <w:szCs w:val="20"/>
        </w:rPr>
      </w:pPr>
    </w:p>
    <w:p w14:paraId="1BD15B4A" w14:textId="49A7D65C" w:rsidR="003344DD" w:rsidRDefault="003344DD" w:rsidP="00441B6F">
      <w:pPr>
        <w:pStyle w:val="Body"/>
        <w:spacing w:after="0"/>
        <w:rPr>
          <w:rFonts w:ascii="Arial" w:hAnsi="Arial" w:cs="Arial"/>
        </w:rPr>
      </w:pPr>
    </w:p>
    <w:p w14:paraId="46D77544" w14:textId="52BA967B" w:rsidR="003344DD" w:rsidRDefault="003344DD" w:rsidP="00441B6F">
      <w:pPr>
        <w:pStyle w:val="Body"/>
        <w:spacing w:after="0"/>
        <w:rPr>
          <w:rFonts w:ascii="Arial" w:hAnsi="Arial" w:cs="Arial"/>
        </w:rPr>
      </w:pPr>
    </w:p>
    <w:p w14:paraId="5B2BD249" w14:textId="3B2F200C" w:rsidR="003344DD" w:rsidRDefault="003344DD" w:rsidP="00441B6F">
      <w:pPr>
        <w:pStyle w:val="Body"/>
        <w:spacing w:after="0"/>
        <w:rPr>
          <w:rFonts w:ascii="Arial" w:hAnsi="Arial" w:cs="Arial"/>
        </w:rPr>
      </w:pPr>
    </w:p>
    <w:p w14:paraId="19ED4AEC" w14:textId="77777777" w:rsidR="003344DD" w:rsidRPr="00A41A36" w:rsidRDefault="003344DD" w:rsidP="00441B6F">
      <w:pPr>
        <w:pStyle w:val="Body"/>
        <w:spacing w:after="0"/>
        <w:rPr>
          <w:rFonts w:ascii="Arial" w:hAnsi="Arial" w:cs="Arial"/>
        </w:rPr>
      </w:pPr>
    </w:p>
    <w:p w14:paraId="46E80B34" w14:textId="77777777" w:rsidR="003344DD" w:rsidRPr="00A41A36" w:rsidRDefault="003344DD" w:rsidP="003344DD">
      <w:pPr>
        <w:tabs>
          <w:tab w:val="left" w:pos="1080"/>
        </w:tabs>
        <w:rPr>
          <w:rFonts w:ascii="Arial" w:hAnsi="Arial" w:cs="Arial"/>
          <w:b/>
        </w:rPr>
      </w:pPr>
    </w:p>
    <w:p w14:paraId="3BB644FF" w14:textId="6AC78ADB" w:rsidR="00A60FB9" w:rsidRPr="00232F97" w:rsidRDefault="003344DD" w:rsidP="00232F97">
      <w:pPr>
        <w:tabs>
          <w:tab w:val="left" w:pos="1080"/>
        </w:tabs>
        <w:jc w:val="center"/>
        <w:rPr>
          <w:rFonts w:ascii="Arial" w:hAnsi="Arial" w:cs="Arial"/>
          <w:b/>
          <w:bCs/>
          <w:szCs w:val="22"/>
        </w:rPr>
      </w:pPr>
      <w:proofErr w:type="gramStart"/>
      <w:r w:rsidRPr="00A41A36">
        <w:rPr>
          <w:rFonts w:ascii="Arial" w:hAnsi="Arial" w:cs="Arial"/>
          <w:b/>
        </w:rPr>
        <w:t>Table 1.</w:t>
      </w:r>
      <w:proofErr w:type="gramEnd"/>
      <w:r w:rsidRPr="00A41A36">
        <w:rPr>
          <w:rFonts w:ascii="Arial" w:hAnsi="Arial" w:cs="Arial"/>
          <w:b/>
        </w:rPr>
        <w:tab/>
      </w:r>
      <w:r w:rsidRPr="00A41A36">
        <w:rPr>
          <w:rFonts w:ascii="Arial" w:hAnsi="Arial" w:cs="Arial"/>
          <w:b/>
          <w:bCs/>
          <w:szCs w:val="22"/>
        </w:rPr>
        <w:t>Characteristics of included studies on infrastructure barriers in public bus transportation for persons with disabilities (n = 20)</w:t>
      </w:r>
    </w:p>
    <w:p w14:paraId="532D5E5E" w14:textId="15E863B6" w:rsidR="000F514B" w:rsidRPr="00A41A36" w:rsidRDefault="000F514B" w:rsidP="00441B6F">
      <w:pPr>
        <w:pStyle w:val="Body"/>
        <w:spacing w:after="0"/>
        <w:rPr>
          <w:rFonts w:ascii="Arial" w:hAnsi="Arial" w:cs="Arial"/>
        </w:rPr>
      </w:pPr>
    </w:p>
    <w:p w14:paraId="4B0CE14D" w14:textId="1032B58F" w:rsidR="000F514B" w:rsidRPr="00A41A36" w:rsidRDefault="00DA2B37" w:rsidP="000F514B">
      <w:pPr>
        <w:pStyle w:val="Body"/>
        <w:spacing w:after="0"/>
        <w:rPr>
          <w:rFonts w:ascii="Arial" w:hAnsi="Arial" w:cs="Arial"/>
          <w:b/>
          <w:caps/>
          <w:sz w:val="22"/>
        </w:rPr>
      </w:pPr>
      <w:r w:rsidRPr="00A41A36">
        <w:rPr>
          <w:rFonts w:ascii="Arial" w:hAnsi="Arial" w:cs="Arial"/>
          <w:b/>
          <w:caps/>
          <w:sz w:val="22"/>
        </w:rPr>
        <w:t>4</w:t>
      </w:r>
      <w:r w:rsidR="00C30A0F" w:rsidRPr="00A41A36">
        <w:rPr>
          <w:rFonts w:ascii="Arial" w:hAnsi="Arial" w:cs="Arial"/>
          <w:b/>
          <w:caps/>
          <w:sz w:val="22"/>
        </w:rPr>
        <w:t>.</w:t>
      </w:r>
      <w:r w:rsidR="001B0FB4" w:rsidRPr="001B0FB4">
        <w:rPr>
          <w:rFonts w:ascii="Arial" w:hAnsi="Arial" w:cs="Arial"/>
        </w:rPr>
        <w:t xml:space="preserve"> </w:t>
      </w:r>
      <w:r w:rsidR="001B0FB4" w:rsidRPr="001B0FB4">
        <w:rPr>
          <w:rFonts w:ascii="Arial" w:hAnsi="Arial" w:cs="Arial"/>
          <w:b/>
          <w:bCs/>
          <w:sz w:val="22"/>
          <w:szCs w:val="22"/>
        </w:rPr>
        <w:t>DISCUSSION</w:t>
      </w:r>
    </w:p>
    <w:p w14:paraId="05949FCE" w14:textId="4E9F89E0" w:rsidR="00DA2B37" w:rsidRPr="00A41A36" w:rsidRDefault="00DA2B37" w:rsidP="00DA2B37">
      <w:pPr>
        <w:pStyle w:val="NormalWeb"/>
        <w:jc w:val="both"/>
        <w:rPr>
          <w:rFonts w:ascii="Arial" w:hAnsi="Arial" w:cs="Arial"/>
          <w:sz w:val="20"/>
          <w:szCs w:val="20"/>
          <w:vertAlign w:val="superscript"/>
          <w:lang w:bidi="ar-SA"/>
        </w:rPr>
      </w:pPr>
      <w:r w:rsidRPr="00A41A36">
        <w:rPr>
          <w:rFonts w:ascii="Arial" w:hAnsi="Arial" w:cs="Arial"/>
          <w:sz w:val="20"/>
          <w:szCs w:val="20"/>
        </w:rPr>
        <w:t xml:space="preserve">The review highlights that those barriers to accessible public transportation remain </w:t>
      </w:r>
      <w:r w:rsidRPr="004151A7">
        <w:rPr>
          <w:rStyle w:val="Gl"/>
          <w:rFonts w:ascii="Arial" w:hAnsi="Arial" w:cs="Arial"/>
          <w:b w:val="0"/>
          <w:bCs w:val="0"/>
          <w:sz w:val="20"/>
          <w:szCs w:val="20"/>
        </w:rPr>
        <w:t>persistent and widespread</w:t>
      </w:r>
      <w:r w:rsidRPr="00A41A36">
        <w:rPr>
          <w:rFonts w:ascii="Arial" w:hAnsi="Arial" w:cs="Arial"/>
          <w:sz w:val="20"/>
          <w:szCs w:val="20"/>
        </w:rPr>
        <w:t>, particularly in developing countries where infrastructure deficits are most pronounced. Even in contexts where disability-focused policies and legal frameworks are in place, such as India’s Rights of Persons with Disabilities (</w:t>
      </w:r>
      <w:proofErr w:type="spellStart"/>
      <w:r w:rsidRPr="00A41A36">
        <w:rPr>
          <w:rFonts w:ascii="Arial" w:hAnsi="Arial" w:cs="Arial"/>
          <w:sz w:val="20"/>
          <w:szCs w:val="20"/>
        </w:rPr>
        <w:t>RPwD</w:t>
      </w:r>
      <w:proofErr w:type="spellEnd"/>
      <w:r w:rsidRPr="00A41A36">
        <w:rPr>
          <w:rFonts w:ascii="Arial" w:hAnsi="Arial" w:cs="Arial"/>
          <w:sz w:val="20"/>
          <w:szCs w:val="20"/>
        </w:rPr>
        <w:t>) Act 2016, the gap between policy and practice remains substantial. Enforcement mechanisms are often weak, resources are limited, and accountability structures are insufficient, which undermines the intended impact of such legislation</w:t>
      </w:r>
      <w:r w:rsidRPr="00A41A36">
        <w:rPr>
          <w:rFonts w:ascii="Arial" w:hAnsi="Arial" w:cs="Arial"/>
          <w:sz w:val="20"/>
          <w:szCs w:val="20"/>
          <w:vertAlign w:val="superscript"/>
        </w:rPr>
        <w:t>. (2</w:t>
      </w:r>
      <w:r w:rsidR="004D503A">
        <w:rPr>
          <w:rFonts w:ascii="Arial" w:hAnsi="Arial" w:cs="Arial"/>
          <w:sz w:val="20"/>
          <w:szCs w:val="20"/>
          <w:vertAlign w:val="superscript"/>
        </w:rPr>
        <w:t>7</w:t>
      </w:r>
      <w:proofErr w:type="gramStart"/>
      <w:r w:rsidR="00BB3971">
        <w:rPr>
          <w:rFonts w:ascii="Arial" w:hAnsi="Arial" w:cs="Arial"/>
          <w:sz w:val="20"/>
          <w:szCs w:val="20"/>
          <w:vertAlign w:val="superscript"/>
        </w:rPr>
        <w:t>,28</w:t>
      </w:r>
      <w:proofErr w:type="gramEnd"/>
      <w:r w:rsidRPr="00A41A36">
        <w:rPr>
          <w:rFonts w:ascii="Arial" w:hAnsi="Arial" w:cs="Arial"/>
          <w:sz w:val="20"/>
          <w:szCs w:val="20"/>
          <w:vertAlign w:val="superscript"/>
        </w:rPr>
        <w:t>)</w:t>
      </w:r>
    </w:p>
    <w:p w14:paraId="31C348A6" w14:textId="401E83A4" w:rsidR="00DA2B37" w:rsidRPr="00A41A36" w:rsidRDefault="00255AF3" w:rsidP="00DA2B37">
      <w:pPr>
        <w:pStyle w:val="NormalWeb"/>
        <w:jc w:val="both"/>
        <w:rPr>
          <w:rFonts w:ascii="Arial" w:hAnsi="Arial" w:cs="Arial"/>
          <w:sz w:val="20"/>
          <w:szCs w:val="20"/>
          <w:vertAlign w:val="superscript"/>
        </w:rPr>
      </w:pPr>
      <w:r w:rsidRPr="00255AF3">
        <w:rPr>
          <w:rFonts w:ascii="Arial" w:hAnsi="Arial" w:cs="Arial"/>
          <w:sz w:val="20"/>
          <w:szCs w:val="20"/>
        </w:rPr>
        <w:t>Physical barriers were the most common challenges, including missing ramps, inaccessible Shelters, poorly maintained pathway, and lack of level boarding</w:t>
      </w:r>
      <w:r w:rsidR="00DA2B37" w:rsidRPr="00A41A36">
        <w:rPr>
          <w:rFonts w:ascii="Arial" w:hAnsi="Arial" w:cs="Arial"/>
          <w:sz w:val="20"/>
          <w:szCs w:val="20"/>
        </w:rPr>
        <w:t>. Without addressing these fundamental issues, persons with disabilities (</w:t>
      </w:r>
      <w:proofErr w:type="spellStart"/>
      <w:r w:rsidR="00DA2B37" w:rsidRPr="00A41A36">
        <w:rPr>
          <w:rFonts w:ascii="Arial" w:hAnsi="Arial" w:cs="Arial"/>
          <w:sz w:val="20"/>
          <w:szCs w:val="20"/>
        </w:rPr>
        <w:t>PwDs</w:t>
      </w:r>
      <w:proofErr w:type="spellEnd"/>
      <w:r w:rsidR="00DA2B37" w:rsidRPr="00A41A36">
        <w:rPr>
          <w:rFonts w:ascii="Arial" w:hAnsi="Arial" w:cs="Arial"/>
          <w:sz w:val="20"/>
          <w:szCs w:val="20"/>
        </w:rPr>
        <w:t xml:space="preserve">) remain unable to access public transportation independently. Following these, </w:t>
      </w:r>
      <w:r w:rsidR="00DA2B37" w:rsidRPr="00A41A36">
        <w:rPr>
          <w:rStyle w:val="Gl"/>
          <w:rFonts w:ascii="Arial" w:hAnsi="Arial" w:cs="Arial"/>
          <w:b w:val="0"/>
          <w:bCs w:val="0"/>
          <w:sz w:val="20"/>
          <w:szCs w:val="20"/>
        </w:rPr>
        <w:t>informational barriers</w:t>
      </w:r>
      <w:r w:rsidR="00DA2B37" w:rsidRPr="00A41A36">
        <w:rPr>
          <w:rFonts w:ascii="Arial" w:hAnsi="Arial" w:cs="Arial"/>
          <w:sz w:val="20"/>
          <w:szCs w:val="20"/>
        </w:rPr>
        <w:t xml:space="preserve"> were also widely reported</w:t>
      </w:r>
      <w:r w:rsidR="0087305F">
        <w:rPr>
          <w:rFonts w:ascii="Arial" w:hAnsi="Arial" w:cs="Arial"/>
          <w:sz w:val="20"/>
          <w:szCs w:val="20"/>
        </w:rPr>
        <w:t xml:space="preserve">, </w:t>
      </w:r>
      <w:r w:rsidR="0087305F" w:rsidRPr="0087305F">
        <w:rPr>
          <w:rFonts w:ascii="Arial" w:hAnsi="Arial" w:cs="Arial"/>
          <w:sz w:val="20"/>
          <w:szCs w:val="20"/>
        </w:rPr>
        <w:t>demonstrated that accessibility challenges often emerge across the entire travel chain—from footpaths to terminals—rather than within vehicles alone, reinforcing the need for holistic planning</w:t>
      </w:r>
      <w:r w:rsidR="0087305F">
        <w:rPr>
          <w:rFonts w:ascii="Arial" w:hAnsi="Arial" w:cs="Arial"/>
          <w:sz w:val="20"/>
          <w:szCs w:val="20"/>
        </w:rPr>
        <w:t xml:space="preserve">. </w:t>
      </w:r>
      <w:r w:rsidR="00DA2B37" w:rsidRPr="00A41A36">
        <w:rPr>
          <w:rFonts w:ascii="Arial" w:hAnsi="Arial" w:cs="Arial"/>
          <w:sz w:val="20"/>
          <w:szCs w:val="20"/>
        </w:rPr>
        <w:t xml:space="preserve">Inadequate signage, the lack of audio announcements for visually impaired users, insufficient visual displays for individuals with hearing impairments, and limited use of digital accessibility tools restrict the ability of </w:t>
      </w:r>
      <w:proofErr w:type="spellStart"/>
      <w:r w:rsidR="00DA2B37" w:rsidRPr="00A41A36">
        <w:rPr>
          <w:rFonts w:ascii="Arial" w:hAnsi="Arial" w:cs="Arial"/>
          <w:sz w:val="20"/>
          <w:szCs w:val="20"/>
        </w:rPr>
        <w:t>PwDs</w:t>
      </w:r>
      <w:proofErr w:type="spellEnd"/>
      <w:r w:rsidR="00DA2B37" w:rsidRPr="00A41A36">
        <w:rPr>
          <w:rFonts w:ascii="Arial" w:hAnsi="Arial" w:cs="Arial"/>
          <w:sz w:val="20"/>
          <w:szCs w:val="20"/>
        </w:rPr>
        <w:t xml:space="preserve"> to navigate bus systems confidently</w:t>
      </w:r>
      <w:r w:rsidR="00DA2B37" w:rsidRPr="00A41A36">
        <w:rPr>
          <w:rFonts w:ascii="Arial" w:hAnsi="Arial" w:cs="Arial"/>
          <w:sz w:val="20"/>
          <w:szCs w:val="20"/>
          <w:vertAlign w:val="superscript"/>
        </w:rPr>
        <w:t>.</w:t>
      </w:r>
    </w:p>
    <w:p w14:paraId="2BC6E598" w14:textId="4A815434" w:rsidR="00DA2B37" w:rsidRDefault="00DA2B37" w:rsidP="00DA2B37">
      <w:pPr>
        <w:pStyle w:val="NormalWeb"/>
        <w:jc w:val="both"/>
        <w:rPr>
          <w:rFonts w:ascii="Arial" w:hAnsi="Arial" w:cs="Arial"/>
          <w:sz w:val="20"/>
          <w:szCs w:val="20"/>
          <w:vertAlign w:val="superscript"/>
        </w:rPr>
      </w:pPr>
      <w:r w:rsidRPr="00A41A36">
        <w:rPr>
          <w:rFonts w:ascii="Arial" w:hAnsi="Arial" w:cs="Arial"/>
          <w:sz w:val="20"/>
          <w:szCs w:val="20"/>
        </w:rPr>
        <w:t xml:space="preserve">Equally important are the </w:t>
      </w:r>
      <w:r w:rsidRPr="00A41A36">
        <w:rPr>
          <w:rStyle w:val="Gl"/>
          <w:rFonts w:ascii="Arial" w:hAnsi="Arial" w:cs="Arial"/>
          <w:b w:val="0"/>
          <w:bCs w:val="0"/>
          <w:sz w:val="20"/>
          <w:szCs w:val="20"/>
        </w:rPr>
        <w:t>attitudinal and service-related barriers</w:t>
      </w:r>
      <w:r w:rsidRPr="00A41A36">
        <w:rPr>
          <w:rFonts w:ascii="Arial" w:hAnsi="Arial" w:cs="Arial"/>
          <w:sz w:val="20"/>
          <w:szCs w:val="20"/>
        </w:rPr>
        <w:t>,</w:t>
      </w:r>
      <w:r w:rsidR="0087305F">
        <w:rPr>
          <w:rFonts w:ascii="Arial" w:hAnsi="Arial" w:cs="Arial"/>
          <w:sz w:val="20"/>
          <w:szCs w:val="20"/>
        </w:rPr>
        <w:t xml:space="preserve"> </w:t>
      </w:r>
      <w:r w:rsidR="0087305F" w:rsidRPr="0087305F">
        <w:rPr>
          <w:rFonts w:ascii="Arial" w:hAnsi="Arial" w:cs="Arial"/>
          <w:sz w:val="20"/>
          <w:szCs w:val="20"/>
        </w:rPr>
        <w:t>also emphasized that inadequate staff sensitivity and lack of community engagement significantly reduce mobility and user satisfaction among persons with disabilities.</w:t>
      </w:r>
      <w:r w:rsidR="0087305F">
        <w:rPr>
          <w:rFonts w:ascii="Arial" w:hAnsi="Arial" w:cs="Arial"/>
          <w:sz w:val="20"/>
          <w:szCs w:val="20"/>
        </w:rPr>
        <w:t xml:space="preserve"> </w:t>
      </w:r>
      <w:r w:rsidR="0087305F" w:rsidRPr="0087305F">
        <w:rPr>
          <w:rFonts w:ascii="Arial" w:hAnsi="Arial" w:cs="Arial"/>
          <w:sz w:val="20"/>
          <w:szCs w:val="20"/>
          <w:vertAlign w:val="superscript"/>
        </w:rPr>
        <w:t>(</w:t>
      </w:r>
      <w:r w:rsidR="00BB3971">
        <w:rPr>
          <w:rFonts w:ascii="Arial" w:hAnsi="Arial" w:cs="Arial"/>
          <w:sz w:val="20"/>
          <w:szCs w:val="20"/>
          <w:vertAlign w:val="superscript"/>
        </w:rPr>
        <w:t>2</w:t>
      </w:r>
      <w:r w:rsidR="00513BA9">
        <w:rPr>
          <w:rFonts w:ascii="Arial" w:hAnsi="Arial" w:cs="Arial"/>
          <w:sz w:val="20"/>
          <w:szCs w:val="20"/>
          <w:vertAlign w:val="superscript"/>
        </w:rPr>
        <w:t>9</w:t>
      </w:r>
      <w:r w:rsidR="0087305F" w:rsidRPr="0087305F">
        <w:rPr>
          <w:rFonts w:ascii="Arial" w:hAnsi="Arial" w:cs="Arial"/>
          <w:sz w:val="20"/>
          <w:szCs w:val="20"/>
          <w:vertAlign w:val="superscript"/>
        </w:rPr>
        <w:t>)</w:t>
      </w:r>
      <w:r w:rsidR="0087305F">
        <w:t xml:space="preserve"> </w:t>
      </w:r>
      <w:proofErr w:type="gramStart"/>
      <w:r w:rsidRPr="00A41A36">
        <w:rPr>
          <w:rFonts w:ascii="Arial" w:hAnsi="Arial" w:cs="Arial"/>
          <w:sz w:val="20"/>
          <w:szCs w:val="20"/>
        </w:rPr>
        <w:t>which</w:t>
      </w:r>
      <w:proofErr w:type="gramEnd"/>
      <w:r w:rsidRPr="00A41A36">
        <w:rPr>
          <w:rFonts w:ascii="Arial" w:hAnsi="Arial" w:cs="Arial"/>
          <w:sz w:val="20"/>
          <w:szCs w:val="20"/>
        </w:rPr>
        <w:t xml:space="preserve"> remain a recurring theme in both high- and low-income contexts. Negative staff attitudes, limited disability awareness, and insufficient driver training contribute to exclusionary experiences that discourage </w:t>
      </w:r>
      <w:proofErr w:type="spellStart"/>
      <w:r w:rsidRPr="00A41A36">
        <w:rPr>
          <w:rFonts w:ascii="Arial" w:hAnsi="Arial" w:cs="Arial"/>
          <w:sz w:val="20"/>
          <w:szCs w:val="20"/>
        </w:rPr>
        <w:t>PwDs</w:t>
      </w:r>
      <w:proofErr w:type="spellEnd"/>
      <w:r w:rsidRPr="00A41A36">
        <w:rPr>
          <w:rFonts w:ascii="Arial" w:hAnsi="Arial" w:cs="Arial"/>
          <w:sz w:val="20"/>
          <w:szCs w:val="20"/>
        </w:rPr>
        <w:t xml:space="preserve"> from using public transport even when infrastructure is available. </w:t>
      </w:r>
      <w:r w:rsidR="00EE7043" w:rsidRPr="00EE7043">
        <w:rPr>
          <w:rFonts w:ascii="Arial" w:hAnsi="Arial" w:cs="Arial"/>
          <w:sz w:val="20"/>
          <w:szCs w:val="20"/>
        </w:rPr>
        <w:t>These persistent barriers show that accessibility depends not only on physical design but also on organisational culture and service delivery.</w:t>
      </w:r>
      <w:r w:rsidRPr="00A41A36">
        <w:rPr>
          <w:rFonts w:ascii="Arial" w:hAnsi="Arial" w:cs="Arial"/>
          <w:sz w:val="20"/>
          <w:szCs w:val="20"/>
          <w:vertAlign w:val="superscript"/>
        </w:rPr>
        <w:t xml:space="preserve"> </w:t>
      </w:r>
    </w:p>
    <w:p w14:paraId="772A2B10" w14:textId="1ED6DED0" w:rsidR="00433E63" w:rsidRPr="0052757E" w:rsidRDefault="007D6647" w:rsidP="00DA2B37">
      <w:pPr>
        <w:pStyle w:val="NormalWeb"/>
        <w:jc w:val="both"/>
        <w:rPr>
          <w:rFonts w:ascii="Arial" w:hAnsi="Arial" w:cs="Arial"/>
          <w:sz w:val="20"/>
          <w:szCs w:val="20"/>
          <w:vertAlign w:val="superscript"/>
        </w:rPr>
      </w:pPr>
      <w:r>
        <w:rPr>
          <w:rFonts w:ascii="Arial" w:hAnsi="Arial" w:cs="Arial"/>
          <w:sz w:val="20"/>
          <w:szCs w:val="20"/>
        </w:rPr>
        <w:t>Government reviews such as the “Accessibility Audit Report of Transport Infrastructure “by the Ministry of Road Transport and Highways (</w:t>
      </w:r>
      <w:proofErr w:type="spellStart"/>
      <w:r>
        <w:rPr>
          <w:rFonts w:ascii="Arial" w:hAnsi="Arial" w:cs="Arial"/>
          <w:sz w:val="20"/>
          <w:szCs w:val="20"/>
        </w:rPr>
        <w:t>MoRTH</w:t>
      </w:r>
      <w:proofErr w:type="spellEnd"/>
      <w:r>
        <w:rPr>
          <w:rFonts w:ascii="Arial" w:hAnsi="Arial" w:cs="Arial"/>
          <w:sz w:val="20"/>
          <w:szCs w:val="20"/>
        </w:rPr>
        <w:t xml:space="preserve">, 2023) and NITI </w:t>
      </w:r>
      <w:proofErr w:type="spellStart"/>
      <w:r>
        <w:rPr>
          <w:rFonts w:ascii="Arial" w:hAnsi="Arial" w:cs="Arial"/>
          <w:sz w:val="20"/>
          <w:szCs w:val="20"/>
        </w:rPr>
        <w:t>Aayog’s</w:t>
      </w:r>
      <w:proofErr w:type="spellEnd"/>
      <w:r>
        <w:rPr>
          <w:rFonts w:ascii="Arial" w:hAnsi="Arial" w:cs="Arial"/>
          <w:sz w:val="20"/>
          <w:szCs w:val="20"/>
        </w:rPr>
        <w:t xml:space="preserve"> “Evaluation of the Accessible India Campaign (2022)” further emphasize the enforcement and monitoring mechanism remain inconsistent across states, aligning with the findings of this </w:t>
      </w:r>
      <w:r w:rsidR="00483576">
        <w:rPr>
          <w:rFonts w:ascii="Arial" w:hAnsi="Arial" w:cs="Arial"/>
          <w:sz w:val="20"/>
          <w:szCs w:val="20"/>
        </w:rPr>
        <w:t>review.</w:t>
      </w:r>
      <w:r w:rsidR="00483576">
        <w:rPr>
          <w:rFonts w:ascii="Arial" w:hAnsi="Arial" w:cs="Arial"/>
          <w:sz w:val="20"/>
          <w:szCs w:val="20"/>
          <w:vertAlign w:val="superscript"/>
        </w:rPr>
        <w:t xml:space="preserve"> (</w:t>
      </w:r>
      <w:r w:rsidR="0052757E">
        <w:rPr>
          <w:rFonts w:ascii="Arial" w:hAnsi="Arial" w:cs="Arial"/>
          <w:sz w:val="20"/>
          <w:szCs w:val="20"/>
          <w:vertAlign w:val="superscript"/>
        </w:rPr>
        <w:t>3</w:t>
      </w:r>
      <w:r w:rsidR="00F6340B">
        <w:rPr>
          <w:rFonts w:ascii="Arial" w:hAnsi="Arial" w:cs="Arial"/>
          <w:sz w:val="20"/>
          <w:szCs w:val="20"/>
          <w:vertAlign w:val="superscript"/>
        </w:rPr>
        <w:t>0</w:t>
      </w:r>
      <w:r w:rsidR="0052757E">
        <w:rPr>
          <w:rFonts w:ascii="Arial" w:hAnsi="Arial" w:cs="Arial"/>
          <w:sz w:val="20"/>
          <w:szCs w:val="20"/>
          <w:vertAlign w:val="superscript"/>
        </w:rPr>
        <w:t>)</w:t>
      </w:r>
      <w:r w:rsidR="00CE4084">
        <w:rPr>
          <w:rFonts w:ascii="Arial" w:hAnsi="Arial" w:cs="Arial"/>
          <w:sz w:val="20"/>
          <w:szCs w:val="20"/>
          <w:vertAlign w:val="superscript"/>
        </w:rPr>
        <w:t>(3</w:t>
      </w:r>
      <w:r w:rsidR="00F6340B">
        <w:rPr>
          <w:rFonts w:ascii="Arial" w:hAnsi="Arial" w:cs="Arial"/>
          <w:sz w:val="20"/>
          <w:szCs w:val="20"/>
          <w:vertAlign w:val="superscript"/>
        </w:rPr>
        <w:t>1</w:t>
      </w:r>
      <w:r w:rsidR="00CE4084">
        <w:rPr>
          <w:rFonts w:ascii="Arial" w:hAnsi="Arial" w:cs="Arial"/>
          <w:sz w:val="20"/>
          <w:szCs w:val="20"/>
          <w:vertAlign w:val="superscript"/>
        </w:rPr>
        <w:t>)</w:t>
      </w:r>
    </w:p>
    <w:p w14:paraId="04C1140E" w14:textId="135DF519"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4.1 Policy &amp; Practice Gaps</w:t>
      </w:r>
      <w:del w:id="14" w:author="Administrator" w:date="2025-10-28T13:09:00Z">
        <w:r w:rsidRPr="00A41A36" w:rsidDel="005D2872">
          <w:rPr>
            <w:rFonts w:ascii="Arial" w:hAnsi="Arial" w:cs="Arial"/>
            <w:b/>
            <w:lang w:eastAsia="en-IN"/>
          </w:rPr>
          <w:delText>:</w:delText>
        </w:r>
      </w:del>
    </w:p>
    <w:p w14:paraId="7E2B1B6C" w14:textId="5E8821E9" w:rsidR="00DA2B37" w:rsidRPr="00A41A36" w:rsidRDefault="00DA2B37" w:rsidP="00DA2B37">
      <w:pPr>
        <w:jc w:val="both"/>
        <w:rPr>
          <w:rFonts w:ascii="Arial" w:hAnsi="Arial" w:cs="Arial"/>
          <w:lang w:eastAsia="en-IN"/>
        </w:rPr>
      </w:pPr>
      <w:proofErr w:type="gramStart"/>
      <w:r w:rsidRPr="00A41A36">
        <w:rPr>
          <w:rFonts w:ascii="Arial" w:hAnsi="Arial" w:cs="Arial"/>
          <w:lang w:eastAsia="en-IN"/>
        </w:rPr>
        <w:t>Inadequate enforcement, inadequate funding, and training gaps.</w:t>
      </w:r>
      <w:proofErr w:type="gramEnd"/>
      <w:r w:rsidRPr="00A41A36">
        <w:rPr>
          <w:rFonts w:ascii="Arial" w:hAnsi="Arial" w:cs="Arial"/>
          <w:lang w:eastAsia="en-IN"/>
        </w:rPr>
        <w:t xml:space="preserve"> One of the researchers identified key gaps as the insufficient implementation of existing accessibility policies. While some countries, such as India with the </w:t>
      </w:r>
      <w:proofErr w:type="spellStart"/>
      <w:r w:rsidRPr="00A41A36">
        <w:rPr>
          <w:rFonts w:ascii="Arial" w:hAnsi="Arial" w:cs="Arial"/>
          <w:lang w:eastAsia="en-IN"/>
        </w:rPr>
        <w:t>RPwD</w:t>
      </w:r>
      <w:proofErr w:type="spellEnd"/>
      <w:r w:rsidRPr="00A41A36">
        <w:rPr>
          <w:rFonts w:ascii="Arial" w:hAnsi="Arial" w:cs="Arial"/>
          <w:lang w:eastAsia="en-IN"/>
        </w:rPr>
        <w:t xml:space="preserve"> Act (2016) and South Africa with the National Land Transport Act, have established legal frameworks to provide accessible public transport, enforcement remains inconsistent</w:t>
      </w:r>
      <w:r w:rsidRPr="00A41A36">
        <w:rPr>
          <w:rFonts w:ascii="Arial" w:hAnsi="Arial" w:cs="Arial"/>
          <w:vertAlign w:val="superscript"/>
          <w:lang w:eastAsia="en-IN"/>
        </w:rPr>
        <w:t xml:space="preserve">. </w:t>
      </w:r>
    </w:p>
    <w:p w14:paraId="56C8033B" w14:textId="63440E57" w:rsidR="00DA2B37" w:rsidRPr="00A41A36" w:rsidRDefault="00DA2B37" w:rsidP="00DA2B37">
      <w:pPr>
        <w:jc w:val="both"/>
        <w:rPr>
          <w:rFonts w:ascii="Arial" w:hAnsi="Arial" w:cs="Arial"/>
          <w:lang w:eastAsia="en-IN"/>
        </w:rPr>
      </w:pPr>
      <w:r w:rsidRPr="00A41A36">
        <w:rPr>
          <w:rFonts w:ascii="Arial" w:hAnsi="Arial" w:cs="Arial"/>
          <w:lang w:eastAsia="en-IN"/>
        </w:rPr>
        <w:br/>
        <w:t>Inadequate control of transport providers leads to non-compliance with accessibility laws, with few penalty notices issued. Such shoddy implementation undermines the intent of otherwise progressive legislation. The lack of stakeholder participation affects usabilit</w:t>
      </w:r>
      <w:r w:rsidR="00BB3971">
        <w:rPr>
          <w:rFonts w:ascii="Arial" w:hAnsi="Arial" w:cs="Arial"/>
          <w:lang w:eastAsia="en-IN"/>
        </w:rPr>
        <w:t>y.</w:t>
      </w:r>
    </w:p>
    <w:p w14:paraId="670E781F" w14:textId="77777777" w:rsidR="00DA2B37" w:rsidRPr="00A41A36" w:rsidRDefault="00DA2B37" w:rsidP="000F514B">
      <w:pPr>
        <w:pStyle w:val="Body"/>
        <w:spacing w:after="0"/>
        <w:rPr>
          <w:rFonts w:ascii="Arial" w:hAnsi="Arial" w:cs="Arial"/>
        </w:rPr>
      </w:pPr>
    </w:p>
    <w:p w14:paraId="3EAF7D96" w14:textId="02436FA1"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4.2 Implications for Uttar Pradesh</w:t>
      </w:r>
      <w:del w:id="15" w:author="Administrator" w:date="2025-10-28T13:09:00Z">
        <w:r w:rsidRPr="00A41A36" w:rsidDel="005D2872">
          <w:rPr>
            <w:rFonts w:ascii="Arial" w:hAnsi="Arial" w:cs="Arial"/>
            <w:b/>
            <w:lang w:eastAsia="en-IN"/>
          </w:rPr>
          <w:delText>:</w:delText>
        </w:r>
      </w:del>
    </w:p>
    <w:p w14:paraId="6D71C426" w14:textId="23E2B39D" w:rsidR="00DA2B37" w:rsidRPr="00A41A36" w:rsidRDefault="00DA2B37" w:rsidP="00DA2B37">
      <w:pPr>
        <w:spacing w:before="100" w:beforeAutospacing="1" w:after="100" w:afterAutospacing="1"/>
        <w:rPr>
          <w:rFonts w:ascii="Arial" w:hAnsi="Arial" w:cs="Arial"/>
          <w:b/>
          <w:vertAlign w:val="superscript"/>
          <w:lang w:eastAsia="en-IN"/>
        </w:rPr>
      </w:pPr>
      <w:r w:rsidRPr="00A41A36">
        <w:rPr>
          <w:rFonts w:ascii="Arial" w:hAnsi="Arial" w:cs="Arial"/>
          <w:lang w:eastAsia="en-IN"/>
        </w:rPr>
        <w:t>Immediate focus: ramps, tactile paving, accessible toilets, signage, and staff training. Holistic planning is required to integrate bus terminals into a fully accessible network</w:t>
      </w:r>
      <w:r w:rsidRPr="00A41A36">
        <w:rPr>
          <w:rFonts w:ascii="Arial" w:hAnsi="Arial" w:cs="Arial"/>
          <w:vertAlign w:val="superscript"/>
          <w:lang w:eastAsia="en-IN"/>
        </w:rPr>
        <w:t xml:space="preserve">. </w:t>
      </w:r>
    </w:p>
    <w:p w14:paraId="407ECBC8" w14:textId="70E93A55"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4.3 Research Gaps</w:t>
      </w:r>
      <w:del w:id="16" w:author="Administrator" w:date="2025-10-28T13:10:00Z">
        <w:r w:rsidRPr="00A41A36" w:rsidDel="005D2872">
          <w:rPr>
            <w:rFonts w:ascii="Arial" w:hAnsi="Arial" w:cs="Arial"/>
            <w:b/>
            <w:lang w:eastAsia="en-IN"/>
          </w:rPr>
          <w:delText>:</w:delText>
        </w:r>
      </w:del>
    </w:p>
    <w:p w14:paraId="5B5C99BC" w14:textId="071145DD" w:rsidR="00DA2B37" w:rsidRDefault="00DA2B37" w:rsidP="00DA2B37">
      <w:pPr>
        <w:jc w:val="both"/>
        <w:rPr>
          <w:rFonts w:ascii="Arial" w:hAnsi="Arial" w:cs="Arial"/>
          <w:vertAlign w:val="superscript"/>
          <w:lang w:eastAsia="en-IN"/>
        </w:rPr>
      </w:pPr>
      <w:r w:rsidRPr="00A41A36">
        <w:rPr>
          <w:rFonts w:ascii="Arial" w:hAnsi="Arial" w:cs="Arial"/>
          <w:lang w:eastAsia="en-IN"/>
        </w:rPr>
        <w:t xml:space="preserve">Existing research indicates significant gaps in knowledge, particularly in two areas: invisible disability and rural mobility. The bulk of research concentrates on visible impairments such as </w:t>
      </w:r>
      <w:proofErr w:type="spellStart"/>
      <w:r w:rsidRPr="00A41A36">
        <w:rPr>
          <w:rFonts w:ascii="Arial" w:hAnsi="Arial" w:cs="Arial"/>
          <w:lang w:eastAsia="en-IN"/>
        </w:rPr>
        <w:t>locomotor</w:t>
      </w:r>
      <w:proofErr w:type="spellEnd"/>
      <w:r w:rsidRPr="00A41A36">
        <w:rPr>
          <w:rFonts w:ascii="Arial" w:hAnsi="Arial" w:cs="Arial"/>
          <w:lang w:eastAsia="en-IN"/>
        </w:rPr>
        <w:t>, visual, or hearing handicap, while ignoring people with less visible conditions such as autism, intellectual disability, or mental illness, which present sensory, cognitive, or psychological barriers to public transit use. Similarly, the present research focuses primarily on metropolitan areas, with limited emphasis on rural accessibility, even though rural areas often have inferior infrastructure, fewer formal transit systems, and weaker regulatory enforcement. This mismatch creates significant gaps in our understanding of the full range of accessibility challenges, underscoring the need for more geographically representative and inclusive research</w:t>
      </w:r>
      <w:r w:rsidRPr="00A41A36">
        <w:rPr>
          <w:rFonts w:ascii="Arial" w:hAnsi="Arial" w:cs="Arial"/>
          <w:vertAlign w:val="superscript"/>
          <w:lang w:eastAsia="en-IN"/>
        </w:rPr>
        <w:t xml:space="preserve">. </w:t>
      </w:r>
    </w:p>
    <w:p w14:paraId="3CB1ED67" w14:textId="0B23907C" w:rsidR="00523AFF" w:rsidRDefault="00523AFF" w:rsidP="00DA2B37">
      <w:pPr>
        <w:jc w:val="both"/>
        <w:rPr>
          <w:rFonts w:ascii="Arial" w:hAnsi="Arial" w:cs="Arial"/>
          <w:vertAlign w:val="superscript"/>
          <w:lang w:eastAsia="en-IN"/>
        </w:rPr>
      </w:pPr>
    </w:p>
    <w:p w14:paraId="6E6AA27C" w14:textId="77777777" w:rsidR="00523AFF" w:rsidRPr="00A41A36" w:rsidRDefault="00523AFF" w:rsidP="00DA2B37">
      <w:pPr>
        <w:jc w:val="both"/>
        <w:rPr>
          <w:rFonts w:ascii="Arial" w:hAnsi="Arial" w:cs="Arial"/>
          <w:vertAlign w:val="superscript"/>
          <w:lang w:eastAsia="en-IN"/>
        </w:rPr>
      </w:pPr>
    </w:p>
    <w:p w14:paraId="37D5E0D2" w14:textId="32884CCC" w:rsidR="00DA2B37" w:rsidRPr="00A41A36" w:rsidRDefault="00DA2B37" w:rsidP="00DA2B37">
      <w:pPr>
        <w:spacing w:before="100" w:beforeAutospacing="1" w:after="100" w:afterAutospacing="1"/>
        <w:outlineLvl w:val="2"/>
        <w:rPr>
          <w:rFonts w:ascii="Arial" w:hAnsi="Arial" w:cs="Arial"/>
          <w:b/>
          <w:bCs/>
          <w:lang w:eastAsia="en-IN"/>
        </w:rPr>
      </w:pPr>
      <w:r w:rsidRPr="00A41A36">
        <w:rPr>
          <w:rFonts w:ascii="Arial" w:hAnsi="Arial" w:cs="Arial"/>
          <w:b/>
          <w:bCs/>
          <w:lang w:eastAsia="en-IN"/>
        </w:rPr>
        <w:lastRenderedPageBreak/>
        <w:t xml:space="preserve">4.4 </w:t>
      </w:r>
      <w:r w:rsidR="00523AFF">
        <w:rPr>
          <w:rFonts w:ascii="Arial" w:hAnsi="Arial" w:cs="Arial"/>
          <w:b/>
          <w:bCs/>
          <w:lang w:eastAsia="en-IN"/>
        </w:rPr>
        <w:t>L</w:t>
      </w:r>
      <w:r w:rsidR="00523AFF" w:rsidRPr="00A41A36">
        <w:rPr>
          <w:rFonts w:ascii="Arial" w:hAnsi="Arial" w:cs="Arial"/>
          <w:b/>
          <w:bCs/>
          <w:lang w:eastAsia="en-IN"/>
        </w:rPr>
        <w:t>imitation</w:t>
      </w:r>
      <w:bookmarkStart w:id="17" w:name="_GoBack"/>
      <w:bookmarkEnd w:id="17"/>
      <w:del w:id="18" w:author="Administrator" w:date="2025-10-28T13:10:00Z">
        <w:r w:rsidR="00523AFF" w:rsidDel="005D2872">
          <w:rPr>
            <w:rFonts w:ascii="Arial" w:hAnsi="Arial" w:cs="Arial"/>
            <w:b/>
            <w:bCs/>
            <w:lang w:eastAsia="en-IN"/>
          </w:rPr>
          <w:delText>:</w:delText>
        </w:r>
      </w:del>
    </w:p>
    <w:p w14:paraId="4A88C283" w14:textId="51D47881" w:rsidR="00790ADA" w:rsidRDefault="00DA2B37" w:rsidP="00F41A6E">
      <w:pPr>
        <w:spacing w:before="100" w:beforeAutospacing="1" w:after="100" w:afterAutospacing="1"/>
        <w:jc w:val="both"/>
        <w:rPr>
          <w:rFonts w:ascii="Arial" w:hAnsi="Arial" w:cs="Arial"/>
        </w:rPr>
      </w:pPr>
      <w:r w:rsidRPr="008449ED">
        <w:rPr>
          <w:rFonts w:ascii="Arial" w:hAnsi="Arial" w:cs="Arial"/>
          <w:lang w:eastAsia="en-IN"/>
        </w:rPr>
        <w:t>This review included only English-language studies, which may limit the generalizability of the findings.</w:t>
      </w:r>
      <w:r w:rsidR="003C5761">
        <w:rPr>
          <w:rFonts w:ascii="Arial" w:hAnsi="Arial" w:cs="Arial"/>
        </w:rPr>
        <w:t xml:space="preserve"> </w:t>
      </w:r>
      <w:r w:rsidR="005038BA">
        <w:rPr>
          <w:rFonts w:ascii="Arial" w:hAnsi="Arial" w:cs="Arial"/>
        </w:rPr>
        <w:t>Additionally</w:t>
      </w:r>
      <w:r w:rsidR="003C5761">
        <w:rPr>
          <w:rFonts w:ascii="Arial" w:hAnsi="Arial" w:cs="Arial"/>
        </w:rPr>
        <w:t xml:space="preserve">, publication bias cannot be fully excluded, as studies with negative or non – significant findings may be underrepresented in indexed databases. Furthermore, regional data granularity was limited in several studies, making it difficult to compare accessibility conditions across specific geographical areas. </w:t>
      </w:r>
    </w:p>
    <w:p w14:paraId="5F1FCC9F" w14:textId="69EDC9FF" w:rsidR="004A5A0E" w:rsidRDefault="004A5A0E" w:rsidP="00F41A6E">
      <w:pPr>
        <w:spacing w:before="100" w:beforeAutospacing="1" w:after="100" w:afterAutospacing="1"/>
        <w:jc w:val="both"/>
        <w:rPr>
          <w:rFonts w:ascii="Arial" w:hAnsi="Arial" w:cs="Arial"/>
          <w:b/>
          <w:bCs/>
        </w:rPr>
      </w:pPr>
      <w:r w:rsidRPr="004A5A0E">
        <w:rPr>
          <w:rFonts w:ascii="Arial" w:hAnsi="Arial" w:cs="Arial"/>
          <w:b/>
          <w:bCs/>
        </w:rPr>
        <w:t xml:space="preserve">4.5 </w:t>
      </w:r>
      <w:r w:rsidR="00523AFF" w:rsidRPr="004A5A0E">
        <w:rPr>
          <w:rFonts w:ascii="Arial" w:hAnsi="Arial" w:cs="Arial"/>
          <w:b/>
          <w:bCs/>
        </w:rPr>
        <w:t>Recommendations</w:t>
      </w:r>
    </w:p>
    <w:p w14:paraId="5F1F1FD5" w14:textId="0380D421" w:rsidR="004A5A0E" w:rsidRPr="004A5A0E" w:rsidRDefault="004A5A0E" w:rsidP="00F41A6E">
      <w:pPr>
        <w:spacing w:before="100" w:beforeAutospacing="1" w:after="100" w:afterAutospacing="1"/>
        <w:jc w:val="both"/>
        <w:rPr>
          <w:rFonts w:ascii="Arial" w:hAnsi="Arial" w:cs="Arial"/>
          <w:lang w:eastAsia="en-IN"/>
        </w:rPr>
      </w:pPr>
      <w:r w:rsidRPr="004A5A0E">
        <w:rPr>
          <w:rFonts w:ascii="Arial" w:hAnsi="Arial" w:cs="Arial"/>
          <w:lang w:eastAsia="en-IN"/>
        </w:rPr>
        <w:t>In accordance with the result of this systematic review, across plans on improving bus accessibility for people with disabilities are recommended. The policy makers and urban planners should ensure upgrading of infrastructure with ramps, tactile paving, accessible toilets, and clear signage in all bus terminals.  Accessibility audits as a must should be institutionalized and done along with disability organizations. Standardization of training for drivers and staff on disability awareness and service behavior is needed. Inclusion of accessibility into transport policies, budgeting, and performance monitoring can help ensure chronic implementation. The last one refers to participatory planning, including person with disabilities in all stages from design to evaluation, which might ensure accessibility measures being inclusive and effective.</w:t>
      </w:r>
    </w:p>
    <w:p w14:paraId="7B9B0875" w14:textId="439512C8" w:rsidR="00B01FCD" w:rsidRPr="00A41A36" w:rsidRDefault="00DA2B37" w:rsidP="00441B6F">
      <w:pPr>
        <w:pStyle w:val="ConcHead"/>
        <w:spacing w:after="0"/>
        <w:jc w:val="both"/>
        <w:rPr>
          <w:rFonts w:ascii="Arial" w:hAnsi="Arial" w:cs="Arial"/>
        </w:rPr>
      </w:pPr>
      <w:r w:rsidRPr="00A41A36">
        <w:rPr>
          <w:rFonts w:ascii="Arial" w:hAnsi="Arial" w:cs="Arial"/>
        </w:rPr>
        <w:t>5</w:t>
      </w:r>
      <w:r w:rsidR="00000F8F" w:rsidRPr="00A41A36">
        <w:rPr>
          <w:rFonts w:ascii="Arial" w:hAnsi="Arial" w:cs="Arial"/>
        </w:rPr>
        <w:t xml:space="preserve">. </w:t>
      </w:r>
      <w:r w:rsidR="00B01FCD" w:rsidRPr="00A41A36">
        <w:rPr>
          <w:rFonts w:ascii="Arial" w:hAnsi="Arial" w:cs="Arial"/>
        </w:rPr>
        <w:t>Conclusion</w:t>
      </w:r>
    </w:p>
    <w:p w14:paraId="08AFACCD" w14:textId="01CBC86A" w:rsidR="00DA2B37" w:rsidRDefault="00DA2B37" w:rsidP="00DA2B37">
      <w:pPr>
        <w:pStyle w:val="NormalWeb"/>
        <w:jc w:val="both"/>
        <w:rPr>
          <w:rFonts w:ascii="Arial" w:hAnsi="Arial" w:cs="Arial"/>
          <w:sz w:val="20"/>
          <w:szCs w:val="20"/>
        </w:rPr>
      </w:pPr>
      <w:r w:rsidRPr="00A41A36">
        <w:rPr>
          <w:rFonts w:ascii="Arial" w:hAnsi="Arial" w:cs="Arial"/>
          <w:sz w:val="20"/>
          <w:szCs w:val="20"/>
        </w:rPr>
        <w:t xml:space="preserve">For people with disabilities, barriers in infrastructure can make even simple journeys challenging, affecting their independence, mobility, and sense of dignity. To change this, policies must be actively enforced through accessibility audits, dedicated funding, and clear accountability. Thoughtful design—like ramps, tactile pathways, handrails, audio cues, and barrier-free communication—can make bus terminals welcoming and usable for everyone. It is equally important to train urban planners and staff in accessibility principles so that inclusion becomes a natural part of planning and operations. People with disabilities should have a voice at every step, from planning to </w:t>
      </w:r>
      <w:proofErr w:type="gramStart"/>
      <w:r w:rsidRPr="00A41A36">
        <w:rPr>
          <w:rFonts w:ascii="Arial" w:hAnsi="Arial" w:cs="Arial"/>
          <w:sz w:val="20"/>
          <w:szCs w:val="20"/>
        </w:rPr>
        <w:t>feedback,</w:t>
      </w:r>
      <w:proofErr w:type="gramEnd"/>
      <w:r w:rsidRPr="00A41A36">
        <w:rPr>
          <w:rFonts w:ascii="Arial" w:hAnsi="Arial" w:cs="Arial"/>
          <w:sz w:val="20"/>
          <w:szCs w:val="20"/>
        </w:rPr>
        <w:t xml:space="preserve"> ensuring solutions truly meet their needs. Technology, such as real-time audio announcements, accessible apps, and AI mapping tools, can further support smoother, independent travel. Rural and semi-urban bus stations also deserve attention, with basic amenities and infrastructure upgrades. Continuous, locally focused research can help evaluate what works and guide future improvements. Accessible transportation is not just a legal requirement—it is a matter of fairness and respect. By putting these strategies into practice in Uttar Pradesh, bus terminals can become more than transit points—they can become inclusive spaces that welcome everyone equally.</w:t>
      </w:r>
    </w:p>
    <w:p w14:paraId="01D4385E" w14:textId="4A9B740E" w:rsidR="00DC153F" w:rsidRPr="005B5189" w:rsidRDefault="00DC153F" w:rsidP="00DA2B37">
      <w:pPr>
        <w:pStyle w:val="NormalWeb"/>
        <w:jc w:val="both"/>
        <w:rPr>
          <w:rFonts w:ascii="Arial" w:hAnsi="Arial" w:cs="Arial"/>
          <w:b/>
          <w:bCs/>
          <w:sz w:val="22"/>
          <w:szCs w:val="22"/>
        </w:rPr>
      </w:pPr>
      <w:r w:rsidRPr="005B5189">
        <w:rPr>
          <w:rFonts w:ascii="Arial" w:hAnsi="Arial" w:cs="Arial"/>
          <w:b/>
          <w:bCs/>
          <w:sz w:val="22"/>
          <w:szCs w:val="22"/>
        </w:rPr>
        <w:t>Authors' Contributions</w:t>
      </w:r>
    </w:p>
    <w:p w14:paraId="6277F75B" w14:textId="35A2C361" w:rsidR="001C7F44" w:rsidRDefault="003157A8" w:rsidP="003157A8">
      <w:pPr>
        <w:rPr>
          <w:rFonts w:ascii="Arial" w:hAnsi="Arial" w:cs="Arial"/>
          <w:lang w:val="en-IN" w:eastAsia="en-IN" w:bidi="hi-IN"/>
        </w:rPr>
      </w:pPr>
      <w:r w:rsidRPr="003157A8">
        <w:rPr>
          <w:rFonts w:ascii="Arial" w:hAnsi="Arial" w:cs="Arial"/>
          <w:lang w:val="en-IN" w:eastAsia="en-IN" w:bidi="hi-IN"/>
        </w:rPr>
        <w:t xml:space="preserve">The systematic review protocol was created by Surya </w:t>
      </w:r>
      <w:proofErr w:type="spellStart"/>
      <w:r w:rsidRPr="003157A8">
        <w:rPr>
          <w:rFonts w:ascii="Arial" w:hAnsi="Arial" w:cs="Arial"/>
          <w:lang w:val="en-IN" w:eastAsia="en-IN" w:bidi="hi-IN"/>
        </w:rPr>
        <w:t>Prakash</w:t>
      </w:r>
      <w:proofErr w:type="spellEnd"/>
      <w:r w:rsidRPr="003157A8">
        <w:rPr>
          <w:rFonts w:ascii="Arial" w:hAnsi="Arial" w:cs="Arial"/>
          <w:lang w:val="en-IN" w:eastAsia="en-IN" w:bidi="hi-IN"/>
        </w:rPr>
        <w:t xml:space="preserve"> </w:t>
      </w:r>
      <w:proofErr w:type="spellStart"/>
      <w:r w:rsidRPr="003157A8">
        <w:rPr>
          <w:rFonts w:ascii="Arial" w:hAnsi="Arial" w:cs="Arial"/>
          <w:lang w:val="en-IN" w:eastAsia="en-IN" w:bidi="hi-IN"/>
        </w:rPr>
        <w:t>Pandey</w:t>
      </w:r>
      <w:proofErr w:type="spellEnd"/>
      <w:r w:rsidRPr="003157A8">
        <w:rPr>
          <w:rFonts w:ascii="Arial" w:hAnsi="Arial" w:cs="Arial"/>
          <w:lang w:val="en-IN" w:eastAsia="en-IN" w:bidi="hi-IN"/>
        </w:rPr>
        <w:t xml:space="preserve">, who also carried out literature searches on PubMed, Scopus, Google Scholar, and Web of Science, selected and screened studies, extracted data from the 25 included studies, synthesized findings, and wrote the manuscript. </w:t>
      </w:r>
      <w:r w:rsidR="005866C8">
        <w:rPr>
          <w:rFonts w:ascii="Arial" w:hAnsi="Arial" w:cs="Arial"/>
          <w:lang w:val="en-IN" w:eastAsia="en-IN" w:bidi="hi-IN"/>
        </w:rPr>
        <w:t xml:space="preserve"> </w:t>
      </w:r>
      <w:proofErr w:type="spellStart"/>
      <w:r w:rsidRPr="003157A8">
        <w:rPr>
          <w:rFonts w:ascii="Arial" w:hAnsi="Arial" w:cs="Arial"/>
          <w:lang w:val="en-IN" w:eastAsia="en-IN" w:bidi="hi-IN"/>
        </w:rPr>
        <w:t>Dr.</w:t>
      </w:r>
      <w:proofErr w:type="spellEnd"/>
      <w:r w:rsidRPr="003157A8">
        <w:rPr>
          <w:rFonts w:ascii="Arial" w:hAnsi="Arial" w:cs="Arial"/>
          <w:lang w:val="en-IN" w:eastAsia="en-IN" w:bidi="hi-IN"/>
        </w:rPr>
        <w:t xml:space="preserve"> </w:t>
      </w:r>
      <w:proofErr w:type="spellStart"/>
      <w:r w:rsidRPr="003157A8">
        <w:rPr>
          <w:rFonts w:ascii="Arial" w:hAnsi="Arial" w:cs="Arial"/>
          <w:lang w:val="en-IN" w:eastAsia="en-IN" w:bidi="hi-IN"/>
        </w:rPr>
        <w:t>Ranjeet</w:t>
      </w:r>
      <w:proofErr w:type="spellEnd"/>
      <w:r w:rsidRPr="003157A8">
        <w:rPr>
          <w:rFonts w:ascii="Arial" w:hAnsi="Arial" w:cs="Arial"/>
          <w:lang w:val="en-IN" w:eastAsia="en-IN" w:bidi="hi-IN"/>
        </w:rPr>
        <w:t xml:space="preserve"> Kumar independently reviewed abstracts and full-text publications, confirmed the accuracy of the data extraction, and made significant edits to the manuscript. </w:t>
      </w:r>
    </w:p>
    <w:p w14:paraId="37BAD055" w14:textId="45AE0303" w:rsidR="003157A8" w:rsidRDefault="005866C8" w:rsidP="003157A8">
      <w:pPr>
        <w:rPr>
          <w:rFonts w:ascii="Arial" w:hAnsi="Arial" w:cs="Arial"/>
          <w:lang w:val="en-IN" w:eastAsia="en-IN" w:bidi="hi-IN"/>
        </w:rPr>
      </w:pPr>
      <w:r>
        <w:rPr>
          <w:rFonts w:ascii="Arial" w:hAnsi="Arial" w:cs="Arial"/>
          <w:lang w:val="en-IN" w:eastAsia="en-IN" w:bidi="hi-IN"/>
        </w:rPr>
        <w:t xml:space="preserve"> </w:t>
      </w:r>
      <w:r w:rsidR="003157A8" w:rsidRPr="003157A8">
        <w:rPr>
          <w:rFonts w:ascii="Arial" w:hAnsi="Arial" w:cs="Arial"/>
          <w:lang w:val="en-IN" w:eastAsia="en-IN" w:bidi="hi-IN"/>
        </w:rPr>
        <w:t>The final manuscript was read and approved by all authors, who also pledged to take responsibility for every part of the work.</w:t>
      </w:r>
    </w:p>
    <w:p w14:paraId="04D3211D" w14:textId="77777777" w:rsidR="003157A8" w:rsidRPr="003157A8" w:rsidRDefault="003157A8" w:rsidP="003157A8">
      <w:pPr>
        <w:rPr>
          <w:rFonts w:ascii="Arial" w:hAnsi="Arial" w:cs="Arial"/>
          <w:lang w:val="en-IN" w:eastAsia="en-IN" w:bidi="hi-IN"/>
        </w:rPr>
      </w:pPr>
    </w:p>
    <w:p w14:paraId="737B58F7" w14:textId="076B15EE" w:rsidR="002B685A" w:rsidRPr="00A41A36" w:rsidRDefault="00860000" w:rsidP="009A0B83">
      <w:pPr>
        <w:pStyle w:val="Body"/>
        <w:spacing w:after="0"/>
        <w:rPr>
          <w:rFonts w:ascii="Arial" w:hAnsi="Arial" w:cs="Arial"/>
          <w:b/>
          <w:bCs/>
          <w:caps/>
        </w:rPr>
      </w:pPr>
      <w:r w:rsidRPr="00A41A36">
        <w:rPr>
          <w:rFonts w:ascii="Arial" w:hAnsi="Arial" w:cs="Arial"/>
          <w:b/>
        </w:rPr>
        <w:t>Competing interests</w:t>
      </w:r>
      <w:r w:rsidR="009A0B83" w:rsidRPr="00A41A36">
        <w:rPr>
          <w:rFonts w:ascii="Arial" w:hAnsi="Arial" w:cs="Arial"/>
          <w:b/>
        </w:rPr>
        <w:t>:</w:t>
      </w:r>
      <w:r w:rsidR="009A0B83" w:rsidRPr="00A41A36">
        <w:rPr>
          <w:rFonts w:ascii="Arial" w:hAnsi="Arial" w:cs="Arial"/>
          <w:b/>
          <w:bCs/>
          <w:caps/>
        </w:rPr>
        <w:t xml:space="preserve"> </w:t>
      </w:r>
      <w:r w:rsidR="009A0B83" w:rsidRPr="00A41A36">
        <w:rPr>
          <w:rFonts w:ascii="Arial" w:hAnsi="Arial" w:cs="Arial"/>
          <w:bCs/>
        </w:rPr>
        <w:t>The authors declare that they have no competing interests related to this study</w:t>
      </w:r>
      <w:r w:rsidR="009A0B83" w:rsidRPr="00A41A36">
        <w:rPr>
          <w:rFonts w:ascii="Arial" w:hAnsi="Arial" w:cs="Arial"/>
        </w:rPr>
        <w:t>.</w:t>
      </w:r>
    </w:p>
    <w:p w14:paraId="301DA0C5" w14:textId="77777777" w:rsidR="005C784C" w:rsidRPr="00A41A36" w:rsidRDefault="005C784C" w:rsidP="00441B6F">
      <w:pPr>
        <w:pStyle w:val="ReferHead"/>
        <w:spacing w:after="0"/>
        <w:jc w:val="both"/>
        <w:rPr>
          <w:rFonts w:ascii="Arial" w:hAnsi="Arial" w:cs="Arial"/>
          <w:b w:val="0"/>
          <w:caps w:val="0"/>
          <w:sz w:val="20"/>
        </w:rPr>
      </w:pPr>
    </w:p>
    <w:p w14:paraId="79157332" w14:textId="33977A09" w:rsidR="007E4B86" w:rsidRPr="00EC2803" w:rsidRDefault="00F53BBA" w:rsidP="00441B6F">
      <w:pPr>
        <w:pStyle w:val="ReferHead"/>
        <w:spacing w:after="0"/>
        <w:jc w:val="both"/>
        <w:rPr>
          <w:rFonts w:ascii="Arial" w:hAnsi="Arial" w:cs="Arial"/>
          <w:b w:val="0"/>
          <w:caps w:val="0"/>
          <w:sz w:val="20"/>
        </w:rPr>
      </w:pPr>
      <w:r w:rsidRPr="00A41A36">
        <w:rPr>
          <w:rFonts w:ascii="Arial" w:hAnsi="Arial" w:cs="Arial"/>
          <w:bCs/>
          <w:caps w:val="0"/>
        </w:rPr>
        <w:t>Ethical approval</w:t>
      </w:r>
      <w:r w:rsidR="006E22C9" w:rsidRPr="00A41A36">
        <w:rPr>
          <w:rFonts w:ascii="Arial" w:hAnsi="Arial" w:cs="Arial"/>
          <w:bCs/>
        </w:rPr>
        <w:t xml:space="preserve">: </w:t>
      </w:r>
      <w:r w:rsidR="009A0B83" w:rsidRPr="00A41A36">
        <w:rPr>
          <w:rFonts w:ascii="Arial" w:hAnsi="Arial" w:cs="Arial"/>
          <w:b w:val="0"/>
          <w:caps w:val="0"/>
          <w:sz w:val="20"/>
        </w:rPr>
        <w:t>Approved</w:t>
      </w:r>
    </w:p>
    <w:p w14:paraId="62ADE8B1" w14:textId="77777777" w:rsidR="00860000" w:rsidRPr="00A41A36" w:rsidRDefault="00860000" w:rsidP="00441B6F">
      <w:pPr>
        <w:pStyle w:val="ReferHead"/>
        <w:spacing w:after="0"/>
        <w:jc w:val="both"/>
        <w:rPr>
          <w:rFonts w:ascii="Arial" w:hAnsi="Arial" w:cs="Arial"/>
        </w:rPr>
      </w:pPr>
    </w:p>
    <w:p w14:paraId="4778FE7E" w14:textId="3E59C5EA" w:rsidR="00790ADA" w:rsidRPr="00A41A36" w:rsidRDefault="00B01FCD" w:rsidP="00441B6F">
      <w:pPr>
        <w:pStyle w:val="ReferHead"/>
        <w:spacing w:after="0"/>
        <w:jc w:val="both"/>
        <w:rPr>
          <w:rFonts w:ascii="Arial" w:hAnsi="Arial" w:cs="Arial"/>
        </w:rPr>
      </w:pPr>
      <w:r w:rsidRPr="00A41A36">
        <w:rPr>
          <w:rFonts w:ascii="Arial" w:hAnsi="Arial" w:cs="Arial"/>
        </w:rPr>
        <w:t>References</w:t>
      </w:r>
    </w:p>
    <w:p w14:paraId="3F454024" w14:textId="02B875F6" w:rsidR="009A0B83" w:rsidRPr="00A41A36" w:rsidRDefault="00D01488" w:rsidP="008340F1">
      <w:pPr>
        <w:pStyle w:val="NormalWeb"/>
        <w:numPr>
          <w:ilvl w:val="0"/>
          <w:numId w:val="34"/>
        </w:numPr>
        <w:jc w:val="both"/>
        <w:rPr>
          <w:rFonts w:ascii="Arial" w:hAnsi="Arial" w:cs="Arial"/>
        </w:rPr>
      </w:pPr>
      <w:proofErr w:type="spellStart"/>
      <w:r>
        <w:rPr>
          <w:rFonts w:ascii="Arial" w:hAnsi="Arial" w:cs="Arial"/>
        </w:rPr>
        <w:t>Be</w:t>
      </w:r>
      <w:r w:rsidR="009A0B83" w:rsidRPr="00A41A36">
        <w:rPr>
          <w:rFonts w:ascii="Arial" w:hAnsi="Arial" w:cs="Arial"/>
        </w:rPr>
        <w:t>zyak</w:t>
      </w:r>
      <w:proofErr w:type="spellEnd"/>
      <w:r w:rsidR="009A0B83" w:rsidRPr="00A41A36">
        <w:rPr>
          <w:rFonts w:ascii="Arial" w:hAnsi="Arial" w:cs="Arial"/>
        </w:rPr>
        <w:t xml:space="preserve"> JL, </w:t>
      </w:r>
      <w:proofErr w:type="spellStart"/>
      <w:r w:rsidR="009A0B83" w:rsidRPr="00A41A36">
        <w:rPr>
          <w:rFonts w:ascii="Arial" w:hAnsi="Arial" w:cs="Arial"/>
        </w:rPr>
        <w:t>Sabella</w:t>
      </w:r>
      <w:proofErr w:type="spellEnd"/>
      <w:r w:rsidR="009A0B83" w:rsidRPr="00A41A36">
        <w:rPr>
          <w:rFonts w:ascii="Arial" w:hAnsi="Arial" w:cs="Arial"/>
        </w:rPr>
        <w:t xml:space="preserve"> SA, </w:t>
      </w:r>
      <w:proofErr w:type="spellStart"/>
      <w:r w:rsidR="009A0B83" w:rsidRPr="00A41A36">
        <w:rPr>
          <w:rFonts w:ascii="Arial" w:hAnsi="Arial" w:cs="Arial"/>
        </w:rPr>
        <w:t>Gattis</w:t>
      </w:r>
      <w:proofErr w:type="spellEnd"/>
      <w:r w:rsidR="009A0B83" w:rsidRPr="00A41A36">
        <w:rPr>
          <w:rFonts w:ascii="Arial" w:hAnsi="Arial" w:cs="Arial"/>
        </w:rPr>
        <w:t xml:space="preserve"> RH. Public Transportation: An investigation of barriers for people with Disabilities. J </w:t>
      </w:r>
      <w:proofErr w:type="spellStart"/>
      <w:r w:rsidR="009A0B83" w:rsidRPr="00A41A36">
        <w:rPr>
          <w:rFonts w:ascii="Arial" w:hAnsi="Arial" w:cs="Arial"/>
        </w:rPr>
        <w:t>Disabil</w:t>
      </w:r>
      <w:proofErr w:type="spellEnd"/>
      <w:r w:rsidR="009A0B83" w:rsidRPr="00A41A36">
        <w:rPr>
          <w:rFonts w:ascii="Arial" w:hAnsi="Arial" w:cs="Arial"/>
        </w:rPr>
        <w:t xml:space="preserve"> Policy Stud. 2017</w:t>
      </w:r>
      <w:proofErr w:type="gramStart"/>
      <w:r w:rsidR="009A0B83" w:rsidRPr="00A41A36">
        <w:rPr>
          <w:rFonts w:ascii="Arial" w:hAnsi="Arial" w:cs="Arial"/>
        </w:rPr>
        <w:t>;28</w:t>
      </w:r>
      <w:proofErr w:type="gramEnd"/>
      <w:r w:rsidR="009A0B83" w:rsidRPr="00A41A36">
        <w:rPr>
          <w:rFonts w:ascii="Arial" w:hAnsi="Arial" w:cs="Arial"/>
        </w:rPr>
        <w:t xml:space="preserve">(1):52–60. </w:t>
      </w:r>
      <w:proofErr w:type="gramStart"/>
      <w:r w:rsidR="009A0B83" w:rsidRPr="00A41A36">
        <w:rPr>
          <w:rFonts w:ascii="Arial" w:hAnsi="Arial" w:cs="Arial"/>
        </w:rPr>
        <w:t>doi:</w:t>
      </w:r>
      <w:proofErr w:type="gramEnd"/>
      <w:r w:rsidR="009A0B83" w:rsidRPr="00A41A36">
        <w:rPr>
          <w:rFonts w:ascii="Arial" w:hAnsi="Arial" w:cs="Arial"/>
        </w:rPr>
        <w:t>10.1177/1044207317702070.</w:t>
      </w:r>
    </w:p>
    <w:p w14:paraId="5EBA8D4D"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Anik</w:t>
      </w:r>
      <w:proofErr w:type="spellEnd"/>
      <w:r w:rsidRPr="00A41A36">
        <w:rPr>
          <w:rFonts w:ascii="Arial" w:hAnsi="Arial" w:cs="Arial"/>
        </w:rPr>
        <w:t xml:space="preserve"> PS, </w:t>
      </w:r>
      <w:proofErr w:type="spellStart"/>
      <w:r w:rsidRPr="00A41A36">
        <w:rPr>
          <w:rFonts w:ascii="Arial" w:hAnsi="Arial" w:cs="Arial"/>
        </w:rPr>
        <w:t>Shovon</w:t>
      </w:r>
      <w:proofErr w:type="spellEnd"/>
      <w:r w:rsidRPr="00A41A36">
        <w:rPr>
          <w:rFonts w:ascii="Arial" w:hAnsi="Arial" w:cs="Arial"/>
        </w:rPr>
        <w:t xml:space="preserve"> MSR, </w:t>
      </w:r>
      <w:proofErr w:type="spellStart"/>
      <w:r w:rsidRPr="00A41A36">
        <w:rPr>
          <w:rFonts w:ascii="Arial" w:hAnsi="Arial" w:cs="Arial"/>
        </w:rPr>
        <w:t>Rahman</w:t>
      </w:r>
      <w:proofErr w:type="spellEnd"/>
      <w:r w:rsidRPr="00A41A36">
        <w:rPr>
          <w:rFonts w:ascii="Arial" w:hAnsi="Arial" w:cs="Arial"/>
        </w:rPr>
        <w:t xml:space="preserve"> A. Assessing the effectiveness of inclusive bus terminal design in meeting the needs of physically challenged people: in the context of Khulna. 7th </w:t>
      </w:r>
      <w:proofErr w:type="spellStart"/>
      <w:r w:rsidRPr="00A41A36">
        <w:rPr>
          <w:rFonts w:ascii="Arial" w:hAnsi="Arial" w:cs="Arial"/>
        </w:rPr>
        <w:t>Int</w:t>
      </w:r>
      <w:proofErr w:type="spellEnd"/>
      <w:r w:rsidRPr="00A41A36">
        <w:rPr>
          <w:rFonts w:ascii="Arial" w:hAnsi="Arial" w:cs="Arial"/>
        </w:rPr>
        <w:t xml:space="preserve"> </w:t>
      </w:r>
      <w:proofErr w:type="spellStart"/>
      <w:r w:rsidRPr="00A41A36">
        <w:rPr>
          <w:rFonts w:ascii="Arial" w:hAnsi="Arial" w:cs="Arial"/>
        </w:rPr>
        <w:t>Conf</w:t>
      </w:r>
      <w:proofErr w:type="spellEnd"/>
      <w:r w:rsidRPr="00A41A36">
        <w:rPr>
          <w:rFonts w:ascii="Arial" w:hAnsi="Arial" w:cs="Arial"/>
        </w:rPr>
        <w:t xml:space="preserve"> Civil </w:t>
      </w:r>
      <w:proofErr w:type="spellStart"/>
      <w:r w:rsidRPr="00A41A36">
        <w:rPr>
          <w:rFonts w:ascii="Arial" w:hAnsi="Arial" w:cs="Arial"/>
        </w:rPr>
        <w:t>Eng</w:t>
      </w:r>
      <w:proofErr w:type="spellEnd"/>
      <w:r w:rsidRPr="00A41A36">
        <w:rPr>
          <w:rFonts w:ascii="Arial" w:hAnsi="Arial" w:cs="Arial"/>
        </w:rPr>
        <w:t xml:space="preserve"> Sustain </w:t>
      </w:r>
      <w:proofErr w:type="spellStart"/>
      <w:r w:rsidRPr="00A41A36">
        <w:rPr>
          <w:rFonts w:ascii="Arial" w:hAnsi="Arial" w:cs="Arial"/>
        </w:rPr>
        <w:t>Dev</w:t>
      </w:r>
      <w:proofErr w:type="spellEnd"/>
      <w:r w:rsidRPr="00A41A36">
        <w:rPr>
          <w:rFonts w:ascii="Arial" w:hAnsi="Arial" w:cs="Arial"/>
        </w:rPr>
        <w:t xml:space="preserve"> (ICCSED 2024). 2024.</w:t>
      </w:r>
    </w:p>
    <w:p w14:paraId="35CBB637"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lastRenderedPageBreak/>
        <w:t>Mwaka</w:t>
      </w:r>
      <w:proofErr w:type="spellEnd"/>
      <w:r w:rsidRPr="00A41A36">
        <w:rPr>
          <w:rFonts w:ascii="Arial" w:hAnsi="Arial" w:cs="Arial"/>
        </w:rPr>
        <w:t xml:space="preserve"> CR, Best KL, Cunningham C, Gagnon M, </w:t>
      </w:r>
      <w:proofErr w:type="spellStart"/>
      <w:r w:rsidRPr="00A41A36">
        <w:rPr>
          <w:rFonts w:ascii="Arial" w:hAnsi="Arial" w:cs="Arial"/>
        </w:rPr>
        <w:t>Routhier</w:t>
      </w:r>
      <w:proofErr w:type="spellEnd"/>
      <w:r w:rsidRPr="00A41A36">
        <w:rPr>
          <w:rFonts w:ascii="Arial" w:hAnsi="Arial" w:cs="Arial"/>
        </w:rPr>
        <w:t xml:space="preserve"> F. Barriers and facilitators of public transport use among people with disabilities: A scoping review.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2021</w:t>
      </w:r>
      <w:proofErr w:type="gramStart"/>
      <w:r w:rsidRPr="00A41A36">
        <w:rPr>
          <w:rFonts w:ascii="Arial" w:hAnsi="Arial" w:cs="Arial"/>
        </w:rPr>
        <w:t>;45</w:t>
      </w:r>
      <w:proofErr w:type="gramEnd"/>
      <w:r w:rsidRPr="00A41A36">
        <w:rPr>
          <w:rFonts w:ascii="Arial" w:hAnsi="Arial" w:cs="Arial"/>
        </w:rPr>
        <w:t>(18):2683–2696. doi:10.1080/09638288.2021.2004657.</w:t>
      </w:r>
    </w:p>
    <w:p w14:paraId="631A1D64"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Jain S, Jain M. Revisiting the Conceptual Terrains of the Right to Accessibility in India: The Role of Judicial Enforcement. Laws. 2024</w:t>
      </w:r>
      <w:proofErr w:type="gramStart"/>
      <w:r w:rsidRPr="00A41A36">
        <w:rPr>
          <w:rFonts w:ascii="Arial" w:hAnsi="Arial" w:cs="Arial"/>
        </w:rPr>
        <w:t>;13</w:t>
      </w:r>
      <w:proofErr w:type="gramEnd"/>
      <w:r w:rsidRPr="00A41A36">
        <w:rPr>
          <w:rFonts w:ascii="Arial" w:hAnsi="Arial" w:cs="Arial"/>
        </w:rPr>
        <w:t xml:space="preserve">(4):54. </w:t>
      </w:r>
      <w:proofErr w:type="gramStart"/>
      <w:r w:rsidRPr="00A41A36">
        <w:rPr>
          <w:rFonts w:ascii="Arial" w:hAnsi="Arial" w:cs="Arial"/>
        </w:rPr>
        <w:t>doi:</w:t>
      </w:r>
      <w:proofErr w:type="gramEnd"/>
      <w:r w:rsidRPr="00A41A36">
        <w:rPr>
          <w:rFonts w:ascii="Arial" w:hAnsi="Arial" w:cs="Arial"/>
        </w:rPr>
        <w:t>10.3390/laws13040054.</w:t>
      </w:r>
    </w:p>
    <w:p w14:paraId="7BE6751E"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Chauhan</w:t>
      </w:r>
      <w:proofErr w:type="spellEnd"/>
      <w:r w:rsidRPr="00A41A36">
        <w:rPr>
          <w:rFonts w:ascii="Arial" w:hAnsi="Arial" w:cs="Arial"/>
        </w:rPr>
        <w:t xml:space="preserve"> SS, </w:t>
      </w:r>
      <w:proofErr w:type="spellStart"/>
      <w:r w:rsidRPr="00A41A36">
        <w:rPr>
          <w:rFonts w:ascii="Arial" w:hAnsi="Arial" w:cs="Arial"/>
        </w:rPr>
        <w:t>Khanna</w:t>
      </w:r>
      <w:proofErr w:type="spellEnd"/>
      <w:r w:rsidRPr="00A41A36">
        <w:rPr>
          <w:rFonts w:ascii="Arial" w:hAnsi="Arial" w:cs="Arial"/>
        </w:rPr>
        <w:t xml:space="preserve"> K, </w:t>
      </w:r>
      <w:proofErr w:type="spellStart"/>
      <w:r w:rsidRPr="00A41A36">
        <w:rPr>
          <w:rFonts w:ascii="Arial" w:hAnsi="Arial" w:cs="Arial"/>
        </w:rPr>
        <w:t>Srivastava</w:t>
      </w:r>
      <w:proofErr w:type="spellEnd"/>
      <w:r w:rsidRPr="00A41A36">
        <w:rPr>
          <w:rFonts w:ascii="Arial" w:hAnsi="Arial" w:cs="Arial"/>
        </w:rPr>
        <w:t xml:space="preserve"> A, </w:t>
      </w:r>
      <w:proofErr w:type="spellStart"/>
      <w:r w:rsidRPr="00A41A36">
        <w:rPr>
          <w:rFonts w:ascii="Arial" w:hAnsi="Arial" w:cs="Arial"/>
        </w:rPr>
        <w:t>Yadav</w:t>
      </w:r>
      <w:proofErr w:type="spellEnd"/>
      <w:r w:rsidRPr="00A41A36">
        <w:rPr>
          <w:rFonts w:ascii="Arial" w:hAnsi="Arial" w:cs="Arial"/>
        </w:rPr>
        <w:t xml:space="preserve"> D, Mall UN, </w:t>
      </w:r>
      <w:proofErr w:type="spellStart"/>
      <w:proofErr w:type="gramStart"/>
      <w:r w:rsidRPr="00A41A36">
        <w:rPr>
          <w:rFonts w:ascii="Arial" w:hAnsi="Arial" w:cs="Arial"/>
        </w:rPr>
        <w:t>Dhar</w:t>
      </w:r>
      <w:proofErr w:type="spellEnd"/>
      <w:proofErr w:type="gramEnd"/>
      <w:r w:rsidRPr="00A41A36">
        <w:rPr>
          <w:rFonts w:ascii="Arial" w:hAnsi="Arial" w:cs="Arial"/>
        </w:rPr>
        <w:t xml:space="preserve"> S, et al. Driving sustainable urban mobility in Uttar Pradesh: Improving bus stop infrastructure and its accessibility. New Delhi: Council on Energy, Environment and Water; 2024.</w:t>
      </w:r>
    </w:p>
    <w:p w14:paraId="53280066"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Alagappan</w:t>
      </w:r>
      <w:proofErr w:type="spellEnd"/>
      <w:r w:rsidRPr="00A41A36">
        <w:rPr>
          <w:rFonts w:ascii="Arial" w:hAnsi="Arial" w:cs="Arial"/>
        </w:rPr>
        <w:t xml:space="preserve"> V, </w:t>
      </w:r>
      <w:proofErr w:type="spellStart"/>
      <w:r w:rsidRPr="00A41A36">
        <w:rPr>
          <w:rFonts w:ascii="Arial" w:hAnsi="Arial" w:cs="Arial"/>
        </w:rPr>
        <w:t>Hefferan</w:t>
      </w:r>
      <w:proofErr w:type="spellEnd"/>
      <w:r w:rsidRPr="00A41A36">
        <w:rPr>
          <w:rFonts w:ascii="Arial" w:hAnsi="Arial" w:cs="Arial"/>
        </w:rPr>
        <w:t xml:space="preserve"> A, </w:t>
      </w:r>
      <w:proofErr w:type="spellStart"/>
      <w:r w:rsidRPr="00A41A36">
        <w:rPr>
          <w:rFonts w:ascii="Arial" w:hAnsi="Arial" w:cs="Arial"/>
        </w:rPr>
        <w:t>Parivallal</w:t>
      </w:r>
      <w:proofErr w:type="spellEnd"/>
      <w:r w:rsidRPr="00A41A36">
        <w:rPr>
          <w:rFonts w:ascii="Arial" w:hAnsi="Arial" w:cs="Arial"/>
        </w:rPr>
        <w:t xml:space="preserve"> A. Exploring accessibility issues of a public building for the mobility impaired. Case study: interstate bus terminal (ISBT), Vijayawada, India.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xml:space="preserve"> Assist Technol. 2017</w:t>
      </w:r>
      <w:proofErr w:type="gramStart"/>
      <w:r w:rsidRPr="00A41A36">
        <w:rPr>
          <w:rFonts w:ascii="Arial" w:hAnsi="Arial" w:cs="Arial"/>
        </w:rPr>
        <w:t>;13</w:t>
      </w:r>
      <w:proofErr w:type="gramEnd"/>
      <w:r w:rsidRPr="00A41A36">
        <w:rPr>
          <w:rFonts w:ascii="Arial" w:hAnsi="Arial" w:cs="Arial"/>
        </w:rPr>
        <w:t>(3):271–279. doi:10.1080/17483107.2017.1312573.</w:t>
      </w:r>
    </w:p>
    <w:p w14:paraId="7E44FD8F" w14:textId="77777777" w:rsidR="005E064D" w:rsidRPr="005E064D" w:rsidRDefault="005E064D" w:rsidP="009A0B83">
      <w:pPr>
        <w:pStyle w:val="NormalWeb"/>
        <w:numPr>
          <w:ilvl w:val="0"/>
          <w:numId w:val="34"/>
        </w:numPr>
        <w:jc w:val="both"/>
        <w:rPr>
          <w:rFonts w:ascii="Arial" w:hAnsi="Arial" w:cs="Arial"/>
        </w:rPr>
      </w:pPr>
      <w:proofErr w:type="spellStart"/>
      <w:r w:rsidRPr="005E064D">
        <w:rPr>
          <w:rFonts w:ascii="Arial" w:hAnsi="Arial" w:cs="Arial"/>
          <w:color w:val="222222"/>
          <w:shd w:val="clear" w:color="auto" w:fill="FFFFFF"/>
        </w:rPr>
        <w:t>Lunke</w:t>
      </w:r>
      <w:proofErr w:type="spellEnd"/>
      <w:r w:rsidRPr="005E064D">
        <w:rPr>
          <w:rFonts w:ascii="Arial" w:hAnsi="Arial" w:cs="Arial"/>
          <w:color w:val="222222"/>
          <w:shd w:val="clear" w:color="auto" w:fill="FFFFFF"/>
        </w:rPr>
        <w:t xml:space="preserve"> EB, </w:t>
      </w:r>
      <w:proofErr w:type="spellStart"/>
      <w:r w:rsidRPr="005E064D">
        <w:rPr>
          <w:rFonts w:ascii="Arial" w:hAnsi="Arial" w:cs="Arial"/>
          <w:color w:val="222222"/>
          <w:shd w:val="clear" w:color="auto" w:fill="FFFFFF"/>
        </w:rPr>
        <w:t>Engebretsen</w:t>
      </w:r>
      <w:proofErr w:type="spellEnd"/>
      <w:r w:rsidRPr="005E064D">
        <w:rPr>
          <w:rFonts w:ascii="Arial" w:hAnsi="Arial" w:cs="Arial"/>
          <w:color w:val="222222"/>
          <w:shd w:val="clear" w:color="auto" w:fill="FFFFFF"/>
        </w:rPr>
        <w:t xml:space="preserve"> Ø. Public transport use on trip chains: Exploring various mode choice determinants. Findings. 2023 Apr 5.</w:t>
      </w:r>
    </w:p>
    <w:p w14:paraId="76D25AB8" w14:textId="247A2E0A"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Bolic</w:t>
      </w:r>
      <w:proofErr w:type="spellEnd"/>
      <w:r w:rsidRPr="00A41A36">
        <w:rPr>
          <w:rFonts w:ascii="Arial" w:hAnsi="Arial" w:cs="Arial"/>
        </w:rPr>
        <w:t xml:space="preserve"> Baric V, Larsson </w:t>
      </w:r>
      <w:proofErr w:type="spellStart"/>
      <w:r w:rsidRPr="00A41A36">
        <w:rPr>
          <w:rFonts w:ascii="Arial" w:hAnsi="Arial" w:cs="Arial"/>
        </w:rPr>
        <w:t>Ranada</w:t>
      </w:r>
      <w:proofErr w:type="spellEnd"/>
      <w:r w:rsidRPr="00A41A36">
        <w:rPr>
          <w:rFonts w:ascii="Arial" w:hAnsi="Arial" w:cs="Arial"/>
        </w:rPr>
        <w:t xml:space="preserve"> Å, Berg J. The whole journey chain with public transport for people with autism spectrum disorder and attention deficit hyperactivity disorder–a scoping review. </w:t>
      </w:r>
      <w:proofErr w:type="spellStart"/>
      <w:r w:rsidRPr="00A41A36">
        <w:rPr>
          <w:rFonts w:ascii="Arial" w:hAnsi="Arial" w:cs="Arial"/>
        </w:rPr>
        <w:t>Transp</w:t>
      </w:r>
      <w:proofErr w:type="spellEnd"/>
      <w:r w:rsidRPr="00A41A36">
        <w:rPr>
          <w:rFonts w:ascii="Arial" w:hAnsi="Arial" w:cs="Arial"/>
        </w:rPr>
        <w:t xml:space="preserve"> Rev. 2024</w:t>
      </w:r>
      <w:proofErr w:type="gramStart"/>
      <w:r w:rsidRPr="00A41A36">
        <w:rPr>
          <w:rFonts w:ascii="Arial" w:hAnsi="Arial" w:cs="Arial"/>
        </w:rPr>
        <w:t>;44</w:t>
      </w:r>
      <w:proofErr w:type="gramEnd"/>
      <w:r w:rsidRPr="00A41A36">
        <w:rPr>
          <w:rFonts w:ascii="Arial" w:hAnsi="Arial" w:cs="Arial"/>
        </w:rPr>
        <w:t>(6):1136–1160.</w:t>
      </w:r>
    </w:p>
    <w:p w14:paraId="7EEF36CE"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Mahapatra</w:t>
      </w:r>
      <w:proofErr w:type="spellEnd"/>
      <w:r w:rsidRPr="00A41A36">
        <w:rPr>
          <w:rFonts w:ascii="Arial" w:hAnsi="Arial" w:cs="Arial"/>
        </w:rPr>
        <w:t xml:space="preserve"> GD, Mori S, Nomura R. Universal mobility in old core cities of India: People’s perception. Sustainability. 2021</w:t>
      </w:r>
      <w:proofErr w:type="gramStart"/>
      <w:r w:rsidRPr="00A41A36">
        <w:rPr>
          <w:rFonts w:ascii="Arial" w:hAnsi="Arial" w:cs="Arial"/>
        </w:rPr>
        <w:t>;13</w:t>
      </w:r>
      <w:proofErr w:type="gramEnd"/>
      <w:r w:rsidRPr="00A41A36">
        <w:rPr>
          <w:rFonts w:ascii="Arial" w:hAnsi="Arial" w:cs="Arial"/>
        </w:rPr>
        <w:t xml:space="preserve">(8):4391. </w:t>
      </w:r>
      <w:proofErr w:type="gramStart"/>
      <w:r w:rsidRPr="00A41A36">
        <w:rPr>
          <w:rFonts w:ascii="Arial" w:hAnsi="Arial" w:cs="Arial"/>
        </w:rPr>
        <w:t>doi:</w:t>
      </w:r>
      <w:proofErr w:type="gramEnd"/>
      <w:r w:rsidRPr="00A41A36">
        <w:rPr>
          <w:rFonts w:ascii="Arial" w:hAnsi="Arial" w:cs="Arial"/>
        </w:rPr>
        <w:t>10.3390/su13084391.</w:t>
      </w:r>
    </w:p>
    <w:p w14:paraId="3A1687AE"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Ghosh</w:t>
      </w:r>
      <w:proofErr w:type="spellEnd"/>
      <w:r w:rsidRPr="00A41A36">
        <w:rPr>
          <w:rFonts w:ascii="Arial" w:hAnsi="Arial" w:cs="Arial"/>
        </w:rPr>
        <w:t xml:space="preserve"> T. Assessing equity in public transportation in an Indian city. </w:t>
      </w:r>
      <w:proofErr w:type="spellStart"/>
      <w:r w:rsidRPr="00A41A36">
        <w:rPr>
          <w:rFonts w:ascii="Arial" w:hAnsi="Arial" w:cs="Arial"/>
        </w:rPr>
        <w:t>Transp</w:t>
      </w:r>
      <w:proofErr w:type="spellEnd"/>
      <w:r w:rsidRPr="00A41A36">
        <w:rPr>
          <w:rFonts w:ascii="Arial" w:hAnsi="Arial" w:cs="Arial"/>
        </w:rPr>
        <w:t xml:space="preserve"> Res Part D </w:t>
      </w:r>
      <w:proofErr w:type="spellStart"/>
      <w:r w:rsidRPr="00A41A36">
        <w:rPr>
          <w:rFonts w:ascii="Arial" w:hAnsi="Arial" w:cs="Arial"/>
        </w:rPr>
        <w:t>Transp</w:t>
      </w:r>
      <w:proofErr w:type="spellEnd"/>
      <w:r w:rsidRPr="00A41A36">
        <w:rPr>
          <w:rFonts w:ascii="Arial" w:hAnsi="Arial" w:cs="Arial"/>
        </w:rPr>
        <w:t xml:space="preserve"> Environ. 2022</w:t>
      </w:r>
      <w:proofErr w:type="gramStart"/>
      <w:r w:rsidRPr="00A41A36">
        <w:rPr>
          <w:rFonts w:ascii="Arial" w:hAnsi="Arial" w:cs="Arial"/>
        </w:rPr>
        <w:t>;103355</w:t>
      </w:r>
      <w:proofErr w:type="gramEnd"/>
      <w:r w:rsidRPr="00A41A36">
        <w:rPr>
          <w:rFonts w:ascii="Arial" w:hAnsi="Arial" w:cs="Arial"/>
        </w:rPr>
        <w:t>. doi:10.1016/j.trd.2022.103355.</w:t>
      </w:r>
    </w:p>
    <w:p w14:paraId="0D5FE805" w14:textId="592F4D68" w:rsidR="009A0B83" w:rsidRDefault="009A0B83" w:rsidP="009A0B83">
      <w:pPr>
        <w:pStyle w:val="NormalWeb"/>
        <w:numPr>
          <w:ilvl w:val="0"/>
          <w:numId w:val="34"/>
        </w:numPr>
        <w:jc w:val="both"/>
        <w:rPr>
          <w:rFonts w:ascii="Arial" w:hAnsi="Arial" w:cs="Arial"/>
        </w:rPr>
      </w:pPr>
      <w:r w:rsidRPr="00A41A36">
        <w:rPr>
          <w:rFonts w:ascii="Arial" w:hAnsi="Arial" w:cs="Arial"/>
        </w:rPr>
        <w:t>World Health Organization. WHO global disability action plan 2014–2021: Better health for all people with disability. Geneva: WHO; 2015.</w:t>
      </w:r>
    </w:p>
    <w:p w14:paraId="06B979C8" w14:textId="139C0C97" w:rsidR="0017775B" w:rsidRPr="0017775B" w:rsidRDefault="0017775B" w:rsidP="0017775B">
      <w:pPr>
        <w:pStyle w:val="NormalWeb"/>
        <w:numPr>
          <w:ilvl w:val="0"/>
          <w:numId w:val="34"/>
        </w:numPr>
        <w:jc w:val="both"/>
        <w:rPr>
          <w:rFonts w:ascii="Arial" w:hAnsi="Arial" w:cs="Arial"/>
        </w:rPr>
      </w:pPr>
      <w:proofErr w:type="spellStart"/>
      <w:r w:rsidRPr="00A41A36">
        <w:rPr>
          <w:rFonts w:ascii="Arial" w:hAnsi="Arial" w:cs="Arial"/>
        </w:rPr>
        <w:t>Lubin</w:t>
      </w:r>
      <w:proofErr w:type="spellEnd"/>
      <w:r w:rsidRPr="00A41A36">
        <w:rPr>
          <w:rFonts w:ascii="Arial" w:hAnsi="Arial" w:cs="Arial"/>
        </w:rPr>
        <w:t xml:space="preserve"> A, </w:t>
      </w:r>
      <w:proofErr w:type="spellStart"/>
      <w:r w:rsidRPr="00A41A36">
        <w:rPr>
          <w:rFonts w:ascii="Arial" w:hAnsi="Arial" w:cs="Arial"/>
        </w:rPr>
        <w:t>Deka</w:t>
      </w:r>
      <w:proofErr w:type="spellEnd"/>
      <w:r w:rsidRPr="00A41A36">
        <w:rPr>
          <w:rFonts w:ascii="Arial" w:hAnsi="Arial" w:cs="Arial"/>
        </w:rPr>
        <w:t xml:space="preserve"> D. Role of public transportation as job access mode: Lessons from survey of people with disabilities in New Jersey. </w:t>
      </w:r>
      <w:proofErr w:type="spellStart"/>
      <w:r w:rsidRPr="00A41A36">
        <w:rPr>
          <w:rFonts w:ascii="Arial" w:hAnsi="Arial" w:cs="Arial"/>
        </w:rPr>
        <w:t>Transp</w:t>
      </w:r>
      <w:proofErr w:type="spellEnd"/>
      <w:r w:rsidRPr="00A41A36">
        <w:rPr>
          <w:rFonts w:ascii="Arial" w:hAnsi="Arial" w:cs="Arial"/>
        </w:rPr>
        <w:t xml:space="preserve"> Res Rec. 2012</w:t>
      </w:r>
      <w:proofErr w:type="gramStart"/>
      <w:r w:rsidRPr="00A41A36">
        <w:rPr>
          <w:rFonts w:ascii="Arial" w:hAnsi="Arial" w:cs="Arial"/>
        </w:rPr>
        <w:t>;2277</w:t>
      </w:r>
      <w:proofErr w:type="gramEnd"/>
      <w:r w:rsidRPr="00A41A36">
        <w:rPr>
          <w:rFonts w:ascii="Arial" w:hAnsi="Arial" w:cs="Arial"/>
        </w:rPr>
        <w:t>(1):90–97.</w:t>
      </w:r>
    </w:p>
    <w:p w14:paraId="5426637A" w14:textId="7ACFD656"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Ferrari L, </w:t>
      </w:r>
      <w:proofErr w:type="spellStart"/>
      <w:r w:rsidRPr="00A41A36">
        <w:rPr>
          <w:rFonts w:ascii="Arial" w:hAnsi="Arial" w:cs="Arial"/>
        </w:rPr>
        <w:t>Berlingerio</w:t>
      </w:r>
      <w:proofErr w:type="spellEnd"/>
      <w:r w:rsidRPr="00A41A36">
        <w:rPr>
          <w:rFonts w:ascii="Arial" w:hAnsi="Arial" w:cs="Arial"/>
        </w:rPr>
        <w:t xml:space="preserve"> M, Calabrese F, </w:t>
      </w:r>
      <w:proofErr w:type="spellStart"/>
      <w:proofErr w:type="gramStart"/>
      <w:r w:rsidRPr="00A41A36">
        <w:rPr>
          <w:rFonts w:ascii="Arial" w:hAnsi="Arial" w:cs="Arial"/>
        </w:rPr>
        <w:t>Reades</w:t>
      </w:r>
      <w:proofErr w:type="spellEnd"/>
      <w:proofErr w:type="gramEnd"/>
      <w:r w:rsidRPr="00A41A36">
        <w:rPr>
          <w:rFonts w:ascii="Arial" w:hAnsi="Arial" w:cs="Arial"/>
        </w:rPr>
        <w:t xml:space="preserve"> J. Improving the accessibility of urban transportation networks for people with disabilities. </w:t>
      </w:r>
      <w:proofErr w:type="spellStart"/>
      <w:r w:rsidRPr="00A41A36">
        <w:rPr>
          <w:rFonts w:ascii="Arial" w:hAnsi="Arial" w:cs="Arial"/>
        </w:rPr>
        <w:t>Transp</w:t>
      </w:r>
      <w:proofErr w:type="spellEnd"/>
      <w:r w:rsidRPr="00A41A36">
        <w:rPr>
          <w:rFonts w:ascii="Arial" w:hAnsi="Arial" w:cs="Arial"/>
        </w:rPr>
        <w:t xml:space="preserve"> Res Part C </w:t>
      </w:r>
      <w:proofErr w:type="spellStart"/>
      <w:r w:rsidRPr="00A41A36">
        <w:rPr>
          <w:rFonts w:ascii="Arial" w:hAnsi="Arial" w:cs="Arial"/>
        </w:rPr>
        <w:t>Emerg</w:t>
      </w:r>
      <w:proofErr w:type="spellEnd"/>
      <w:r w:rsidRPr="00A41A36">
        <w:rPr>
          <w:rFonts w:ascii="Arial" w:hAnsi="Arial" w:cs="Arial"/>
        </w:rPr>
        <w:t xml:space="preserve"> Technol. 2013; 36:62–76. </w:t>
      </w:r>
      <w:proofErr w:type="spellStart"/>
      <w:proofErr w:type="gramStart"/>
      <w:r w:rsidRPr="00A41A36">
        <w:rPr>
          <w:rFonts w:ascii="Arial" w:hAnsi="Arial" w:cs="Arial"/>
        </w:rPr>
        <w:t>doi</w:t>
      </w:r>
      <w:proofErr w:type="spellEnd"/>
      <w:proofErr w:type="gramEnd"/>
      <w:r w:rsidRPr="00A41A36">
        <w:rPr>
          <w:rFonts w:ascii="Arial" w:hAnsi="Arial" w:cs="Arial"/>
        </w:rPr>
        <w:t xml:space="preserve">: 10.1016/j.trc.2013.10.005. </w:t>
      </w:r>
    </w:p>
    <w:p w14:paraId="5FC33076"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Mun</w:t>
      </w:r>
      <w:proofErr w:type="spellEnd"/>
      <w:r w:rsidRPr="00A41A36">
        <w:rPr>
          <w:rFonts w:ascii="Arial" w:hAnsi="Arial" w:cs="Arial"/>
        </w:rPr>
        <w:t xml:space="preserve"> LY, </w:t>
      </w:r>
      <w:proofErr w:type="spellStart"/>
      <w:r w:rsidRPr="00A41A36">
        <w:rPr>
          <w:rFonts w:ascii="Arial" w:hAnsi="Arial" w:cs="Arial"/>
        </w:rPr>
        <w:t>Xin</w:t>
      </w:r>
      <w:proofErr w:type="spellEnd"/>
      <w:r w:rsidRPr="00A41A36">
        <w:rPr>
          <w:rFonts w:ascii="Arial" w:hAnsi="Arial" w:cs="Arial"/>
        </w:rPr>
        <w:t xml:space="preserve"> WK, </w:t>
      </w:r>
      <w:proofErr w:type="spellStart"/>
      <w:r w:rsidRPr="00A41A36">
        <w:rPr>
          <w:rFonts w:ascii="Arial" w:hAnsi="Arial" w:cs="Arial"/>
        </w:rPr>
        <w:t>Rajendran</w:t>
      </w:r>
      <w:proofErr w:type="spellEnd"/>
      <w:r w:rsidRPr="00A41A36">
        <w:rPr>
          <w:rFonts w:ascii="Arial" w:hAnsi="Arial" w:cs="Arial"/>
        </w:rPr>
        <w:t xml:space="preserve"> SD. A study on the Barriers in Accessibility for the Disabled at the Bus Terminal. In: E3S Web of Conferences. Vol. 136. EDP Sciences; 2019. p. 04084.</w:t>
      </w:r>
    </w:p>
    <w:p w14:paraId="5E270358" w14:textId="5E42F76E"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Sajib</w:t>
      </w:r>
      <w:proofErr w:type="spellEnd"/>
      <w:r w:rsidRPr="00A41A36">
        <w:rPr>
          <w:rFonts w:ascii="Arial" w:hAnsi="Arial" w:cs="Arial"/>
        </w:rPr>
        <w:t xml:space="preserve"> SH. Identifying barriers to the public transport accessibility for disabled people in Dhaka: a qualitative analysis. </w:t>
      </w:r>
      <w:proofErr w:type="spellStart"/>
      <w:r w:rsidRPr="00A41A36">
        <w:rPr>
          <w:rFonts w:ascii="Arial" w:hAnsi="Arial" w:cs="Arial"/>
        </w:rPr>
        <w:t>Transp</w:t>
      </w:r>
      <w:proofErr w:type="spellEnd"/>
      <w:r w:rsidRPr="00A41A36">
        <w:rPr>
          <w:rFonts w:ascii="Arial" w:hAnsi="Arial" w:cs="Arial"/>
        </w:rPr>
        <w:t xml:space="preserve"> Sci. 2022; 1:1–12.</w:t>
      </w:r>
    </w:p>
    <w:p w14:paraId="19B83710"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Utari</w:t>
      </w:r>
      <w:proofErr w:type="spellEnd"/>
      <w:r w:rsidRPr="00A41A36">
        <w:rPr>
          <w:rFonts w:ascii="Arial" w:hAnsi="Arial" w:cs="Arial"/>
        </w:rPr>
        <w:t xml:space="preserve"> ZM, </w:t>
      </w:r>
      <w:proofErr w:type="spellStart"/>
      <w:r w:rsidRPr="00A41A36">
        <w:rPr>
          <w:rFonts w:ascii="Arial" w:hAnsi="Arial" w:cs="Arial"/>
        </w:rPr>
        <w:t>Kusuma</w:t>
      </w:r>
      <w:proofErr w:type="spellEnd"/>
      <w:r w:rsidRPr="00A41A36">
        <w:rPr>
          <w:rFonts w:ascii="Arial" w:hAnsi="Arial" w:cs="Arial"/>
        </w:rPr>
        <w:t xml:space="preserve"> NR. Accessibility for persons with mobility impairment at bus stops. In: IOP Conference Series: Earth and Environmental Science. Vol. 673, No. 1. IOP Publishing; 2021. p. 012049.</w:t>
      </w:r>
    </w:p>
    <w:p w14:paraId="4B253076" w14:textId="04935C29"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Elorduy</w:t>
      </w:r>
      <w:proofErr w:type="spellEnd"/>
      <w:r w:rsidRPr="00A41A36">
        <w:rPr>
          <w:rFonts w:ascii="Arial" w:hAnsi="Arial" w:cs="Arial"/>
        </w:rPr>
        <w:t xml:space="preserve"> JL, </w:t>
      </w:r>
      <w:proofErr w:type="spellStart"/>
      <w:r w:rsidRPr="00A41A36">
        <w:rPr>
          <w:rFonts w:ascii="Arial" w:hAnsi="Arial" w:cs="Arial"/>
        </w:rPr>
        <w:t>Pino</w:t>
      </w:r>
      <w:proofErr w:type="spellEnd"/>
      <w:r w:rsidRPr="00A41A36">
        <w:rPr>
          <w:rFonts w:ascii="Arial" w:hAnsi="Arial" w:cs="Arial"/>
        </w:rPr>
        <w:t xml:space="preserve"> Y, </w:t>
      </w:r>
      <w:proofErr w:type="spellStart"/>
      <w:r w:rsidRPr="00A41A36">
        <w:rPr>
          <w:rFonts w:ascii="Arial" w:hAnsi="Arial" w:cs="Arial"/>
        </w:rPr>
        <w:t>Gento</w:t>
      </w:r>
      <w:proofErr w:type="spellEnd"/>
      <w:r w:rsidRPr="00A41A36">
        <w:rPr>
          <w:rFonts w:ascii="Arial" w:hAnsi="Arial" w:cs="Arial"/>
        </w:rPr>
        <w:t xml:space="preserve"> ÁM. Assessing public transport accessibility for people with physical disabilities in Burgos, Spain: A user-</w:t>
      </w:r>
      <w:proofErr w:type="spellStart"/>
      <w:r w:rsidRPr="00A41A36">
        <w:rPr>
          <w:rFonts w:ascii="Arial" w:hAnsi="Arial" w:cs="Arial"/>
        </w:rPr>
        <w:t>centered</w:t>
      </w:r>
      <w:proofErr w:type="spellEnd"/>
      <w:r w:rsidRPr="00A41A36">
        <w:rPr>
          <w:rFonts w:ascii="Arial" w:hAnsi="Arial" w:cs="Arial"/>
        </w:rPr>
        <w:t xml:space="preserve"> approach to inclusive urban mobility. </w:t>
      </w:r>
      <w:proofErr w:type="spellStart"/>
      <w:r w:rsidRPr="00A41A36">
        <w:rPr>
          <w:rFonts w:ascii="Arial" w:hAnsi="Arial" w:cs="Arial"/>
        </w:rPr>
        <w:t>PLoS</w:t>
      </w:r>
      <w:proofErr w:type="spellEnd"/>
      <w:r w:rsidRPr="00A41A36">
        <w:rPr>
          <w:rFonts w:ascii="Arial" w:hAnsi="Arial" w:cs="Arial"/>
        </w:rPr>
        <w:t xml:space="preserve"> One. 2025</w:t>
      </w:r>
      <w:proofErr w:type="gramStart"/>
      <w:r w:rsidRPr="00A41A36">
        <w:rPr>
          <w:rFonts w:ascii="Arial" w:hAnsi="Arial" w:cs="Arial"/>
        </w:rPr>
        <w:t>;20</w:t>
      </w:r>
      <w:proofErr w:type="gramEnd"/>
      <w:r w:rsidRPr="00A41A36">
        <w:rPr>
          <w:rFonts w:ascii="Arial" w:hAnsi="Arial" w:cs="Arial"/>
        </w:rPr>
        <w:t>(4): e0322068.</w:t>
      </w:r>
    </w:p>
    <w:p w14:paraId="2C6BD87E" w14:textId="395B616E" w:rsidR="0017775B" w:rsidRPr="0017775B" w:rsidRDefault="0017775B" w:rsidP="0017775B">
      <w:pPr>
        <w:pStyle w:val="NormalWeb"/>
        <w:numPr>
          <w:ilvl w:val="0"/>
          <w:numId w:val="34"/>
        </w:numPr>
        <w:jc w:val="both"/>
        <w:rPr>
          <w:rFonts w:ascii="Arial" w:hAnsi="Arial" w:cs="Arial"/>
        </w:rPr>
      </w:pPr>
      <w:proofErr w:type="spellStart"/>
      <w:r w:rsidRPr="00E516A1">
        <w:rPr>
          <w:rFonts w:ascii="Arial" w:hAnsi="Arial" w:cs="Arial"/>
        </w:rPr>
        <w:t>Dandapat</w:t>
      </w:r>
      <w:proofErr w:type="spellEnd"/>
      <w:r w:rsidRPr="00E516A1">
        <w:rPr>
          <w:rFonts w:ascii="Arial" w:hAnsi="Arial" w:cs="Arial"/>
        </w:rPr>
        <w:t xml:space="preserve"> D. The Illusion of Inclusion: Examining the Failure of Accessibility Implementation of Public Transport Systems in India, International Journal of Advanced Multidisciplinary Research and </w:t>
      </w:r>
      <w:proofErr w:type="spellStart"/>
      <w:r w:rsidRPr="00E516A1">
        <w:rPr>
          <w:rFonts w:ascii="Arial" w:hAnsi="Arial" w:cs="Arial"/>
        </w:rPr>
        <w:t>Studies</w:t>
      </w:r>
      <w:proofErr w:type="gramStart"/>
      <w:r w:rsidRPr="00E516A1">
        <w:rPr>
          <w:rFonts w:ascii="Arial" w:hAnsi="Arial" w:cs="Arial"/>
          <w:b/>
          <w:bCs/>
        </w:rPr>
        <w:t>,</w:t>
      </w:r>
      <w:r w:rsidRPr="00E516A1">
        <w:rPr>
          <w:rFonts w:ascii="Arial" w:hAnsi="Arial" w:cs="Arial"/>
        </w:rPr>
        <w:t>Volume</w:t>
      </w:r>
      <w:proofErr w:type="spellEnd"/>
      <w:proofErr w:type="gramEnd"/>
      <w:r w:rsidRPr="00E516A1">
        <w:rPr>
          <w:rFonts w:ascii="Arial" w:hAnsi="Arial" w:cs="Arial"/>
        </w:rPr>
        <w:t xml:space="preserve"> 5, Issue 4, 2025.https://doi.org/10.62225/2583049X.2025.5.4.4821</w:t>
      </w:r>
      <w:r>
        <w:rPr>
          <w:rFonts w:ascii="Arial" w:hAnsi="Arial" w:cs="Arial"/>
        </w:rPr>
        <w:t>.</w:t>
      </w:r>
    </w:p>
    <w:p w14:paraId="428DA3DD" w14:textId="349C1357" w:rsidR="009A0B83" w:rsidRDefault="009A0B83" w:rsidP="009A0B83">
      <w:pPr>
        <w:pStyle w:val="NormalWeb"/>
        <w:numPr>
          <w:ilvl w:val="0"/>
          <w:numId w:val="34"/>
        </w:numPr>
        <w:jc w:val="both"/>
        <w:rPr>
          <w:rFonts w:ascii="Arial" w:hAnsi="Arial" w:cs="Arial"/>
        </w:rPr>
      </w:pPr>
      <w:r w:rsidRPr="00A41A36">
        <w:rPr>
          <w:rFonts w:ascii="Arial" w:hAnsi="Arial" w:cs="Arial"/>
        </w:rPr>
        <w:t xml:space="preserve">Page MJ, McKenzie JE, </w:t>
      </w:r>
      <w:proofErr w:type="spellStart"/>
      <w:r w:rsidRPr="00A41A36">
        <w:rPr>
          <w:rFonts w:ascii="Arial" w:hAnsi="Arial" w:cs="Arial"/>
        </w:rPr>
        <w:t>Bossuyt</w:t>
      </w:r>
      <w:proofErr w:type="spellEnd"/>
      <w:r w:rsidRPr="00A41A36">
        <w:rPr>
          <w:rFonts w:ascii="Arial" w:hAnsi="Arial" w:cs="Arial"/>
        </w:rPr>
        <w:t xml:space="preserve"> PM, </w:t>
      </w:r>
      <w:proofErr w:type="spellStart"/>
      <w:r w:rsidRPr="00A41A36">
        <w:rPr>
          <w:rFonts w:ascii="Arial" w:hAnsi="Arial" w:cs="Arial"/>
        </w:rPr>
        <w:t>Boutron</w:t>
      </w:r>
      <w:proofErr w:type="spellEnd"/>
      <w:r w:rsidRPr="00A41A36">
        <w:rPr>
          <w:rFonts w:ascii="Arial" w:hAnsi="Arial" w:cs="Arial"/>
        </w:rPr>
        <w:t xml:space="preserve"> I, Hoffmann TC, </w:t>
      </w:r>
      <w:proofErr w:type="spellStart"/>
      <w:r w:rsidRPr="00A41A36">
        <w:rPr>
          <w:rFonts w:ascii="Arial" w:hAnsi="Arial" w:cs="Arial"/>
        </w:rPr>
        <w:t>Mulrow</w:t>
      </w:r>
      <w:proofErr w:type="spellEnd"/>
      <w:r w:rsidRPr="00A41A36">
        <w:rPr>
          <w:rFonts w:ascii="Arial" w:hAnsi="Arial" w:cs="Arial"/>
        </w:rPr>
        <w:t xml:space="preserve"> CD, et al. The PRISMA 2020 statement: An updated guideline for reporting systematic reviews. BMJ. 2021</w:t>
      </w:r>
      <w:proofErr w:type="gramStart"/>
      <w:r w:rsidRPr="00A41A36">
        <w:rPr>
          <w:rFonts w:ascii="Arial" w:hAnsi="Arial" w:cs="Arial"/>
        </w:rPr>
        <w:t>;372:n71</w:t>
      </w:r>
      <w:proofErr w:type="gramEnd"/>
      <w:r w:rsidRPr="00A41A36">
        <w:rPr>
          <w:rFonts w:ascii="Arial" w:hAnsi="Arial" w:cs="Arial"/>
        </w:rPr>
        <w:t>. doi:10.1136/bmj.n71.</w:t>
      </w:r>
    </w:p>
    <w:p w14:paraId="73B85BD3" w14:textId="5BB3DDA1" w:rsidR="00BB3971" w:rsidRPr="00BB3971" w:rsidRDefault="0017775B" w:rsidP="00BB3971">
      <w:pPr>
        <w:pStyle w:val="NormalWeb"/>
        <w:numPr>
          <w:ilvl w:val="0"/>
          <w:numId w:val="34"/>
        </w:numPr>
        <w:jc w:val="both"/>
        <w:rPr>
          <w:rFonts w:ascii="Arial" w:hAnsi="Arial" w:cs="Arial"/>
        </w:rPr>
      </w:pPr>
      <w:proofErr w:type="spellStart"/>
      <w:r w:rsidRPr="00A41A36">
        <w:rPr>
          <w:rFonts w:ascii="Arial" w:hAnsi="Arial" w:cs="Arial"/>
        </w:rPr>
        <w:t>Elorduy</w:t>
      </w:r>
      <w:proofErr w:type="spellEnd"/>
      <w:r w:rsidRPr="00A41A36">
        <w:rPr>
          <w:rFonts w:ascii="Arial" w:hAnsi="Arial" w:cs="Arial"/>
        </w:rPr>
        <w:t xml:space="preserve"> JL, </w:t>
      </w:r>
      <w:proofErr w:type="spellStart"/>
      <w:r w:rsidRPr="00A41A36">
        <w:rPr>
          <w:rFonts w:ascii="Arial" w:hAnsi="Arial" w:cs="Arial"/>
        </w:rPr>
        <w:t>Gento</w:t>
      </w:r>
      <w:proofErr w:type="spellEnd"/>
      <w:r w:rsidRPr="00A41A36">
        <w:rPr>
          <w:rFonts w:ascii="Arial" w:hAnsi="Arial" w:cs="Arial"/>
        </w:rPr>
        <w:t xml:space="preserve"> </w:t>
      </w:r>
      <w:proofErr w:type="gramStart"/>
      <w:r w:rsidRPr="00A41A36">
        <w:rPr>
          <w:rFonts w:ascii="Arial" w:hAnsi="Arial" w:cs="Arial"/>
        </w:rPr>
        <w:t>AM</w:t>
      </w:r>
      <w:proofErr w:type="gramEnd"/>
      <w:r w:rsidRPr="00A41A36">
        <w:rPr>
          <w:rFonts w:ascii="Arial" w:hAnsi="Arial" w:cs="Arial"/>
        </w:rPr>
        <w:t>. Accessibility of public transport for people with disabilities: a systematic literature review. Transport. 2025</w:t>
      </w:r>
      <w:proofErr w:type="gramStart"/>
      <w:r w:rsidRPr="00A41A36">
        <w:rPr>
          <w:rFonts w:ascii="Arial" w:hAnsi="Arial" w:cs="Arial"/>
        </w:rPr>
        <w:t>;40</w:t>
      </w:r>
      <w:proofErr w:type="gramEnd"/>
      <w:r w:rsidRPr="00A41A36">
        <w:rPr>
          <w:rFonts w:ascii="Arial" w:hAnsi="Arial" w:cs="Arial"/>
        </w:rPr>
        <w:t>(1):74–93.</w:t>
      </w:r>
    </w:p>
    <w:p w14:paraId="4ED43D5C" w14:textId="1E4A3E3D" w:rsidR="009A0B83" w:rsidRDefault="009A0B83" w:rsidP="009A0B83">
      <w:pPr>
        <w:pStyle w:val="NormalWeb"/>
        <w:numPr>
          <w:ilvl w:val="0"/>
          <w:numId w:val="34"/>
        </w:numPr>
        <w:jc w:val="both"/>
        <w:rPr>
          <w:rFonts w:ascii="Arial" w:hAnsi="Arial" w:cs="Arial"/>
        </w:rPr>
      </w:pPr>
      <w:proofErr w:type="spellStart"/>
      <w:r w:rsidRPr="00A41A36">
        <w:rPr>
          <w:rFonts w:ascii="Arial" w:hAnsi="Arial" w:cs="Arial"/>
        </w:rPr>
        <w:t>Bezyak</w:t>
      </w:r>
      <w:proofErr w:type="spellEnd"/>
      <w:r w:rsidRPr="00A41A36">
        <w:rPr>
          <w:rFonts w:ascii="Arial" w:hAnsi="Arial" w:cs="Arial"/>
        </w:rPr>
        <w:t xml:space="preserve"> JL, </w:t>
      </w:r>
      <w:proofErr w:type="spellStart"/>
      <w:r w:rsidRPr="00A41A36">
        <w:rPr>
          <w:rFonts w:ascii="Arial" w:hAnsi="Arial" w:cs="Arial"/>
        </w:rPr>
        <w:t>Sabella</w:t>
      </w:r>
      <w:proofErr w:type="spellEnd"/>
      <w:r w:rsidRPr="00A41A36">
        <w:rPr>
          <w:rFonts w:ascii="Arial" w:hAnsi="Arial" w:cs="Arial"/>
        </w:rPr>
        <w:t xml:space="preserve"> S, </w:t>
      </w:r>
      <w:proofErr w:type="spellStart"/>
      <w:r w:rsidRPr="00A41A36">
        <w:rPr>
          <w:rFonts w:ascii="Arial" w:hAnsi="Arial" w:cs="Arial"/>
        </w:rPr>
        <w:t>Hammel</w:t>
      </w:r>
      <w:proofErr w:type="spellEnd"/>
      <w:r w:rsidRPr="00A41A36">
        <w:rPr>
          <w:rFonts w:ascii="Arial" w:hAnsi="Arial" w:cs="Arial"/>
        </w:rPr>
        <w:t xml:space="preserve"> J, McDonald K, Jones RA, Barton D. Community participation and public transportation barriers experienced by people with disabilities.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2020</w:t>
      </w:r>
      <w:proofErr w:type="gramStart"/>
      <w:r w:rsidRPr="00A41A36">
        <w:rPr>
          <w:rFonts w:ascii="Arial" w:hAnsi="Arial" w:cs="Arial"/>
        </w:rPr>
        <w:t>;42</w:t>
      </w:r>
      <w:proofErr w:type="gramEnd"/>
      <w:r w:rsidRPr="00A41A36">
        <w:rPr>
          <w:rFonts w:ascii="Arial" w:hAnsi="Arial" w:cs="Arial"/>
        </w:rPr>
        <w:t>(23):3275–3283.</w:t>
      </w:r>
    </w:p>
    <w:p w14:paraId="08871FF3" w14:textId="2588201F" w:rsidR="00BB3971" w:rsidRPr="00BB3971" w:rsidRDefault="00BB3971" w:rsidP="00BB3971">
      <w:pPr>
        <w:pStyle w:val="NormalWeb"/>
        <w:numPr>
          <w:ilvl w:val="0"/>
          <w:numId w:val="34"/>
        </w:numPr>
        <w:jc w:val="both"/>
        <w:rPr>
          <w:rFonts w:ascii="Arial" w:hAnsi="Arial" w:cs="Arial"/>
        </w:rPr>
      </w:pPr>
      <w:proofErr w:type="spellStart"/>
      <w:r w:rsidRPr="00A41A36">
        <w:rPr>
          <w:rFonts w:ascii="Arial" w:hAnsi="Arial" w:cs="Arial"/>
        </w:rPr>
        <w:lastRenderedPageBreak/>
        <w:t>Mwaka</w:t>
      </w:r>
      <w:proofErr w:type="spellEnd"/>
      <w:r w:rsidRPr="00A41A36">
        <w:rPr>
          <w:rFonts w:ascii="Arial" w:hAnsi="Arial" w:cs="Arial"/>
        </w:rPr>
        <w:t xml:space="preserve"> CR, Best KL, Cunningham C, Gagnon M, </w:t>
      </w:r>
      <w:proofErr w:type="spellStart"/>
      <w:r w:rsidRPr="00A41A36">
        <w:rPr>
          <w:rFonts w:ascii="Arial" w:hAnsi="Arial" w:cs="Arial"/>
        </w:rPr>
        <w:t>Routhier</w:t>
      </w:r>
      <w:proofErr w:type="spellEnd"/>
      <w:r w:rsidRPr="00A41A36">
        <w:rPr>
          <w:rFonts w:ascii="Arial" w:hAnsi="Arial" w:cs="Arial"/>
        </w:rPr>
        <w:t xml:space="preserve"> F. Barriers and facilitators of public transport use among people with disabilities: a scoping review. Front </w:t>
      </w:r>
      <w:proofErr w:type="spellStart"/>
      <w:r w:rsidRPr="00A41A36">
        <w:rPr>
          <w:rFonts w:ascii="Arial" w:hAnsi="Arial" w:cs="Arial"/>
        </w:rPr>
        <w:t>Rehabil</w:t>
      </w:r>
      <w:proofErr w:type="spellEnd"/>
      <w:r w:rsidRPr="00A41A36">
        <w:rPr>
          <w:rFonts w:ascii="Arial" w:hAnsi="Arial" w:cs="Arial"/>
        </w:rPr>
        <w:t xml:space="preserve"> Sci. 2024</w:t>
      </w:r>
      <w:proofErr w:type="gramStart"/>
      <w:r w:rsidRPr="00A41A36">
        <w:rPr>
          <w:rFonts w:ascii="Arial" w:hAnsi="Arial" w:cs="Arial"/>
        </w:rPr>
        <w:t>;4:1336514</w:t>
      </w:r>
      <w:proofErr w:type="gramEnd"/>
      <w:r w:rsidRPr="00A41A36">
        <w:rPr>
          <w:rFonts w:ascii="Arial" w:hAnsi="Arial" w:cs="Arial"/>
        </w:rPr>
        <w:t>.</w:t>
      </w:r>
    </w:p>
    <w:p w14:paraId="6F26ADC0" w14:textId="00BEFDB9" w:rsidR="009A0B83" w:rsidRDefault="009A0B83" w:rsidP="009A0B83">
      <w:pPr>
        <w:pStyle w:val="NormalWeb"/>
        <w:numPr>
          <w:ilvl w:val="0"/>
          <w:numId w:val="34"/>
        </w:numPr>
        <w:jc w:val="both"/>
        <w:rPr>
          <w:rFonts w:ascii="Arial" w:hAnsi="Arial" w:cs="Arial"/>
        </w:rPr>
      </w:pPr>
      <w:proofErr w:type="gramStart"/>
      <w:r w:rsidRPr="009907BA">
        <w:rPr>
          <w:rFonts w:ascii="Arial" w:hAnsi="Arial" w:cs="Arial"/>
        </w:rPr>
        <w:t>Park</w:t>
      </w:r>
      <w:r w:rsidR="009907BA">
        <w:rPr>
          <w:rFonts w:ascii="Arial" w:hAnsi="Arial" w:cs="Arial"/>
        </w:rPr>
        <w:t xml:space="preserve"> </w:t>
      </w:r>
      <w:r w:rsidRPr="009907BA">
        <w:rPr>
          <w:rFonts w:ascii="Arial" w:hAnsi="Arial" w:cs="Arial"/>
        </w:rPr>
        <w:t xml:space="preserve"> J</w:t>
      </w:r>
      <w:proofErr w:type="gramEnd"/>
      <w:r w:rsidRPr="009907BA">
        <w:rPr>
          <w:rFonts w:ascii="Arial" w:hAnsi="Arial" w:cs="Arial"/>
        </w:rPr>
        <w:t xml:space="preserve">, </w:t>
      </w:r>
      <w:proofErr w:type="spellStart"/>
      <w:r w:rsidRPr="009907BA">
        <w:rPr>
          <w:rFonts w:ascii="Arial" w:hAnsi="Arial" w:cs="Arial"/>
        </w:rPr>
        <w:t>Chowdhury</w:t>
      </w:r>
      <w:proofErr w:type="spellEnd"/>
      <w:r w:rsidRPr="009907BA">
        <w:rPr>
          <w:rFonts w:ascii="Arial" w:hAnsi="Arial" w:cs="Arial"/>
        </w:rPr>
        <w:t xml:space="preserve"> S. Investigating the barriers in a typical journey by public transport users with disabilities. J </w:t>
      </w:r>
      <w:proofErr w:type="spellStart"/>
      <w:r w:rsidRPr="009907BA">
        <w:rPr>
          <w:rFonts w:ascii="Arial" w:hAnsi="Arial" w:cs="Arial"/>
        </w:rPr>
        <w:t>Transp</w:t>
      </w:r>
      <w:proofErr w:type="spellEnd"/>
      <w:r w:rsidRPr="009907BA">
        <w:rPr>
          <w:rFonts w:ascii="Arial" w:hAnsi="Arial" w:cs="Arial"/>
        </w:rPr>
        <w:t xml:space="preserve"> Health. 2018</w:t>
      </w:r>
      <w:proofErr w:type="gramStart"/>
      <w:r w:rsidRPr="009907BA">
        <w:rPr>
          <w:rFonts w:ascii="Arial" w:hAnsi="Arial" w:cs="Arial"/>
        </w:rPr>
        <w:t>;10:361</w:t>
      </w:r>
      <w:proofErr w:type="gramEnd"/>
      <w:r w:rsidRPr="009907BA">
        <w:rPr>
          <w:rFonts w:ascii="Arial" w:hAnsi="Arial" w:cs="Arial"/>
        </w:rPr>
        <w:t>–368.</w:t>
      </w:r>
    </w:p>
    <w:p w14:paraId="3A185097" w14:textId="69A3FF33" w:rsidR="00BB3971" w:rsidRDefault="00BB3971" w:rsidP="00BB3971">
      <w:pPr>
        <w:pStyle w:val="NormalWeb"/>
        <w:numPr>
          <w:ilvl w:val="0"/>
          <w:numId w:val="34"/>
        </w:numPr>
        <w:jc w:val="both"/>
        <w:rPr>
          <w:rFonts w:ascii="Arial" w:hAnsi="Arial" w:cs="Arial"/>
        </w:rPr>
      </w:pPr>
      <w:proofErr w:type="spellStart"/>
      <w:r w:rsidRPr="009907BA">
        <w:rPr>
          <w:rFonts w:ascii="Arial" w:hAnsi="Arial" w:cs="Arial"/>
        </w:rPr>
        <w:t>Kinjawadekar</w:t>
      </w:r>
      <w:proofErr w:type="spellEnd"/>
      <w:r w:rsidRPr="009907BA">
        <w:rPr>
          <w:rFonts w:ascii="Arial" w:hAnsi="Arial" w:cs="Arial"/>
        </w:rPr>
        <w:t xml:space="preserve"> A, Devi NR, </w:t>
      </w:r>
      <w:proofErr w:type="spellStart"/>
      <w:r w:rsidRPr="009907BA">
        <w:rPr>
          <w:rFonts w:ascii="Arial" w:hAnsi="Arial" w:cs="Arial"/>
        </w:rPr>
        <w:t>Patil</w:t>
      </w:r>
      <w:proofErr w:type="spellEnd"/>
      <w:r w:rsidRPr="009907BA">
        <w:rPr>
          <w:rFonts w:ascii="Arial" w:hAnsi="Arial" w:cs="Arial"/>
        </w:rPr>
        <w:t xml:space="preserve"> S. A Review of Accessibility in Sustainable Bus Transport Infrastructure for Persons with </w:t>
      </w:r>
      <w:proofErr w:type="spellStart"/>
      <w:r w:rsidRPr="009907BA">
        <w:rPr>
          <w:rFonts w:ascii="Arial" w:hAnsi="Arial" w:cs="Arial"/>
        </w:rPr>
        <w:t>Locomotor</w:t>
      </w:r>
      <w:proofErr w:type="spellEnd"/>
      <w:r w:rsidRPr="009907BA">
        <w:rPr>
          <w:rFonts w:ascii="Arial" w:hAnsi="Arial" w:cs="Arial"/>
        </w:rPr>
        <w:t xml:space="preserve"> Disabilities. Civil Engineering and Architecture. 2025</w:t>
      </w:r>
      <w:proofErr w:type="gramStart"/>
      <w:r w:rsidRPr="009907BA">
        <w:rPr>
          <w:rFonts w:ascii="Arial" w:hAnsi="Arial" w:cs="Arial"/>
        </w:rPr>
        <w:t>;13</w:t>
      </w:r>
      <w:proofErr w:type="gramEnd"/>
      <w:r w:rsidRPr="009907BA">
        <w:rPr>
          <w:rFonts w:ascii="Arial" w:hAnsi="Arial" w:cs="Arial"/>
        </w:rPr>
        <w:t>(4):3220-3236. doi:10.13189/cea.2025.130427</w:t>
      </w:r>
      <w:r>
        <w:rPr>
          <w:rFonts w:ascii="Arial" w:hAnsi="Arial" w:cs="Arial"/>
        </w:rPr>
        <w:t>.</w:t>
      </w:r>
    </w:p>
    <w:p w14:paraId="5382348C" w14:textId="56A9AB84" w:rsidR="00BB3971" w:rsidRPr="00BB3971" w:rsidRDefault="00BB3971" w:rsidP="00BB3971">
      <w:pPr>
        <w:pStyle w:val="NormalWeb"/>
        <w:numPr>
          <w:ilvl w:val="0"/>
          <w:numId w:val="34"/>
        </w:numPr>
        <w:jc w:val="both"/>
        <w:rPr>
          <w:rFonts w:ascii="Arial" w:hAnsi="Arial" w:cs="Arial"/>
        </w:rPr>
      </w:pPr>
      <w:r w:rsidRPr="00A41A36">
        <w:rPr>
          <w:rFonts w:ascii="Arial" w:hAnsi="Arial" w:cs="Arial"/>
        </w:rPr>
        <w:t xml:space="preserve">Velho R, Holloway C, Symonds A, </w:t>
      </w:r>
      <w:proofErr w:type="spellStart"/>
      <w:r w:rsidRPr="00A41A36">
        <w:rPr>
          <w:rFonts w:ascii="Arial" w:hAnsi="Arial" w:cs="Arial"/>
        </w:rPr>
        <w:t>Balmer</w:t>
      </w:r>
      <w:proofErr w:type="spellEnd"/>
      <w:r w:rsidRPr="00A41A36">
        <w:rPr>
          <w:rFonts w:ascii="Arial" w:hAnsi="Arial" w:cs="Arial"/>
        </w:rPr>
        <w:t xml:space="preserve"> B. The effect of transport accessibility on the social inclusion of wheelchair users: A mixed-method analysis. </w:t>
      </w:r>
      <w:proofErr w:type="spellStart"/>
      <w:r w:rsidRPr="00A41A36">
        <w:rPr>
          <w:rFonts w:ascii="Arial" w:hAnsi="Arial" w:cs="Arial"/>
        </w:rPr>
        <w:t>Soc</w:t>
      </w:r>
      <w:proofErr w:type="spellEnd"/>
      <w:r w:rsidRPr="00A41A36">
        <w:rPr>
          <w:rFonts w:ascii="Arial" w:hAnsi="Arial" w:cs="Arial"/>
        </w:rPr>
        <w:t xml:space="preserve"> Incl. 2016</w:t>
      </w:r>
      <w:proofErr w:type="gramStart"/>
      <w:r w:rsidRPr="00A41A36">
        <w:rPr>
          <w:rFonts w:ascii="Arial" w:hAnsi="Arial" w:cs="Arial"/>
        </w:rPr>
        <w:t>;4</w:t>
      </w:r>
      <w:proofErr w:type="gramEnd"/>
      <w:r w:rsidRPr="00A41A36">
        <w:rPr>
          <w:rFonts w:ascii="Arial" w:hAnsi="Arial" w:cs="Arial"/>
        </w:rPr>
        <w:t>(3):24–35.</w:t>
      </w:r>
    </w:p>
    <w:p w14:paraId="39E47FEF"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Mwaka</w:t>
      </w:r>
      <w:proofErr w:type="spellEnd"/>
      <w:r w:rsidRPr="00A41A36">
        <w:rPr>
          <w:rFonts w:ascii="Arial" w:hAnsi="Arial" w:cs="Arial"/>
        </w:rPr>
        <w:t xml:space="preserve"> CR, Best KL, </w:t>
      </w:r>
      <w:proofErr w:type="spellStart"/>
      <w:r w:rsidRPr="00A41A36">
        <w:rPr>
          <w:rFonts w:ascii="Arial" w:hAnsi="Arial" w:cs="Arial"/>
        </w:rPr>
        <w:t>Gamache</w:t>
      </w:r>
      <w:proofErr w:type="spellEnd"/>
      <w:r w:rsidRPr="00A41A36">
        <w:rPr>
          <w:rFonts w:ascii="Arial" w:hAnsi="Arial" w:cs="Arial"/>
        </w:rPr>
        <w:t xml:space="preserve"> S, Gagnon M, </w:t>
      </w:r>
      <w:proofErr w:type="spellStart"/>
      <w:r w:rsidRPr="00A41A36">
        <w:rPr>
          <w:rFonts w:ascii="Arial" w:hAnsi="Arial" w:cs="Arial"/>
        </w:rPr>
        <w:t>Routhier</w:t>
      </w:r>
      <w:proofErr w:type="spellEnd"/>
      <w:r w:rsidRPr="00A41A36">
        <w:rPr>
          <w:rFonts w:ascii="Arial" w:hAnsi="Arial" w:cs="Arial"/>
        </w:rPr>
        <w:t xml:space="preserve"> F. Public transport accessibility for people with disabilities: protocol for a scoping review. JMIR Res </w:t>
      </w:r>
      <w:proofErr w:type="spellStart"/>
      <w:r w:rsidRPr="00A41A36">
        <w:rPr>
          <w:rFonts w:ascii="Arial" w:hAnsi="Arial" w:cs="Arial"/>
        </w:rPr>
        <w:t>Protoc</w:t>
      </w:r>
      <w:proofErr w:type="spellEnd"/>
      <w:r w:rsidRPr="00A41A36">
        <w:rPr>
          <w:rFonts w:ascii="Arial" w:hAnsi="Arial" w:cs="Arial"/>
        </w:rPr>
        <w:t>. 2023</w:t>
      </w:r>
      <w:proofErr w:type="gramStart"/>
      <w:r w:rsidRPr="00A41A36">
        <w:rPr>
          <w:rFonts w:ascii="Arial" w:hAnsi="Arial" w:cs="Arial"/>
        </w:rPr>
        <w:t>;12</w:t>
      </w:r>
      <w:proofErr w:type="gramEnd"/>
      <w:r w:rsidRPr="00A41A36">
        <w:rPr>
          <w:rFonts w:ascii="Arial" w:hAnsi="Arial" w:cs="Arial"/>
        </w:rPr>
        <w:t>(1):e43188.</w:t>
      </w:r>
    </w:p>
    <w:p w14:paraId="168C7472" w14:textId="77777777" w:rsidR="00E516A1" w:rsidRDefault="009A0B83" w:rsidP="00E516A1">
      <w:pPr>
        <w:pStyle w:val="NormalWeb"/>
        <w:numPr>
          <w:ilvl w:val="0"/>
          <w:numId w:val="34"/>
        </w:numPr>
        <w:jc w:val="both"/>
        <w:rPr>
          <w:rFonts w:ascii="Arial" w:hAnsi="Arial" w:cs="Arial"/>
        </w:rPr>
      </w:pPr>
      <w:proofErr w:type="spellStart"/>
      <w:r w:rsidRPr="00A41A36">
        <w:rPr>
          <w:rFonts w:ascii="Arial" w:hAnsi="Arial" w:cs="Arial"/>
        </w:rPr>
        <w:t>Duri</w:t>
      </w:r>
      <w:proofErr w:type="spellEnd"/>
      <w:r w:rsidRPr="00A41A36">
        <w:rPr>
          <w:rFonts w:ascii="Arial" w:hAnsi="Arial" w:cs="Arial"/>
        </w:rPr>
        <w:t xml:space="preserve"> B, Luke R. The structural barriers to universally accessible transport: the Tshwane (ZAF) Metropolitan Area Study Case. </w:t>
      </w:r>
      <w:proofErr w:type="spellStart"/>
      <w:r w:rsidRPr="00A41A36">
        <w:rPr>
          <w:rFonts w:ascii="Arial" w:hAnsi="Arial" w:cs="Arial"/>
        </w:rPr>
        <w:t>Int</w:t>
      </w:r>
      <w:proofErr w:type="spellEnd"/>
      <w:r w:rsidRPr="00A41A36">
        <w:rPr>
          <w:rFonts w:ascii="Arial" w:hAnsi="Arial" w:cs="Arial"/>
        </w:rPr>
        <w:t xml:space="preserve"> J </w:t>
      </w:r>
      <w:proofErr w:type="spellStart"/>
      <w:r w:rsidRPr="00A41A36">
        <w:rPr>
          <w:rFonts w:ascii="Arial" w:hAnsi="Arial" w:cs="Arial"/>
        </w:rPr>
        <w:t>Transp</w:t>
      </w:r>
      <w:proofErr w:type="spellEnd"/>
      <w:r w:rsidRPr="00A41A36">
        <w:rPr>
          <w:rFonts w:ascii="Arial" w:hAnsi="Arial" w:cs="Arial"/>
        </w:rPr>
        <w:t xml:space="preserve"> </w:t>
      </w:r>
      <w:proofErr w:type="spellStart"/>
      <w:r w:rsidRPr="00A41A36">
        <w:rPr>
          <w:rFonts w:ascii="Arial" w:hAnsi="Arial" w:cs="Arial"/>
        </w:rPr>
        <w:t>Dev</w:t>
      </w:r>
      <w:proofErr w:type="spellEnd"/>
      <w:r w:rsidRPr="00A41A36">
        <w:rPr>
          <w:rFonts w:ascii="Arial" w:hAnsi="Arial" w:cs="Arial"/>
        </w:rPr>
        <w:t xml:space="preserve"> </w:t>
      </w:r>
      <w:proofErr w:type="spellStart"/>
      <w:r w:rsidRPr="00A41A36">
        <w:rPr>
          <w:rFonts w:ascii="Arial" w:hAnsi="Arial" w:cs="Arial"/>
        </w:rPr>
        <w:t>Integr</w:t>
      </w:r>
      <w:proofErr w:type="spellEnd"/>
      <w:r w:rsidRPr="00A41A36">
        <w:rPr>
          <w:rFonts w:ascii="Arial" w:hAnsi="Arial" w:cs="Arial"/>
        </w:rPr>
        <w:t>. 2022</w:t>
      </w:r>
      <w:proofErr w:type="gramStart"/>
      <w:r w:rsidRPr="00A41A36">
        <w:rPr>
          <w:rFonts w:ascii="Arial" w:hAnsi="Arial" w:cs="Arial"/>
        </w:rPr>
        <w:t>;6</w:t>
      </w:r>
      <w:proofErr w:type="gramEnd"/>
      <w:r w:rsidRPr="00A41A36">
        <w:rPr>
          <w:rFonts w:ascii="Arial" w:hAnsi="Arial" w:cs="Arial"/>
        </w:rPr>
        <w:t>(4):428–442.</w:t>
      </w:r>
    </w:p>
    <w:p w14:paraId="60244A67"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Fuglsang</w:t>
      </w:r>
      <w:proofErr w:type="spellEnd"/>
      <w:r w:rsidRPr="00A41A36">
        <w:rPr>
          <w:rFonts w:ascii="Arial" w:hAnsi="Arial" w:cs="Arial"/>
        </w:rPr>
        <w:t xml:space="preserve"> M, Hansen HS, </w:t>
      </w:r>
      <w:proofErr w:type="spellStart"/>
      <w:r w:rsidRPr="00A41A36">
        <w:rPr>
          <w:rFonts w:ascii="Arial" w:hAnsi="Arial" w:cs="Arial"/>
        </w:rPr>
        <w:t>Münier</w:t>
      </w:r>
      <w:proofErr w:type="spellEnd"/>
      <w:r w:rsidRPr="00A41A36">
        <w:rPr>
          <w:rFonts w:ascii="Arial" w:hAnsi="Arial" w:cs="Arial"/>
        </w:rPr>
        <w:t xml:space="preserve"> B. Accessibility Analysis and Modelling in Public Transport Networks – A Raster Based Approach. In: </w:t>
      </w:r>
      <w:proofErr w:type="spellStart"/>
      <w:r w:rsidRPr="00A41A36">
        <w:rPr>
          <w:rFonts w:ascii="Arial" w:hAnsi="Arial" w:cs="Arial"/>
        </w:rPr>
        <w:t>Murgante</w:t>
      </w:r>
      <w:proofErr w:type="spellEnd"/>
      <w:r w:rsidRPr="00A41A36">
        <w:rPr>
          <w:rFonts w:ascii="Arial" w:hAnsi="Arial" w:cs="Arial"/>
        </w:rPr>
        <w:t xml:space="preserve"> B, </w:t>
      </w:r>
      <w:proofErr w:type="spellStart"/>
      <w:r w:rsidRPr="00A41A36">
        <w:rPr>
          <w:rFonts w:ascii="Arial" w:hAnsi="Arial" w:cs="Arial"/>
        </w:rPr>
        <w:t>Gervasi</w:t>
      </w:r>
      <w:proofErr w:type="spellEnd"/>
      <w:r w:rsidRPr="00A41A36">
        <w:rPr>
          <w:rFonts w:ascii="Arial" w:hAnsi="Arial" w:cs="Arial"/>
        </w:rPr>
        <w:t xml:space="preserve"> O, Iglesias A, </w:t>
      </w:r>
      <w:proofErr w:type="spellStart"/>
      <w:r w:rsidRPr="00A41A36">
        <w:rPr>
          <w:rFonts w:ascii="Arial" w:hAnsi="Arial" w:cs="Arial"/>
        </w:rPr>
        <w:t>Taniar</w:t>
      </w:r>
      <w:proofErr w:type="spellEnd"/>
      <w:r w:rsidRPr="00A41A36">
        <w:rPr>
          <w:rFonts w:ascii="Arial" w:hAnsi="Arial" w:cs="Arial"/>
        </w:rPr>
        <w:t xml:space="preserve"> D, </w:t>
      </w:r>
      <w:proofErr w:type="spellStart"/>
      <w:r w:rsidRPr="00A41A36">
        <w:rPr>
          <w:rFonts w:ascii="Arial" w:hAnsi="Arial" w:cs="Arial"/>
        </w:rPr>
        <w:t>Apduhan</w:t>
      </w:r>
      <w:proofErr w:type="spellEnd"/>
      <w:r w:rsidRPr="00A41A36">
        <w:rPr>
          <w:rFonts w:ascii="Arial" w:hAnsi="Arial" w:cs="Arial"/>
        </w:rPr>
        <w:t xml:space="preserve"> BO, editors. </w:t>
      </w:r>
      <w:proofErr w:type="spellStart"/>
      <w:r w:rsidRPr="00A41A36">
        <w:rPr>
          <w:rFonts w:ascii="Arial" w:hAnsi="Arial" w:cs="Arial"/>
        </w:rPr>
        <w:t>Comput</w:t>
      </w:r>
      <w:proofErr w:type="spellEnd"/>
      <w:r w:rsidRPr="00A41A36">
        <w:rPr>
          <w:rFonts w:ascii="Arial" w:hAnsi="Arial" w:cs="Arial"/>
        </w:rPr>
        <w:t xml:space="preserve"> </w:t>
      </w:r>
      <w:proofErr w:type="spellStart"/>
      <w:r w:rsidRPr="00A41A36">
        <w:rPr>
          <w:rFonts w:ascii="Arial" w:hAnsi="Arial" w:cs="Arial"/>
        </w:rPr>
        <w:t>Sci</w:t>
      </w:r>
      <w:proofErr w:type="spellEnd"/>
      <w:r w:rsidRPr="00A41A36">
        <w:rPr>
          <w:rFonts w:ascii="Arial" w:hAnsi="Arial" w:cs="Arial"/>
        </w:rPr>
        <w:t xml:space="preserve"> Its </w:t>
      </w:r>
      <w:proofErr w:type="spellStart"/>
      <w:r w:rsidRPr="00A41A36">
        <w:rPr>
          <w:rFonts w:ascii="Arial" w:hAnsi="Arial" w:cs="Arial"/>
        </w:rPr>
        <w:t>Appl</w:t>
      </w:r>
      <w:proofErr w:type="spellEnd"/>
      <w:r w:rsidRPr="00A41A36">
        <w:rPr>
          <w:rFonts w:ascii="Arial" w:hAnsi="Arial" w:cs="Arial"/>
        </w:rPr>
        <w:t xml:space="preserve"> – ICCSA 2011. Lecture Notes in </w:t>
      </w:r>
      <w:proofErr w:type="spellStart"/>
      <w:r w:rsidRPr="00A41A36">
        <w:rPr>
          <w:rFonts w:ascii="Arial" w:hAnsi="Arial" w:cs="Arial"/>
        </w:rPr>
        <w:t>Comput</w:t>
      </w:r>
      <w:proofErr w:type="spellEnd"/>
      <w:r w:rsidRPr="00A41A36">
        <w:rPr>
          <w:rFonts w:ascii="Arial" w:hAnsi="Arial" w:cs="Arial"/>
        </w:rPr>
        <w:t xml:space="preserve"> Sci. Vol. 6782. Springer; 2011. p. 141–154. </w:t>
      </w:r>
      <w:proofErr w:type="gramStart"/>
      <w:r w:rsidRPr="00A41A36">
        <w:rPr>
          <w:rFonts w:ascii="Arial" w:hAnsi="Arial" w:cs="Arial"/>
        </w:rPr>
        <w:t>doi:</w:t>
      </w:r>
      <w:proofErr w:type="gramEnd"/>
      <w:r w:rsidRPr="00A41A36">
        <w:rPr>
          <w:rFonts w:ascii="Arial" w:hAnsi="Arial" w:cs="Arial"/>
        </w:rPr>
        <w:t>10.1007/978-3-642-21928-3_15.</w:t>
      </w:r>
    </w:p>
    <w:p w14:paraId="4BD3AC7F" w14:textId="77777777" w:rsidR="002F2E98" w:rsidRDefault="009A0B83" w:rsidP="002F2E98">
      <w:pPr>
        <w:pStyle w:val="NormalWeb"/>
        <w:numPr>
          <w:ilvl w:val="0"/>
          <w:numId w:val="34"/>
        </w:numPr>
        <w:jc w:val="both"/>
        <w:rPr>
          <w:rFonts w:ascii="Arial" w:hAnsi="Arial" w:cs="Arial"/>
        </w:rPr>
      </w:pPr>
      <w:r w:rsidRPr="00A41A36">
        <w:rPr>
          <w:rFonts w:ascii="Arial" w:hAnsi="Arial" w:cs="Arial"/>
        </w:rPr>
        <w:t>Amir-</w:t>
      </w:r>
      <w:proofErr w:type="spellStart"/>
      <w:r w:rsidRPr="00A41A36">
        <w:rPr>
          <w:rFonts w:ascii="Arial" w:hAnsi="Arial" w:cs="Arial"/>
        </w:rPr>
        <w:t>Behghadami</w:t>
      </w:r>
      <w:proofErr w:type="spellEnd"/>
      <w:r w:rsidRPr="00A41A36">
        <w:rPr>
          <w:rFonts w:ascii="Arial" w:hAnsi="Arial" w:cs="Arial"/>
        </w:rPr>
        <w:t xml:space="preserve"> M, </w:t>
      </w:r>
      <w:proofErr w:type="spellStart"/>
      <w:r w:rsidRPr="00A41A36">
        <w:rPr>
          <w:rFonts w:ascii="Arial" w:hAnsi="Arial" w:cs="Arial"/>
        </w:rPr>
        <w:t>Janati</w:t>
      </w:r>
      <w:proofErr w:type="spellEnd"/>
      <w:r w:rsidRPr="00A41A36">
        <w:rPr>
          <w:rFonts w:ascii="Arial" w:hAnsi="Arial" w:cs="Arial"/>
        </w:rPr>
        <w:t xml:space="preserve"> A. Population, Intervention, Comparison, Outcomes and Study (PICOS) design as a framework to formulate eligibility criteria in systematic reviews. </w:t>
      </w:r>
      <w:proofErr w:type="spellStart"/>
      <w:r w:rsidRPr="00A41A36">
        <w:rPr>
          <w:rFonts w:ascii="Arial" w:hAnsi="Arial" w:cs="Arial"/>
        </w:rPr>
        <w:t>Emerg</w:t>
      </w:r>
      <w:proofErr w:type="spellEnd"/>
      <w:r w:rsidRPr="00A41A36">
        <w:rPr>
          <w:rFonts w:ascii="Arial" w:hAnsi="Arial" w:cs="Arial"/>
        </w:rPr>
        <w:t xml:space="preserve"> Med J. 2020</w:t>
      </w:r>
      <w:proofErr w:type="gramStart"/>
      <w:r w:rsidRPr="00A41A36">
        <w:rPr>
          <w:rFonts w:ascii="Arial" w:hAnsi="Arial" w:cs="Arial"/>
        </w:rPr>
        <w:t>;37</w:t>
      </w:r>
      <w:proofErr w:type="gramEnd"/>
      <w:r w:rsidRPr="00A41A36">
        <w:rPr>
          <w:rFonts w:ascii="Arial" w:hAnsi="Arial" w:cs="Arial"/>
        </w:rPr>
        <w:t xml:space="preserve">(6):387–391. </w:t>
      </w:r>
      <w:proofErr w:type="gramStart"/>
      <w:r w:rsidRPr="00A41A36">
        <w:rPr>
          <w:rFonts w:ascii="Arial" w:hAnsi="Arial" w:cs="Arial"/>
        </w:rPr>
        <w:t>doi:</w:t>
      </w:r>
      <w:proofErr w:type="gramEnd"/>
      <w:r w:rsidRPr="00A41A36">
        <w:rPr>
          <w:rFonts w:ascii="Arial" w:hAnsi="Arial" w:cs="Arial"/>
        </w:rPr>
        <w:t>10.1136/emermed-2019-208987.</w:t>
      </w:r>
    </w:p>
    <w:p w14:paraId="45DB92BB" w14:textId="2D0C8A44" w:rsidR="00487D1E" w:rsidRDefault="00487D1E" w:rsidP="002F2E98">
      <w:pPr>
        <w:pStyle w:val="NormalWeb"/>
        <w:numPr>
          <w:ilvl w:val="0"/>
          <w:numId w:val="34"/>
        </w:numPr>
        <w:jc w:val="both"/>
        <w:rPr>
          <w:rFonts w:ascii="Arial" w:hAnsi="Arial" w:cs="Arial"/>
        </w:rPr>
      </w:pPr>
      <w:r w:rsidRPr="002F2E98">
        <w:rPr>
          <w:rFonts w:ascii="Arial" w:hAnsi="Arial" w:cs="Arial"/>
        </w:rPr>
        <w:t>Ministry of road Transport and Highways (</w:t>
      </w:r>
      <w:proofErr w:type="spellStart"/>
      <w:r w:rsidRPr="002F2E98">
        <w:rPr>
          <w:rFonts w:ascii="Arial" w:hAnsi="Arial" w:cs="Arial"/>
        </w:rPr>
        <w:t>MoRTH</w:t>
      </w:r>
      <w:proofErr w:type="spellEnd"/>
      <w:r w:rsidRPr="002F2E98">
        <w:rPr>
          <w:rFonts w:ascii="Arial" w:hAnsi="Arial" w:cs="Arial"/>
        </w:rPr>
        <w:t xml:space="preserve">). Accessibility Audit Report of Transport Infrastructure </w:t>
      </w:r>
      <w:r w:rsidR="008F6AF9" w:rsidRPr="002F2E98">
        <w:rPr>
          <w:rFonts w:ascii="Arial" w:hAnsi="Arial" w:cs="Arial"/>
        </w:rPr>
        <w:t>u</w:t>
      </w:r>
      <w:r w:rsidR="008F6AF9">
        <w:rPr>
          <w:rFonts w:ascii="Arial" w:hAnsi="Arial" w:cs="Arial"/>
        </w:rPr>
        <w:t>nder</w:t>
      </w:r>
      <w:r w:rsidRPr="002F2E98">
        <w:rPr>
          <w:rFonts w:ascii="Arial" w:hAnsi="Arial" w:cs="Arial"/>
        </w:rPr>
        <w:t xml:space="preserve"> Accessible India Campaig</w:t>
      </w:r>
      <w:r w:rsidR="008F6AF9">
        <w:rPr>
          <w:rFonts w:ascii="Arial" w:hAnsi="Arial" w:cs="Arial"/>
        </w:rPr>
        <w:t>n</w:t>
      </w:r>
      <w:r w:rsidRPr="002F2E98">
        <w:rPr>
          <w:rFonts w:ascii="Arial" w:hAnsi="Arial" w:cs="Arial"/>
        </w:rPr>
        <w:t>. Government of India; 2013</w:t>
      </w:r>
    </w:p>
    <w:p w14:paraId="55211709" w14:textId="760167BD" w:rsidR="00E168A4" w:rsidRPr="002F2E98" w:rsidRDefault="00E168A4" w:rsidP="002F2E98">
      <w:pPr>
        <w:pStyle w:val="NormalWeb"/>
        <w:numPr>
          <w:ilvl w:val="0"/>
          <w:numId w:val="34"/>
        </w:numPr>
        <w:jc w:val="both"/>
        <w:rPr>
          <w:rFonts w:ascii="Arial" w:hAnsi="Arial" w:cs="Arial"/>
        </w:rPr>
      </w:pPr>
      <w:r>
        <w:rPr>
          <w:rFonts w:ascii="Arial" w:hAnsi="Arial" w:cs="Arial"/>
        </w:rPr>
        <w:t xml:space="preserve">NITI </w:t>
      </w:r>
      <w:proofErr w:type="spellStart"/>
      <w:r>
        <w:rPr>
          <w:rFonts w:ascii="Arial" w:hAnsi="Arial" w:cs="Arial"/>
        </w:rPr>
        <w:t>Aayog</w:t>
      </w:r>
      <w:proofErr w:type="spellEnd"/>
      <w:r>
        <w:rPr>
          <w:rFonts w:ascii="Arial" w:hAnsi="Arial" w:cs="Arial"/>
        </w:rPr>
        <w:t>. Evaluation Report on the Accessible India Campaign (</w:t>
      </w:r>
      <w:proofErr w:type="spellStart"/>
      <w:r>
        <w:rPr>
          <w:rFonts w:ascii="Arial" w:hAnsi="Arial" w:cs="Arial"/>
        </w:rPr>
        <w:t>Sugamya</w:t>
      </w:r>
      <w:proofErr w:type="spellEnd"/>
      <w:r>
        <w:rPr>
          <w:rFonts w:ascii="Arial" w:hAnsi="Arial" w:cs="Arial"/>
        </w:rPr>
        <w:t xml:space="preserve"> Bharat </w:t>
      </w:r>
      <w:proofErr w:type="spellStart"/>
      <w:r>
        <w:rPr>
          <w:rFonts w:ascii="Arial" w:hAnsi="Arial" w:cs="Arial"/>
        </w:rPr>
        <w:t>Abhiyan</w:t>
      </w:r>
      <w:proofErr w:type="spellEnd"/>
      <w:r>
        <w:rPr>
          <w:rFonts w:ascii="Arial" w:hAnsi="Arial" w:cs="Arial"/>
        </w:rPr>
        <w:t>).</w:t>
      </w:r>
      <w:r w:rsidR="005A78B7">
        <w:rPr>
          <w:rFonts w:ascii="Arial" w:hAnsi="Arial" w:cs="Arial"/>
        </w:rPr>
        <w:t xml:space="preserve"> Government of India; 2022</w:t>
      </w:r>
      <w:r w:rsidR="00E64496">
        <w:rPr>
          <w:rFonts w:ascii="Arial" w:hAnsi="Arial" w:cs="Arial"/>
        </w:rPr>
        <w:t>.</w:t>
      </w:r>
    </w:p>
    <w:sectPr w:rsidR="00E168A4" w:rsidRPr="002F2E98" w:rsidSect="006B0822">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05F5A" w14:textId="77777777" w:rsidR="00220B9C" w:rsidRDefault="00220B9C" w:rsidP="00C37E61">
      <w:r>
        <w:separator/>
      </w:r>
    </w:p>
  </w:endnote>
  <w:endnote w:type="continuationSeparator" w:id="0">
    <w:p w14:paraId="1CC10208" w14:textId="77777777" w:rsidR="00220B9C" w:rsidRDefault="00220B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5B44D"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CD61D" w14:textId="77777777" w:rsidR="00220B9C" w:rsidRDefault="00220B9C" w:rsidP="00C37E61">
      <w:r>
        <w:separator/>
      </w:r>
    </w:p>
  </w:footnote>
  <w:footnote w:type="continuationSeparator" w:id="0">
    <w:p w14:paraId="69689635" w14:textId="77777777" w:rsidR="00220B9C" w:rsidRDefault="00220B9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22F46" w14:textId="139CE700" w:rsidR="00DA69AB" w:rsidRDefault="00220B9C">
    <w:pPr>
      <w:pStyle w:val="stbilgi"/>
    </w:pPr>
    <w:r>
      <w:rPr>
        <w:noProof/>
      </w:rPr>
      <w:pict w14:anchorId="24EC2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3AB9" w14:textId="73756C07" w:rsidR="00DA69AB" w:rsidRDefault="00220B9C">
    <w:pPr>
      <w:pStyle w:val="stbilgi"/>
    </w:pPr>
    <w:r>
      <w:rPr>
        <w:noProof/>
      </w:rPr>
      <w:pict w14:anchorId="46C7A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45C5" w14:textId="5784CF15" w:rsidR="00296529" w:rsidRPr="00296529" w:rsidRDefault="00220B9C" w:rsidP="00296529">
    <w:pPr>
      <w:ind w:left="2160"/>
      <w:jc w:val="center"/>
      <w:rPr>
        <w:rFonts w:ascii="Times New Roman" w:eastAsia="Calibri" w:hAnsi="Times New Roman"/>
        <w:i/>
        <w:sz w:val="18"/>
        <w:szCs w:val="22"/>
      </w:rPr>
    </w:pPr>
    <w:r>
      <w:rPr>
        <w:noProof/>
      </w:rPr>
      <w:pict w14:anchorId="2374E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735D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CF18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E91C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F3C9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9664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9AC024"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4872" w14:textId="3A79D336" w:rsidR="00DA69AB" w:rsidRDefault="00220B9C">
    <w:pPr>
      <w:pStyle w:val="stbilgi"/>
    </w:pPr>
    <w:r>
      <w:rPr>
        <w:noProof/>
      </w:rPr>
      <w:pict w14:anchorId="516C1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1091" w14:textId="358C8909" w:rsidR="00DA69AB" w:rsidRDefault="00220B9C">
    <w:pPr>
      <w:pStyle w:val="stbilgi"/>
    </w:pPr>
    <w:r>
      <w:rPr>
        <w:noProof/>
      </w:rPr>
      <w:pict w14:anchorId="1D71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030C5" w14:textId="1BDE62C7" w:rsidR="00DA69AB" w:rsidRDefault="00220B9C">
    <w:pPr>
      <w:pStyle w:val="stbilgi"/>
    </w:pPr>
    <w:r>
      <w:rPr>
        <w:noProof/>
      </w:rPr>
      <w:pict w14:anchorId="5DBC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4C14A9"/>
    <w:multiLevelType w:val="multilevel"/>
    <w:tmpl w:val="851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DE36EEF"/>
    <w:multiLevelType w:val="multilevel"/>
    <w:tmpl w:val="16D2D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0FD53F2"/>
    <w:multiLevelType w:val="hybridMultilevel"/>
    <w:tmpl w:val="819CD8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6A61EAC"/>
    <w:multiLevelType w:val="multilevel"/>
    <w:tmpl w:val="A8C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4DF61ECD"/>
    <w:multiLevelType w:val="multilevel"/>
    <w:tmpl w:val="A3B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B1470A"/>
    <w:multiLevelType w:val="hybridMultilevel"/>
    <w:tmpl w:val="01BE2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19D0AB5"/>
    <w:multiLevelType w:val="hybridMultilevel"/>
    <w:tmpl w:val="E85249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4D0D84"/>
    <w:multiLevelType w:val="hybridMultilevel"/>
    <w:tmpl w:val="3B4C30B4"/>
    <w:lvl w:ilvl="0" w:tplc="40090005">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3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A81352"/>
    <w:multiLevelType w:val="multilevel"/>
    <w:tmpl w:val="DE7E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7"/>
  </w:num>
  <w:num w:numId="19">
    <w:abstractNumId w:val="37"/>
  </w:num>
  <w:num w:numId="20">
    <w:abstractNumId w:val="14"/>
  </w:num>
  <w:num w:numId="21">
    <w:abstractNumId w:val="12"/>
  </w:num>
  <w:num w:numId="22">
    <w:abstractNumId w:val="16"/>
  </w:num>
  <w:num w:numId="23">
    <w:abstractNumId w:val="26"/>
  </w:num>
  <w:num w:numId="24">
    <w:abstractNumId w:val="33"/>
  </w:num>
  <w:num w:numId="25">
    <w:abstractNumId w:val="5"/>
  </w:num>
  <w:num w:numId="26">
    <w:abstractNumId w:val="22"/>
  </w:num>
  <w:num w:numId="27">
    <w:abstractNumId w:val="27"/>
  </w:num>
  <w:num w:numId="28">
    <w:abstractNumId w:val="35"/>
  </w:num>
  <w:num w:numId="29">
    <w:abstractNumId w:val="31"/>
  </w:num>
  <w:num w:numId="30">
    <w:abstractNumId w:val="13"/>
  </w:num>
  <w:num w:numId="31">
    <w:abstractNumId w:val="7"/>
  </w:num>
  <w:num w:numId="32">
    <w:abstractNumId w:val="21"/>
  </w:num>
  <w:num w:numId="33">
    <w:abstractNumId w:val="36"/>
  </w:num>
  <w:num w:numId="34">
    <w:abstractNumId w:val="3"/>
  </w:num>
  <w:num w:numId="35">
    <w:abstractNumId w:val="11"/>
  </w:num>
  <w:num w:numId="36">
    <w:abstractNumId w:val="18"/>
  </w:num>
  <w:num w:numId="37">
    <w:abstractNumId w:val="20"/>
  </w:num>
  <w:num w:numId="38">
    <w:abstractNumId w:val="2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1BD1"/>
    <w:rsid w:val="00030174"/>
    <w:rsid w:val="00031545"/>
    <w:rsid w:val="0004579C"/>
    <w:rsid w:val="000579DF"/>
    <w:rsid w:val="00066D48"/>
    <w:rsid w:val="00090B17"/>
    <w:rsid w:val="000A19FB"/>
    <w:rsid w:val="000A47FA"/>
    <w:rsid w:val="000A65D3"/>
    <w:rsid w:val="000B1E33"/>
    <w:rsid w:val="000D689F"/>
    <w:rsid w:val="000E0974"/>
    <w:rsid w:val="000E7B7B"/>
    <w:rsid w:val="000E7D62"/>
    <w:rsid w:val="000F514B"/>
    <w:rsid w:val="00103357"/>
    <w:rsid w:val="00121A1A"/>
    <w:rsid w:val="00123C9F"/>
    <w:rsid w:val="00126190"/>
    <w:rsid w:val="00130F17"/>
    <w:rsid w:val="001320BF"/>
    <w:rsid w:val="00135047"/>
    <w:rsid w:val="0015125B"/>
    <w:rsid w:val="001560DB"/>
    <w:rsid w:val="00163BC4"/>
    <w:rsid w:val="0017775B"/>
    <w:rsid w:val="00191062"/>
    <w:rsid w:val="00192B72"/>
    <w:rsid w:val="001A144D"/>
    <w:rsid w:val="001A29D8"/>
    <w:rsid w:val="001A5CAA"/>
    <w:rsid w:val="001B0427"/>
    <w:rsid w:val="001B0FB4"/>
    <w:rsid w:val="001B4061"/>
    <w:rsid w:val="001C43DC"/>
    <w:rsid w:val="001C7F44"/>
    <w:rsid w:val="001D14EE"/>
    <w:rsid w:val="001D3A51"/>
    <w:rsid w:val="001E10D2"/>
    <w:rsid w:val="001E25B4"/>
    <w:rsid w:val="001E44FE"/>
    <w:rsid w:val="00200595"/>
    <w:rsid w:val="00204835"/>
    <w:rsid w:val="00212006"/>
    <w:rsid w:val="00212DDB"/>
    <w:rsid w:val="00220133"/>
    <w:rsid w:val="00220B9C"/>
    <w:rsid w:val="00231920"/>
    <w:rsid w:val="0023195C"/>
    <w:rsid w:val="00232F97"/>
    <w:rsid w:val="0024282C"/>
    <w:rsid w:val="002460DC"/>
    <w:rsid w:val="00250985"/>
    <w:rsid w:val="00254AEC"/>
    <w:rsid w:val="002556F6"/>
    <w:rsid w:val="00255A56"/>
    <w:rsid w:val="00255AF3"/>
    <w:rsid w:val="002679D2"/>
    <w:rsid w:val="00283105"/>
    <w:rsid w:val="00284C4C"/>
    <w:rsid w:val="00287E68"/>
    <w:rsid w:val="00296529"/>
    <w:rsid w:val="002B07F7"/>
    <w:rsid w:val="002B27FB"/>
    <w:rsid w:val="002B685A"/>
    <w:rsid w:val="002C04D4"/>
    <w:rsid w:val="002C4F80"/>
    <w:rsid w:val="002C57D2"/>
    <w:rsid w:val="002E0D56"/>
    <w:rsid w:val="002F2E98"/>
    <w:rsid w:val="002F5B1E"/>
    <w:rsid w:val="002F6138"/>
    <w:rsid w:val="002F7B03"/>
    <w:rsid w:val="00302D4F"/>
    <w:rsid w:val="00304C58"/>
    <w:rsid w:val="00313C27"/>
    <w:rsid w:val="00315186"/>
    <w:rsid w:val="003157A8"/>
    <w:rsid w:val="00316F88"/>
    <w:rsid w:val="00321F78"/>
    <w:rsid w:val="0033343E"/>
    <w:rsid w:val="003344DD"/>
    <w:rsid w:val="003512C2"/>
    <w:rsid w:val="00354B20"/>
    <w:rsid w:val="00356832"/>
    <w:rsid w:val="003617A0"/>
    <w:rsid w:val="00371FB6"/>
    <w:rsid w:val="003763C1"/>
    <w:rsid w:val="00376BBE"/>
    <w:rsid w:val="00385653"/>
    <w:rsid w:val="0039224F"/>
    <w:rsid w:val="003A0622"/>
    <w:rsid w:val="003A43A4"/>
    <w:rsid w:val="003A46C3"/>
    <w:rsid w:val="003A7E18"/>
    <w:rsid w:val="003C4C86"/>
    <w:rsid w:val="003C5761"/>
    <w:rsid w:val="003C6258"/>
    <w:rsid w:val="003D0ECB"/>
    <w:rsid w:val="003E2904"/>
    <w:rsid w:val="00401927"/>
    <w:rsid w:val="0041027F"/>
    <w:rsid w:val="00412475"/>
    <w:rsid w:val="004151A7"/>
    <w:rsid w:val="004203E5"/>
    <w:rsid w:val="00423789"/>
    <w:rsid w:val="00433E63"/>
    <w:rsid w:val="00440F43"/>
    <w:rsid w:val="00441B6F"/>
    <w:rsid w:val="00446221"/>
    <w:rsid w:val="00450E62"/>
    <w:rsid w:val="004539DB"/>
    <w:rsid w:val="00471A80"/>
    <w:rsid w:val="00483576"/>
    <w:rsid w:val="004855C4"/>
    <w:rsid w:val="00487D1E"/>
    <w:rsid w:val="004A5A0E"/>
    <w:rsid w:val="004C014E"/>
    <w:rsid w:val="004D305E"/>
    <w:rsid w:val="004D4277"/>
    <w:rsid w:val="004D503A"/>
    <w:rsid w:val="004F093D"/>
    <w:rsid w:val="00502516"/>
    <w:rsid w:val="005038BA"/>
    <w:rsid w:val="00505F06"/>
    <w:rsid w:val="00506828"/>
    <w:rsid w:val="00513BA9"/>
    <w:rsid w:val="00523AFF"/>
    <w:rsid w:val="005267CC"/>
    <w:rsid w:val="00526B3F"/>
    <w:rsid w:val="0052757E"/>
    <w:rsid w:val="0053056E"/>
    <w:rsid w:val="00546512"/>
    <w:rsid w:val="0055082E"/>
    <w:rsid w:val="00554FDA"/>
    <w:rsid w:val="00574390"/>
    <w:rsid w:val="005866C8"/>
    <w:rsid w:val="005879EB"/>
    <w:rsid w:val="005A78B7"/>
    <w:rsid w:val="005B21E6"/>
    <w:rsid w:val="005B5189"/>
    <w:rsid w:val="005C3E16"/>
    <w:rsid w:val="005C784C"/>
    <w:rsid w:val="005D17F6"/>
    <w:rsid w:val="005D2872"/>
    <w:rsid w:val="005E064D"/>
    <w:rsid w:val="005E37EF"/>
    <w:rsid w:val="005E5539"/>
    <w:rsid w:val="005F2F96"/>
    <w:rsid w:val="006012BF"/>
    <w:rsid w:val="00602BF5"/>
    <w:rsid w:val="00615898"/>
    <w:rsid w:val="00617FDD"/>
    <w:rsid w:val="00633614"/>
    <w:rsid w:val="00633F68"/>
    <w:rsid w:val="00635263"/>
    <w:rsid w:val="00636EB2"/>
    <w:rsid w:val="006375B8"/>
    <w:rsid w:val="00640252"/>
    <w:rsid w:val="006440E3"/>
    <w:rsid w:val="00653C30"/>
    <w:rsid w:val="006541F8"/>
    <w:rsid w:val="0066510A"/>
    <w:rsid w:val="0066541E"/>
    <w:rsid w:val="00673F9F"/>
    <w:rsid w:val="00677CE8"/>
    <w:rsid w:val="0068608C"/>
    <w:rsid w:val="00686953"/>
    <w:rsid w:val="00687DEA"/>
    <w:rsid w:val="00687E67"/>
    <w:rsid w:val="006945D8"/>
    <w:rsid w:val="006967F7"/>
    <w:rsid w:val="006A250C"/>
    <w:rsid w:val="006B0822"/>
    <w:rsid w:val="006B1017"/>
    <w:rsid w:val="006B21D3"/>
    <w:rsid w:val="006B57D0"/>
    <w:rsid w:val="006B5AB1"/>
    <w:rsid w:val="006C071D"/>
    <w:rsid w:val="006C494C"/>
    <w:rsid w:val="006D30FF"/>
    <w:rsid w:val="006D6940"/>
    <w:rsid w:val="006E22C9"/>
    <w:rsid w:val="006F11EC"/>
    <w:rsid w:val="0070082C"/>
    <w:rsid w:val="00733220"/>
    <w:rsid w:val="007369E6"/>
    <w:rsid w:val="007466D0"/>
    <w:rsid w:val="00746E59"/>
    <w:rsid w:val="0075319A"/>
    <w:rsid w:val="00754C9A"/>
    <w:rsid w:val="0075599A"/>
    <w:rsid w:val="00761D52"/>
    <w:rsid w:val="00770961"/>
    <w:rsid w:val="0077749E"/>
    <w:rsid w:val="007909CF"/>
    <w:rsid w:val="00790ADA"/>
    <w:rsid w:val="007B6680"/>
    <w:rsid w:val="007D2288"/>
    <w:rsid w:val="007D6647"/>
    <w:rsid w:val="007E088F"/>
    <w:rsid w:val="007E4B86"/>
    <w:rsid w:val="007F2035"/>
    <w:rsid w:val="007F7B32"/>
    <w:rsid w:val="00804BC2"/>
    <w:rsid w:val="00806785"/>
    <w:rsid w:val="008137C8"/>
    <w:rsid w:val="0081431A"/>
    <w:rsid w:val="0083216F"/>
    <w:rsid w:val="00833EB9"/>
    <w:rsid w:val="008340F1"/>
    <w:rsid w:val="008449ED"/>
    <w:rsid w:val="00860000"/>
    <w:rsid w:val="00863BD3"/>
    <w:rsid w:val="008641ED"/>
    <w:rsid w:val="00865E01"/>
    <w:rsid w:val="00866D66"/>
    <w:rsid w:val="008671C6"/>
    <w:rsid w:val="0087305F"/>
    <w:rsid w:val="00875803"/>
    <w:rsid w:val="008B459E"/>
    <w:rsid w:val="008E13AE"/>
    <w:rsid w:val="008E1506"/>
    <w:rsid w:val="008E710C"/>
    <w:rsid w:val="008F69D6"/>
    <w:rsid w:val="008F6AF9"/>
    <w:rsid w:val="00902823"/>
    <w:rsid w:val="00902F8D"/>
    <w:rsid w:val="00915CA6"/>
    <w:rsid w:val="00921E9D"/>
    <w:rsid w:val="00927834"/>
    <w:rsid w:val="009500A6"/>
    <w:rsid w:val="0095210E"/>
    <w:rsid w:val="00957C18"/>
    <w:rsid w:val="009603EF"/>
    <w:rsid w:val="009659BA"/>
    <w:rsid w:val="00983040"/>
    <w:rsid w:val="009907BA"/>
    <w:rsid w:val="009A0421"/>
    <w:rsid w:val="009A0B83"/>
    <w:rsid w:val="009B068D"/>
    <w:rsid w:val="009B3630"/>
    <w:rsid w:val="009B3FB9"/>
    <w:rsid w:val="009B6E11"/>
    <w:rsid w:val="009B6ECA"/>
    <w:rsid w:val="009C2465"/>
    <w:rsid w:val="009C6AAA"/>
    <w:rsid w:val="009D35A0"/>
    <w:rsid w:val="009D7EB7"/>
    <w:rsid w:val="009E048A"/>
    <w:rsid w:val="009E08E9"/>
    <w:rsid w:val="009E3DB9"/>
    <w:rsid w:val="009E6E35"/>
    <w:rsid w:val="009F0EDA"/>
    <w:rsid w:val="00A00384"/>
    <w:rsid w:val="00A03B96"/>
    <w:rsid w:val="00A05B19"/>
    <w:rsid w:val="00A1134E"/>
    <w:rsid w:val="00A24E7E"/>
    <w:rsid w:val="00A258C3"/>
    <w:rsid w:val="00A347C0"/>
    <w:rsid w:val="00A41A36"/>
    <w:rsid w:val="00A51431"/>
    <w:rsid w:val="00A539AD"/>
    <w:rsid w:val="00A556A8"/>
    <w:rsid w:val="00A60FB9"/>
    <w:rsid w:val="00A75B25"/>
    <w:rsid w:val="00A94063"/>
    <w:rsid w:val="00AA6219"/>
    <w:rsid w:val="00AA74E0"/>
    <w:rsid w:val="00AB703F"/>
    <w:rsid w:val="00AC6157"/>
    <w:rsid w:val="00AC6BB8"/>
    <w:rsid w:val="00AE008F"/>
    <w:rsid w:val="00AE7E18"/>
    <w:rsid w:val="00B01FCD"/>
    <w:rsid w:val="00B16080"/>
    <w:rsid w:val="00B1776C"/>
    <w:rsid w:val="00B25157"/>
    <w:rsid w:val="00B354FA"/>
    <w:rsid w:val="00B40C33"/>
    <w:rsid w:val="00B52583"/>
    <w:rsid w:val="00B52896"/>
    <w:rsid w:val="00B8281E"/>
    <w:rsid w:val="00B82D31"/>
    <w:rsid w:val="00B9412A"/>
    <w:rsid w:val="00B95236"/>
    <w:rsid w:val="00B96BD9"/>
    <w:rsid w:val="00BA1B01"/>
    <w:rsid w:val="00BA2641"/>
    <w:rsid w:val="00BB37AA"/>
    <w:rsid w:val="00BB3971"/>
    <w:rsid w:val="00BC53A0"/>
    <w:rsid w:val="00BD112D"/>
    <w:rsid w:val="00BD6A01"/>
    <w:rsid w:val="00BE5A01"/>
    <w:rsid w:val="00BE62AD"/>
    <w:rsid w:val="00BF121F"/>
    <w:rsid w:val="00BF1F80"/>
    <w:rsid w:val="00C03D28"/>
    <w:rsid w:val="00C166EF"/>
    <w:rsid w:val="00C17EB0"/>
    <w:rsid w:val="00C27F5F"/>
    <w:rsid w:val="00C30A0F"/>
    <w:rsid w:val="00C3349A"/>
    <w:rsid w:val="00C37E61"/>
    <w:rsid w:val="00C4073D"/>
    <w:rsid w:val="00C423FC"/>
    <w:rsid w:val="00C630B7"/>
    <w:rsid w:val="00C64F82"/>
    <w:rsid w:val="00C66EA6"/>
    <w:rsid w:val="00C70F1B"/>
    <w:rsid w:val="00C71A47"/>
    <w:rsid w:val="00C7464C"/>
    <w:rsid w:val="00C80A28"/>
    <w:rsid w:val="00C85588"/>
    <w:rsid w:val="00CB7BEF"/>
    <w:rsid w:val="00CC0D65"/>
    <w:rsid w:val="00CD6755"/>
    <w:rsid w:val="00CD6856"/>
    <w:rsid w:val="00CE0089"/>
    <w:rsid w:val="00CE4084"/>
    <w:rsid w:val="00CE793C"/>
    <w:rsid w:val="00CF193C"/>
    <w:rsid w:val="00D01488"/>
    <w:rsid w:val="00D06876"/>
    <w:rsid w:val="00D172F1"/>
    <w:rsid w:val="00D173F1"/>
    <w:rsid w:val="00D64D96"/>
    <w:rsid w:val="00D74CB0"/>
    <w:rsid w:val="00D8295D"/>
    <w:rsid w:val="00D84651"/>
    <w:rsid w:val="00D9086F"/>
    <w:rsid w:val="00DA2B37"/>
    <w:rsid w:val="00DA3597"/>
    <w:rsid w:val="00DA69AB"/>
    <w:rsid w:val="00DB24CD"/>
    <w:rsid w:val="00DC153F"/>
    <w:rsid w:val="00DC2A65"/>
    <w:rsid w:val="00DE15F0"/>
    <w:rsid w:val="00DE2CD3"/>
    <w:rsid w:val="00DE5663"/>
    <w:rsid w:val="00DE78AA"/>
    <w:rsid w:val="00DF0C6B"/>
    <w:rsid w:val="00DF4FA8"/>
    <w:rsid w:val="00DF52E7"/>
    <w:rsid w:val="00DF7909"/>
    <w:rsid w:val="00E0010F"/>
    <w:rsid w:val="00E053D0"/>
    <w:rsid w:val="00E15994"/>
    <w:rsid w:val="00E168A4"/>
    <w:rsid w:val="00E3114E"/>
    <w:rsid w:val="00E31A70"/>
    <w:rsid w:val="00E35B02"/>
    <w:rsid w:val="00E44C1F"/>
    <w:rsid w:val="00E45BB6"/>
    <w:rsid w:val="00E516A1"/>
    <w:rsid w:val="00E64496"/>
    <w:rsid w:val="00E64CBD"/>
    <w:rsid w:val="00E66496"/>
    <w:rsid w:val="00E66B35"/>
    <w:rsid w:val="00E66E10"/>
    <w:rsid w:val="00E71EF6"/>
    <w:rsid w:val="00E766C8"/>
    <w:rsid w:val="00E769F6"/>
    <w:rsid w:val="00E8179E"/>
    <w:rsid w:val="00E8407C"/>
    <w:rsid w:val="00E84F3C"/>
    <w:rsid w:val="00E90A7E"/>
    <w:rsid w:val="00E93DD3"/>
    <w:rsid w:val="00E9763F"/>
    <w:rsid w:val="00EA012C"/>
    <w:rsid w:val="00EC2803"/>
    <w:rsid w:val="00EC2E56"/>
    <w:rsid w:val="00EC6A55"/>
    <w:rsid w:val="00ED01BB"/>
    <w:rsid w:val="00ED0288"/>
    <w:rsid w:val="00ED173B"/>
    <w:rsid w:val="00EE52CB"/>
    <w:rsid w:val="00EE7043"/>
    <w:rsid w:val="00EF233E"/>
    <w:rsid w:val="00EF581D"/>
    <w:rsid w:val="00EF7FD8"/>
    <w:rsid w:val="00F06F59"/>
    <w:rsid w:val="00F07173"/>
    <w:rsid w:val="00F12720"/>
    <w:rsid w:val="00F12D72"/>
    <w:rsid w:val="00F13F6D"/>
    <w:rsid w:val="00F17988"/>
    <w:rsid w:val="00F205F6"/>
    <w:rsid w:val="00F246F9"/>
    <w:rsid w:val="00F41A6E"/>
    <w:rsid w:val="00F45A77"/>
    <w:rsid w:val="00F469F0"/>
    <w:rsid w:val="00F5024E"/>
    <w:rsid w:val="00F520A0"/>
    <w:rsid w:val="00F53273"/>
    <w:rsid w:val="00F53BBA"/>
    <w:rsid w:val="00F6340B"/>
    <w:rsid w:val="00F755E4"/>
    <w:rsid w:val="00F77D02"/>
    <w:rsid w:val="00FA5E89"/>
    <w:rsid w:val="00FB3A86"/>
    <w:rsid w:val="00FB7AB3"/>
    <w:rsid w:val="00FD36C8"/>
    <w:rsid w:val="00FD6C46"/>
    <w:rsid w:val="00FF75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9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unhideWhenUsed/>
    <w:qFormat/>
    <w:rsid w:val="00E516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character" w:styleId="Gl">
    <w:name w:val="Strong"/>
    <w:basedOn w:val="VarsaylanParagrafYazTipi"/>
    <w:uiPriority w:val="22"/>
    <w:qFormat/>
    <w:rsid w:val="0095210E"/>
    <w:rPr>
      <w:b/>
      <w:bCs/>
    </w:rPr>
  </w:style>
  <w:style w:type="paragraph" w:styleId="NormalWeb">
    <w:name w:val="Normal (Web)"/>
    <w:basedOn w:val="Normal"/>
    <w:uiPriority w:val="99"/>
    <w:unhideWhenUsed/>
    <w:rsid w:val="0095210E"/>
    <w:pPr>
      <w:spacing w:before="100" w:beforeAutospacing="1" w:after="100" w:afterAutospacing="1"/>
    </w:pPr>
    <w:rPr>
      <w:rFonts w:ascii="Times New Roman" w:hAnsi="Times New Roman"/>
      <w:sz w:val="24"/>
      <w:szCs w:val="24"/>
      <w:lang w:val="en-IN" w:eastAsia="en-IN" w:bidi="hi-IN"/>
    </w:rPr>
  </w:style>
  <w:style w:type="paragraph" w:styleId="ListeParagraf">
    <w:name w:val="List Paragraph"/>
    <w:basedOn w:val="Normal"/>
    <w:uiPriority w:val="34"/>
    <w:qFormat/>
    <w:rsid w:val="00F12D72"/>
    <w:pPr>
      <w:spacing w:after="160" w:line="259" w:lineRule="auto"/>
      <w:ind w:left="720"/>
      <w:contextualSpacing/>
    </w:pPr>
    <w:rPr>
      <w:rFonts w:asciiTheme="minorHAnsi" w:eastAsiaTheme="minorHAnsi" w:hAnsiTheme="minorHAnsi" w:cs="Mangal"/>
      <w:sz w:val="22"/>
      <w:lang w:val="en-IN" w:bidi="hi-IN"/>
    </w:rPr>
  </w:style>
  <w:style w:type="paragraph" w:customStyle="1" w:styleId="whitespace-normal">
    <w:name w:val="whitespace-normal"/>
    <w:basedOn w:val="Normal"/>
    <w:rsid w:val="00DC153F"/>
    <w:pPr>
      <w:spacing w:before="100" w:beforeAutospacing="1" w:after="100" w:afterAutospacing="1"/>
    </w:pPr>
    <w:rPr>
      <w:rFonts w:ascii="Times New Roman" w:hAnsi="Times New Roman"/>
      <w:sz w:val="24"/>
      <w:szCs w:val="24"/>
      <w:lang w:val="en-IN" w:eastAsia="en-IN" w:bidi="hi-IN"/>
    </w:rPr>
  </w:style>
  <w:style w:type="character" w:customStyle="1" w:styleId="Balk2Char">
    <w:name w:val="Başlık 2 Char"/>
    <w:basedOn w:val="VarsaylanParagrafYazTipi"/>
    <w:link w:val="Balk2"/>
    <w:rsid w:val="00E516A1"/>
    <w:rPr>
      <w:rFonts w:asciiTheme="majorHAnsi" w:eastAsiaTheme="majorEastAsia" w:hAnsiTheme="majorHAnsi" w:cstheme="majorBidi"/>
      <w:color w:val="365F91" w:themeColor="accent1" w:themeShade="BF"/>
      <w:sz w:val="26"/>
      <w:szCs w:val="26"/>
    </w:rPr>
  </w:style>
  <w:style w:type="paragraph" w:customStyle="1" w:styleId="fluid">
    <w:name w:val="fluid"/>
    <w:basedOn w:val="Normal"/>
    <w:rsid w:val="00E516A1"/>
    <w:pPr>
      <w:spacing w:before="100" w:beforeAutospacing="1" w:after="100" w:afterAutospacing="1"/>
    </w:pPr>
    <w:rPr>
      <w:rFonts w:ascii="Times New Roman" w:hAnsi="Times New Roman"/>
      <w:sz w:val="24"/>
      <w:szCs w:val="24"/>
      <w:lang w:val="en-IN" w:eastAsia="en-IN" w:bidi="hi-IN"/>
    </w:rPr>
  </w:style>
  <w:style w:type="character" w:customStyle="1" w:styleId="new">
    <w:name w:val="new"/>
    <w:basedOn w:val="VarsaylanParagrafYazTipi"/>
    <w:rsid w:val="00E516A1"/>
  </w:style>
  <w:style w:type="character" w:customStyle="1" w:styleId="arf-form">
    <w:name w:val="arf-form"/>
    <w:basedOn w:val="VarsaylanParagrafYazTipi"/>
    <w:rsid w:val="00E51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unhideWhenUsed/>
    <w:qFormat/>
    <w:rsid w:val="00E516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character" w:styleId="Gl">
    <w:name w:val="Strong"/>
    <w:basedOn w:val="VarsaylanParagrafYazTipi"/>
    <w:uiPriority w:val="22"/>
    <w:qFormat/>
    <w:rsid w:val="0095210E"/>
    <w:rPr>
      <w:b/>
      <w:bCs/>
    </w:rPr>
  </w:style>
  <w:style w:type="paragraph" w:styleId="NormalWeb">
    <w:name w:val="Normal (Web)"/>
    <w:basedOn w:val="Normal"/>
    <w:uiPriority w:val="99"/>
    <w:unhideWhenUsed/>
    <w:rsid w:val="0095210E"/>
    <w:pPr>
      <w:spacing w:before="100" w:beforeAutospacing="1" w:after="100" w:afterAutospacing="1"/>
    </w:pPr>
    <w:rPr>
      <w:rFonts w:ascii="Times New Roman" w:hAnsi="Times New Roman"/>
      <w:sz w:val="24"/>
      <w:szCs w:val="24"/>
      <w:lang w:val="en-IN" w:eastAsia="en-IN" w:bidi="hi-IN"/>
    </w:rPr>
  </w:style>
  <w:style w:type="paragraph" w:styleId="ListeParagraf">
    <w:name w:val="List Paragraph"/>
    <w:basedOn w:val="Normal"/>
    <w:uiPriority w:val="34"/>
    <w:qFormat/>
    <w:rsid w:val="00F12D72"/>
    <w:pPr>
      <w:spacing w:after="160" w:line="259" w:lineRule="auto"/>
      <w:ind w:left="720"/>
      <w:contextualSpacing/>
    </w:pPr>
    <w:rPr>
      <w:rFonts w:asciiTheme="minorHAnsi" w:eastAsiaTheme="minorHAnsi" w:hAnsiTheme="minorHAnsi" w:cs="Mangal"/>
      <w:sz w:val="22"/>
      <w:lang w:val="en-IN" w:bidi="hi-IN"/>
    </w:rPr>
  </w:style>
  <w:style w:type="paragraph" w:customStyle="1" w:styleId="whitespace-normal">
    <w:name w:val="whitespace-normal"/>
    <w:basedOn w:val="Normal"/>
    <w:rsid w:val="00DC153F"/>
    <w:pPr>
      <w:spacing w:before="100" w:beforeAutospacing="1" w:after="100" w:afterAutospacing="1"/>
    </w:pPr>
    <w:rPr>
      <w:rFonts w:ascii="Times New Roman" w:hAnsi="Times New Roman"/>
      <w:sz w:val="24"/>
      <w:szCs w:val="24"/>
      <w:lang w:val="en-IN" w:eastAsia="en-IN" w:bidi="hi-IN"/>
    </w:rPr>
  </w:style>
  <w:style w:type="character" w:customStyle="1" w:styleId="Balk2Char">
    <w:name w:val="Başlık 2 Char"/>
    <w:basedOn w:val="VarsaylanParagrafYazTipi"/>
    <w:link w:val="Balk2"/>
    <w:rsid w:val="00E516A1"/>
    <w:rPr>
      <w:rFonts w:asciiTheme="majorHAnsi" w:eastAsiaTheme="majorEastAsia" w:hAnsiTheme="majorHAnsi" w:cstheme="majorBidi"/>
      <w:color w:val="365F91" w:themeColor="accent1" w:themeShade="BF"/>
      <w:sz w:val="26"/>
      <w:szCs w:val="26"/>
    </w:rPr>
  </w:style>
  <w:style w:type="paragraph" w:customStyle="1" w:styleId="fluid">
    <w:name w:val="fluid"/>
    <w:basedOn w:val="Normal"/>
    <w:rsid w:val="00E516A1"/>
    <w:pPr>
      <w:spacing w:before="100" w:beforeAutospacing="1" w:after="100" w:afterAutospacing="1"/>
    </w:pPr>
    <w:rPr>
      <w:rFonts w:ascii="Times New Roman" w:hAnsi="Times New Roman"/>
      <w:sz w:val="24"/>
      <w:szCs w:val="24"/>
      <w:lang w:val="en-IN" w:eastAsia="en-IN" w:bidi="hi-IN"/>
    </w:rPr>
  </w:style>
  <w:style w:type="character" w:customStyle="1" w:styleId="new">
    <w:name w:val="new"/>
    <w:basedOn w:val="VarsaylanParagrafYazTipi"/>
    <w:rsid w:val="00E516A1"/>
  </w:style>
  <w:style w:type="character" w:customStyle="1" w:styleId="arf-form">
    <w:name w:val="arf-form"/>
    <w:basedOn w:val="VarsaylanParagrafYazTipi"/>
    <w:rsid w:val="00E5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728242">
      <w:bodyDiv w:val="1"/>
      <w:marLeft w:val="0"/>
      <w:marRight w:val="0"/>
      <w:marTop w:val="0"/>
      <w:marBottom w:val="0"/>
      <w:divBdr>
        <w:top w:val="none" w:sz="0" w:space="0" w:color="auto"/>
        <w:left w:val="none" w:sz="0" w:space="0" w:color="auto"/>
        <w:bottom w:val="none" w:sz="0" w:space="0" w:color="auto"/>
        <w:right w:val="none" w:sz="0" w:space="0" w:color="auto"/>
      </w:divBdr>
      <w:divsChild>
        <w:div w:id="627398636">
          <w:marLeft w:val="0"/>
          <w:marRight w:val="0"/>
          <w:marTop w:val="0"/>
          <w:marBottom w:val="225"/>
          <w:divBdr>
            <w:top w:val="none" w:sz="0" w:space="0" w:color="auto"/>
            <w:left w:val="none" w:sz="0" w:space="0" w:color="auto"/>
            <w:bottom w:val="none" w:sz="0" w:space="0" w:color="auto"/>
            <w:right w:val="none" w:sz="0" w:space="0" w:color="auto"/>
          </w:divBdr>
        </w:div>
        <w:div w:id="293289075">
          <w:marLeft w:val="0"/>
          <w:marRight w:val="0"/>
          <w:marTop w:val="0"/>
          <w:marBottom w:val="150"/>
          <w:divBdr>
            <w:top w:val="none" w:sz="0" w:space="0" w:color="auto"/>
            <w:left w:val="none" w:sz="0" w:space="0" w:color="auto"/>
            <w:bottom w:val="dotted" w:sz="6" w:space="8" w:color="DDDDDD"/>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32810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253546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50026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56373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4CE5-164B-4D17-93CA-EDD5002E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121</TotalTime>
  <Pages>13</Pages>
  <Words>6095</Words>
  <Characters>34747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46</cp:revision>
  <cp:lastPrinted>1999-07-06T11:00:00Z</cp:lastPrinted>
  <dcterms:created xsi:type="dcterms:W3CDTF">2025-10-21T19:14:00Z</dcterms:created>
  <dcterms:modified xsi:type="dcterms:W3CDTF">2025-10-28T10:10:00Z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6b742348-64c7-4c5f-8794-620a9736c286</vt:lpwstr>
  </property>
</Properties>
</file>