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A70B04" w14:textId="405E6F25" w:rsidR="00533C38" w:rsidRPr="00533C38" w:rsidRDefault="00533C38" w:rsidP="00D91D79">
      <w:pPr>
        <w:spacing w:after="0" w:line="276" w:lineRule="auto"/>
        <w:jc w:val="right"/>
        <w:rPr>
          <w:rFonts w:ascii="Times New Roman" w:hAnsi="Times New Roman" w:cs="Times New Roman"/>
          <w:b/>
          <w:bCs/>
          <w:sz w:val="32"/>
          <w:szCs w:val="24"/>
        </w:rPr>
        <w:pPrChange w:id="0" w:author="Administrator" w:date="2025-10-19T18:11:00Z">
          <w:pPr>
            <w:spacing w:after="0" w:line="276" w:lineRule="auto"/>
            <w:jc w:val="center"/>
          </w:pPr>
        </w:pPrChange>
      </w:pPr>
      <w:r w:rsidRPr="00533C38">
        <w:rPr>
          <w:rFonts w:ascii="Times New Roman" w:hAnsi="Times New Roman" w:cs="Times New Roman"/>
          <w:b/>
          <w:sz w:val="24"/>
          <w:szCs w:val="20"/>
          <w:highlight w:val="yellow"/>
          <w:lang w:val="en-GB"/>
        </w:rPr>
        <w:t>Redefining Work in the Digital Era: Exploring the Role of Gig Economy and Remote Employment in E-commerce</w:t>
      </w:r>
      <w:del w:id="1" w:author="Administrator" w:date="2025-10-19T18:11:00Z">
        <w:r w:rsidRPr="00533C38" w:rsidDel="00D91D79">
          <w:rPr>
            <w:rFonts w:ascii="Times New Roman" w:hAnsi="Times New Roman" w:cs="Times New Roman"/>
            <w:b/>
            <w:sz w:val="24"/>
            <w:szCs w:val="20"/>
            <w:highlight w:val="yellow"/>
            <w:lang w:val="en-GB"/>
          </w:rPr>
          <w:delText>.</w:delText>
        </w:r>
      </w:del>
    </w:p>
    <w:p w14:paraId="4179F758" w14:textId="77777777" w:rsidR="00533C38" w:rsidRDefault="00533C38" w:rsidP="00533C38">
      <w:pPr>
        <w:pStyle w:val="Default"/>
        <w:rPr>
          <w:rFonts w:ascii="Times New Roman" w:hAnsi="Times New Roman" w:cs="Times New Roman"/>
          <w:bCs/>
          <w:color w:val="auto"/>
          <w:shd w:val="clear" w:color="auto" w:fill="FFFFFF"/>
        </w:rPr>
      </w:pPr>
    </w:p>
    <w:p w14:paraId="10EB67D3" w14:textId="77777777" w:rsidR="007C168C" w:rsidRDefault="007C168C" w:rsidP="00FD1212">
      <w:pPr>
        <w:spacing w:after="0" w:line="276" w:lineRule="auto"/>
        <w:jc w:val="both"/>
        <w:rPr>
          <w:rFonts w:ascii="Times New Roman" w:hAnsi="Times New Roman" w:cs="Times New Roman"/>
          <w:b/>
          <w:sz w:val="24"/>
          <w:szCs w:val="24"/>
        </w:rPr>
      </w:pPr>
    </w:p>
    <w:p w14:paraId="645220F9" w14:textId="1262C9D6" w:rsidR="004E440D" w:rsidRPr="00FD1212" w:rsidRDefault="00D91D79" w:rsidP="00FD1212">
      <w:pPr>
        <w:spacing w:after="0" w:line="276" w:lineRule="auto"/>
        <w:jc w:val="both"/>
        <w:rPr>
          <w:rFonts w:ascii="Times New Roman" w:hAnsi="Times New Roman" w:cs="Times New Roman"/>
          <w:b/>
          <w:sz w:val="24"/>
          <w:szCs w:val="24"/>
        </w:rPr>
      </w:pPr>
      <w:r w:rsidRPr="00FD1212">
        <w:rPr>
          <w:rFonts w:ascii="Times New Roman" w:hAnsi="Times New Roman" w:cs="Times New Roman"/>
          <w:b/>
          <w:sz w:val="24"/>
          <w:szCs w:val="24"/>
        </w:rPr>
        <w:t>ABSTRACT</w:t>
      </w:r>
    </w:p>
    <w:p w14:paraId="3DC7DDB4" w14:textId="77777777" w:rsidR="006B668E" w:rsidRPr="00FD1212" w:rsidRDefault="004064A7" w:rsidP="00FD1212">
      <w:pPr>
        <w:spacing w:after="0" w:line="276" w:lineRule="auto"/>
        <w:jc w:val="both"/>
        <w:rPr>
          <w:rFonts w:ascii="Times New Roman" w:hAnsi="Times New Roman" w:cs="Times New Roman"/>
          <w:b/>
          <w:sz w:val="24"/>
          <w:szCs w:val="24"/>
        </w:rPr>
      </w:pPr>
      <w:r w:rsidRPr="00FD1212">
        <w:rPr>
          <w:rFonts w:ascii="Times New Roman" w:hAnsi="Times New Roman" w:cs="Times New Roman"/>
          <w:b/>
          <w:sz w:val="24"/>
          <w:szCs w:val="24"/>
        </w:rPr>
        <w:t xml:space="preserve"> </w:t>
      </w:r>
    </w:p>
    <w:p w14:paraId="379115C9" w14:textId="799F8F6B" w:rsidR="004064A7" w:rsidRPr="00FD1212" w:rsidRDefault="004064A7" w:rsidP="00FD1212">
      <w:pPr>
        <w:spacing w:after="0" w:line="276" w:lineRule="auto"/>
        <w:jc w:val="both"/>
        <w:rPr>
          <w:rFonts w:ascii="Times New Roman" w:hAnsi="Times New Roman" w:cs="Times New Roman"/>
          <w:sz w:val="24"/>
          <w:szCs w:val="24"/>
        </w:rPr>
      </w:pPr>
      <w:r w:rsidRPr="00FD1212">
        <w:rPr>
          <w:rFonts w:ascii="Times New Roman" w:hAnsi="Times New Roman" w:cs="Times New Roman"/>
          <w:b/>
          <w:sz w:val="24"/>
          <w:szCs w:val="24"/>
        </w:rPr>
        <w:t>Aim:</w:t>
      </w:r>
      <w:r w:rsidRPr="00FD1212">
        <w:rPr>
          <w:rFonts w:ascii="Times New Roman" w:hAnsi="Times New Roman" w:cs="Times New Roman"/>
          <w:sz w:val="24"/>
          <w:szCs w:val="24"/>
        </w:rPr>
        <w:t xml:space="preserve"> This concept paper aims to provide an in-depth analysis of the impact of the emerging trends of the gig economy on the future of work in the e-commerce industry.</w:t>
      </w:r>
      <w:r w:rsidR="007F69A4">
        <w:rPr>
          <w:rFonts w:ascii="Times New Roman" w:hAnsi="Times New Roman" w:cs="Times New Roman"/>
          <w:sz w:val="24"/>
          <w:szCs w:val="24"/>
        </w:rPr>
        <w:t xml:space="preserve"> </w:t>
      </w:r>
      <w:r w:rsidR="007F69A4" w:rsidRPr="007F69A4">
        <w:rPr>
          <w:rFonts w:ascii="Times New Roman" w:hAnsi="Times New Roman" w:cs="Times New Roman"/>
          <w:sz w:val="24"/>
          <w:szCs w:val="24"/>
          <w:highlight w:val="yellow"/>
        </w:rPr>
        <w:t>Specifically, this paper is focused on the gig economy and its possible significance for the future of work in e-commerce.</w:t>
      </w:r>
      <w:r w:rsidR="007F69A4">
        <w:t xml:space="preserve"> </w:t>
      </w:r>
      <w:r w:rsidRPr="00FD1212">
        <w:rPr>
          <w:rFonts w:ascii="Times New Roman" w:hAnsi="Times New Roman" w:cs="Times New Roman"/>
          <w:sz w:val="24"/>
          <w:szCs w:val="24"/>
        </w:rPr>
        <w:t xml:space="preserve">  </w:t>
      </w:r>
    </w:p>
    <w:p w14:paraId="53FDA03A" w14:textId="4FC01A92" w:rsidR="00BB7C37" w:rsidRPr="00533C38" w:rsidRDefault="00BB7C37" w:rsidP="00FD1212">
      <w:pPr>
        <w:spacing w:after="0" w:line="276" w:lineRule="auto"/>
        <w:jc w:val="both"/>
        <w:rPr>
          <w:rFonts w:ascii="Times New Roman" w:hAnsi="Times New Roman" w:cs="Times New Roman"/>
          <w:sz w:val="24"/>
          <w:szCs w:val="24"/>
        </w:rPr>
      </w:pPr>
      <w:r w:rsidRPr="00533C38">
        <w:rPr>
          <w:rFonts w:ascii="Times New Roman" w:hAnsi="Times New Roman" w:cs="Times New Roman"/>
          <w:b/>
          <w:sz w:val="24"/>
          <w:szCs w:val="24"/>
        </w:rPr>
        <w:t>Design:</w:t>
      </w:r>
      <w:r w:rsidRPr="00533C38">
        <w:rPr>
          <w:rFonts w:ascii="Times New Roman" w:hAnsi="Times New Roman" w:cs="Times New Roman"/>
          <w:sz w:val="24"/>
          <w:szCs w:val="24"/>
        </w:rPr>
        <w:t xml:space="preserve"> The paper draws on the works of </w:t>
      </w:r>
      <w:r w:rsidRPr="00533C38">
        <w:rPr>
          <w:rFonts w:ascii="Times New Roman" w:eastAsia="Times New Roman" w:hAnsi="Times New Roman" w:cs="Times New Roman"/>
          <w:bCs/>
          <w:sz w:val="24"/>
          <w:szCs w:val="24"/>
        </w:rPr>
        <w:t xml:space="preserve">gig economy, remote work and e-commerce. </w:t>
      </w:r>
      <w:r w:rsidRPr="00533C38">
        <w:rPr>
          <w:rFonts w:ascii="Times New Roman" w:hAnsi="Times New Roman" w:cs="Times New Roman"/>
          <w:sz w:val="24"/>
          <w:szCs w:val="24"/>
        </w:rPr>
        <w:t xml:space="preserve"> After reviewing the relevant aspects of </w:t>
      </w:r>
      <w:r w:rsidRPr="00533C38">
        <w:rPr>
          <w:rFonts w:ascii="Times New Roman" w:eastAsia="Times New Roman" w:hAnsi="Times New Roman" w:cs="Times New Roman"/>
          <w:bCs/>
          <w:sz w:val="24"/>
          <w:szCs w:val="24"/>
        </w:rPr>
        <w:t xml:space="preserve">gig economy, </w:t>
      </w:r>
      <w:r w:rsidRPr="000668AE">
        <w:rPr>
          <w:rFonts w:ascii="Times New Roman" w:hAnsi="Times New Roman" w:cs="Times New Roman"/>
          <w:sz w:val="24"/>
          <w:szCs w:val="24"/>
          <w:highlight w:val="yellow"/>
        </w:rPr>
        <w:t>the second section considers the conceptual implications</w:t>
      </w:r>
      <w:r w:rsidR="000668AE" w:rsidRPr="000668AE">
        <w:rPr>
          <w:rFonts w:ascii="Times New Roman" w:hAnsi="Times New Roman" w:cs="Times New Roman"/>
          <w:sz w:val="24"/>
          <w:szCs w:val="24"/>
          <w:highlight w:val="yellow"/>
        </w:rPr>
        <w:t xml:space="preserve">; </w:t>
      </w:r>
      <w:r w:rsidRPr="000668AE">
        <w:rPr>
          <w:rFonts w:ascii="Times New Roman" w:eastAsia="Times New Roman" w:hAnsi="Times New Roman" w:cs="Times New Roman"/>
          <w:bCs/>
          <w:sz w:val="24"/>
          <w:szCs w:val="24"/>
          <w:highlight w:val="yellow"/>
        </w:rPr>
        <w:t>Digital Nomadism- Pandemic Context</w:t>
      </w:r>
      <w:r w:rsidR="000668AE" w:rsidRPr="000668AE">
        <w:rPr>
          <w:rFonts w:ascii="Times New Roman" w:eastAsia="Times New Roman" w:hAnsi="Times New Roman" w:cs="Times New Roman"/>
          <w:bCs/>
          <w:sz w:val="24"/>
          <w:szCs w:val="24"/>
          <w:highlight w:val="yellow"/>
        </w:rPr>
        <w:t xml:space="preserve"> and </w:t>
      </w:r>
      <w:proofErr w:type="spellStart"/>
      <w:r w:rsidR="000668AE" w:rsidRPr="000668AE">
        <w:rPr>
          <w:rFonts w:ascii="Times New Roman" w:hAnsi="Times New Roman" w:cs="Times New Roman"/>
          <w:sz w:val="24"/>
          <w:szCs w:val="24"/>
          <w:highlight w:val="yellow"/>
        </w:rPr>
        <w:t>Labour</w:t>
      </w:r>
      <w:proofErr w:type="spellEnd"/>
      <w:r w:rsidR="000668AE" w:rsidRPr="000668AE">
        <w:rPr>
          <w:rFonts w:ascii="Times New Roman" w:hAnsi="Times New Roman" w:cs="Times New Roman"/>
          <w:sz w:val="24"/>
          <w:szCs w:val="24"/>
          <w:highlight w:val="yellow"/>
        </w:rPr>
        <w:t xml:space="preserve"> Process Theory</w:t>
      </w:r>
      <w:r w:rsidRPr="00533C38">
        <w:rPr>
          <w:rFonts w:ascii="Times New Roman" w:eastAsia="Times New Roman" w:hAnsi="Times New Roman" w:cs="Times New Roman"/>
          <w:bCs/>
          <w:sz w:val="24"/>
          <w:szCs w:val="24"/>
        </w:rPr>
        <w:t xml:space="preserve">. </w:t>
      </w:r>
      <w:r w:rsidRPr="00533C38">
        <w:rPr>
          <w:rFonts w:ascii="Times New Roman" w:hAnsi="Times New Roman" w:cs="Times New Roman"/>
          <w:sz w:val="24"/>
          <w:szCs w:val="24"/>
          <w:highlight w:val="yellow"/>
        </w:rPr>
        <w:t xml:space="preserve">The third section </w:t>
      </w:r>
      <w:r w:rsidR="00533C38" w:rsidRPr="00533C38">
        <w:rPr>
          <w:rFonts w:ascii="Times New Roman" w:hAnsi="Times New Roman" w:cs="Times New Roman"/>
          <w:sz w:val="24"/>
          <w:szCs w:val="24"/>
          <w:highlight w:val="yellow"/>
          <w:lang w:val="en-GB"/>
        </w:rPr>
        <w:t>discussed the pros and cons of the gig economy</w:t>
      </w:r>
      <w:r w:rsidRPr="00533C38">
        <w:rPr>
          <w:rFonts w:ascii="Times New Roman" w:eastAsia="Times New Roman" w:hAnsi="Times New Roman" w:cs="Times New Roman"/>
          <w:bCs/>
          <w:sz w:val="24"/>
          <w:szCs w:val="24"/>
          <w:highlight w:val="yellow"/>
        </w:rPr>
        <w:t>.</w:t>
      </w:r>
      <w:r w:rsidRPr="00533C38">
        <w:rPr>
          <w:rFonts w:ascii="Times New Roman" w:eastAsia="Times New Roman" w:hAnsi="Times New Roman" w:cs="Times New Roman"/>
          <w:bCs/>
          <w:sz w:val="24"/>
          <w:szCs w:val="24"/>
        </w:rPr>
        <w:t xml:space="preserve"> </w:t>
      </w:r>
      <w:r w:rsidRPr="00533C38">
        <w:rPr>
          <w:rFonts w:ascii="Times New Roman" w:hAnsi="Times New Roman" w:cs="Times New Roman"/>
          <w:sz w:val="24"/>
          <w:szCs w:val="24"/>
        </w:rPr>
        <w:t>The conclusion will close the paper offering suggestions for further research.</w:t>
      </w:r>
    </w:p>
    <w:p w14:paraId="2FABA84D" w14:textId="78D778CC" w:rsidR="000668AE" w:rsidRDefault="00BB7C37" w:rsidP="00FD1212">
      <w:pPr>
        <w:spacing w:after="0" w:line="276" w:lineRule="auto"/>
        <w:jc w:val="both"/>
        <w:rPr>
          <w:rFonts w:ascii="Times New Roman" w:hAnsi="Times New Roman" w:cs="Times New Roman"/>
          <w:sz w:val="24"/>
          <w:szCs w:val="24"/>
        </w:rPr>
      </w:pPr>
      <w:r w:rsidRPr="00FD1212">
        <w:rPr>
          <w:rFonts w:ascii="Times New Roman" w:hAnsi="Times New Roman" w:cs="Times New Roman"/>
          <w:b/>
          <w:sz w:val="24"/>
          <w:szCs w:val="24"/>
        </w:rPr>
        <w:t>Findings:</w:t>
      </w:r>
      <w:r w:rsidRPr="00FD1212">
        <w:rPr>
          <w:rFonts w:ascii="Times New Roman" w:hAnsi="Times New Roman" w:cs="Times New Roman"/>
          <w:sz w:val="24"/>
          <w:szCs w:val="24"/>
        </w:rPr>
        <w:t xml:space="preserve"> Firstly, the conceptual analysis offers preliminary avenues for moving towards gig economy in the e-commerce industry, enabling businesses to tap into a diverse talent pool and reduce overhead costs, while also presenting challenges in terms of communication, collaboration, and employee engagement. Secondly, the integration of sustainable practices into e-commerce operations as a crucial step in ensuring the long-term viability of the industry was demonstrated. </w:t>
      </w:r>
      <w:r w:rsidR="000668AE" w:rsidRPr="000668AE">
        <w:rPr>
          <w:rFonts w:ascii="Times New Roman" w:hAnsi="Times New Roman" w:cs="Times New Roman"/>
          <w:sz w:val="24"/>
          <w:szCs w:val="24"/>
          <w:highlight w:val="yellow"/>
        </w:rPr>
        <w:t xml:space="preserve">Thirdly, it has demonstrated that </w:t>
      </w:r>
      <w:proofErr w:type="spellStart"/>
      <w:r w:rsidR="000668AE" w:rsidRPr="000668AE">
        <w:rPr>
          <w:rFonts w:ascii="Times New Roman" w:hAnsi="Times New Roman" w:cs="Times New Roman"/>
          <w:sz w:val="24"/>
          <w:szCs w:val="24"/>
          <w:highlight w:val="yellow"/>
        </w:rPr>
        <w:t>labour</w:t>
      </w:r>
      <w:proofErr w:type="spellEnd"/>
      <w:r w:rsidR="000668AE" w:rsidRPr="000668AE">
        <w:rPr>
          <w:rFonts w:ascii="Times New Roman" w:hAnsi="Times New Roman" w:cs="Times New Roman"/>
          <w:sz w:val="24"/>
          <w:szCs w:val="24"/>
          <w:highlight w:val="yellow"/>
        </w:rPr>
        <w:t xml:space="preserve"> process theory represents an important theoretical approach for the study of the gig economy; with the notions of ‘point of production’, emotional </w:t>
      </w:r>
      <w:proofErr w:type="spellStart"/>
      <w:r w:rsidR="000668AE" w:rsidRPr="000668AE">
        <w:rPr>
          <w:rFonts w:ascii="Times New Roman" w:hAnsi="Times New Roman" w:cs="Times New Roman"/>
          <w:sz w:val="24"/>
          <w:szCs w:val="24"/>
          <w:highlight w:val="yellow"/>
        </w:rPr>
        <w:t>labour</w:t>
      </w:r>
      <w:proofErr w:type="spellEnd"/>
      <w:r w:rsidR="000668AE" w:rsidRPr="000668AE">
        <w:rPr>
          <w:rFonts w:ascii="Times New Roman" w:hAnsi="Times New Roman" w:cs="Times New Roman"/>
          <w:sz w:val="24"/>
          <w:szCs w:val="24"/>
          <w:highlight w:val="yellow"/>
        </w:rPr>
        <w:t xml:space="preserve"> and control.</w:t>
      </w:r>
      <w:r w:rsidR="000668AE">
        <w:rPr>
          <w:rFonts w:ascii="Times New Roman" w:hAnsi="Times New Roman" w:cs="Times New Roman"/>
          <w:sz w:val="24"/>
          <w:szCs w:val="24"/>
        </w:rPr>
        <w:t xml:space="preserve"> </w:t>
      </w:r>
    </w:p>
    <w:p w14:paraId="3DC6EAE2" w14:textId="3BDD0B3B" w:rsidR="007F69A4" w:rsidRPr="007F69A4" w:rsidRDefault="007F69A4" w:rsidP="007F69A4">
      <w:pPr>
        <w:spacing w:after="0" w:line="276" w:lineRule="auto"/>
        <w:jc w:val="both"/>
        <w:rPr>
          <w:rFonts w:ascii="Times New Roman" w:hAnsi="Times New Roman" w:cs="Times New Roman"/>
          <w:sz w:val="24"/>
          <w:szCs w:val="24"/>
        </w:rPr>
      </w:pPr>
      <w:r w:rsidRPr="007F69A4">
        <w:rPr>
          <w:rFonts w:ascii="Times New Roman" w:hAnsi="Times New Roman" w:cs="Times New Roman"/>
          <w:b/>
          <w:sz w:val="24"/>
          <w:szCs w:val="24"/>
          <w:highlight w:val="yellow"/>
        </w:rPr>
        <w:t>Implications:</w:t>
      </w:r>
      <w:r w:rsidRPr="007F69A4">
        <w:rPr>
          <w:rFonts w:ascii="Times New Roman" w:hAnsi="Times New Roman" w:cs="Times New Roman"/>
          <w:sz w:val="24"/>
          <w:szCs w:val="24"/>
          <w:highlight w:val="yellow"/>
        </w:rPr>
        <w:t xml:space="preserve"> It suggests that e-commerce needs to build a sustainable business model, given the environmental and social problems linked with its fast expansion. The results provide businesses with some guidance on how they can manage these trends and how policymakers can be encouraged to regulate fairly. This paper is part of the literature on the future of work and lays the groundwork for further studies on gig work, telecommuting and its impacts within different industries.</w:t>
      </w:r>
    </w:p>
    <w:p w14:paraId="665B7225" w14:textId="2D03F370" w:rsidR="000668AE" w:rsidRPr="00FD1212" w:rsidRDefault="00BB7C37" w:rsidP="000668AE">
      <w:pPr>
        <w:spacing w:after="0" w:line="276" w:lineRule="auto"/>
        <w:jc w:val="both"/>
        <w:rPr>
          <w:rFonts w:ascii="Times New Roman" w:hAnsi="Times New Roman" w:cs="Times New Roman"/>
          <w:sz w:val="24"/>
          <w:szCs w:val="24"/>
        </w:rPr>
      </w:pPr>
      <w:r w:rsidRPr="00FD1212">
        <w:rPr>
          <w:rFonts w:ascii="Times New Roman" w:hAnsi="Times New Roman" w:cs="Times New Roman"/>
          <w:b/>
          <w:sz w:val="24"/>
          <w:szCs w:val="24"/>
        </w:rPr>
        <w:t>Originality:</w:t>
      </w:r>
      <w:r w:rsidRPr="00FD1212">
        <w:rPr>
          <w:rFonts w:ascii="Times New Roman" w:hAnsi="Times New Roman" w:cs="Times New Roman"/>
          <w:sz w:val="24"/>
          <w:szCs w:val="24"/>
        </w:rPr>
        <w:t xml:space="preserve"> </w:t>
      </w:r>
      <w:r w:rsidR="004E440D" w:rsidRPr="00FD1212">
        <w:rPr>
          <w:rFonts w:ascii="Times New Roman" w:hAnsi="Times New Roman" w:cs="Times New Roman"/>
          <w:sz w:val="24"/>
          <w:szCs w:val="24"/>
        </w:rPr>
        <w:t xml:space="preserve">The findings of this conceptual paper shed light on the complex and multifaceted nature of the future of work in the e-commerce industry. It will be useful for businesses seeking strategies to effectively approach the new trends in labor relations, putting emphasis on the ideas of social justice and workers’ rights. </w:t>
      </w:r>
      <w:proofErr w:type="spellStart"/>
      <w:r w:rsidR="000668AE" w:rsidRPr="000668AE">
        <w:rPr>
          <w:rFonts w:ascii="Times New Roman" w:hAnsi="Times New Roman" w:cs="Times New Roman"/>
          <w:sz w:val="24"/>
          <w:szCs w:val="24"/>
          <w:highlight w:val="yellow"/>
        </w:rPr>
        <w:t>Labour</w:t>
      </w:r>
      <w:proofErr w:type="spellEnd"/>
      <w:r w:rsidR="000668AE" w:rsidRPr="000668AE">
        <w:rPr>
          <w:rFonts w:ascii="Times New Roman" w:hAnsi="Times New Roman" w:cs="Times New Roman"/>
          <w:sz w:val="24"/>
          <w:szCs w:val="24"/>
          <w:highlight w:val="yellow"/>
        </w:rPr>
        <w:t xml:space="preserve"> Process Theory offers a unique set of tools to expand our understanding of the notions of ‘point of production’, emotional </w:t>
      </w:r>
      <w:proofErr w:type="spellStart"/>
      <w:r w:rsidR="000668AE" w:rsidRPr="000668AE">
        <w:rPr>
          <w:rFonts w:ascii="Times New Roman" w:hAnsi="Times New Roman" w:cs="Times New Roman"/>
          <w:sz w:val="24"/>
          <w:szCs w:val="24"/>
          <w:highlight w:val="yellow"/>
        </w:rPr>
        <w:t>labour</w:t>
      </w:r>
      <w:proofErr w:type="spellEnd"/>
      <w:r w:rsidR="000668AE" w:rsidRPr="000668AE">
        <w:rPr>
          <w:rFonts w:ascii="Times New Roman" w:hAnsi="Times New Roman" w:cs="Times New Roman"/>
          <w:sz w:val="24"/>
          <w:szCs w:val="24"/>
          <w:highlight w:val="yellow"/>
        </w:rPr>
        <w:t xml:space="preserve"> and control in the gig economy.</w:t>
      </w:r>
      <w:r w:rsidR="000668AE" w:rsidRPr="00FD1212">
        <w:rPr>
          <w:rFonts w:ascii="Times New Roman" w:hAnsi="Times New Roman" w:cs="Times New Roman"/>
          <w:sz w:val="24"/>
          <w:szCs w:val="24"/>
        </w:rPr>
        <w:t xml:space="preserve"> </w:t>
      </w:r>
      <w:r w:rsidR="004E440D" w:rsidRPr="00FD1212">
        <w:rPr>
          <w:rFonts w:ascii="Times New Roman" w:hAnsi="Times New Roman" w:cs="Times New Roman"/>
          <w:sz w:val="24"/>
          <w:szCs w:val="24"/>
        </w:rPr>
        <w:t>Besides, using the data, it will also make policymakers aware of the appropriate regulatory measures to achieve workmanship equity in gig economy contracts.</w:t>
      </w:r>
      <w:r w:rsidR="000668AE" w:rsidRPr="000668AE">
        <w:rPr>
          <w:rFonts w:ascii="Times New Roman" w:hAnsi="Times New Roman" w:cs="Times New Roman"/>
          <w:sz w:val="24"/>
          <w:szCs w:val="24"/>
          <w:highlight w:val="yellow"/>
        </w:rPr>
        <w:t xml:space="preserve"> </w:t>
      </w:r>
    </w:p>
    <w:p w14:paraId="370EEF51" w14:textId="77777777" w:rsidR="004E440D" w:rsidRPr="00FD1212" w:rsidRDefault="004E440D" w:rsidP="00FD1212">
      <w:pPr>
        <w:spacing w:after="0" w:line="276" w:lineRule="auto"/>
        <w:jc w:val="both"/>
        <w:rPr>
          <w:rFonts w:ascii="Times New Roman" w:hAnsi="Times New Roman" w:cs="Times New Roman"/>
          <w:sz w:val="24"/>
          <w:szCs w:val="24"/>
        </w:rPr>
      </w:pPr>
    </w:p>
    <w:p w14:paraId="52FFBE22" w14:textId="77777777" w:rsidR="004E440D" w:rsidRPr="00FD1212" w:rsidRDefault="004E440D" w:rsidP="00FD1212">
      <w:pPr>
        <w:spacing w:after="0" w:line="276" w:lineRule="auto"/>
        <w:jc w:val="both"/>
        <w:rPr>
          <w:rFonts w:ascii="Times New Roman" w:hAnsi="Times New Roman" w:cs="Times New Roman"/>
          <w:sz w:val="24"/>
          <w:szCs w:val="24"/>
        </w:rPr>
      </w:pPr>
    </w:p>
    <w:p w14:paraId="382DF1AC" w14:textId="72E5C32C" w:rsidR="004E440D" w:rsidRDefault="004E440D" w:rsidP="00FD1212">
      <w:pPr>
        <w:spacing w:after="0" w:line="276" w:lineRule="auto"/>
        <w:jc w:val="both"/>
        <w:rPr>
          <w:rFonts w:ascii="Times New Roman" w:hAnsi="Times New Roman" w:cs="Times New Roman"/>
          <w:bCs/>
          <w:sz w:val="24"/>
          <w:szCs w:val="24"/>
        </w:rPr>
      </w:pPr>
      <w:r w:rsidRPr="00D91D79">
        <w:rPr>
          <w:rFonts w:ascii="Times New Roman" w:hAnsi="Times New Roman" w:cs="Times New Roman"/>
          <w:i/>
          <w:sz w:val="24"/>
          <w:szCs w:val="24"/>
          <w:rPrChange w:id="2" w:author="Administrator" w:date="2025-10-19T18:11:00Z">
            <w:rPr>
              <w:rFonts w:ascii="Times New Roman" w:hAnsi="Times New Roman" w:cs="Times New Roman"/>
              <w:b/>
              <w:sz w:val="24"/>
              <w:szCs w:val="24"/>
            </w:rPr>
          </w:rPrChange>
        </w:rPr>
        <w:t>Key</w:t>
      </w:r>
      <w:del w:id="3" w:author="Administrator" w:date="2025-10-19T18:11:00Z">
        <w:r w:rsidRPr="00D91D79" w:rsidDel="00D91D79">
          <w:rPr>
            <w:rFonts w:ascii="Times New Roman" w:hAnsi="Times New Roman" w:cs="Times New Roman"/>
            <w:i/>
            <w:sz w:val="24"/>
            <w:szCs w:val="24"/>
            <w:rPrChange w:id="4" w:author="Administrator" w:date="2025-10-19T18:11:00Z">
              <w:rPr>
                <w:rFonts w:ascii="Times New Roman" w:hAnsi="Times New Roman" w:cs="Times New Roman"/>
                <w:b/>
                <w:sz w:val="24"/>
                <w:szCs w:val="24"/>
              </w:rPr>
            </w:rPrChange>
          </w:rPr>
          <w:delText xml:space="preserve"> </w:delText>
        </w:r>
      </w:del>
      <w:r w:rsidRPr="00D91D79">
        <w:rPr>
          <w:rFonts w:ascii="Times New Roman" w:hAnsi="Times New Roman" w:cs="Times New Roman"/>
          <w:i/>
          <w:sz w:val="24"/>
          <w:szCs w:val="24"/>
          <w:rPrChange w:id="5" w:author="Administrator" w:date="2025-10-19T18:11:00Z">
            <w:rPr>
              <w:rFonts w:ascii="Times New Roman" w:hAnsi="Times New Roman" w:cs="Times New Roman"/>
              <w:b/>
              <w:sz w:val="24"/>
              <w:szCs w:val="24"/>
            </w:rPr>
          </w:rPrChange>
        </w:rPr>
        <w:t>words:</w:t>
      </w:r>
      <w:r w:rsidRPr="00FD1212">
        <w:rPr>
          <w:rFonts w:ascii="Times New Roman" w:hAnsi="Times New Roman" w:cs="Times New Roman"/>
          <w:sz w:val="24"/>
          <w:szCs w:val="24"/>
        </w:rPr>
        <w:t xml:space="preserve"> </w:t>
      </w:r>
      <w:r w:rsidRPr="00D91D79">
        <w:rPr>
          <w:rFonts w:ascii="Times New Roman" w:hAnsi="Times New Roman" w:cs="Times New Roman"/>
          <w:bCs/>
          <w:i/>
          <w:sz w:val="24"/>
          <w:szCs w:val="24"/>
          <w:rPrChange w:id="6" w:author="Administrator" w:date="2025-10-19T18:11:00Z">
            <w:rPr>
              <w:rFonts w:ascii="Times New Roman" w:hAnsi="Times New Roman" w:cs="Times New Roman"/>
              <w:bCs/>
              <w:sz w:val="24"/>
              <w:szCs w:val="24"/>
            </w:rPr>
          </w:rPrChange>
        </w:rPr>
        <w:t xml:space="preserve">E-commerce; </w:t>
      </w:r>
      <w:r w:rsidRPr="00D91D79">
        <w:rPr>
          <w:rFonts w:ascii="Times New Roman" w:hAnsi="Times New Roman" w:cs="Times New Roman"/>
          <w:i/>
          <w:sz w:val="24"/>
          <w:szCs w:val="24"/>
          <w:rPrChange w:id="7" w:author="Administrator" w:date="2025-10-19T18:11:00Z">
            <w:rPr>
              <w:rFonts w:ascii="Times New Roman" w:hAnsi="Times New Roman" w:cs="Times New Roman"/>
              <w:sz w:val="24"/>
              <w:szCs w:val="24"/>
            </w:rPr>
          </w:rPrChange>
        </w:rPr>
        <w:t xml:space="preserve">Gig economy; </w:t>
      </w:r>
      <w:r w:rsidRPr="00D91D79">
        <w:rPr>
          <w:rFonts w:ascii="Times New Roman" w:hAnsi="Times New Roman" w:cs="Times New Roman"/>
          <w:bCs/>
          <w:i/>
          <w:sz w:val="24"/>
          <w:szCs w:val="24"/>
          <w:rPrChange w:id="8" w:author="Administrator" w:date="2025-10-19T18:11:00Z">
            <w:rPr>
              <w:rFonts w:ascii="Times New Roman" w:hAnsi="Times New Roman" w:cs="Times New Roman"/>
              <w:bCs/>
              <w:sz w:val="24"/>
              <w:szCs w:val="24"/>
            </w:rPr>
          </w:rPrChange>
        </w:rPr>
        <w:t>Remote work; Sustainability</w:t>
      </w:r>
      <w:ins w:id="9" w:author="Administrator" w:date="2025-10-19T18:11:00Z">
        <w:r w:rsidR="00D91D79">
          <w:rPr>
            <w:rFonts w:ascii="Times New Roman" w:hAnsi="Times New Roman" w:cs="Times New Roman"/>
            <w:bCs/>
            <w:sz w:val="24"/>
            <w:szCs w:val="24"/>
          </w:rPr>
          <w:t>.</w:t>
        </w:r>
      </w:ins>
    </w:p>
    <w:p w14:paraId="1CFD5FC4" w14:textId="77777777" w:rsidR="00253B49" w:rsidRDefault="00253B49" w:rsidP="00FD1212">
      <w:pPr>
        <w:spacing w:after="0" w:line="276" w:lineRule="auto"/>
        <w:jc w:val="both"/>
        <w:rPr>
          <w:rFonts w:ascii="Times New Roman" w:hAnsi="Times New Roman" w:cs="Times New Roman"/>
          <w:bCs/>
          <w:sz w:val="24"/>
          <w:szCs w:val="24"/>
        </w:rPr>
      </w:pPr>
    </w:p>
    <w:p w14:paraId="0D806B1C" w14:textId="17C39318" w:rsidR="00933D21" w:rsidRPr="00FD1212" w:rsidRDefault="00933D21" w:rsidP="00FD1212">
      <w:pPr>
        <w:spacing w:after="0" w:line="276" w:lineRule="auto"/>
        <w:jc w:val="both"/>
        <w:rPr>
          <w:rFonts w:ascii="Times New Roman" w:hAnsi="Times New Roman" w:cs="Times New Roman"/>
          <w:bCs/>
          <w:sz w:val="24"/>
          <w:szCs w:val="24"/>
        </w:rPr>
      </w:pPr>
      <w:r w:rsidRPr="00533C38">
        <w:rPr>
          <w:rFonts w:ascii="Times New Roman" w:hAnsi="Times New Roman" w:cs="Times New Roman"/>
          <w:bCs/>
          <w:sz w:val="24"/>
          <w:szCs w:val="24"/>
          <w:highlight w:val="yellow"/>
        </w:rPr>
        <w:t xml:space="preserve">Type of Article:  </w:t>
      </w:r>
      <w:r w:rsidR="00533C38" w:rsidRPr="00533C38">
        <w:rPr>
          <w:rFonts w:ascii="Times New Roman" w:hAnsi="Times New Roman" w:cs="Times New Roman"/>
          <w:bCs/>
          <w:sz w:val="24"/>
          <w:szCs w:val="24"/>
          <w:highlight w:val="yellow"/>
        </w:rPr>
        <w:t>Concept Paper</w:t>
      </w:r>
      <w:r w:rsidR="00533C38">
        <w:rPr>
          <w:rFonts w:ascii="Times New Roman" w:hAnsi="Times New Roman" w:cs="Times New Roman"/>
          <w:bCs/>
          <w:sz w:val="24"/>
          <w:szCs w:val="24"/>
        </w:rPr>
        <w:t xml:space="preserve"> </w:t>
      </w:r>
    </w:p>
    <w:p w14:paraId="559D2CB9" w14:textId="77777777" w:rsidR="004064A7" w:rsidRPr="00FD1212" w:rsidRDefault="004064A7" w:rsidP="00FD1212">
      <w:pPr>
        <w:spacing w:after="0" w:line="276" w:lineRule="auto"/>
        <w:jc w:val="both"/>
        <w:rPr>
          <w:rFonts w:ascii="Times New Roman" w:hAnsi="Times New Roman" w:cs="Times New Roman"/>
          <w:sz w:val="24"/>
          <w:szCs w:val="24"/>
        </w:rPr>
      </w:pPr>
    </w:p>
    <w:p w14:paraId="09C99BDD" w14:textId="0D081C6E" w:rsidR="004064A7" w:rsidRPr="00FD1212" w:rsidRDefault="00D91D79" w:rsidP="00FD1212">
      <w:pPr>
        <w:pStyle w:val="Balk1"/>
        <w:spacing w:before="0" w:line="276" w:lineRule="auto"/>
        <w:jc w:val="both"/>
        <w:rPr>
          <w:rFonts w:ascii="Times New Roman" w:hAnsi="Times New Roman" w:cs="Times New Roman"/>
          <w:b/>
          <w:bCs/>
          <w:color w:val="auto"/>
          <w:sz w:val="24"/>
          <w:szCs w:val="24"/>
        </w:rPr>
      </w:pPr>
      <w:ins w:id="10" w:author="Administrator" w:date="2025-10-19T18:11:00Z">
        <w:r>
          <w:rPr>
            <w:rFonts w:ascii="Times New Roman" w:hAnsi="Times New Roman" w:cs="Times New Roman"/>
            <w:b/>
            <w:bCs/>
            <w:color w:val="auto"/>
            <w:sz w:val="24"/>
            <w:szCs w:val="24"/>
          </w:rPr>
          <w:t xml:space="preserve">1. </w:t>
        </w:r>
      </w:ins>
      <w:r w:rsidRPr="00FD1212">
        <w:rPr>
          <w:rFonts w:ascii="Times New Roman" w:hAnsi="Times New Roman" w:cs="Times New Roman"/>
          <w:b/>
          <w:bCs/>
          <w:color w:val="auto"/>
          <w:sz w:val="24"/>
          <w:szCs w:val="24"/>
        </w:rPr>
        <w:t>INTRODUCTION</w:t>
      </w:r>
    </w:p>
    <w:p w14:paraId="166D1AEB" w14:textId="77777777" w:rsidR="004C3D01" w:rsidRPr="00FD1212" w:rsidRDefault="004C3D01" w:rsidP="00FD1212">
      <w:pPr>
        <w:spacing w:after="0" w:line="276" w:lineRule="auto"/>
        <w:jc w:val="both"/>
        <w:rPr>
          <w:rFonts w:ascii="Times New Roman" w:hAnsi="Times New Roman" w:cs="Times New Roman"/>
          <w:sz w:val="24"/>
          <w:szCs w:val="24"/>
        </w:rPr>
      </w:pPr>
      <w:r w:rsidRPr="00FD1212">
        <w:rPr>
          <w:rFonts w:ascii="Times New Roman" w:hAnsi="Times New Roman" w:cs="Times New Roman"/>
          <w:sz w:val="24"/>
          <w:szCs w:val="24"/>
        </w:rPr>
        <w:t xml:space="preserve">The rapid advancements in technology and the increasing digitalization of various industries have significantly transformed the way </w:t>
      </w:r>
      <w:commentRangeStart w:id="11"/>
      <w:r w:rsidRPr="00FD1212">
        <w:rPr>
          <w:rFonts w:ascii="Times New Roman" w:hAnsi="Times New Roman" w:cs="Times New Roman"/>
          <w:sz w:val="24"/>
          <w:szCs w:val="24"/>
        </w:rPr>
        <w:t>we</w:t>
      </w:r>
      <w:commentRangeEnd w:id="11"/>
      <w:r w:rsidR="00EB45C0">
        <w:rPr>
          <w:rStyle w:val="AklamaBavurusu"/>
        </w:rPr>
        <w:commentReference w:id="11"/>
      </w:r>
      <w:r w:rsidRPr="00FD1212">
        <w:rPr>
          <w:rFonts w:ascii="Times New Roman" w:hAnsi="Times New Roman" w:cs="Times New Roman"/>
          <w:sz w:val="24"/>
          <w:szCs w:val="24"/>
        </w:rPr>
        <w:t xml:space="preserve"> perceive and approach work. The rise of the gig economy, the proliferation of remote work, and the integration of digital tools has all contributed to a fundamental shift in the future of work, particularly in the e-commerce sector. More than 33% of the population in the world is doing online shopping and E-Commerce is now a $6.8 trillion industry and will reach the $8 trillion mark by 2027 </w:t>
      </w:r>
      <w:r w:rsidRPr="00FD1212">
        <w:rPr>
          <w:rFonts w:ascii="Times New Roman" w:eastAsia="Times New Roman" w:hAnsi="Times New Roman" w:cs="Times New Roman"/>
          <w:sz w:val="24"/>
          <w:szCs w:val="24"/>
        </w:rPr>
        <w:t>(</w:t>
      </w:r>
      <w:r w:rsidR="00A236AD" w:rsidRPr="00A236AD">
        <w:rPr>
          <w:rFonts w:ascii="Times New Roman" w:eastAsia="Times New Roman" w:hAnsi="Times New Roman" w:cs="Times New Roman"/>
          <w:sz w:val="24"/>
          <w:szCs w:val="24"/>
        </w:rPr>
        <w:t>Sellers Commerce, 2025</w:t>
      </w:r>
      <w:r w:rsidRPr="00FD1212">
        <w:rPr>
          <w:rFonts w:ascii="Times New Roman" w:eastAsia="Times New Roman" w:hAnsi="Times New Roman" w:cs="Times New Roman"/>
          <w:sz w:val="24"/>
          <w:szCs w:val="24"/>
        </w:rPr>
        <w:t xml:space="preserve">). </w:t>
      </w:r>
      <w:r w:rsidRPr="00FD1212">
        <w:rPr>
          <w:rFonts w:ascii="Times New Roman" w:hAnsi="Times New Roman" w:cs="Times New Roman"/>
          <w:sz w:val="24"/>
          <w:szCs w:val="24"/>
        </w:rPr>
        <w:t xml:space="preserve">In 2023, global retail e-commerce sales reached an estimated 5.8 trillion U.S. dollars. Projections indicate a 39 percent growth in this figure over the coming years, with expectations to surpass eight trillion dollars by 2027. This growth has been driven by the widespread adoption of the internet, the development of innovative digital technologies, and the changing consumer behavior </w:t>
      </w:r>
      <w:r w:rsidRPr="00FD1212">
        <w:rPr>
          <w:rFonts w:ascii="Times New Roman" w:eastAsia="Times New Roman" w:hAnsi="Times New Roman" w:cs="Times New Roman"/>
          <w:sz w:val="24"/>
          <w:szCs w:val="24"/>
        </w:rPr>
        <w:t>(Xiang et al., 2015)</w:t>
      </w:r>
      <w:r w:rsidRPr="00FD1212">
        <w:rPr>
          <w:rFonts w:ascii="Times New Roman" w:hAnsi="Times New Roman" w:cs="Times New Roman"/>
          <w:sz w:val="24"/>
          <w:szCs w:val="24"/>
        </w:rPr>
        <w:t>. As the e-commerce landscape continues to evolve, it is crucial to understand the implications of the gig economy and remote labor on the future of work in this dynamic industry.</w:t>
      </w:r>
    </w:p>
    <w:p w14:paraId="72AE7499" w14:textId="77777777" w:rsidR="004C3D01" w:rsidRDefault="00D81EE1" w:rsidP="00FD1212">
      <w:pPr>
        <w:spacing w:after="0" w:line="276" w:lineRule="auto"/>
        <w:jc w:val="both"/>
        <w:rPr>
          <w:rFonts w:ascii="Times New Roman" w:hAnsi="Times New Roman" w:cs="Times New Roman"/>
          <w:sz w:val="24"/>
          <w:szCs w:val="24"/>
        </w:rPr>
      </w:pPr>
      <w:r w:rsidRPr="00FD1212">
        <w:rPr>
          <w:rFonts w:ascii="Times New Roman" w:hAnsi="Times New Roman" w:cs="Times New Roman"/>
          <w:sz w:val="24"/>
          <w:szCs w:val="24"/>
        </w:rPr>
        <w:t>By 2016, the concept had diversified into what is now referred to as the “gig economy”, “platform economy”, or “on-demand economy” (</w:t>
      </w:r>
      <w:proofErr w:type="spellStart"/>
      <w:r w:rsidRPr="00B31EDE">
        <w:rPr>
          <w:rFonts w:ascii="Times New Roman" w:hAnsi="Times New Roman" w:cs="Times New Roman"/>
          <w:sz w:val="24"/>
          <w:szCs w:val="24"/>
        </w:rPr>
        <w:t>Pilatti</w:t>
      </w:r>
      <w:proofErr w:type="spellEnd"/>
      <w:r w:rsidR="00B31EDE" w:rsidRPr="00B31EDE">
        <w:rPr>
          <w:rFonts w:ascii="Times New Roman" w:hAnsi="Times New Roman" w:cs="Times New Roman"/>
          <w:sz w:val="24"/>
          <w:szCs w:val="24"/>
        </w:rPr>
        <w:t xml:space="preserve"> et al., 2023</w:t>
      </w:r>
      <w:r w:rsidRPr="00B31EDE">
        <w:rPr>
          <w:rFonts w:ascii="Times New Roman" w:hAnsi="Times New Roman" w:cs="Times New Roman"/>
          <w:sz w:val="24"/>
          <w:szCs w:val="24"/>
        </w:rPr>
        <w:t>).</w:t>
      </w:r>
      <w:r w:rsidRPr="00FD1212">
        <w:rPr>
          <w:rFonts w:ascii="Times New Roman" w:hAnsi="Times New Roman" w:cs="Times New Roman"/>
          <w:sz w:val="24"/>
          <w:szCs w:val="24"/>
        </w:rPr>
        <w:t xml:space="preserve"> Broadly ascribed to the rise of a ‘sharing economy’ (Schor, 2016), the term ‘gig economy’ identifies the establishment of a capital-</w:t>
      </w:r>
      <w:proofErr w:type="spellStart"/>
      <w:r w:rsidRPr="00FD1212">
        <w:rPr>
          <w:rFonts w:ascii="Times New Roman" w:hAnsi="Times New Roman" w:cs="Times New Roman"/>
          <w:sz w:val="24"/>
          <w:szCs w:val="24"/>
        </w:rPr>
        <w:t>labour</w:t>
      </w:r>
      <w:proofErr w:type="spellEnd"/>
      <w:r w:rsidRPr="00FD1212">
        <w:rPr>
          <w:rFonts w:ascii="Times New Roman" w:hAnsi="Times New Roman" w:cs="Times New Roman"/>
          <w:sz w:val="24"/>
          <w:szCs w:val="24"/>
        </w:rPr>
        <w:t xml:space="preserve"> relationship between a worker and a digital platform, that mediates workers’ supply and consumer or professional demand for the completion of a small task or ‘gig’ and operates at once as a market intermediary and a ‘shadow employer’ (Friedman, 2014). </w:t>
      </w:r>
      <w:r w:rsidR="004C3D01" w:rsidRPr="00FD1212">
        <w:rPr>
          <w:rFonts w:ascii="Times New Roman" w:hAnsi="Times New Roman" w:cs="Times New Roman"/>
          <w:sz w:val="24"/>
          <w:szCs w:val="24"/>
        </w:rPr>
        <w:t xml:space="preserve">With the advancements of the gig economy and remote labor, it is important to understand the changes that are expected to occur in the future of the e-commerce industry. The work arrangements that often lack conventional employer-employee relationships can be described as a gig economy </w:t>
      </w:r>
      <w:r w:rsidR="004C3D01" w:rsidRPr="00B31EDE">
        <w:rPr>
          <w:rFonts w:ascii="Times New Roman" w:eastAsia="Times New Roman" w:hAnsi="Times New Roman" w:cs="Times New Roman"/>
          <w:sz w:val="24"/>
          <w:szCs w:val="24"/>
        </w:rPr>
        <w:t>(Duggan et al., 2020</w:t>
      </w:r>
      <w:r w:rsidR="004C3D01" w:rsidRPr="00FD1212">
        <w:rPr>
          <w:rFonts w:ascii="Times New Roman" w:eastAsia="Times New Roman" w:hAnsi="Times New Roman" w:cs="Times New Roman"/>
          <w:sz w:val="24"/>
          <w:szCs w:val="24"/>
        </w:rPr>
        <w:t>)</w:t>
      </w:r>
      <w:r w:rsidR="004C3D01" w:rsidRPr="00FD1212">
        <w:rPr>
          <w:rFonts w:ascii="Times New Roman" w:hAnsi="Times New Roman" w:cs="Times New Roman"/>
          <w:sz w:val="24"/>
          <w:szCs w:val="24"/>
        </w:rPr>
        <w:t>. Most specifically, the gig economy can manifest in various forms in E-commerce such as freelance web developers, part-time delivery drivers, online customer service representatives and digital marketers. As most companies and organizations leverage the global talent pools, to optimize the cost and to respond to the changing work preferences, remote work has emerged prominently in the globe concurrently.</w:t>
      </w:r>
      <w:r w:rsidR="00FD1212">
        <w:rPr>
          <w:rFonts w:ascii="Times New Roman" w:hAnsi="Times New Roman" w:cs="Times New Roman"/>
          <w:sz w:val="24"/>
          <w:szCs w:val="24"/>
        </w:rPr>
        <w:t xml:space="preserve"> </w:t>
      </w:r>
    </w:p>
    <w:p w14:paraId="29BBF982" w14:textId="77777777" w:rsidR="00FD1212" w:rsidRPr="00FD1212" w:rsidRDefault="00FD1212" w:rsidP="00FD1212">
      <w:pPr>
        <w:spacing w:after="0" w:line="276" w:lineRule="auto"/>
        <w:jc w:val="both"/>
        <w:rPr>
          <w:rFonts w:ascii="Times New Roman" w:hAnsi="Times New Roman" w:cs="Times New Roman"/>
          <w:sz w:val="24"/>
          <w:szCs w:val="24"/>
        </w:rPr>
      </w:pPr>
    </w:p>
    <w:p w14:paraId="32ED2F21" w14:textId="15686714" w:rsidR="00265D60" w:rsidRPr="00265D60" w:rsidRDefault="006E156D" w:rsidP="00265D60">
      <w:pPr>
        <w:spacing w:after="0" w:line="276" w:lineRule="auto"/>
        <w:jc w:val="both"/>
        <w:rPr>
          <w:rFonts w:ascii="Times New Roman" w:hAnsi="Times New Roman" w:cs="Times New Roman"/>
          <w:sz w:val="24"/>
          <w:szCs w:val="24"/>
        </w:rPr>
      </w:pPr>
      <w:r w:rsidRPr="00FD1212">
        <w:rPr>
          <w:rFonts w:ascii="Times New Roman" w:hAnsi="Times New Roman" w:cs="Times New Roman"/>
          <w:sz w:val="24"/>
          <w:szCs w:val="24"/>
        </w:rPr>
        <w:t xml:space="preserve">It is crucial to understand these trends to address the critical questions concerning </w:t>
      </w:r>
      <w:proofErr w:type="spellStart"/>
      <w:r w:rsidRPr="00FD1212">
        <w:rPr>
          <w:rFonts w:ascii="Times New Roman" w:hAnsi="Times New Roman" w:cs="Times New Roman"/>
          <w:sz w:val="24"/>
          <w:szCs w:val="24"/>
        </w:rPr>
        <w:t>labour</w:t>
      </w:r>
      <w:proofErr w:type="spellEnd"/>
      <w:r w:rsidRPr="00FD1212">
        <w:rPr>
          <w:rFonts w:ascii="Times New Roman" w:hAnsi="Times New Roman" w:cs="Times New Roman"/>
          <w:sz w:val="24"/>
          <w:szCs w:val="24"/>
        </w:rPr>
        <w:t xml:space="preserve"> rights, security of the jobs, and the economic implications of a more fragmented </w:t>
      </w:r>
      <w:proofErr w:type="spellStart"/>
      <w:r w:rsidRPr="00FD1212">
        <w:rPr>
          <w:rFonts w:ascii="Times New Roman" w:hAnsi="Times New Roman" w:cs="Times New Roman"/>
          <w:sz w:val="24"/>
          <w:szCs w:val="24"/>
        </w:rPr>
        <w:t>labour</w:t>
      </w:r>
      <w:proofErr w:type="spellEnd"/>
      <w:r w:rsidRPr="00FD1212">
        <w:rPr>
          <w:rFonts w:ascii="Times New Roman" w:hAnsi="Times New Roman" w:cs="Times New Roman"/>
          <w:sz w:val="24"/>
          <w:szCs w:val="24"/>
        </w:rPr>
        <w:t xml:space="preserve"> market. Discussions about the future of work, the way and where </w:t>
      </w:r>
      <w:commentRangeStart w:id="12"/>
      <w:r w:rsidRPr="00FD1212">
        <w:rPr>
          <w:rFonts w:ascii="Times New Roman" w:hAnsi="Times New Roman" w:cs="Times New Roman"/>
          <w:sz w:val="24"/>
          <w:szCs w:val="24"/>
        </w:rPr>
        <w:t>we</w:t>
      </w:r>
      <w:commentRangeEnd w:id="12"/>
      <w:r w:rsidR="006A3809">
        <w:rPr>
          <w:rStyle w:val="AklamaBavurusu"/>
        </w:rPr>
        <w:commentReference w:id="12"/>
      </w:r>
      <w:r w:rsidRPr="00FD1212">
        <w:rPr>
          <w:rFonts w:ascii="Times New Roman" w:hAnsi="Times New Roman" w:cs="Times New Roman"/>
          <w:sz w:val="24"/>
          <w:szCs w:val="24"/>
        </w:rPr>
        <w:t xml:space="preserve"> will work in the future continue as the world is transitioning out of the Covid 19 pandemic. The pandemic encouraged workers who could do so to shift to working from home. A tiny percentage of workers are eager to return to offices </w:t>
      </w:r>
      <w:r w:rsidRPr="00FD1212">
        <w:rPr>
          <w:rFonts w:ascii="Times New Roman" w:eastAsia="Times New Roman" w:hAnsi="Times New Roman" w:cs="Times New Roman"/>
          <w:sz w:val="24"/>
          <w:szCs w:val="24"/>
        </w:rPr>
        <w:t>(</w:t>
      </w:r>
      <w:proofErr w:type="spellStart"/>
      <w:r w:rsidRPr="00FD1212">
        <w:rPr>
          <w:rFonts w:ascii="Times New Roman" w:eastAsia="Times New Roman" w:hAnsi="Times New Roman" w:cs="Times New Roman"/>
          <w:sz w:val="24"/>
          <w:szCs w:val="24"/>
        </w:rPr>
        <w:t>Melin</w:t>
      </w:r>
      <w:proofErr w:type="spellEnd"/>
      <w:r w:rsidRPr="00FD1212">
        <w:rPr>
          <w:rFonts w:ascii="Times New Roman" w:eastAsia="Times New Roman" w:hAnsi="Times New Roman" w:cs="Times New Roman"/>
          <w:sz w:val="24"/>
          <w:szCs w:val="24"/>
        </w:rPr>
        <w:t xml:space="preserve"> &amp; </w:t>
      </w:r>
      <w:proofErr w:type="spellStart"/>
      <w:r w:rsidRPr="00FD1212">
        <w:rPr>
          <w:rFonts w:ascii="Times New Roman" w:eastAsia="Times New Roman" w:hAnsi="Times New Roman" w:cs="Times New Roman"/>
          <w:sz w:val="24"/>
          <w:szCs w:val="24"/>
        </w:rPr>
        <w:t>Egkolfopoulou</w:t>
      </w:r>
      <w:proofErr w:type="spellEnd"/>
      <w:r w:rsidRPr="00FD1212">
        <w:rPr>
          <w:rFonts w:ascii="Times New Roman" w:eastAsia="Times New Roman" w:hAnsi="Times New Roman" w:cs="Times New Roman"/>
          <w:sz w:val="24"/>
          <w:szCs w:val="24"/>
        </w:rPr>
        <w:t>, 2021)</w:t>
      </w:r>
      <w:r w:rsidRPr="00FD1212">
        <w:rPr>
          <w:rFonts w:ascii="Times New Roman" w:hAnsi="Times New Roman" w:cs="Times New Roman"/>
          <w:sz w:val="24"/>
          <w:szCs w:val="24"/>
        </w:rPr>
        <w:t xml:space="preserve">. </w:t>
      </w:r>
      <w:r w:rsidRPr="00FD1212">
        <w:rPr>
          <w:rFonts w:ascii="Times New Roman" w:eastAsia="Times New Roman" w:hAnsi="Times New Roman" w:cs="Times New Roman"/>
          <w:sz w:val="24"/>
          <w:szCs w:val="24"/>
        </w:rPr>
        <w:t xml:space="preserve">Increased investment in home workspace by skilled workers enables companies to reallocate office expenses to more effective information and telecommunication technologies. To put it briefly, Work </w:t>
      </w:r>
      <w:r w:rsidR="00FD1212">
        <w:rPr>
          <w:rFonts w:ascii="Times New Roman" w:eastAsia="Times New Roman" w:hAnsi="Times New Roman" w:cs="Times New Roman"/>
          <w:sz w:val="24"/>
          <w:szCs w:val="24"/>
        </w:rPr>
        <w:t>f</w:t>
      </w:r>
      <w:r w:rsidRPr="00FD1212">
        <w:rPr>
          <w:rFonts w:ascii="Times New Roman" w:eastAsia="Times New Roman" w:hAnsi="Times New Roman" w:cs="Times New Roman"/>
          <w:sz w:val="24"/>
          <w:szCs w:val="24"/>
        </w:rPr>
        <w:t>rom Home might be the "new margin of offshoring" for businesses (Behrens et al., 2024).</w:t>
      </w:r>
      <w:r w:rsidR="00265D60">
        <w:rPr>
          <w:rFonts w:ascii="Times New Roman" w:eastAsia="Times New Roman" w:hAnsi="Times New Roman" w:cs="Times New Roman"/>
          <w:sz w:val="24"/>
          <w:szCs w:val="24"/>
        </w:rPr>
        <w:t xml:space="preserve"> </w:t>
      </w:r>
      <w:r w:rsidR="00265D60" w:rsidRPr="00265D60">
        <w:rPr>
          <w:rFonts w:ascii="Times New Roman" w:hAnsi="Times New Roman" w:cs="Times New Roman"/>
          <w:sz w:val="24"/>
          <w:szCs w:val="24"/>
          <w:highlight w:val="yellow"/>
        </w:rPr>
        <w:t xml:space="preserve">The COVID-19 pandemic has further accelerated the adoption of remote work, as e-commerce companies were forced to adapt to the new circumstances. Remote work has become a standard practice in the e-commerce industry, </w:t>
      </w:r>
      <w:r w:rsidR="00265D60" w:rsidRPr="00265D60">
        <w:rPr>
          <w:rFonts w:ascii="Times New Roman" w:hAnsi="Times New Roman" w:cs="Times New Roman"/>
          <w:sz w:val="24"/>
          <w:szCs w:val="24"/>
          <w:highlight w:val="yellow"/>
        </w:rPr>
        <w:lastRenderedPageBreak/>
        <w:t>enabling employees to perform their duties from the comfort of their own homes, reducing the need for physical office spaces. The rise of remote work in e-commerce has brought about several benefits, including increased productivity, reduced overhead costs, and improved work-life balance for employees. Moreover, remote work has expanded the talent pool, allowing e-commerce businesses to recruit skilled professionals from diverse geographic locations, and fostering a more diverse and inclusive workforce.</w:t>
      </w:r>
    </w:p>
    <w:p w14:paraId="774526C4" w14:textId="77777777" w:rsidR="00265D60" w:rsidRPr="00FD1212" w:rsidRDefault="00265D60" w:rsidP="00FD1212">
      <w:pPr>
        <w:spacing w:after="0" w:line="276" w:lineRule="auto"/>
        <w:jc w:val="both"/>
        <w:rPr>
          <w:rFonts w:ascii="Times New Roman" w:eastAsia="Times New Roman" w:hAnsi="Times New Roman" w:cs="Times New Roman"/>
          <w:sz w:val="24"/>
          <w:szCs w:val="24"/>
        </w:rPr>
      </w:pPr>
    </w:p>
    <w:p w14:paraId="6B1A84B8" w14:textId="77777777" w:rsidR="006E156D" w:rsidRDefault="006E156D" w:rsidP="00FD1212">
      <w:pPr>
        <w:spacing w:after="0" w:line="276" w:lineRule="auto"/>
        <w:jc w:val="both"/>
        <w:rPr>
          <w:rFonts w:ascii="Times New Roman" w:eastAsia="Times New Roman" w:hAnsi="Times New Roman" w:cs="Times New Roman"/>
          <w:sz w:val="24"/>
          <w:szCs w:val="24"/>
        </w:rPr>
      </w:pPr>
      <w:r w:rsidRPr="00FD1212">
        <w:rPr>
          <w:rFonts w:ascii="Times New Roman" w:eastAsia="Times New Roman" w:hAnsi="Times New Roman" w:cs="Times New Roman"/>
          <w:sz w:val="24"/>
          <w:szCs w:val="24"/>
        </w:rPr>
        <w:t xml:space="preserve">The current workforce is increasingly dominated by Millennials and Generation Z, who have distinct preferences and expectations regarding work </w:t>
      </w:r>
      <w:r w:rsidRPr="00B31EDE">
        <w:rPr>
          <w:rFonts w:ascii="Times New Roman" w:eastAsia="Times New Roman" w:hAnsi="Times New Roman" w:cs="Times New Roman"/>
          <w:sz w:val="24"/>
          <w:szCs w:val="24"/>
        </w:rPr>
        <w:t>(Saracho, 2023).</w:t>
      </w:r>
      <w:r w:rsidRPr="00FD1212">
        <w:rPr>
          <w:rFonts w:ascii="Times New Roman" w:eastAsia="Times New Roman" w:hAnsi="Times New Roman" w:cs="Times New Roman"/>
          <w:sz w:val="24"/>
          <w:szCs w:val="24"/>
        </w:rPr>
        <w:t xml:space="preserve"> These generations value flexibility, work-life balance, and opportunities for remote work. They are also more inclined towards gig work, seeking diverse experiences and autonomy over traditional, long-term employment. The e-commerce sector, with its inherent digital nature, aligns well with these preferences, making it a critical area of study to understand the future of work.</w:t>
      </w:r>
      <w:r w:rsidR="00FD1212">
        <w:rPr>
          <w:rFonts w:ascii="Times New Roman" w:eastAsia="Times New Roman" w:hAnsi="Times New Roman" w:cs="Times New Roman"/>
          <w:sz w:val="24"/>
          <w:szCs w:val="24"/>
        </w:rPr>
        <w:t xml:space="preserve"> </w:t>
      </w:r>
    </w:p>
    <w:p w14:paraId="73626F71" w14:textId="77777777" w:rsidR="00FD1212" w:rsidRPr="00FD1212" w:rsidRDefault="00FD1212" w:rsidP="00FD1212">
      <w:pPr>
        <w:spacing w:after="0" w:line="276" w:lineRule="auto"/>
        <w:jc w:val="both"/>
        <w:rPr>
          <w:rFonts w:ascii="Times New Roman" w:eastAsia="Times New Roman" w:hAnsi="Times New Roman" w:cs="Times New Roman"/>
          <w:sz w:val="24"/>
          <w:szCs w:val="24"/>
        </w:rPr>
      </w:pPr>
    </w:p>
    <w:p w14:paraId="225A31C5" w14:textId="77777777" w:rsidR="006E156D" w:rsidRDefault="006E156D" w:rsidP="00FD1212">
      <w:pPr>
        <w:spacing w:after="0" w:line="276" w:lineRule="auto"/>
        <w:jc w:val="both"/>
        <w:rPr>
          <w:rFonts w:ascii="Times New Roman" w:hAnsi="Times New Roman" w:cs="Times New Roman"/>
          <w:sz w:val="24"/>
          <w:szCs w:val="24"/>
        </w:rPr>
      </w:pPr>
      <w:r w:rsidRPr="00FD1212">
        <w:rPr>
          <w:rFonts w:ascii="Times New Roman" w:hAnsi="Times New Roman" w:cs="Times New Roman"/>
          <w:sz w:val="24"/>
          <w:szCs w:val="24"/>
        </w:rPr>
        <w:t>The rapid evolution of the e-commerce sector, driven by technological advancements and changing consumer behaviors, has fundamentally transformed traditional employment landscapes. The gig economy, characterized by short-term contracts and freelance work, alongside the rise of remote labor, has introduced new dynamics into the workforce. However, this transformation brings forth significant challenges and opportunities that need to be thoroughly examined. Specifically, the integration of gig economy principles and remote labor in e-commerce raises critical questions about employment patterns, job security, labor rights, and the sustainability of business practices. This conceptual paper seeks to address these issues by analyzing how these emerging trends are reshaping the future of work in the e-commerce industry, and what implications they hold for stakeholders, including employees, employers, and policymakers.</w:t>
      </w:r>
    </w:p>
    <w:p w14:paraId="793425CF" w14:textId="77777777" w:rsidR="00FD1212" w:rsidRPr="00FD1212" w:rsidRDefault="00FD1212" w:rsidP="00FD1212">
      <w:pPr>
        <w:spacing w:after="0" w:line="276" w:lineRule="auto"/>
        <w:jc w:val="both"/>
        <w:rPr>
          <w:rFonts w:ascii="Times New Roman" w:hAnsi="Times New Roman" w:cs="Times New Roman"/>
          <w:sz w:val="24"/>
          <w:szCs w:val="24"/>
        </w:rPr>
      </w:pPr>
    </w:p>
    <w:p w14:paraId="609B6ED5" w14:textId="77777777" w:rsidR="006E156D" w:rsidRPr="00FD1212" w:rsidRDefault="006E156D" w:rsidP="00FD1212">
      <w:pPr>
        <w:spacing w:after="0" w:line="276" w:lineRule="auto"/>
        <w:jc w:val="both"/>
        <w:rPr>
          <w:rFonts w:ascii="Times New Roman" w:hAnsi="Times New Roman" w:cs="Times New Roman"/>
          <w:sz w:val="24"/>
          <w:szCs w:val="24"/>
        </w:rPr>
      </w:pPr>
      <w:r w:rsidRPr="00FD1212">
        <w:rPr>
          <w:rFonts w:ascii="Times New Roman" w:hAnsi="Times New Roman" w:cs="Times New Roman"/>
          <w:sz w:val="24"/>
          <w:szCs w:val="24"/>
        </w:rPr>
        <w:t xml:space="preserve">The justification for this conceptual paper lies in the profound impact that the gig economy and remote work are having on the e-commerce sector. As e-commerce continues to grow at an unprecedented rate, understanding the implications of these trends is crucial for several reasons. Firstly, the gig economy offers flexibility and cost-efficiency for businesses but also poses challenges related to job security and labor rights. Analyzing these aspects will provide insights into how e-commerce companies can balance flexibility with fair labor practices. Secondly, the rise of remote work, accelerated by the COVID-19 pandemic, has redefined traditional work environments, offering benefits such as increased productivity and work-life balance, but also presenting challenges in terms of communication, collaboration, and employee engagement. Thirdly, the sustainability of the e-commerce industry is a pressing concern, with environmental, social, and economic factors needing careful consideration. By assessing the sustainability implications, this paper aims to propose strategies for e-commerce businesses to adopt more sustainable practices. Overall, this conceptual paper will contribute to a deeper understanding of </w:t>
      </w:r>
      <w:r w:rsidRPr="00FD1212">
        <w:rPr>
          <w:rFonts w:ascii="Times New Roman" w:hAnsi="Times New Roman" w:cs="Times New Roman"/>
          <w:sz w:val="24"/>
          <w:szCs w:val="24"/>
        </w:rPr>
        <w:lastRenderedPageBreak/>
        <w:t>the evolving employment landscape in e-commerce, providing valuable insights for stakeholders to navigate the future of work effectively.</w:t>
      </w:r>
    </w:p>
    <w:p w14:paraId="45F7CC4D" w14:textId="77777777" w:rsidR="004C3D01" w:rsidRPr="00FD1212" w:rsidRDefault="004C3D01" w:rsidP="00FD1212">
      <w:pPr>
        <w:spacing w:after="0" w:line="276" w:lineRule="auto"/>
        <w:jc w:val="both"/>
        <w:rPr>
          <w:rFonts w:ascii="Times New Roman" w:hAnsi="Times New Roman" w:cs="Times New Roman"/>
          <w:sz w:val="24"/>
          <w:szCs w:val="24"/>
        </w:rPr>
      </w:pPr>
    </w:p>
    <w:p w14:paraId="4E658787" w14:textId="77777777" w:rsidR="006E156D" w:rsidRPr="00FD1212" w:rsidRDefault="006E156D" w:rsidP="00FD1212">
      <w:pPr>
        <w:pStyle w:val="ListeParagraf"/>
        <w:numPr>
          <w:ilvl w:val="0"/>
          <w:numId w:val="1"/>
        </w:numPr>
        <w:spacing w:after="0" w:line="276" w:lineRule="auto"/>
        <w:jc w:val="both"/>
        <w:rPr>
          <w:rFonts w:ascii="Times New Roman" w:hAnsi="Times New Roman" w:cs="Times New Roman"/>
          <w:sz w:val="24"/>
          <w:szCs w:val="24"/>
        </w:rPr>
      </w:pPr>
      <w:r w:rsidRPr="00FD1212">
        <w:rPr>
          <w:rFonts w:ascii="Times New Roman" w:hAnsi="Times New Roman" w:cs="Times New Roman"/>
          <w:sz w:val="24"/>
          <w:szCs w:val="24"/>
        </w:rPr>
        <w:t>How has the gig economy influenced employment relationships and workforce dynamics in the e-commerce sector?</w:t>
      </w:r>
    </w:p>
    <w:p w14:paraId="280D32EA" w14:textId="77777777" w:rsidR="006E156D" w:rsidRPr="00FD1212" w:rsidRDefault="006E156D" w:rsidP="00FD1212">
      <w:pPr>
        <w:pStyle w:val="ListeParagraf"/>
        <w:numPr>
          <w:ilvl w:val="0"/>
          <w:numId w:val="1"/>
        </w:numPr>
        <w:spacing w:after="0" w:line="276" w:lineRule="auto"/>
        <w:jc w:val="both"/>
        <w:rPr>
          <w:rFonts w:ascii="Times New Roman" w:hAnsi="Times New Roman" w:cs="Times New Roman"/>
          <w:sz w:val="24"/>
          <w:szCs w:val="24"/>
        </w:rPr>
      </w:pPr>
      <w:r w:rsidRPr="00FD1212">
        <w:rPr>
          <w:rFonts w:ascii="Times New Roman" w:hAnsi="Times New Roman" w:cs="Times New Roman"/>
          <w:sz w:val="24"/>
          <w:szCs w:val="24"/>
        </w:rPr>
        <w:t xml:space="preserve">What are the sustainability implications of the growing e-commerce industry, focusing on environmental, social and economic factors? </w:t>
      </w:r>
    </w:p>
    <w:p w14:paraId="1D6711ED" w14:textId="77777777" w:rsidR="006E156D" w:rsidRPr="00FD1212" w:rsidRDefault="006E156D" w:rsidP="00FD1212">
      <w:pPr>
        <w:pStyle w:val="ListeParagraf"/>
        <w:numPr>
          <w:ilvl w:val="0"/>
          <w:numId w:val="1"/>
        </w:numPr>
        <w:spacing w:after="0" w:line="276" w:lineRule="auto"/>
        <w:jc w:val="both"/>
        <w:rPr>
          <w:rFonts w:ascii="Times New Roman" w:hAnsi="Times New Roman" w:cs="Times New Roman"/>
          <w:sz w:val="24"/>
          <w:szCs w:val="24"/>
        </w:rPr>
      </w:pPr>
      <w:r w:rsidRPr="00FD1212">
        <w:rPr>
          <w:rFonts w:ascii="Times New Roman" w:hAnsi="Times New Roman" w:cs="Times New Roman"/>
          <w:sz w:val="24"/>
          <w:szCs w:val="24"/>
        </w:rPr>
        <w:t>What are the key benefits and challenges associated with remote work in the e-commerce industry?</w:t>
      </w:r>
    </w:p>
    <w:p w14:paraId="16277F8D" w14:textId="77777777" w:rsidR="00FD1212" w:rsidRDefault="00FD1212" w:rsidP="00FD1212">
      <w:pPr>
        <w:spacing w:after="0" w:line="276" w:lineRule="auto"/>
        <w:jc w:val="both"/>
        <w:rPr>
          <w:rFonts w:ascii="Times New Roman" w:hAnsi="Times New Roman" w:cs="Times New Roman"/>
          <w:sz w:val="24"/>
          <w:szCs w:val="24"/>
        </w:rPr>
      </w:pPr>
    </w:p>
    <w:p w14:paraId="0454FE85" w14:textId="77777777" w:rsidR="00CF470C" w:rsidRDefault="006E156D" w:rsidP="00FD1212">
      <w:pPr>
        <w:spacing w:after="0" w:line="276" w:lineRule="auto"/>
        <w:jc w:val="both"/>
        <w:rPr>
          <w:rFonts w:ascii="Times New Roman" w:hAnsi="Times New Roman" w:cs="Times New Roman"/>
          <w:sz w:val="24"/>
          <w:szCs w:val="24"/>
        </w:rPr>
      </w:pPr>
      <w:r w:rsidRPr="00FD1212">
        <w:rPr>
          <w:rFonts w:ascii="Times New Roman" w:hAnsi="Times New Roman" w:cs="Times New Roman"/>
          <w:sz w:val="24"/>
          <w:szCs w:val="24"/>
        </w:rPr>
        <w:t xml:space="preserve">Contributing to the knowledge of </w:t>
      </w:r>
      <w:proofErr w:type="spellStart"/>
      <w:r w:rsidRPr="00FD1212">
        <w:rPr>
          <w:rFonts w:ascii="Times New Roman" w:hAnsi="Times New Roman" w:cs="Times New Roman"/>
          <w:sz w:val="24"/>
          <w:szCs w:val="24"/>
        </w:rPr>
        <w:t>labour</w:t>
      </w:r>
      <w:proofErr w:type="spellEnd"/>
      <w:r w:rsidRPr="00FD1212">
        <w:rPr>
          <w:rFonts w:ascii="Times New Roman" w:hAnsi="Times New Roman" w:cs="Times New Roman"/>
          <w:sz w:val="24"/>
          <w:szCs w:val="24"/>
        </w:rPr>
        <w:t xml:space="preserve"> economics and management within organizations in the e-commerce industry, this paper sets out to study the case of analyzing how gig and remote work models affect this sector can provide insights into broader economic implications. The shift towards gig and remote work raises important questions about job security, labor rights, and workforce management. This paper aims to address these issues, providing a comprehensive analysis that can inform future policies and business strategies.</w:t>
      </w:r>
    </w:p>
    <w:p w14:paraId="4BB4F3EE" w14:textId="77777777" w:rsidR="00FD1212" w:rsidRPr="00FD1212" w:rsidRDefault="00FD1212" w:rsidP="00FD1212">
      <w:pPr>
        <w:spacing w:after="0" w:line="276" w:lineRule="auto"/>
        <w:jc w:val="both"/>
        <w:rPr>
          <w:rFonts w:ascii="Times New Roman" w:hAnsi="Times New Roman" w:cs="Times New Roman"/>
          <w:sz w:val="24"/>
          <w:szCs w:val="24"/>
        </w:rPr>
      </w:pPr>
    </w:p>
    <w:p w14:paraId="77FED377" w14:textId="77777777" w:rsidR="006E156D" w:rsidRPr="00172576" w:rsidRDefault="006E156D" w:rsidP="00FD1212">
      <w:pPr>
        <w:spacing w:after="0" w:line="276" w:lineRule="auto"/>
        <w:jc w:val="both"/>
        <w:rPr>
          <w:rFonts w:ascii="Times New Roman" w:hAnsi="Times New Roman" w:cs="Times New Roman"/>
          <w:sz w:val="24"/>
          <w:szCs w:val="24"/>
        </w:rPr>
      </w:pPr>
      <w:r w:rsidRPr="00172576">
        <w:rPr>
          <w:rFonts w:ascii="Times New Roman" w:hAnsi="Times New Roman" w:cs="Times New Roman"/>
          <w:sz w:val="24"/>
          <w:szCs w:val="24"/>
        </w:rPr>
        <w:t>The paper will consist of an analytical synthesis of</w:t>
      </w:r>
      <w:r w:rsidR="00CF470C" w:rsidRPr="00172576">
        <w:rPr>
          <w:rFonts w:ascii="Times New Roman" w:hAnsi="Times New Roman" w:cs="Times New Roman"/>
          <w:sz w:val="24"/>
          <w:szCs w:val="24"/>
        </w:rPr>
        <w:t xml:space="preserve"> gig economy and economic aspects of </w:t>
      </w:r>
      <w:r w:rsidR="00CF470C" w:rsidRPr="00172576">
        <w:rPr>
          <w:rFonts w:ascii="Times New Roman" w:eastAsia="Times New Roman" w:hAnsi="Times New Roman" w:cs="Times New Roman"/>
          <w:bCs/>
          <w:sz w:val="24"/>
          <w:szCs w:val="24"/>
        </w:rPr>
        <w:t xml:space="preserve">Digital Nomadism- Pandemic Context, </w:t>
      </w:r>
      <w:r w:rsidR="00CF470C" w:rsidRPr="00172576">
        <w:rPr>
          <w:rFonts w:ascii="Times New Roman" w:hAnsi="Times New Roman" w:cs="Times New Roman"/>
          <w:sz w:val="24"/>
          <w:szCs w:val="24"/>
        </w:rPr>
        <w:t xml:space="preserve">followed by a conceptual analysis of future of work. A dialogue with aspects </w:t>
      </w:r>
      <w:r w:rsidR="00CF470C" w:rsidRPr="00172576">
        <w:rPr>
          <w:rFonts w:ascii="Times New Roman" w:eastAsia="Times New Roman" w:hAnsi="Times New Roman" w:cs="Times New Roman"/>
          <w:bCs/>
          <w:sz w:val="24"/>
          <w:szCs w:val="24"/>
        </w:rPr>
        <w:t xml:space="preserve">pros and cons of the gig economy will </w:t>
      </w:r>
      <w:r w:rsidR="00CF470C" w:rsidRPr="00172576">
        <w:rPr>
          <w:rFonts w:ascii="Times New Roman" w:hAnsi="Times New Roman" w:cs="Times New Roman"/>
          <w:sz w:val="24"/>
          <w:szCs w:val="24"/>
        </w:rPr>
        <w:t>ensue as the third section</w:t>
      </w:r>
      <w:r w:rsidRPr="00172576">
        <w:rPr>
          <w:rFonts w:ascii="Times New Roman" w:hAnsi="Times New Roman" w:cs="Times New Roman"/>
          <w:sz w:val="24"/>
          <w:szCs w:val="24"/>
        </w:rPr>
        <w:t>, where</w:t>
      </w:r>
      <w:r w:rsidR="00CF470C" w:rsidRPr="00172576">
        <w:rPr>
          <w:rFonts w:ascii="Times New Roman" w:hAnsi="Times New Roman" w:cs="Times New Roman"/>
          <w:sz w:val="24"/>
          <w:szCs w:val="24"/>
        </w:rPr>
        <w:t xml:space="preserve"> </w:t>
      </w:r>
      <w:r w:rsidR="00FD1212" w:rsidRPr="00172576">
        <w:rPr>
          <w:rFonts w:ascii="Times New Roman" w:eastAsia="Times New Roman" w:hAnsi="Times New Roman" w:cs="Times New Roman"/>
          <w:sz w:val="24"/>
          <w:szCs w:val="24"/>
        </w:rPr>
        <w:t>theoretical elements</w:t>
      </w:r>
      <w:r w:rsidRPr="00172576">
        <w:rPr>
          <w:rFonts w:ascii="Times New Roman" w:hAnsi="Times New Roman" w:cs="Times New Roman"/>
          <w:sz w:val="24"/>
          <w:szCs w:val="24"/>
        </w:rPr>
        <w:t xml:space="preserve"> </w:t>
      </w:r>
      <w:r w:rsidR="00CF470C" w:rsidRPr="00172576">
        <w:rPr>
          <w:rFonts w:ascii="Times New Roman" w:hAnsi="Times New Roman" w:cs="Times New Roman"/>
          <w:sz w:val="24"/>
          <w:szCs w:val="24"/>
        </w:rPr>
        <w:t xml:space="preserve">are uncovered. The </w:t>
      </w:r>
      <w:r w:rsidRPr="00172576">
        <w:rPr>
          <w:rFonts w:ascii="Times New Roman" w:hAnsi="Times New Roman" w:cs="Times New Roman"/>
          <w:sz w:val="24"/>
          <w:szCs w:val="24"/>
        </w:rPr>
        <w:t>conclusion will close the paper offering suggestions for further research.</w:t>
      </w:r>
    </w:p>
    <w:p w14:paraId="06036C8D" w14:textId="77777777" w:rsidR="004E440D" w:rsidRPr="00FD1212" w:rsidRDefault="004E440D" w:rsidP="00FD1212">
      <w:pPr>
        <w:spacing w:after="0" w:line="276" w:lineRule="auto"/>
        <w:jc w:val="both"/>
        <w:rPr>
          <w:rFonts w:ascii="Times New Roman" w:hAnsi="Times New Roman" w:cs="Times New Roman"/>
          <w:b/>
          <w:bCs/>
          <w:sz w:val="24"/>
          <w:szCs w:val="24"/>
        </w:rPr>
      </w:pPr>
    </w:p>
    <w:p w14:paraId="4C681B7D" w14:textId="7EDE64E0" w:rsidR="00CF470C" w:rsidRPr="00FD1212" w:rsidRDefault="00D91D79" w:rsidP="00FD1212">
      <w:pPr>
        <w:spacing w:after="0" w:line="276" w:lineRule="auto"/>
        <w:jc w:val="both"/>
        <w:rPr>
          <w:rFonts w:ascii="Times New Roman" w:hAnsi="Times New Roman" w:cs="Times New Roman"/>
          <w:b/>
          <w:bCs/>
          <w:sz w:val="24"/>
          <w:szCs w:val="24"/>
        </w:rPr>
      </w:pPr>
      <w:ins w:id="13" w:author="Administrator" w:date="2025-10-19T18:11:00Z">
        <w:r>
          <w:rPr>
            <w:rFonts w:ascii="Times New Roman" w:hAnsi="Times New Roman" w:cs="Times New Roman"/>
            <w:b/>
            <w:bCs/>
            <w:sz w:val="24"/>
            <w:szCs w:val="24"/>
          </w:rPr>
          <w:t xml:space="preserve">2. </w:t>
        </w:r>
      </w:ins>
      <w:r w:rsidRPr="00FD1212">
        <w:rPr>
          <w:rFonts w:ascii="Times New Roman" w:hAnsi="Times New Roman" w:cs="Times New Roman"/>
          <w:b/>
          <w:bCs/>
          <w:sz w:val="24"/>
          <w:szCs w:val="24"/>
        </w:rPr>
        <w:t>THE RISE OF THE GIG ECONOMY</w:t>
      </w:r>
    </w:p>
    <w:p w14:paraId="50F36213" w14:textId="77777777" w:rsidR="004E440D" w:rsidRDefault="004E440D" w:rsidP="00FD1212">
      <w:pPr>
        <w:spacing w:after="0" w:line="276" w:lineRule="auto"/>
        <w:jc w:val="both"/>
        <w:rPr>
          <w:rFonts w:ascii="Times New Roman" w:hAnsi="Times New Roman" w:cs="Times New Roman"/>
          <w:sz w:val="24"/>
          <w:szCs w:val="24"/>
        </w:rPr>
      </w:pPr>
      <w:r w:rsidRPr="00FD1212">
        <w:rPr>
          <w:rFonts w:ascii="Times New Roman" w:hAnsi="Times New Roman" w:cs="Times New Roman"/>
          <w:sz w:val="24"/>
          <w:szCs w:val="24"/>
        </w:rPr>
        <w:t xml:space="preserve">The gig economy, which refers to the trend of freelance or contract-based work, has become increasingly prominent in the e-commerce sector. The ease of access to digital platforms and the demand for specialized skills have contributed to the growth of the gig economy, allowing e-commerce businesses to tap into a diverse pool of talent on an as-needed basis. The gig economy has opened up new avenues for employment, providing opportunities for individuals to leverage their skills and expertise to earn income </w:t>
      </w:r>
      <w:r w:rsidRPr="00FD1212">
        <w:rPr>
          <w:rFonts w:ascii="Times New Roman" w:eastAsia="Times New Roman" w:hAnsi="Times New Roman" w:cs="Times New Roman"/>
          <w:sz w:val="24"/>
          <w:szCs w:val="24"/>
        </w:rPr>
        <w:t>(</w:t>
      </w:r>
      <w:r w:rsidRPr="00B31EDE">
        <w:rPr>
          <w:rFonts w:ascii="Times New Roman" w:eastAsia="Times New Roman" w:hAnsi="Times New Roman" w:cs="Times New Roman"/>
          <w:sz w:val="24"/>
          <w:szCs w:val="24"/>
        </w:rPr>
        <w:t>Kaine &amp; Josserand, 2019</w:t>
      </w:r>
      <w:r w:rsidRPr="00FD1212">
        <w:rPr>
          <w:rFonts w:ascii="Times New Roman" w:eastAsia="Times New Roman" w:hAnsi="Times New Roman" w:cs="Times New Roman"/>
          <w:sz w:val="24"/>
          <w:szCs w:val="24"/>
        </w:rPr>
        <w:t>)</w:t>
      </w:r>
      <w:r w:rsidRPr="00FD1212">
        <w:rPr>
          <w:rFonts w:ascii="Times New Roman" w:hAnsi="Times New Roman" w:cs="Times New Roman"/>
          <w:sz w:val="24"/>
          <w:szCs w:val="24"/>
        </w:rPr>
        <w:t xml:space="preserve">. One of the key benefits of the gig economy in the e-commerce industry is the increased flexibility and agility it offers. E-commerce businesses can quickly scale their workforce to meet fluctuating demands, reducing the need for permanent, full-time employees </w:t>
      </w:r>
      <w:r w:rsidRPr="00FD1212">
        <w:rPr>
          <w:rFonts w:ascii="Times New Roman" w:eastAsia="Times New Roman" w:hAnsi="Times New Roman" w:cs="Times New Roman"/>
          <w:sz w:val="24"/>
          <w:szCs w:val="24"/>
        </w:rPr>
        <w:t>(</w:t>
      </w:r>
      <w:r w:rsidRPr="00B31EDE">
        <w:rPr>
          <w:rFonts w:ascii="Times New Roman" w:eastAsia="Times New Roman" w:hAnsi="Times New Roman" w:cs="Times New Roman"/>
          <w:sz w:val="24"/>
          <w:szCs w:val="24"/>
        </w:rPr>
        <w:t>Kovács &amp; Keresztes, 2022</w:t>
      </w:r>
      <w:r w:rsidRPr="00FD1212">
        <w:rPr>
          <w:rFonts w:ascii="Times New Roman" w:eastAsia="Times New Roman" w:hAnsi="Times New Roman" w:cs="Times New Roman"/>
          <w:sz w:val="24"/>
          <w:szCs w:val="24"/>
        </w:rPr>
        <w:t>)</w:t>
      </w:r>
      <w:r w:rsidRPr="00FD1212">
        <w:rPr>
          <w:rFonts w:ascii="Times New Roman" w:hAnsi="Times New Roman" w:cs="Times New Roman"/>
          <w:sz w:val="24"/>
          <w:szCs w:val="24"/>
        </w:rPr>
        <w:t>. This agility allows e-commerce companies to adapt to changing market conditions and respond to customer needs more effectively.</w:t>
      </w:r>
      <w:r w:rsidR="00FD1212">
        <w:rPr>
          <w:rFonts w:ascii="Times New Roman" w:hAnsi="Times New Roman" w:cs="Times New Roman"/>
          <w:sz w:val="24"/>
          <w:szCs w:val="24"/>
        </w:rPr>
        <w:t xml:space="preserve"> </w:t>
      </w:r>
    </w:p>
    <w:p w14:paraId="240660AD" w14:textId="77777777" w:rsidR="00FD1212" w:rsidRPr="00FD1212" w:rsidRDefault="00FD1212" w:rsidP="00FD1212">
      <w:pPr>
        <w:spacing w:after="0" w:line="276" w:lineRule="auto"/>
        <w:jc w:val="both"/>
        <w:rPr>
          <w:rFonts w:ascii="Times New Roman" w:hAnsi="Times New Roman" w:cs="Times New Roman"/>
          <w:sz w:val="24"/>
          <w:szCs w:val="24"/>
        </w:rPr>
      </w:pPr>
    </w:p>
    <w:p w14:paraId="23B7844C" w14:textId="77777777" w:rsidR="004E440D" w:rsidRDefault="004E440D" w:rsidP="00FD1212">
      <w:pPr>
        <w:spacing w:after="0" w:line="276" w:lineRule="auto"/>
        <w:jc w:val="both"/>
        <w:rPr>
          <w:rFonts w:ascii="Times New Roman" w:hAnsi="Times New Roman" w:cs="Times New Roman"/>
          <w:sz w:val="24"/>
          <w:szCs w:val="24"/>
        </w:rPr>
      </w:pPr>
      <w:r w:rsidRPr="00FD1212">
        <w:rPr>
          <w:rFonts w:ascii="Times New Roman" w:hAnsi="Times New Roman" w:cs="Times New Roman"/>
          <w:sz w:val="24"/>
          <w:szCs w:val="24"/>
        </w:rPr>
        <w:t xml:space="preserve">In the recent years, the term gig economy gained a significant traction. It has significantly impacted in the aspects of e-commerce; a transformer of operating businesses and consumers engage with online platforms. The core is in a gig economy </w:t>
      </w:r>
      <w:r w:rsidR="00FD1212" w:rsidRPr="00FD1212">
        <w:rPr>
          <w:rFonts w:ascii="Times New Roman" w:hAnsi="Times New Roman" w:cs="Times New Roman"/>
          <w:sz w:val="24"/>
          <w:szCs w:val="24"/>
        </w:rPr>
        <w:t>is the worker</w:t>
      </w:r>
      <w:r w:rsidRPr="00FD1212">
        <w:rPr>
          <w:rFonts w:ascii="Times New Roman" w:hAnsi="Times New Roman" w:cs="Times New Roman"/>
          <w:sz w:val="24"/>
          <w:szCs w:val="24"/>
        </w:rPr>
        <w:t xml:space="preserve"> do</w:t>
      </w:r>
      <w:r w:rsidR="00FD1212">
        <w:rPr>
          <w:rFonts w:ascii="Times New Roman" w:hAnsi="Times New Roman" w:cs="Times New Roman"/>
          <w:sz w:val="24"/>
          <w:szCs w:val="24"/>
        </w:rPr>
        <w:t>es</w:t>
      </w:r>
      <w:r w:rsidRPr="00FD1212">
        <w:rPr>
          <w:rFonts w:ascii="Times New Roman" w:hAnsi="Times New Roman" w:cs="Times New Roman"/>
          <w:sz w:val="24"/>
          <w:szCs w:val="24"/>
        </w:rPr>
        <w:t xml:space="preserve"> not have a fixed </w:t>
      </w:r>
      <w:r w:rsidRPr="00FD1212">
        <w:rPr>
          <w:rFonts w:ascii="Times New Roman" w:hAnsi="Times New Roman" w:cs="Times New Roman"/>
          <w:sz w:val="24"/>
          <w:szCs w:val="24"/>
        </w:rPr>
        <w:lastRenderedPageBreak/>
        <w:t xml:space="preserve">employment structure. According to </w:t>
      </w:r>
      <w:r w:rsidRPr="00B31EDE">
        <w:rPr>
          <w:rFonts w:ascii="Times New Roman" w:hAnsi="Times New Roman" w:cs="Times New Roman"/>
          <w:sz w:val="24"/>
          <w:szCs w:val="24"/>
        </w:rPr>
        <w:t>Cao</w:t>
      </w:r>
      <w:r w:rsidR="00B31EDE" w:rsidRPr="00B31EDE">
        <w:rPr>
          <w:rFonts w:ascii="Times New Roman" w:hAnsi="Times New Roman" w:cs="Times New Roman"/>
          <w:sz w:val="24"/>
          <w:szCs w:val="24"/>
        </w:rPr>
        <w:t xml:space="preserve"> et al. (2023</w:t>
      </w:r>
      <w:r w:rsidRPr="00B31EDE">
        <w:rPr>
          <w:rFonts w:ascii="Times New Roman" w:hAnsi="Times New Roman" w:cs="Times New Roman"/>
          <w:sz w:val="24"/>
          <w:szCs w:val="24"/>
        </w:rPr>
        <w:t>),</w:t>
      </w:r>
      <w:r w:rsidRPr="00FD1212">
        <w:rPr>
          <w:rFonts w:ascii="Times New Roman" w:hAnsi="Times New Roman" w:cs="Times New Roman"/>
          <w:sz w:val="24"/>
          <w:szCs w:val="24"/>
        </w:rPr>
        <w:t xml:space="preserve"> it is rather engaged in temporary, project-based work, and often facilitated by digital platforms. </w:t>
      </w:r>
    </w:p>
    <w:p w14:paraId="525B1AF8" w14:textId="77777777" w:rsidR="00FD1212" w:rsidRPr="00FD1212" w:rsidRDefault="00FD1212" w:rsidP="00FD1212">
      <w:pPr>
        <w:spacing w:after="0" w:line="276" w:lineRule="auto"/>
        <w:jc w:val="both"/>
        <w:rPr>
          <w:rFonts w:ascii="Times New Roman" w:hAnsi="Times New Roman" w:cs="Times New Roman"/>
          <w:sz w:val="24"/>
          <w:szCs w:val="24"/>
        </w:rPr>
      </w:pPr>
    </w:p>
    <w:p w14:paraId="0C268140" w14:textId="77777777" w:rsidR="004E440D" w:rsidRDefault="004E440D" w:rsidP="00FD1212">
      <w:pPr>
        <w:spacing w:after="0" w:line="276" w:lineRule="auto"/>
        <w:jc w:val="both"/>
        <w:rPr>
          <w:rFonts w:ascii="Times New Roman" w:hAnsi="Times New Roman" w:cs="Times New Roman"/>
          <w:sz w:val="24"/>
          <w:szCs w:val="24"/>
        </w:rPr>
      </w:pPr>
      <w:r w:rsidRPr="00FD1212">
        <w:rPr>
          <w:rFonts w:ascii="Times New Roman" w:hAnsi="Times New Roman" w:cs="Times New Roman"/>
          <w:sz w:val="24"/>
          <w:szCs w:val="24"/>
        </w:rPr>
        <w:t xml:space="preserve">The history of the gig economy extends back to when "idle </w:t>
      </w:r>
      <w:proofErr w:type="spellStart"/>
      <w:r w:rsidRPr="00FD1212">
        <w:rPr>
          <w:rFonts w:ascii="Times New Roman" w:hAnsi="Times New Roman" w:cs="Times New Roman"/>
          <w:sz w:val="24"/>
          <w:szCs w:val="24"/>
        </w:rPr>
        <w:t>labour</w:t>
      </w:r>
      <w:proofErr w:type="spellEnd"/>
      <w:r w:rsidRPr="00FD1212">
        <w:rPr>
          <w:rFonts w:ascii="Times New Roman" w:hAnsi="Times New Roman" w:cs="Times New Roman"/>
          <w:sz w:val="24"/>
          <w:szCs w:val="24"/>
        </w:rPr>
        <w:t xml:space="preserve"> value" received reconstruction and promotional treatment during post-World War reconstruction efforts. The recent gig economy functions through skills and knowledge services as well as creative work thanks to internet adoption and mobile tech platforms. The evolving gig economy brings important effects for workforce members and corporate entities together with intricate competitive requirements and operational possibilities that need strategic management.</w:t>
      </w:r>
      <w:r w:rsidR="00FD1212">
        <w:rPr>
          <w:rFonts w:ascii="Times New Roman" w:hAnsi="Times New Roman" w:cs="Times New Roman"/>
          <w:sz w:val="24"/>
          <w:szCs w:val="24"/>
        </w:rPr>
        <w:t xml:space="preserve"> </w:t>
      </w:r>
      <w:r w:rsidRPr="00FD1212">
        <w:rPr>
          <w:rFonts w:ascii="Times New Roman" w:hAnsi="Times New Roman" w:cs="Times New Roman"/>
          <w:sz w:val="24"/>
          <w:szCs w:val="24"/>
        </w:rPr>
        <w:t>The escalating need for immediate services coupled with adaptable service options drives the growing gig economy within e-commerce. Gig workers maintain a network that enables consumers to access a broad collection of products and services through on-demand deliveries during real-time interactions. The shift has benefited businesses by letting them expand better through efficient operations and offering workers added income potential and career exploration possibilities.</w:t>
      </w:r>
    </w:p>
    <w:p w14:paraId="3C392FF8" w14:textId="77777777" w:rsidR="00FD1212" w:rsidRPr="00FD1212" w:rsidRDefault="00FD1212" w:rsidP="00FD1212">
      <w:pPr>
        <w:spacing w:after="0" w:line="276" w:lineRule="auto"/>
        <w:jc w:val="both"/>
        <w:rPr>
          <w:rFonts w:ascii="Times New Roman" w:hAnsi="Times New Roman" w:cs="Times New Roman"/>
          <w:sz w:val="24"/>
          <w:szCs w:val="24"/>
        </w:rPr>
      </w:pPr>
    </w:p>
    <w:p w14:paraId="78F20E03" w14:textId="77777777" w:rsidR="004E440D" w:rsidRDefault="004E440D" w:rsidP="00FD1212">
      <w:pPr>
        <w:spacing w:after="0" w:line="276" w:lineRule="auto"/>
        <w:jc w:val="both"/>
        <w:rPr>
          <w:rFonts w:ascii="Times New Roman" w:hAnsi="Times New Roman" w:cs="Times New Roman"/>
          <w:sz w:val="24"/>
          <w:szCs w:val="24"/>
        </w:rPr>
      </w:pPr>
      <w:r w:rsidRPr="00FD1212">
        <w:rPr>
          <w:rFonts w:ascii="Times New Roman" w:hAnsi="Times New Roman" w:cs="Times New Roman"/>
          <w:sz w:val="24"/>
          <w:szCs w:val="24"/>
        </w:rPr>
        <w:t>The rapid expansion of the gig economy throughout e-commerce produces multiple challenges for employees both present and future. The flexibility of the gig work model provides attractive benefits although it simultaneously erodes traditional benefits enjoyed through traditional employment. The further expansion of the gig economy requires policymakers and industry leaders to develop portable benefits systems and risk-sharing models for gig economy workers' support and protection access.</w:t>
      </w:r>
    </w:p>
    <w:p w14:paraId="37ED92ED" w14:textId="77777777" w:rsidR="000668AE" w:rsidRPr="00FD1212" w:rsidRDefault="000668AE" w:rsidP="00FD1212">
      <w:pPr>
        <w:spacing w:after="0" w:line="276" w:lineRule="auto"/>
        <w:jc w:val="both"/>
        <w:rPr>
          <w:rFonts w:ascii="Times New Roman" w:hAnsi="Times New Roman" w:cs="Times New Roman"/>
          <w:sz w:val="24"/>
          <w:szCs w:val="24"/>
        </w:rPr>
      </w:pPr>
    </w:p>
    <w:p w14:paraId="79108FE2" w14:textId="37FA9291" w:rsidR="004E440D" w:rsidRPr="00FD1212" w:rsidRDefault="00D91D79" w:rsidP="00FD1212">
      <w:pPr>
        <w:pStyle w:val="Balk1"/>
        <w:spacing w:before="0" w:line="276" w:lineRule="auto"/>
        <w:jc w:val="both"/>
        <w:rPr>
          <w:rFonts w:ascii="Times New Roman" w:eastAsia="Times New Roman" w:hAnsi="Times New Roman" w:cs="Times New Roman"/>
          <w:b/>
          <w:bCs/>
          <w:color w:val="auto"/>
          <w:sz w:val="24"/>
          <w:szCs w:val="24"/>
        </w:rPr>
      </w:pPr>
      <w:ins w:id="14" w:author="Administrator" w:date="2025-10-19T18:13:00Z">
        <w:r>
          <w:rPr>
            <w:rFonts w:ascii="Times New Roman" w:hAnsi="Times New Roman" w:cs="Times New Roman"/>
            <w:b/>
            <w:bCs/>
            <w:color w:val="auto"/>
            <w:sz w:val="24"/>
            <w:szCs w:val="24"/>
          </w:rPr>
          <w:t xml:space="preserve">2.1 </w:t>
        </w:r>
      </w:ins>
      <w:r w:rsidR="00FD1212" w:rsidRPr="00FD1212">
        <w:rPr>
          <w:rFonts w:ascii="Times New Roman" w:hAnsi="Times New Roman" w:cs="Times New Roman"/>
          <w:b/>
          <w:bCs/>
          <w:color w:val="auto"/>
          <w:sz w:val="24"/>
          <w:szCs w:val="24"/>
        </w:rPr>
        <w:t>Gig Economy</w:t>
      </w:r>
      <w:r w:rsidR="00FD1212">
        <w:rPr>
          <w:rFonts w:ascii="Times New Roman" w:eastAsia="Times New Roman" w:hAnsi="Times New Roman" w:cs="Times New Roman"/>
          <w:b/>
          <w:bCs/>
          <w:color w:val="auto"/>
          <w:sz w:val="24"/>
          <w:szCs w:val="24"/>
        </w:rPr>
        <w:t xml:space="preserve"> Adoption</w:t>
      </w:r>
    </w:p>
    <w:p w14:paraId="0B6CC89E" w14:textId="77777777" w:rsidR="00632959" w:rsidRDefault="004E440D" w:rsidP="00FD1212">
      <w:pPr>
        <w:pStyle w:val="Balk1"/>
        <w:spacing w:before="0" w:line="276" w:lineRule="auto"/>
        <w:jc w:val="both"/>
        <w:rPr>
          <w:rFonts w:ascii="Times New Roman" w:hAnsi="Times New Roman" w:cs="Times New Roman"/>
          <w:color w:val="auto"/>
          <w:sz w:val="24"/>
          <w:szCs w:val="24"/>
        </w:rPr>
      </w:pPr>
      <w:r w:rsidRPr="00FD1212">
        <w:rPr>
          <w:rFonts w:ascii="Times New Roman" w:hAnsi="Times New Roman" w:cs="Times New Roman"/>
          <w:color w:val="auto"/>
          <w:sz w:val="24"/>
          <w:szCs w:val="24"/>
        </w:rPr>
        <w:t>The gig economy and remote work have seen significant adoption across various countries, each leveraging these trends to address unique economic and social challenges. In developed nations like the United States, the United Kingdom, and Germany, the gig economy has become a substantial part of the labor market, driven by technological advancements and changing work preferences</w:t>
      </w:r>
      <w:r w:rsidR="00FD1212">
        <w:rPr>
          <w:rFonts w:ascii="Times New Roman" w:hAnsi="Times New Roman" w:cs="Times New Roman"/>
          <w:color w:val="auto"/>
          <w:sz w:val="24"/>
          <w:szCs w:val="24"/>
        </w:rPr>
        <w:t xml:space="preserve"> (Figure 1)</w:t>
      </w:r>
      <w:r w:rsidRPr="00FD1212">
        <w:rPr>
          <w:rFonts w:ascii="Times New Roman" w:hAnsi="Times New Roman" w:cs="Times New Roman"/>
          <w:color w:val="auto"/>
          <w:sz w:val="24"/>
          <w:szCs w:val="24"/>
        </w:rPr>
        <w:t xml:space="preserve">. These countries have robust digital infrastructures that support freelance and contract-based work, enabling businesses to tap into a global talent pool. </w:t>
      </w:r>
    </w:p>
    <w:p w14:paraId="6758FE15" w14:textId="77777777" w:rsidR="00172576" w:rsidRPr="00172576" w:rsidRDefault="00172576" w:rsidP="00172576"/>
    <w:p w14:paraId="5C185DAB" w14:textId="77777777" w:rsidR="004E440D" w:rsidRDefault="004E440D" w:rsidP="00FD1212">
      <w:pPr>
        <w:spacing w:after="0" w:line="276" w:lineRule="auto"/>
        <w:jc w:val="both"/>
        <w:rPr>
          <w:rFonts w:ascii="Times New Roman" w:hAnsi="Times New Roman" w:cs="Times New Roman"/>
          <w:sz w:val="24"/>
          <w:szCs w:val="24"/>
        </w:rPr>
      </w:pPr>
      <w:r w:rsidRPr="00FD1212">
        <w:rPr>
          <w:rFonts w:ascii="Times New Roman" w:hAnsi="Times New Roman" w:cs="Times New Roman"/>
          <w:sz w:val="24"/>
          <w:szCs w:val="24"/>
        </w:rPr>
        <w:t>Meanwhile, developing countries such as India, Bangladesh, and Kenya are experiencing rapid growth in gig work, particularly in sectors like IT, digital marketing, and customer service. This trend is providing new income opportunities and helping to bridge employment gaps, especially for youth and women. Remote work, on the other hand, has been widely adopted in countries like Denmark, the Netherlands, and Sweden, which rank highly on the Global Remote Work Index due to their strong digital eco</w:t>
      </w:r>
      <w:r w:rsidR="00632959" w:rsidRPr="00FD1212">
        <w:rPr>
          <w:rFonts w:ascii="Times New Roman" w:hAnsi="Times New Roman" w:cs="Times New Roman"/>
          <w:sz w:val="24"/>
          <w:szCs w:val="24"/>
        </w:rPr>
        <w:t>systems and supportive policies</w:t>
      </w:r>
      <w:r w:rsidRPr="00FD1212">
        <w:rPr>
          <w:rFonts w:ascii="Times New Roman" w:hAnsi="Times New Roman" w:cs="Times New Roman"/>
          <w:sz w:val="24"/>
          <w:szCs w:val="24"/>
        </w:rPr>
        <w:t>. These nations have successfully integrated remote work into their economic models, enhancing productivity and work-life balance. By examining these diverse contexts, this paper aims to provide a comprehensive understanding of how the gig economy and remote work are reshaping employment landscapes globally.</w:t>
      </w:r>
    </w:p>
    <w:p w14:paraId="2DCE547F" w14:textId="77777777" w:rsidR="00FD1212" w:rsidRPr="00FD1212" w:rsidRDefault="00FD1212" w:rsidP="00FD1212">
      <w:pPr>
        <w:spacing w:after="0" w:line="276" w:lineRule="auto"/>
        <w:jc w:val="both"/>
        <w:rPr>
          <w:rFonts w:ascii="Times New Roman" w:hAnsi="Times New Roman" w:cs="Times New Roman"/>
          <w:sz w:val="24"/>
          <w:szCs w:val="24"/>
        </w:rPr>
      </w:pPr>
    </w:p>
    <w:p w14:paraId="5F8C4AC6" w14:textId="77777777" w:rsidR="004E440D" w:rsidRPr="00FD1212" w:rsidRDefault="004E440D" w:rsidP="00FD1212">
      <w:pPr>
        <w:spacing w:after="0" w:line="276" w:lineRule="auto"/>
        <w:jc w:val="both"/>
        <w:rPr>
          <w:rFonts w:ascii="Times New Roman" w:hAnsi="Times New Roman" w:cs="Times New Roman"/>
          <w:sz w:val="24"/>
          <w:szCs w:val="24"/>
        </w:rPr>
      </w:pPr>
      <w:r w:rsidRPr="00FD1212">
        <w:rPr>
          <w:rFonts w:ascii="Times New Roman" w:hAnsi="Times New Roman" w:cs="Times New Roman"/>
          <w:noProof/>
          <w:sz w:val="24"/>
          <w:szCs w:val="24"/>
        </w:rPr>
        <w:drawing>
          <wp:inline distT="0" distB="0" distL="0" distR="0" wp14:anchorId="14D29C0C" wp14:editId="6EB92444">
            <wp:extent cx="5817870" cy="265611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29280" cy="2706977"/>
                    </a:xfrm>
                    <a:prstGeom prst="rect">
                      <a:avLst/>
                    </a:prstGeom>
                    <a:noFill/>
                  </pic:spPr>
                </pic:pic>
              </a:graphicData>
            </a:graphic>
          </wp:inline>
        </w:drawing>
      </w:r>
    </w:p>
    <w:p w14:paraId="241D8871" w14:textId="0085A8B2" w:rsidR="00632959" w:rsidRPr="00FD1212" w:rsidRDefault="00632959" w:rsidP="00FD1212">
      <w:pPr>
        <w:spacing w:after="0" w:line="276" w:lineRule="auto"/>
        <w:jc w:val="both"/>
        <w:rPr>
          <w:rFonts w:ascii="Times New Roman" w:hAnsi="Times New Roman" w:cs="Times New Roman"/>
          <w:b/>
          <w:bCs/>
          <w:sz w:val="24"/>
          <w:szCs w:val="24"/>
        </w:rPr>
      </w:pPr>
      <w:proofErr w:type="gramStart"/>
      <w:r w:rsidRPr="00FD1212">
        <w:rPr>
          <w:rFonts w:ascii="Times New Roman" w:hAnsi="Times New Roman" w:cs="Times New Roman"/>
          <w:b/>
          <w:bCs/>
          <w:sz w:val="24"/>
          <w:szCs w:val="24"/>
        </w:rPr>
        <w:t>Fig</w:t>
      </w:r>
      <w:ins w:id="15" w:author="Administrator" w:date="2025-10-19T18:19:00Z">
        <w:r w:rsidR="00373E91">
          <w:rPr>
            <w:rFonts w:ascii="Times New Roman" w:hAnsi="Times New Roman" w:cs="Times New Roman"/>
            <w:b/>
            <w:bCs/>
            <w:sz w:val="24"/>
            <w:szCs w:val="24"/>
          </w:rPr>
          <w:t>.</w:t>
        </w:r>
      </w:ins>
      <w:proofErr w:type="gramEnd"/>
      <w:del w:id="16" w:author="Administrator" w:date="2025-10-19T18:19:00Z">
        <w:r w:rsidRPr="00FD1212" w:rsidDel="00373E91">
          <w:rPr>
            <w:rFonts w:ascii="Times New Roman" w:hAnsi="Times New Roman" w:cs="Times New Roman"/>
            <w:b/>
            <w:bCs/>
            <w:sz w:val="24"/>
            <w:szCs w:val="24"/>
          </w:rPr>
          <w:delText>ure</w:delText>
        </w:r>
      </w:del>
      <w:r w:rsidRPr="00FD1212">
        <w:rPr>
          <w:rFonts w:ascii="Times New Roman" w:hAnsi="Times New Roman" w:cs="Times New Roman"/>
          <w:b/>
          <w:bCs/>
          <w:sz w:val="24"/>
          <w:szCs w:val="24"/>
        </w:rPr>
        <w:t xml:space="preserve"> 1</w:t>
      </w:r>
      <w:ins w:id="17" w:author="Administrator" w:date="2025-10-19T18:19:00Z">
        <w:r w:rsidR="00373E91">
          <w:rPr>
            <w:rFonts w:ascii="Times New Roman" w:hAnsi="Times New Roman" w:cs="Times New Roman"/>
            <w:b/>
            <w:bCs/>
            <w:sz w:val="24"/>
            <w:szCs w:val="24"/>
          </w:rPr>
          <w:t>.</w:t>
        </w:r>
      </w:ins>
      <w:del w:id="18" w:author="Administrator" w:date="2025-10-19T18:19:00Z">
        <w:r w:rsidRPr="00FD1212" w:rsidDel="00373E91">
          <w:rPr>
            <w:rFonts w:ascii="Times New Roman" w:hAnsi="Times New Roman" w:cs="Times New Roman"/>
            <w:b/>
            <w:bCs/>
            <w:sz w:val="24"/>
            <w:szCs w:val="24"/>
          </w:rPr>
          <w:delText>:</w:delText>
        </w:r>
      </w:del>
      <w:r w:rsidRPr="00FD1212">
        <w:rPr>
          <w:rFonts w:ascii="Times New Roman" w:hAnsi="Times New Roman" w:cs="Times New Roman"/>
          <w:b/>
          <w:bCs/>
          <w:sz w:val="24"/>
          <w:szCs w:val="24"/>
        </w:rPr>
        <w:t xml:space="preserve"> Countries adopting gig economy </w:t>
      </w:r>
    </w:p>
    <w:p w14:paraId="1C0809DB" w14:textId="77777777" w:rsidR="00632959" w:rsidRPr="00172576" w:rsidRDefault="00632959" w:rsidP="00FD1212">
      <w:pPr>
        <w:spacing w:after="0" w:line="276" w:lineRule="auto"/>
        <w:jc w:val="both"/>
        <w:rPr>
          <w:rFonts w:ascii="Times New Roman" w:hAnsi="Times New Roman" w:cs="Times New Roman"/>
          <w:sz w:val="24"/>
          <w:szCs w:val="24"/>
        </w:rPr>
      </w:pPr>
      <w:r w:rsidRPr="00172576">
        <w:rPr>
          <w:rFonts w:ascii="Times New Roman" w:hAnsi="Times New Roman" w:cs="Times New Roman"/>
          <w:bCs/>
          <w:sz w:val="24"/>
          <w:szCs w:val="24"/>
        </w:rPr>
        <w:t xml:space="preserve">Source: Authors generated based on </w:t>
      </w:r>
      <w:r w:rsidRPr="00172576">
        <w:rPr>
          <w:rFonts w:ascii="Times New Roman" w:hAnsi="Times New Roman" w:cs="Times New Roman"/>
          <w:sz w:val="24"/>
          <w:szCs w:val="24"/>
        </w:rPr>
        <w:t>Global Remote Work Index</w:t>
      </w:r>
    </w:p>
    <w:p w14:paraId="7B6ECFE0" w14:textId="77777777" w:rsidR="00632959" w:rsidRPr="00FD1212" w:rsidRDefault="00632959" w:rsidP="00FD1212">
      <w:pPr>
        <w:spacing w:after="0" w:line="276" w:lineRule="auto"/>
        <w:jc w:val="both"/>
        <w:rPr>
          <w:rFonts w:ascii="Times New Roman" w:hAnsi="Times New Roman" w:cs="Times New Roman"/>
          <w:b/>
          <w:bCs/>
          <w:sz w:val="24"/>
          <w:szCs w:val="24"/>
        </w:rPr>
      </w:pPr>
    </w:p>
    <w:p w14:paraId="6529C2DA" w14:textId="22D59154" w:rsidR="004E440D" w:rsidRPr="00FD1212" w:rsidRDefault="00D91D79" w:rsidP="00FD1212">
      <w:pPr>
        <w:spacing w:after="0" w:line="276" w:lineRule="auto"/>
        <w:jc w:val="both"/>
        <w:rPr>
          <w:rFonts w:ascii="Times New Roman" w:hAnsi="Times New Roman" w:cs="Times New Roman"/>
          <w:b/>
          <w:bCs/>
          <w:sz w:val="24"/>
          <w:szCs w:val="24"/>
        </w:rPr>
      </w:pPr>
      <w:ins w:id="19" w:author="Administrator" w:date="2025-10-19T18:13:00Z">
        <w:r>
          <w:rPr>
            <w:rFonts w:ascii="Times New Roman" w:hAnsi="Times New Roman" w:cs="Times New Roman"/>
            <w:b/>
            <w:bCs/>
            <w:sz w:val="24"/>
            <w:szCs w:val="24"/>
          </w:rPr>
          <w:t xml:space="preserve">2.2 </w:t>
        </w:r>
      </w:ins>
      <w:r w:rsidR="004E440D" w:rsidRPr="00FD1212">
        <w:rPr>
          <w:rFonts w:ascii="Times New Roman" w:hAnsi="Times New Roman" w:cs="Times New Roman"/>
          <w:b/>
          <w:bCs/>
          <w:sz w:val="24"/>
          <w:szCs w:val="24"/>
        </w:rPr>
        <w:t>Role of Demographic Factors in the Gig Economy</w:t>
      </w:r>
    </w:p>
    <w:p w14:paraId="0E25166A" w14:textId="77777777" w:rsidR="004E440D" w:rsidRPr="00FD1212" w:rsidRDefault="004E440D" w:rsidP="00FD1212">
      <w:pPr>
        <w:spacing w:after="0" w:line="276" w:lineRule="auto"/>
        <w:jc w:val="both"/>
        <w:rPr>
          <w:rFonts w:ascii="Times New Roman" w:hAnsi="Times New Roman" w:cs="Times New Roman"/>
          <w:sz w:val="24"/>
          <w:szCs w:val="24"/>
        </w:rPr>
      </w:pPr>
      <w:r w:rsidRPr="00FD1212">
        <w:rPr>
          <w:rFonts w:ascii="Times New Roman" w:hAnsi="Times New Roman" w:cs="Times New Roman"/>
          <w:sz w:val="24"/>
          <w:szCs w:val="24"/>
        </w:rPr>
        <w:t>Demographic factors play a crucial role in shaping the dynamics of the gig economy and remote employment within the e-commerce sector. Age, gender, education level, and geographic location significantly influence participation and experiences in these work models. Younger generations, particularly Millennials and Generation Z, are more inclined towards gig and remote work due to their familiarity with digital technologies and preference for flexible work arrangements. These cohorts value autonomy and work-life balance, making them ideal candidates for freelance and remote roles in e-commerce. Gender also impacts participation, with studies indicating that women, especially those with caregiving responsibilities, are more likely to engage in remote work to balance professional and personal obligations. However, this can also perpetuate gender disparities in job security and career advancement if not managed properly.</w:t>
      </w:r>
    </w:p>
    <w:p w14:paraId="3FD9A598" w14:textId="77777777" w:rsidR="004E440D" w:rsidRPr="00FD1212" w:rsidRDefault="004E440D" w:rsidP="00FD1212">
      <w:pPr>
        <w:spacing w:after="0" w:line="276" w:lineRule="auto"/>
        <w:jc w:val="both"/>
        <w:rPr>
          <w:rFonts w:ascii="Times New Roman" w:hAnsi="Times New Roman" w:cs="Times New Roman"/>
          <w:sz w:val="24"/>
          <w:szCs w:val="24"/>
        </w:rPr>
      </w:pPr>
      <w:r w:rsidRPr="00FD1212">
        <w:rPr>
          <w:rFonts w:ascii="Times New Roman" w:hAnsi="Times New Roman" w:cs="Times New Roman"/>
          <w:sz w:val="24"/>
          <w:szCs w:val="24"/>
        </w:rPr>
        <w:t>The changing workforce is mainly driven by the growth of remote and gig employment while demographic patterns directly determine these new trends. Research indicates the gig economy currently affects up to one-third of working adults while predicting additional growth in upcoming years (</w:t>
      </w:r>
      <w:r w:rsidRPr="00B31EDE">
        <w:rPr>
          <w:rFonts w:ascii="Times New Roman" w:hAnsi="Times New Roman" w:cs="Times New Roman"/>
          <w:sz w:val="24"/>
          <w:szCs w:val="24"/>
        </w:rPr>
        <w:t>Caza, 2020</w:t>
      </w:r>
      <w:r w:rsidRPr="00FD1212">
        <w:rPr>
          <w:rFonts w:ascii="Times New Roman" w:hAnsi="Times New Roman" w:cs="Times New Roman"/>
          <w:sz w:val="24"/>
          <w:szCs w:val="24"/>
        </w:rPr>
        <w:t>). The gig economy together with remote employment experiences a direct impact from age-related demographic elements. Workers younger in age demonstrate increased participation in the gig economy since they adapt better to flexible employment arrangements which provide autonomy (</w:t>
      </w:r>
      <w:r w:rsidRPr="00B31EDE">
        <w:rPr>
          <w:rFonts w:ascii="Times New Roman" w:hAnsi="Times New Roman" w:cs="Times New Roman"/>
          <w:sz w:val="24"/>
          <w:szCs w:val="24"/>
        </w:rPr>
        <w:t>Pinedo et al., 2021</w:t>
      </w:r>
      <w:r w:rsidRPr="00FD1212">
        <w:rPr>
          <w:rFonts w:ascii="Times New Roman" w:hAnsi="Times New Roman" w:cs="Times New Roman"/>
          <w:sz w:val="24"/>
          <w:szCs w:val="24"/>
        </w:rPr>
        <w:t>). Young workers face greater occupational injury dangers combined with diminished health outcomes since traditional workplace protection systems do not apply to their jobs.</w:t>
      </w:r>
    </w:p>
    <w:p w14:paraId="1BB27DD4" w14:textId="77777777" w:rsidR="004E440D" w:rsidRPr="00FD1212" w:rsidRDefault="004E440D" w:rsidP="00FD1212">
      <w:pPr>
        <w:spacing w:after="0" w:line="276" w:lineRule="auto"/>
        <w:jc w:val="both"/>
        <w:rPr>
          <w:rFonts w:ascii="Times New Roman" w:hAnsi="Times New Roman" w:cs="Times New Roman"/>
          <w:sz w:val="24"/>
          <w:szCs w:val="24"/>
        </w:rPr>
      </w:pPr>
      <w:r w:rsidRPr="00FD1212">
        <w:rPr>
          <w:rFonts w:ascii="Times New Roman" w:hAnsi="Times New Roman" w:cs="Times New Roman"/>
          <w:sz w:val="24"/>
          <w:szCs w:val="24"/>
        </w:rPr>
        <w:t xml:space="preserve">Gender is another major factor to consider in a gig economy. For prime-age women, the ability of remote work has been beneficial as it allows them to maintain the </w:t>
      </w:r>
      <w:proofErr w:type="spellStart"/>
      <w:r w:rsidRPr="00FD1212">
        <w:rPr>
          <w:rFonts w:ascii="Times New Roman" w:hAnsi="Times New Roman" w:cs="Times New Roman"/>
          <w:sz w:val="24"/>
          <w:szCs w:val="24"/>
        </w:rPr>
        <w:t>labour</w:t>
      </w:r>
      <w:proofErr w:type="spellEnd"/>
      <w:r w:rsidRPr="00FD1212">
        <w:rPr>
          <w:rFonts w:ascii="Times New Roman" w:hAnsi="Times New Roman" w:cs="Times New Roman"/>
          <w:sz w:val="24"/>
          <w:szCs w:val="24"/>
        </w:rPr>
        <w:t xml:space="preserve"> force attachment and </w:t>
      </w:r>
      <w:r w:rsidRPr="00FD1212">
        <w:rPr>
          <w:rFonts w:ascii="Times New Roman" w:hAnsi="Times New Roman" w:cs="Times New Roman"/>
          <w:sz w:val="24"/>
          <w:szCs w:val="24"/>
        </w:rPr>
        <w:lastRenderedPageBreak/>
        <w:t>also to mitigate the challenges of work-life balance</w:t>
      </w:r>
      <w:r w:rsidRPr="00FD1212">
        <w:rPr>
          <w:rFonts w:ascii="Times New Roman" w:eastAsia="Times New Roman" w:hAnsi="Times New Roman" w:cs="Times New Roman"/>
          <w:sz w:val="24"/>
          <w:szCs w:val="24"/>
        </w:rPr>
        <w:t xml:space="preserve">. This </w:t>
      </w:r>
      <w:r w:rsidRPr="00FD1212">
        <w:rPr>
          <w:rFonts w:ascii="Times New Roman" w:hAnsi="Times New Roman" w:cs="Times New Roman"/>
          <w:sz w:val="24"/>
          <w:szCs w:val="24"/>
        </w:rPr>
        <w:t xml:space="preserve">trend has become more popular during the COVID 19 pandemic. Because many women could continue their careers while fulfilling all the family responsibilities as remote work enabled. Furthermore, the role in gig work and remote employment is very important. Several studies have shown that the gig workers who like these arrangements tend to experience much better </w:t>
      </w:r>
      <w:r w:rsidR="00A81A0E">
        <w:rPr>
          <w:rFonts w:ascii="Times New Roman" w:hAnsi="Times New Roman" w:cs="Times New Roman"/>
          <w:sz w:val="24"/>
          <w:szCs w:val="24"/>
        </w:rPr>
        <w:t>psychological and physical well-</w:t>
      </w:r>
      <w:r w:rsidRPr="00FD1212">
        <w:rPr>
          <w:rFonts w:ascii="Times New Roman" w:hAnsi="Times New Roman" w:cs="Times New Roman"/>
          <w:sz w:val="24"/>
          <w:szCs w:val="24"/>
        </w:rPr>
        <w:t xml:space="preserve">being compared to those who are involuntarily engaged in such work </w:t>
      </w:r>
      <w:r w:rsidRPr="00FD1212">
        <w:rPr>
          <w:rFonts w:ascii="Times New Roman" w:eastAsia="Times New Roman" w:hAnsi="Times New Roman" w:cs="Times New Roman"/>
          <w:sz w:val="24"/>
          <w:szCs w:val="24"/>
        </w:rPr>
        <w:t>(</w:t>
      </w:r>
      <w:r w:rsidRPr="008923BA">
        <w:rPr>
          <w:rFonts w:ascii="Times New Roman" w:eastAsia="Times New Roman" w:hAnsi="Times New Roman" w:cs="Times New Roman"/>
          <w:sz w:val="24"/>
          <w:szCs w:val="24"/>
        </w:rPr>
        <w:t xml:space="preserve">Tran &amp; </w:t>
      </w:r>
      <w:proofErr w:type="spellStart"/>
      <w:r w:rsidRPr="008923BA">
        <w:rPr>
          <w:rFonts w:ascii="Times New Roman" w:eastAsia="Times New Roman" w:hAnsi="Times New Roman" w:cs="Times New Roman"/>
          <w:sz w:val="24"/>
          <w:szCs w:val="24"/>
        </w:rPr>
        <w:t>Sokas</w:t>
      </w:r>
      <w:proofErr w:type="spellEnd"/>
      <w:r w:rsidRPr="008923BA">
        <w:rPr>
          <w:rFonts w:ascii="Times New Roman" w:eastAsia="Times New Roman" w:hAnsi="Times New Roman" w:cs="Times New Roman"/>
          <w:sz w:val="24"/>
          <w:szCs w:val="24"/>
        </w:rPr>
        <w:t>, 2017</w:t>
      </w:r>
      <w:r w:rsidRPr="00FD1212">
        <w:rPr>
          <w:rFonts w:ascii="Times New Roman" w:eastAsia="Times New Roman" w:hAnsi="Times New Roman" w:cs="Times New Roman"/>
          <w:sz w:val="24"/>
          <w:szCs w:val="24"/>
        </w:rPr>
        <w:t xml:space="preserve">). </w:t>
      </w:r>
    </w:p>
    <w:p w14:paraId="2991FE0A" w14:textId="77777777" w:rsidR="004E440D" w:rsidRPr="00FD1212" w:rsidRDefault="004E440D" w:rsidP="00FD1212">
      <w:pPr>
        <w:spacing w:after="0" w:line="276" w:lineRule="auto"/>
        <w:jc w:val="both"/>
        <w:rPr>
          <w:rFonts w:ascii="Times New Roman" w:hAnsi="Times New Roman" w:cs="Times New Roman"/>
          <w:sz w:val="24"/>
          <w:szCs w:val="24"/>
        </w:rPr>
      </w:pPr>
      <w:r w:rsidRPr="00FD1212">
        <w:rPr>
          <w:rFonts w:ascii="Times New Roman" w:hAnsi="Times New Roman" w:cs="Times New Roman"/>
          <w:sz w:val="24"/>
          <w:szCs w:val="24"/>
        </w:rPr>
        <w:t>Education level is another critical factor, as higher educational attainment often correlates with better access to high-paying gig opportunities and remote positions. Individuals with specialized skills in areas such as IT, digital marketing, and data analysis are particularly well-positioned to thrive in the gig economy. Geographic location further influences participation, with urban areas typically offering more gig and remote work opportunities due to better internet connectivity and a higher concentration of e-commerce businesses. Conversely, individuals in rural areas may face challenges such as limited access to reliable internet and fewer job opportunities, highlighting the need for policies that address these disparities.</w:t>
      </w:r>
    </w:p>
    <w:p w14:paraId="60CB9F2C" w14:textId="77777777" w:rsidR="004E440D" w:rsidRPr="00FD1212" w:rsidRDefault="004E440D" w:rsidP="00FD1212">
      <w:pPr>
        <w:spacing w:after="0" w:line="276" w:lineRule="auto"/>
        <w:jc w:val="both"/>
        <w:rPr>
          <w:rFonts w:ascii="Times New Roman" w:hAnsi="Times New Roman" w:cs="Times New Roman"/>
          <w:sz w:val="24"/>
          <w:szCs w:val="24"/>
        </w:rPr>
      </w:pPr>
    </w:p>
    <w:p w14:paraId="7EA63725" w14:textId="76351662" w:rsidR="004E440D" w:rsidRPr="00FD1212" w:rsidRDefault="00D91D79" w:rsidP="00FD1212">
      <w:pPr>
        <w:pStyle w:val="Balk1"/>
        <w:spacing w:before="0" w:line="276" w:lineRule="auto"/>
        <w:jc w:val="both"/>
        <w:rPr>
          <w:rFonts w:ascii="Times New Roman" w:eastAsia="Times New Roman" w:hAnsi="Times New Roman" w:cs="Times New Roman"/>
          <w:b/>
          <w:bCs/>
          <w:color w:val="auto"/>
          <w:sz w:val="24"/>
          <w:szCs w:val="24"/>
        </w:rPr>
      </w:pPr>
      <w:ins w:id="20" w:author="Administrator" w:date="2025-10-19T18:13:00Z">
        <w:r>
          <w:rPr>
            <w:rFonts w:ascii="Times New Roman" w:eastAsia="Times New Roman" w:hAnsi="Times New Roman" w:cs="Times New Roman"/>
            <w:b/>
            <w:bCs/>
            <w:color w:val="auto"/>
            <w:sz w:val="24"/>
            <w:szCs w:val="24"/>
          </w:rPr>
          <w:t xml:space="preserve">2.3 </w:t>
        </w:r>
      </w:ins>
      <w:r w:rsidR="004E440D" w:rsidRPr="00FD1212">
        <w:rPr>
          <w:rFonts w:ascii="Times New Roman" w:eastAsia="Times New Roman" w:hAnsi="Times New Roman" w:cs="Times New Roman"/>
          <w:b/>
          <w:bCs/>
          <w:color w:val="auto"/>
          <w:sz w:val="24"/>
          <w:szCs w:val="24"/>
        </w:rPr>
        <w:t>The gig economy in Sri Lanka</w:t>
      </w:r>
    </w:p>
    <w:p w14:paraId="499E7051" w14:textId="77777777" w:rsidR="004E440D" w:rsidRPr="00FD1212" w:rsidRDefault="004E440D" w:rsidP="00FD1212">
      <w:pPr>
        <w:pStyle w:val="NormalWeb"/>
        <w:spacing w:before="0" w:beforeAutospacing="0" w:after="0" w:afterAutospacing="0" w:line="276" w:lineRule="auto"/>
        <w:jc w:val="both"/>
      </w:pPr>
      <w:r w:rsidRPr="00FD1212">
        <w:t xml:space="preserve">Sri Lanka's </w:t>
      </w:r>
      <w:proofErr w:type="spellStart"/>
      <w:r w:rsidRPr="00FD1212">
        <w:t>labour</w:t>
      </w:r>
      <w:proofErr w:type="spellEnd"/>
      <w:r w:rsidRPr="00FD1212">
        <w:t xml:space="preserve"> market underwent significant changes because of expanding gig economy activities and increased use of remote work. These developments present dual effects for workers and employers. The term "gig economy" refers to temporary work engagements that have gained major popularity in Sri Lanka. The growing availability of online job-matching platforms has led people to work on-demand assignments while leveraging their skills in a flexible job market. The Sri Lankan gig economy delivers adaptable work opportunities to youth </w:t>
      </w:r>
      <w:r w:rsidRPr="008923BA">
        <w:t>women along with unskilled workers who struggle to secure traditional employment (</w:t>
      </w:r>
      <w:r w:rsidR="008923BA" w:rsidRPr="008923BA">
        <w:rPr>
          <w:color w:val="222222"/>
          <w:shd w:val="clear" w:color="auto" w:fill="FFFFFF"/>
        </w:rPr>
        <w:t>Mukherjee &amp; Datta, 2024</w:t>
      </w:r>
      <w:r w:rsidRPr="008923BA">
        <w:t>).</w:t>
      </w:r>
      <w:r w:rsidRPr="00FD1212">
        <w:t xml:space="preserve"> </w:t>
      </w:r>
    </w:p>
    <w:p w14:paraId="5E47A03A" w14:textId="77777777" w:rsidR="004E440D" w:rsidRPr="00FD1212" w:rsidRDefault="004E440D" w:rsidP="00FD1212">
      <w:pPr>
        <w:pStyle w:val="NormalWeb"/>
        <w:spacing w:before="0" w:beforeAutospacing="0" w:after="0" w:afterAutospacing="0" w:line="276" w:lineRule="auto"/>
        <w:jc w:val="both"/>
      </w:pPr>
      <w:r w:rsidRPr="00FD1212">
        <w:t xml:space="preserve">The nature of the gig economic work can offer higher flexibility and a potential for income generation. This is especially true for those who are facing problems with the current </w:t>
      </w:r>
      <w:proofErr w:type="spellStart"/>
      <w:r w:rsidRPr="00FD1212">
        <w:t>labour</w:t>
      </w:r>
      <w:proofErr w:type="spellEnd"/>
      <w:r w:rsidRPr="00FD1212">
        <w:t xml:space="preserve"> market. At present, many unemployed people are there as they do not have the accessibility to the formal </w:t>
      </w:r>
      <w:proofErr w:type="spellStart"/>
      <w:r w:rsidRPr="00FD1212">
        <w:t>labour</w:t>
      </w:r>
      <w:proofErr w:type="spellEnd"/>
      <w:r w:rsidRPr="00FD1212">
        <w:t xml:space="preserve"> market. However, there are significant challenges available in a gig economy as well. This is because, of the lack of protection in Sri Lanka for gig workers and this may be associated with traditional employment like job security, healthcare and retirement savings. </w:t>
      </w:r>
    </w:p>
    <w:p w14:paraId="7CDAB1E0" w14:textId="77777777" w:rsidR="00FD1212" w:rsidRDefault="00FD1212" w:rsidP="00FD1212">
      <w:pPr>
        <w:pStyle w:val="NormalWeb"/>
        <w:spacing w:before="0" w:beforeAutospacing="0" w:after="0" w:afterAutospacing="0" w:line="276" w:lineRule="auto"/>
        <w:jc w:val="both"/>
      </w:pPr>
    </w:p>
    <w:p w14:paraId="6CE6D249" w14:textId="77777777" w:rsidR="004E440D" w:rsidRDefault="004E440D" w:rsidP="00FD1212">
      <w:pPr>
        <w:pStyle w:val="NormalWeb"/>
        <w:spacing w:before="0" w:beforeAutospacing="0" w:after="0" w:afterAutospacing="0" w:line="276" w:lineRule="auto"/>
        <w:jc w:val="both"/>
      </w:pPr>
      <w:r w:rsidRPr="00FD1212">
        <w:t xml:space="preserve">Short-term project work in the gig economy produces unstable earnings and restricted job development opportunities for workers unless supported by an effective social welfare system. Policymakers and </w:t>
      </w:r>
      <w:proofErr w:type="spellStart"/>
      <w:r w:rsidRPr="00FD1212">
        <w:t>labour</w:t>
      </w:r>
      <w:proofErr w:type="spellEnd"/>
      <w:r w:rsidRPr="00FD1212">
        <w:t xml:space="preserve"> organizations in Sri Lanka must develop strategies to address developing challenges now and in the future so they can distribute fairly the benefits arising from this new work system (</w:t>
      </w:r>
      <w:r w:rsidRPr="008923BA">
        <w:t xml:space="preserve">Caza, 2020; </w:t>
      </w:r>
      <w:r w:rsidR="008923BA" w:rsidRPr="008923BA">
        <w:rPr>
          <w:color w:val="222222"/>
          <w:shd w:val="clear" w:color="auto" w:fill="FFFFFF"/>
        </w:rPr>
        <w:t>Mukherjee &amp; Datta, 2024</w:t>
      </w:r>
      <w:r w:rsidRPr="00FD1212">
        <w:t xml:space="preserve">). </w:t>
      </w:r>
    </w:p>
    <w:p w14:paraId="6E1E3AB8" w14:textId="77777777" w:rsidR="00FD1212" w:rsidRPr="00FD1212" w:rsidRDefault="00FD1212" w:rsidP="00FD1212">
      <w:pPr>
        <w:pStyle w:val="NormalWeb"/>
        <w:spacing w:before="0" w:beforeAutospacing="0" w:after="0" w:afterAutospacing="0" w:line="276" w:lineRule="auto"/>
        <w:jc w:val="both"/>
      </w:pPr>
    </w:p>
    <w:p w14:paraId="18BF9CF5" w14:textId="77777777" w:rsidR="004E440D" w:rsidRPr="00FD1212" w:rsidRDefault="004E440D" w:rsidP="00FD1212">
      <w:pPr>
        <w:pStyle w:val="NormalWeb"/>
        <w:spacing w:before="0" w:beforeAutospacing="0" w:after="0" w:afterAutospacing="0" w:line="276" w:lineRule="auto"/>
        <w:jc w:val="both"/>
      </w:pPr>
      <w:r w:rsidRPr="00FD1212">
        <w:t xml:space="preserve">Sri Lankan </w:t>
      </w:r>
      <w:proofErr w:type="spellStart"/>
      <w:r w:rsidRPr="00FD1212">
        <w:t>labour</w:t>
      </w:r>
      <w:proofErr w:type="spellEnd"/>
      <w:r w:rsidRPr="00FD1212">
        <w:t xml:space="preserve"> faces major changes due to advances in digital technology which allow work from home and other remote options. Sri Lankan employees now perform their duties outside office settings from home-based workstations or decentralized locations. Remote work operations led to dual benefits alongside multiple negative aspects. Remote work provides two </w:t>
      </w:r>
      <w:r w:rsidRPr="00FD1212">
        <w:lastRenderedPageBreak/>
        <w:t>major advantages to employees flexible scheduling and reduced travel expenses along with new job possibilities in Sri Lanka's remote locations. The work-from-home flexibility became vital during the COVID-19 pandemic because it let numerous businesses maintain operations and keep their employees productive even through lockdowns and social distancing policies (</w:t>
      </w:r>
      <w:r w:rsidR="008923BA" w:rsidRPr="008923BA">
        <w:rPr>
          <w:color w:val="222222"/>
          <w:shd w:val="clear" w:color="auto" w:fill="FFFFFF"/>
        </w:rPr>
        <w:t>Mukherjee &amp; Datta, 2024</w:t>
      </w:r>
      <w:r w:rsidRPr="008923BA">
        <w:t>).</w:t>
      </w:r>
      <w:r w:rsidRPr="00FD1212">
        <w:t xml:space="preserve"> </w:t>
      </w:r>
      <w:r w:rsidR="008923BA">
        <w:t xml:space="preserve"> </w:t>
      </w:r>
    </w:p>
    <w:p w14:paraId="09F51D14" w14:textId="77777777" w:rsidR="004E440D" w:rsidRDefault="004E440D" w:rsidP="00FD1212">
      <w:pPr>
        <w:pStyle w:val="NormalWeb"/>
        <w:spacing w:before="0" w:beforeAutospacing="0" w:after="0" w:afterAutospacing="0" w:line="276" w:lineRule="auto"/>
        <w:jc w:val="both"/>
      </w:pPr>
      <w:r w:rsidRPr="00FD1212">
        <w:t xml:space="preserve">According to </w:t>
      </w:r>
      <w:r w:rsidR="008923BA" w:rsidRPr="008923BA">
        <w:t>Datta et al. (2020</w:t>
      </w:r>
      <w:r w:rsidRPr="008923BA">
        <w:t>),</w:t>
      </w:r>
      <w:r w:rsidRPr="00FD1212">
        <w:t xml:space="preserve"> there is a long history of the gig economy and this was originally referring to the economic aspect of the workers who do not have a fixed work unit and a work content but who get job opportunities and remuneration randomly. With the establishment of the internet platforms, the skill-based, knowledge-based, and creative gig economy is emerging as a new trend of development and now it allows more people to use their “excess” skills, time, information and even in exchange for remuneration on mobile or PC platforms (</w:t>
      </w:r>
      <w:r w:rsidRPr="008923BA">
        <w:t>Cao, 2022</w:t>
      </w:r>
      <w:r w:rsidRPr="00FD1212">
        <w:t xml:space="preserve">). </w:t>
      </w:r>
    </w:p>
    <w:p w14:paraId="1B6932FA" w14:textId="77777777" w:rsidR="00FD1212" w:rsidRPr="00FD1212" w:rsidRDefault="00FD1212" w:rsidP="00FD1212">
      <w:pPr>
        <w:pStyle w:val="NormalWeb"/>
        <w:spacing w:before="0" w:beforeAutospacing="0" w:after="0" w:afterAutospacing="0" w:line="276" w:lineRule="auto"/>
        <w:jc w:val="both"/>
      </w:pPr>
    </w:p>
    <w:p w14:paraId="2DD568D4" w14:textId="6DA8A9C1" w:rsidR="004E440D" w:rsidRPr="00FD1212" w:rsidRDefault="00D91D79" w:rsidP="00FD1212">
      <w:pPr>
        <w:pStyle w:val="Balk2"/>
        <w:spacing w:before="0" w:line="276" w:lineRule="auto"/>
        <w:jc w:val="both"/>
        <w:rPr>
          <w:rFonts w:ascii="Times New Roman" w:hAnsi="Times New Roman" w:cs="Times New Roman"/>
          <w:b w:val="0"/>
          <w:bCs w:val="0"/>
          <w:color w:val="auto"/>
          <w:sz w:val="24"/>
          <w:szCs w:val="24"/>
        </w:rPr>
      </w:pPr>
      <w:ins w:id="21" w:author="Administrator" w:date="2025-10-19T18:13:00Z">
        <w:r>
          <w:rPr>
            <w:rFonts w:ascii="Times New Roman" w:hAnsi="Times New Roman" w:cs="Times New Roman"/>
            <w:color w:val="auto"/>
            <w:sz w:val="24"/>
            <w:szCs w:val="24"/>
          </w:rPr>
          <w:t xml:space="preserve">2.4 </w:t>
        </w:r>
      </w:ins>
      <w:r w:rsidR="004E440D" w:rsidRPr="00FD1212">
        <w:rPr>
          <w:rFonts w:ascii="Times New Roman" w:hAnsi="Times New Roman" w:cs="Times New Roman"/>
          <w:color w:val="auto"/>
          <w:sz w:val="24"/>
          <w:szCs w:val="24"/>
        </w:rPr>
        <w:t xml:space="preserve">Drivers of Gig economy </w:t>
      </w:r>
    </w:p>
    <w:p w14:paraId="6F2355D8" w14:textId="77777777" w:rsidR="004E440D" w:rsidRPr="00FD1212" w:rsidRDefault="004E440D" w:rsidP="00FD1212">
      <w:pPr>
        <w:spacing w:after="0" w:line="276" w:lineRule="auto"/>
        <w:jc w:val="both"/>
        <w:rPr>
          <w:rFonts w:ascii="Times New Roman" w:hAnsi="Times New Roman" w:cs="Times New Roman"/>
          <w:sz w:val="24"/>
          <w:szCs w:val="24"/>
        </w:rPr>
      </w:pPr>
      <w:r w:rsidRPr="00FD1212">
        <w:rPr>
          <w:rFonts w:ascii="Times New Roman" w:hAnsi="Times New Roman" w:cs="Times New Roman"/>
          <w:sz w:val="24"/>
          <w:szCs w:val="24"/>
        </w:rPr>
        <w:t xml:space="preserve">The gig economy and remote employment are driven by several key factors that have reshaped the modern workforce </w:t>
      </w:r>
      <w:r w:rsidR="00FD1212">
        <w:rPr>
          <w:rFonts w:ascii="Times New Roman" w:hAnsi="Times New Roman" w:cs="Times New Roman"/>
          <w:sz w:val="24"/>
          <w:szCs w:val="24"/>
        </w:rPr>
        <w:t>t</w:t>
      </w:r>
      <w:r w:rsidRPr="00FD1212">
        <w:rPr>
          <w:rFonts w:ascii="Times New Roman" w:hAnsi="Times New Roman" w:cs="Times New Roman"/>
          <w:sz w:val="24"/>
          <w:szCs w:val="24"/>
        </w:rPr>
        <w:t>echnological advancements are at the forefront, with digital platforms and tools enabling seamless communication, project management, and service delivery across geographical boundaries1. Innovations such as cloud computing, AI, and automation have made it easier for businesses to manage remote teams and for gig workers to find and complete tasks efficiently Changing workforce preferences also play a significant role, as younger generations prioritize flexibility, autonomy, and work-life balance over traditional job security. This shift in attitudes has led to a growing acceptance and demand for gig and remote work opportunities.</w:t>
      </w:r>
    </w:p>
    <w:p w14:paraId="39A12E97" w14:textId="77777777" w:rsidR="004E440D" w:rsidRPr="00FD1212" w:rsidRDefault="004E440D" w:rsidP="00FD1212">
      <w:pPr>
        <w:spacing w:after="0" w:line="276" w:lineRule="auto"/>
        <w:jc w:val="both"/>
        <w:rPr>
          <w:rFonts w:ascii="Times New Roman" w:hAnsi="Times New Roman" w:cs="Times New Roman"/>
          <w:sz w:val="24"/>
          <w:szCs w:val="24"/>
        </w:rPr>
      </w:pPr>
      <w:r w:rsidRPr="00FD1212">
        <w:rPr>
          <w:rFonts w:ascii="Times New Roman" w:hAnsi="Times New Roman" w:cs="Times New Roman"/>
          <w:sz w:val="24"/>
          <w:szCs w:val="24"/>
        </w:rPr>
        <w:t>Economic factors further contribute to the rise of the gig economy and remote employment. Businesses seek to reduce costs and increase agility by hiring freelancers and remote workers on an as-needed basis, avoiding the long-term financial commitments associated with full-time employees3. Additionally, the global reach of the internet allows companies to tap into a diverse talent pool, often at lower costs, enhancing their competitive edge</w:t>
      </w:r>
      <w:r w:rsidR="00FD1212">
        <w:rPr>
          <w:rFonts w:ascii="Times New Roman" w:hAnsi="Times New Roman" w:cs="Times New Roman"/>
          <w:sz w:val="24"/>
          <w:szCs w:val="24"/>
        </w:rPr>
        <w:t>, s</w:t>
      </w:r>
      <w:r w:rsidRPr="00FD1212">
        <w:rPr>
          <w:rFonts w:ascii="Times New Roman" w:hAnsi="Times New Roman" w:cs="Times New Roman"/>
          <w:sz w:val="24"/>
          <w:szCs w:val="24"/>
        </w:rPr>
        <w:t>ocial and cultural shifts, accelerated by the COVID-19 pandemic, have normalized remote work, demonstrating its viability and benefits, such as increased productivity and reduced overhead costs4. Finally, regulatory changes in some regions have facilitated the growth of the gig economy by providing clearer frameworks for freelance and remote work arrangements, ensuring better protection and rights for gig workers.</w:t>
      </w:r>
    </w:p>
    <w:p w14:paraId="778518B7" w14:textId="77777777" w:rsidR="004E440D" w:rsidRPr="00FD1212" w:rsidRDefault="004E440D" w:rsidP="00FD1212">
      <w:pPr>
        <w:spacing w:after="0" w:line="276" w:lineRule="auto"/>
        <w:jc w:val="both"/>
        <w:rPr>
          <w:rFonts w:ascii="Times New Roman" w:eastAsia="Times New Roman" w:hAnsi="Times New Roman" w:cs="Times New Roman"/>
          <w:sz w:val="24"/>
          <w:szCs w:val="24"/>
        </w:rPr>
      </w:pPr>
      <w:r w:rsidRPr="00FD1212">
        <w:rPr>
          <w:rFonts w:ascii="Times New Roman" w:eastAsia="Times New Roman" w:hAnsi="Times New Roman" w:cs="Times New Roman"/>
          <w:sz w:val="24"/>
          <w:szCs w:val="24"/>
        </w:rPr>
        <w:t xml:space="preserve">A fundamental shift in the </w:t>
      </w:r>
      <w:proofErr w:type="spellStart"/>
      <w:r w:rsidRPr="00FD1212">
        <w:rPr>
          <w:rFonts w:ascii="Times New Roman" w:eastAsia="Times New Roman" w:hAnsi="Times New Roman" w:cs="Times New Roman"/>
          <w:sz w:val="24"/>
          <w:szCs w:val="24"/>
        </w:rPr>
        <w:t>labour</w:t>
      </w:r>
      <w:proofErr w:type="spellEnd"/>
      <w:r w:rsidRPr="00FD1212">
        <w:rPr>
          <w:rFonts w:ascii="Times New Roman" w:eastAsia="Times New Roman" w:hAnsi="Times New Roman" w:cs="Times New Roman"/>
          <w:sz w:val="24"/>
          <w:szCs w:val="24"/>
        </w:rPr>
        <w:t xml:space="preserve"> market emerged with the gig economy combined with remote employment because of various technological economic and societal influences. Digital platforms combined with smartphones have established on-demand service delivery which lets workers operate through individual tasks instead of dedicated full-time employment (</w:t>
      </w:r>
      <w:r w:rsidRPr="008923BA">
        <w:rPr>
          <w:rFonts w:ascii="Times New Roman" w:eastAsia="Times New Roman" w:hAnsi="Times New Roman" w:cs="Times New Roman"/>
          <w:sz w:val="24"/>
          <w:szCs w:val="24"/>
        </w:rPr>
        <w:t>Cao, 2022</w:t>
      </w:r>
      <w:r w:rsidRPr="00FD1212">
        <w:rPr>
          <w:rFonts w:ascii="Times New Roman" w:eastAsia="Times New Roman" w:hAnsi="Times New Roman" w:cs="Times New Roman"/>
          <w:sz w:val="24"/>
          <w:szCs w:val="24"/>
        </w:rPr>
        <w:t>).</w:t>
      </w:r>
      <w:r w:rsidRPr="00FD1212">
        <w:rPr>
          <w:rFonts w:ascii="Times New Roman" w:hAnsi="Times New Roman" w:cs="Times New Roman"/>
          <w:sz w:val="24"/>
          <w:szCs w:val="24"/>
        </w:rPr>
        <w:t xml:space="preserve"> </w:t>
      </w:r>
    </w:p>
    <w:p w14:paraId="481217B8" w14:textId="77777777" w:rsidR="004E440D" w:rsidRPr="00FD1212" w:rsidRDefault="004E440D" w:rsidP="00FD1212">
      <w:pPr>
        <w:spacing w:after="0" w:line="276" w:lineRule="auto"/>
        <w:jc w:val="both"/>
        <w:rPr>
          <w:rFonts w:ascii="Times New Roman" w:eastAsia="Times New Roman" w:hAnsi="Times New Roman" w:cs="Times New Roman"/>
          <w:sz w:val="24"/>
          <w:szCs w:val="24"/>
        </w:rPr>
      </w:pPr>
      <w:r w:rsidRPr="00FD1212">
        <w:rPr>
          <w:rFonts w:ascii="Times New Roman" w:eastAsia="Times New Roman" w:hAnsi="Times New Roman" w:cs="Times New Roman"/>
          <w:sz w:val="24"/>
          <w:szCs w:val="24"/>
        </w:rPr>
        <w:t xml:space="preserve">The growing preference for flexible work arrangements drives this work trend. Through the flexible economy, workers gain independence to design work schedules and conduct business from numerous locations while building various income sources. Workers find the flexibility </w:t>
      </w:r>
      <w:r w:rsidRPr="00FD1212">
        <w:rPr>
          <w:rFonts w:ascii="Times New Roman" w:eastAsia="Times New Roman" w:hAnsi="Times New Roman" w:cs="Times New Roman"/>
          <w:sz w:val="24"/>
          <w:szCs w:val="24"/>
        </w:rPr>
        <w:lastRenderedPageBreak/>
        <w:t xml:space="preserve">offered by the job economy exceptionally appealing because it enables them to achieve work-life balance while investigating new career options (Scully-Russ &amp; Torraco, 2019). </w:t>
      </w:r>
    </w:p>
    <w:p w14:paraId="7924D5C4" w14:textId="77777777" w:rsidR="004E440D" w:rsidRPr="00761E15" w:rsidRDefault="004E440D" w:rsidP="00FD1212">
      <w:pPr>
        <w:spacing w:after="0" w:line="276" w:lineRule="auto"/>
        <w:jc w:val="both"/>
        <w:rPr>
          <w:rFonts w:ascii="Times New Roman" w:hAnsi="Times New Roman" w:cs="Times New Roman"/>
          <w:sz w:val="24"/>
          <w:szCs w:val="24"/>
        </w:rPr>
      </w:pPr>
      <w:r w:rsidRPr="00761E15">
        <w:rPr>
          <w:rFonts w:ascii="Times New Roman" w:eastAsia="Times New Roman" w:hAnsi="Times New Roman" w:cs="Times New Roman"/>
          <w:sz w:val="24"/>
          <w:szCs w:val="24"/>
        </w:rPr>
        <w:t>Traditional employment barriers vanish because the gig economy allows parents along with caregivers and individuals with disabilities to find opportunities. Remote work has extended job opportunities beyond localized spaces so workers can access employment listings that may not exist locally.</w:t>
      </w:r>
      <w:r w:rsidR="00761E15" w:rsidRPr="00761E15">
        <w:rPr>
          <w:rFonts w:ascii="Times New Roman" w:eastAsia="Times New Roman" w:hAnsi="Times New Roman" w:cs="Times New Roman"/>
          <w:sz w:val="24"/>
          <w:szCs w:val="24"/>
        </w:rPr>
        <w:t xml:space="preserve"> </w:t>
      </w:r>
      <w:r w:rsidRPr="00761E15">
        <w:rPr>
          <w:rFonts w:ascii="Times New Roman" w:eastAsia="Times New Roman" w:hAnsi="Times New Roman" w:cs="Times New Roman"/>
          <w:sz w:val="24"/>
          <w:szCs w:val="24"/>
        </w:rPr>
        <w:t>Additional benefits provided by the gig economy coexist with concerns regarding secure employment and worker benefits together with risks of abuse. New debates about regulatory frameworks have emerged because workers in the gig economy lack many employment protections and cannot access retirement plans or healthcare benefits. The gig economy together with remote employment shows persistent growth due to rising preferences among both workers and employers. Support for future workforce changes requires policymakers</w:t>
      </w:r>
      <w:r w:rsidR="00FD1212" w:rsidRPr="00761E15">
        <w:rPr>
          <w:rFonts w:ascii="Times New Roman" w:eastAsia="Times New Roman" w:hAnsi="Times New Roman" w:cs="Times New Roman"/>
          <w:sz w:val="24"/>
          <w:szCs w:val="24"/>
        </w:rPr>
        <w:t>,</w:t>
      </w:r>
      <w:r w:rsidRPr="00761E15">
        <w:rPr>
          <w:rFonts w:ascii="Times New Roman" w:eastAsia="Times New Roman" w:hAnsi="Times New Roman" w:cs="Times New Roman"/>
          <w:sz w:val="24"/>
          <w:szCs w:val="24"/>
        </w:rPr>
        <w:t xml:space="preserve"> educators and organizations to modify their strategies because work environments continue to diversify (</w:t>
      </w:r>
      <w:r w:rsidRPr="008923BA">
        <w:rPr>
          <w:rFonts w:ascii="Times New Roman" w:eastAsia="Times New Roman" w:hAnsi="Times New Roman" w:cs="Times New Roman"/>
          <w:sz w:val="24"/>
          <w:szCs w:val="24"/>
        </w:rPr>
        <w:t>Caza, 2020</w:t>
      </w:r>
      <w:r w:rsidRPr="00761E15">
        <w:rPr>
          <w:rFonts w:ascii="Times New Roman" w:eastAsia="Times New Roman" w:hAnsi="Times New Roman" w:cs="Times New Roman"/>
          <w:sz w:val="24"/>
          <w:szCs w:val="24"/>
        </w:rPr>
        <w:t xml:space="preserve">; Scully-Russ &amp; Torraco, 2019). </w:t>
      </w:r>
      <w:r w:rsidR="00761E15" w:rsidRPr="00761E15">
        <w:rPr>
          <w:rFonts w:ascii="Times New Roman" w:eastAsia="Times New Roman" w:hAnsi="Times New Roman" w:cs="Times New Roman"/>
          <w:sz w:val="24"/>
          <w:szCs w:val="24"/>
        </w:rPr>
        <w:t xml:space="preserve">Table 1 illustrates the </w:t>
      </w:r>
      <w:r w:rsidR="00761E15" w:rsidRPr="00761E15">
        <w:rPr>
          <w:rFonts w:ascii="Times New Roman" w:hAnsi="Times New Roman" w:cs="Times New Roman"/>
          <w:sz w:val="24"/>
          <w:szCs w:val="24"/>
        </w:rPr>
        <w:t xml:space="preserve">driving forces in the gig economy. </w:t>
      </w:r>
    </w:p>
    <w:p w14:paraId="1529BDF0" w14:textId="77777777" w:rsidR="00761E15" w:rsidRDefault="00761E15" w:rsidP="00FD1212">
      <w:pPr>
        <w:spacing w:after="0" w:line="276" w:lineRule="auto"/>
        <w:jc w:val="both"/>
        <w:rPr>
          <w:rFonts w:ascii="Times New Roman" w:eastAsia="Times New Roman" w:hAnsi="Times New Roman" w:cs="Times New Roman"/>
          <w:sz w:val="24"/>
          <w:szCs w:val="24"/>
        </w:rPr>
      </w:pPr>
    </w:p>
    <w:p w14:paraId="7D684BDE" w14:textId="09C39D28" w:rsidR="00761E15" w:rsidRPr="00644E3B" w:rsidRDefault="00761E15" w:rsidP="00FD1212">
      <w:pPr>
        <w:spacing w:after="0" w:line="276" w:lineRule="auto"/>
        <w:jc w:val="both"/>
        <w:rPr>
          <w:rFonts w:ascii="Times New Roman" w:hAnsi="Times New Roman" w:cs="Times New Roman"/>
          <w:b/>
          <w:sz w:val="24"/>
          <w:szCs w:val="24"/>
        </w:rPr>
      </w:pPr>
      <w:proofErr w:type="gramStart"/>
      <w:r w:rsidRPr="00644E3B">
        <w:rPr>
          <w:rFonts w:ascii="Times New Roman" w:eastAsia="Times New Roman" w:hAnsi="Times New Roman" w:cs="Times New Roman"/>
          <w:b/>
          <w:sz w:val="24"/>
          <w:szCs w:val="24"/>
        </w:rPr>
        <w:t>Table 1</w:t>
      </w:r>
      <w:ins w:id="22" w:author="Administrator" w:date="2025-10-19T18:20:00Z">
        <w:r w:rsidR="00A033AD">
          <w:rPr>
            <w:rFonts w:ascii="Times New Roman" w:eastAsia="Times New Roman" w:hAnsi="Times New Roman" w:cs="Times New Roman"/>
            <w:b/>
            <w:sz w:val="24"/>
            <w:szCs w:val="24"/>
          </w:rPr>
          <w:t>.</w:t>
        </w:r>
      </w:ins>
      <w:bookmarkStart w:id="23" w:name="_GoBack"/>
      <w:bookmarkEnd w:id="23"/>
      <w:proofErr w:type="gramEnd"/>
      <w:del w:id="24" w:author="Administrator" w:date="2025-10-19T18:20:00Z">
        <w:r w:rsidRPr="00644E3B" w:rsidDel="00A033AD">
          <w:rPr>
            <w:rFonts w:ascii="Times New Roman" w:eastAsia="Times New Roman" w:hAnsi="Times New Roman" w:cs="Times New Roman"/>
            <w:b/>
            <w:sz w:val="24"/>
            <w:szCs w:val="24"/>
          </w:rPr>
          <w:delText>:</w:delText>
        </w:r>
      </w:del>
      <w:r w:rsidRPr="00644E3B">
        <w:rPr>
          <w:rFonts w:ascii="Times New Roman" w:eastAsia="Times New Roman" w:hAnsi="Times New Roman" w:cs="Times New Roman"/>
          <w:b/>
          <w:sz w:val="24"/>
          <w:szCs w:val="24"/>
        </w:rPr>
        <w:t xml:space="preserve"> </w:t>
      </w:r>
      <w:r w:rsidRPr="00644E3B">
        <w:rPr>
          <w:rFonts w:ascii="Times New Roman" w:hAnsi="Times New Roman" w:cs="Times New Roman"/>
          <w:b/>
          <w:sz w:val="24"/>
          <w:szCs w:val="24"/>
        </w:rPr>
        <w:t>Driving forces in the gig economy</w:t>
      </w:r>
    </w:p>
    <w:tbl>
      <w:tblPr>
        <w:tblStyle w:val="TabloKlavuzu"/>
        <w:tblW w:w="0" w:type="auto"/>
        <w:tblLook w:val="04A0" w:firstRow="1" w:lastRow="0" w:firstColumn="1" w:lastColumn="0" w:noHBand="0" w:noVBand="1"/>
      </w:tblPr>
      <w:tblGrid>
        <w:gridCol w:w="2615"/>
        <w:gridCol w:w="6354"/>
      </w:tblGrid>
      <w:tr w:rsidR="00761E15" w:rsidRPr="00644E3B" w14:paraId="60B6D893" w14:textId="77777777" w:rsidTr="00644E3B">
        <w:trPr>
          <w:trHeight w:val="306"/>
        </w:trPr>
        <w:tc>
          <w:tcPr>
            <w:tcW w:w="2615" w:type="dxa"/>
          </w:tcPr>
          <w:p w14:paraId="25337FE2" w14:textId="77777777" w:rsidR="00761E15" w:rsidRPr="00644E3B" w:rsidRDefault="00761E15" w:rsidP="00FD1212">
            <w:pPr>
              <w:spacing w:after="0" w:line="276" w:lineRule="auto"/>
              <w:jc w:val="both"/>
              <w:rPr>
                <w:rFonts w:ascii="Times New Roman" w:eastAsia="Times New Roman" w:hAnsi="Times New Roman" w:cs="Times New Roman"/>
                <w:sz w:val="24"/>
                <w:szCs w:val="24"/>
              </w:rPr>
            </w:pPr>
            <w:r w:rsidRPr="00644E3B">
              <w:rPr>
                <w:rFonts w:ascii="Times New Roman" w:eastAsia="Times New Roman" w:hAnsi="Times New Roman" w:cs="Times New Roman"/>
                <w:sz w:val="24"/>
                <w:szCs w:val="24"/>
              </w:rPr>
              <w:t xml:space="preserve">Forces </w:t>
            </w:r>
          </w:p>
        </w:tc>
        <w:tc>
          <w:tcPr>
            <w:tcW w:w="6354" w:type="dxa"/>
          </w:tcPr>
          <w:p w14:paraId="43BDBADF" w14:textId="77777777" w:rsidR="00761E15" w:rsidRPr="00644E3B" w:rsidRDefault="00761E15" w:rsidP="00FD1212">
            <w:pPr>
              <w:spacing w:after="0" w:line="276" w:lineRule="auto"/>
              <w:jc w:val="both"/>
              <w:rPr>
                <w:rFonts w:ascii="Times New Roman" w:eastAsia="Times New Roman" w:hAnsi="Times New Roman" w:cs="Times New Roman"/>
                <w:sz w:val="24"/>
                <w:szCs w:val="24"/>
              </w:rPr>
            </w:pPr>
            <w:r w:rsidRPr="00644E3B">
              <w:rPr>
                <w:rFonts w:ascii="Times New Roman" w:eastAsia="Times New Roman" w:hAnsi="Times New Roman" w:cs="Times New Roman"/>
                <w:sz w:val="24"/>
                <w:szCs w:val="24"/>
              </w:rPr>
              <w:t xml:space="preserve">Components </w:t>
            </w:r>
          </w:p>
        </w:tc>
      </w:tr>
      <w:tr w:rsidR="00761E15" w:rsidRPr="00644E3B" w14:paraId="2B22F286" w14:textId="77777777" w:rsidTr="00644E3B">
        <w:trPr>
          <w:trHeight w:val="952"/>
        </w:trPr>
        <w:tc>
          <w:tcPr>
            <w:tcW w:w="2615" w:type="dxa"/>
          </w:tcPr>
          <w:p w14:paraId="619F57E4" w14:textId="77777777" w:rsidR="00761E15" w:rsidRPr="00644E3B" w:rsidRDefault="00761E15" w:rsidP="00FD1212">
            <w:pPr>
              <w:spacing w:after="0" w:line="276" w:lineRule="auto"/>
              <w:jc w:val="both"/>
              <w:rPr>
                <w:rFonts w:ascii="Times New Roman" w:eastAsia="Times New Roman" w:hAnsi="Times New Roman" w:cs="Times New Roman"/>
                <w:sz w:val="24"/>
                <w:szCs w:val="24"/>
              </w:rPr>
            </w:pPr>
            <w:r w:rsidRPr="00644E3B">
              <w:rPr>
                <w:rFonts w:ascii="Times New Roman" w:eastAsia="Times New Roman" w:hAnsi="Times New Roman" w:cs="Times New Roman"/>
                <w:sz w:val="24"/>
                <w:szCs w:val="24"/>
              </w:rPr>
              <w:t xml:space="preserve">Economic </w:t>
            </w:r>
          </w:p>
        </w:tc>
        <w:tc>
          <w:tcPr>
            <w:tcW w:w="6354" w:type="dxa"/>
          </w:tcPr>
          <w:p w14:paraId="38FBB386" w14:textId="77777777" w:rsidR="00761E15" w:rsidRPr="00644E3B" w:rsidRDefault="00761E15" w:rsidP="00FD1212">
            <w:pPr>
              <w:spacing w:after="0" w:line="276" w:lineRule="auto"/>
              <w:jc w:val="both"/>
              <w:rPr>
                <w:rFonts w:ascii="Times New Roman" w:eastAsia="Times New Roman" w:hAnsi="Times New Roman" w:cs="Times New Roman"/>
                <w:sz w:val="24"/>
                <w:szCs w:val="24"/>
              </w:rPr>
            </w:pPr>
            <w:r w:rsidRPr="00644E3B">
              <w:rPr>
                <w:rFonts w:ascii="Times New Roman" w:eastAsia="Times New Roman" w:hAnsi="Times New Roman" w:cs="Times New Roman"/>
                <w:sz w:val="24"/>
                <w:szCs w:val="24"/>
              </w:rPr>
              <w:t xml:space="preserve">Job availability, </w:t>
            </w:r>
            <w:r w:rsidR="00644E3B" w:rsidRPr="00644E3B">
              <w:rPr>
                <w:rFonts w:ascii="Times New Roman" w:eastAsia="Times New Roman" w:hAnsi="Times New Roman" w:cs="Times New Roman"/>
                <w:sz w:val="24"/>
                <w:szCs w:val="24"/>
              </w:rPr>
              <w:t>Task assignment, Payment structure, Worker’s performance, Shared resources, Demand servic</w:t>
            </w:r>
            <w:r w:rsidR="00644E3B">
              <w:rPr>
                <w:rFonts w:ascii="Times New Roman" w:eastAsia="Times New Roman" w:hAnsi="Times New Roman" w:cs="Times New Roman"/>
                <w:sz w:val="24"/>
                <w:szCs w:val="24"/>
              </w:rPr>
              <w:t>es, Individual cost</w:t>
            </w:r>
          </w:p>
        </w:tc>
      </w:tr>
      <w:tr w:rsidR="00761E15" w:rsidRPr="00644E3B" w14:paraId="125E672A" w14:textId="77777777" w:rsidTr="00644E3B">
        <w:trPr>
          <w:trHeight w:val="624"/>
        </w:trPr>
        <w:tc>
          <w:tcPr>
            <w:tcW w:w="2615" w:type="dxa"/>
          </w:tcPr>
          <w:p w14:paraId="76BEC629" w14:textId="77777777" w:rsidR="00761E15" w:rsidRPr="00644E3B" w:rsidRDefault="00761E15" w:rsidP="00FD1212">
            <w:pPr>
              <w:spacing w:after="0" w:line="276" w:lineRule="auto"/>
              <w:jc w:val="both"/>
              <w:rPr>
                <w:rFonts w:ascii="Times New Roman" w:eastAsia="Times New Roman" w:hAnsi="Times New Roman" w:cs="Times New Roman"/>
                <w:sz w:val="24"/>
                <w:szCs w:val="24"/>
              </w:rPr>
            </w:pPr>
            <w:r w:rsidRPr="00644E3B">
              <w:rPr>
                <w:rFonts w:ascii="Times New Roman" w:eastAsia="Times New Roman" w:hAnsi="Times New Roman" w:cs="Times New Roman"/>
                <w:sz w:val="24"/>
                <w:szCs w:val="24"/>
              </w:rPr>
              <w:t xml:space="preserve">Technology </w:t>
            </w:r>
          </w:p>
        </w:tc>
        <w:tc>
          <w:tcPr>
            <w:tcW w:w="6354" w:type="dxa"/>
          </w:tcPr>
          <w:p w14:paraId="0FC4F7AD" w14:textId="77777777" w:rsidR="00761E15" w:rsidRPr="00644E3B" w:rsidRDefault="00644E3B" w:rsidP="00FD1212">
            <w:pPr>
              <w:spacing w:after="0" w:line="276" w:lineRule="auto"/>
              <w:jc w:val="both"/>
              <w:rPr>
                <w:rFonts w:ascii="Times New Roman" w:eastAsia="Times New Roman" w:hAnsi="Times New Roman" w:cs="Times New Roman"/>
                <w:sz w:val="24"/>
                <w:szCs w:val="24"/>
              </w:rPr>
            </w:pPr>
            <w:r w:rsidRPr="00644E3B">
              <w:rPr>
                <w:rFonts w:ascii="Times New Roman" w:eastAsia="Times New Roman" w:hAnsi="Times New Roman" w:cs="Times New Roman"/>
                <w:sz w:val="24"/>
                <w:szCs w:val="24"/>
              </w:rPr>
              <w:t xml:space="preserve">Adherence to technological tools, Data and feedbacks, Gig platform </w:t>
            </w:r>
          </w:p>
        </w:tc>
      </w:tr>
      <w:tr w:rsidR="00761E15" w:rsidRPr="00644E3B" w14:paraId="1BE05C43" w14:textId="77777777" w:rsidTr="00644E3B">
        <w:trPr>
          <w:trHeight w:val="699"/>
        </w:trPr>
        <w:tc>
          <w:tcPr>
            <w:tcW w:w="2615" w:type="dxa"/>
          </w:tcPr>
          <w:p w14:paraId="4AA87C64" w14:textId="77777777" w:rsidR="00761E15" w:rsidRPr="00644E3B" w:rsidRDefault="00761E15" w:rsidP="00FD1212">
            <w:pPr>
              <w:spacing w:after="0" w:line="276" w:lineRule="auto"/>
              <w:jc w:val="both"/>
              <w:rPr>
                <w:rFonts w:ascii="Times New Roman" w:eastAsia="Times New Roman" w:hAnsi="Times New Roman" w:cs="Times New Roman"/>
                <w:sz w:val="24"/>
                <w:szCs w:val="24"/>
              </w:rPr>
            </w:pPr>
            <w:r w:rsidRPr="00644E3B">
              <w:rPr>
                <w:rFonts w:ascii="Times New Roman" w:eastAsia="Times New Roman" w:hAnsi="Times New Roman" w:cs="Times New Roman"/>
                <w:sz w:val="24"/>
                <w:szCs w:val="24"/>
              </w:rPr>
              <w:t xml:space="preserve">Social </w:t>
            </w:r>
          </w:p>
        </w:tc>
        <w:tc>
          <w:tcPr>
            <w:tcW w:w="6354" w:type="dxa"/>
          </w:tcPr>
          <w:p w14:paraId="3CB8E2C4" w14:textId="77777777" w:rsidR="00761E15" w:rsidRPr="00644E3B" w:rsidRDefault="00644E3B" w:rsidP="00FD1212">
            <w:pPr>
              <w:spacing w:after="0" w:line="276" w:lineRule="auto"/>
              <w:jc w:val="both"/>
              <w:rPr>
                <w:rFonts w:ascii="Times New Roman" w:eastAsia="Times New Roman" w:hAnsi="Times New Roman" w:cs="Times New Roman"/>
                <w:sz w:val="24"/>
                <w:szCs w:val="24"/>
              </w:rPr>
            </w:pPr>
            <w:r w:rsidRPr="00644E3B">
              <w:rPr>
                <w:rFonts w:ascii="Times New Roman" w:eastAsia="Times New Roman" w:hAnsi="Times New Roman" w:cs="Times New Roman"/>
                <w:sz w:val="24"/>
                <w:szCs w:val="24"/>
              </w:rPr>
              <w:t xml:space="preserve">Culture, Social interaction, Social norm, Peer support, Public opinion, Social activism, Trust, </w:t>
            </w:r>
            <w:r w:rsidRPr="00644E3B">
              <w:rPr>
                <w:rFonts w:ascii="Times New Roman" w:eastAsia="URWPalladioL-Roma" w:hAnsi="Times New Roman" w:cs="Times New Roman"/>
                <w:sz w:val="24"/>
                <w:szCs w:val="24"/>
              </w:rPr>
              <w:t>Workers’ professionalism</w:t>
            </w:r>
          </w:p>
        </w:tc>
      </w:tr>
      <w:tr w:rsidR="00761E15" w:rsidRPr="00644E3B" w14:paraId="2E2AFBC2" w14:textId="77777777" w:rsidTr="00644E3B">
        <w:trPr>
          <w:trHeight w:val="553"/>
        </w:trPr>
        <w:tc>
          <w:tcPr>
            <w:tcW w:w="2615" w:type="dxa"/>
          </w:tcPr>
          <w:p w14:paraId="09402EC4" w14:textId="77777777" w:rsidR="00761E15" w:rsidRPr="00644E3B" w:rsidRDefault="00761E15" w:rsidP="00FD1212">
            <w:pPr>
              <w:spacing w:after="0" w:line="276" w:lineRule="auto"/>
              <w:jc w:val="both"/>
              <w:rPr>
                <w:rFonts w:ascii="Times New Roman" w:eastAsia="Times New Roman" w:hAnsi="Times New Roman" w:cs="Times New Roman"/>
                <w:sz w:val="24"/>
                <w:szCs w:val="24"/>
              </w:rPr>
            </w:pPr>
            <w:r w:rsidRPr="00644E3B">
              <w:rPr>
                <w:rFonts w:ascii="Times New Roman" w:eastAsia="Times New Roman" w:hAnsi="Times New Roman" w:cs="Times New Roman"/>
                <w:sz w:val="24"/>
                <w:szCs w:val="24"/>
              </w:rPr>
              <w:t xml:space="preserve">Regulatory </w:t>
            </w:r>
          </w:p>
        </w:tc>
        <w:tc>
          <w:tcPr>
            <w:tcW w:w="6354" w:type="dxa"/>
          </w:tcPr>
          <w:p w14:paraId="7E4EC00F" w14:textId="77777777" w:rsidR="00761E15" w:rsidRPr="00644E3B" w:rsidRDefault="00644E3B" w:rsidP="00644E3B">
            <w:pPr>
              <w:autoSpaceDE w:val="0"/>
              <w:autoSpaceDN w:val="0"/>
              <w:adjustRightInd w:val="0"/>
              <w:spacing w:after="0" w:line="240" w:lineRule="auto"/>
              <w:rPr>
                <w:rFonts w:ascii="Times New Roman" w:eastAsia="Times New Roman" w:hAnsi="Times New Roman" w:cs="Times New Roman"/>
                <w:sz w:val="24"/>
                <w:szCs w:val="24"/>
              </w:rPr>
            </w:pPr>
            <w:r w:rsidRPr="00644E3B">
              <w:rPr>
                <w:rFonts w:ascii="Times New Roman" w:eastAsia="Times New Roman" w:hAnsi="Times New Roman" w:cs="Times New Roman"/>
                <w:sz w:val="24"/>
                <w:szCs w:val="24"/>
              </w:rPr>
              <w:t xml:space="preserve">Platform’s policy, Technological regulation, Social policies, </w:t>
            </w:r>
            <w:proofErr w:type="spellStart"/>
            <w:r w:rsidRPr="00644E3B">
              <w:rPr>
                <w:rFonts w:ascii="Times New Roman" w:eastAsia="Times New Roman" w:hAnsi="Times New Roman" w:cs="Times New Roman"/>
                <w:sz w:val="24"/>
                <w:szCs w:val="24"/>
              </w:rPr>
              <w:t>Labour</w:t>
            </w:r>
            <w:proofErr w:type="spellEnd"/>
            <w:r w:rsidRPr="00644E3B">
              <w:rPr>
                <w:rFonts w:ascii="Times New Roman" w:eastAsia="Times New Roman" w:hAnsi="Times New Roman" w:cs="Times New Roman"/>
                <w:sz w:val="24"/>
                <w:szCs w:val="24"/>
              </w:rPr>
              <w:t xml:space="preserve"> law, </w:t>
            </w:r>
            <w:r w:rsidRPr="00644E3B">
              <w:rPr>
                <w:rFonts w:ascii="Times New Roman" w:eastAsia="URWPalladioL-Roma" w:hAnsi="Times New Roman" w:cs="Times New Roman"/>
                <w:sz w:val="24"/>
                <w:szCs w:val="24"/>
              </w:rPr>
              <w:t>Minimum wage and protections.</w:t>
            </w:r>
          </w:p>
        </w:tc>
      </w:tr>
    </w:tbl>
    <w:p w14:paraId="42090224" w14:textId="77777777" w:rsidR="00761E15" w:rsidRDefault="00761E15" w:rsidP="00FD1212">
      <w:pPr>
        <w:spacing w:after="0" w:line="276" w:lineRule="auto"/>
        <w:jc w:val="both"/>
        <w:rPr>
          <w:rFonts w:ascii="Times New Roman" w:eastAsia="Times New Roman" w:hAnsi="Times New Roman" w:cs="Times New Roman"/>
          <w:sz w:val="24"/>
          <w:szCs w:val="24"/>
        </w:rPr>
      </w:pPr>
    </w:p>
    <w:p w14:paraId="6EA3EF8C" w14:textId="77777777" w:rsidR="00761E15" w:rsidRDefault="00761E15" w:rsidP="00FD1212">
      <w:pPr>
        <w:spacing w:after="0" w:line="276" w:lineRule="auto"/>
        <w:jc w:val="both"/>
        <w:rPr>
          <w:rFonts w:ascii="Times New Roman" w:eastAsia="Times New Roman" w:hAnsi="Times New Roman" w:cs="Times New Roman"/>
          <w:sz w:val="24"/>
          <w:szCs w:val="24"/>
        </w:rPr>
      </w:pPr>
    </w:p>
    <w:p w14:paraId="2229D136" w14:textId="7A855090" w:rsidR="004E440D" w:rsidRPr="00FD1212" w:rsidRDefault="00D91D79" w:rsidP="00FD1212">
      <w:pPr>
        <w:pStyle w:val="Balk2"/>
        <w:spacing w:before="0" w:line="276" w:lineRule="auto"/>
        <w:jc w:val="both"/>
        <w:rPr>
          <w:rFonts w:ascii="Times New Roman" w:hAnsi="Times New Roman" w:cs="Times New Roman"/>
          <w:b w:val="0"/>
          <w:bCs w:val="0"/>
          <w:color w:val="auto"/>
          <w:sz w:val="24"/>
          <w:szCs w:val="24"/>
        </w:rPr>
      </w:pPr>
      <w:ins w:id="25" w:author="Administrator" w:date="2025-10-19T18:14:00Z">
        <w:r>
          <w:rPr>
            <w:rFonts w:ascii="Times New Roman" w:hAnsi="Times New Roman" w:cs="Times New Roman"/>
            <w:color w:val="auto"/>
            <w:sz w:val="24"/>
            <w:szCs w:val="24"/>
          </w:rPr>
          <w:t xml:space="preserve">2.5 </w:t>
        </w:r>
      </w:ins>
      <w:r w:rsidR="004E440D" w:rsidRPr="00FD1212">
        <w:rPr>
          <w:rFonts w:ascii="Times New Roman" w:hAnsi="Times New Roman" w:cs="Times New Roman"/>
          <w:color w:val="auto"/>
          <w:sz w:val="24"/>
          <w:szCs w:val="24"/>
        </w:rPr>
        <w:t>Remote Work and the Future of E-commerce</w:t>
      </w:r>
    </w:p>
    <w:p w14:paraId="394BC821" w14:textId="77777777" w:rsidR="004E440D" w:rsidRDefault="004E440D" w:rsidP="00FD1212">
      <w:pPr>
        <w:spacing w:after="0" w:line="276" w:lineRule="auto"/>
        <w:jc w:val="both"/>
        <w:rPr>
          <w:rFonts w:ascii="Times New Roman" w:hAnsi="Times New Roman" w:cs="Times New Roman"/>
          <w:sz w:val="24"/>
          <w:szCs w:val="24"/>
        </w:rPr>
      </w:pPr>
      <w:r w:rsidRPr="00FD1212">
        <w:rPr>
          <w:rFonts w:ascii="Times New Roman" w:hAnsi="Times New Roman" w:cs="Times New Roman"/>
          <w:sz w:val="24"/>
          <w:szCs w:val="24"/>
        </w:rPr>
        <w:t xml:space="preserve">Global lockdowns during the early phases of the COVID-19 pandemic first widespread pandemic in the digital age have changed how many people use technology at work and in the economy </w:t>
      </w:r>
      <w:r w:rsidR="00A81A0E">
        <w:rPr>
          <w:rFonts w:ascii="Times New Roman" w:eastAsia="Times New Roman" w:hAnsi="Times New Roman" w:cs="Times New Roman"/>
          <w:sz w:val="24"/>
          <w:szCs w:val="24"/>
        </w:rPr>
        <w:t>(Schulz et al., 2024</w:t>
      </w:r>
      <w:r w:rsidRPr="00FD1212">
        <w:rPr>
          <w:rFonts w:ascii="Times New Roman" w:eastAsia="Times New Roman" w:hAnsi="Times New Roman" w:cs="Times New Roman"/>
          <w:sz w:val="24"/>
          <w:szCs w:val="24"/>
        </w:rPr>
        <w:t>)</w:t>
      </w:r>
      <w:r w:rsidRPr="00FD1212">
        <w:rPr>
          <w:rFonts w:ascii="Times New Roman" w:hAnsi="Times New Roman" w:cs="Times New Roman"/>
          <w:sz w:val="24"/>
          <w:szCs w:val="24"/>
        </w:rPr>
        <w:t xml:space="preserve">. Currently, there are indications from several nations that the platform economy and remote labor can be used to balance consumption and comply with different public health regulations, at least in industrialized economies </w:t>
      </w:r>
      <w:r w:rsidR="00A81A0E">
        <w:rPr>
          <w:rFonts w:ascii="Times New Roman" w:eastAsia="Times New Roman" w:hAnsi="Times New Roman" w:cs="Times New Roman"/>
          <w:sz w:val="24"/>
          <w:szCs w:val="24"/>
        </w:rPr>
        <w:t>(Schulz et al., 2024</w:t>
      </w:r>
      <w:r w:rsidRPr="00FD1212">
        <w:rPr>
          <w:rFonts w:ascii="Times New Roman" w:eastAsia="Times New Roman" w:hAnsi="Times New Roman" w:cs="Times New Roman"/>
          <w:sz w:val="24"/>
          <w:szCs w:val="24"/>
        </w:rPr>
        <w:t>)</w:t>
      </w:r>
      <w:r w:rsidRPr="00FD1212">
        <w:rPr>
          <w:rFonts w:ascii="Times New Roman" w:hAnsi="Times New Roman" w:cs="Times New Roman"/>
          <w:sz w:val="24"/>
          <w:szCs w:val="24"/>
        </w:rPr>
        <w:t xml:space="preserve">, which has made remote work necessary </w:t>
      </w:r>
      <w:r w:rsidRPr="00FD1212">
        <w:rPr>
          <w:rFonts w:ascii="Times New Roman" w:eastAsia="Times New Roman" w:hAnsi="Times New Roman" w:cs="Times New Roman"/>
          <w:sz w:val="24"/>
          <w:szCs w:val="24"/>
        </w:rPr>
        <w:t>(Mehta, 2020; Wood et al., 2019)</w:t>
      </w:r>
      <w:r w:rsidRPr="00FD1212">
        <w:rPr>
          <w:rFonts w:ascii="Times New Roman" w:hAnsi="Times New Roman" w:cs="Times New Roman"/>
          <w:sz w:val="24"/>
          <w:szCs w:val="24"/>
        </w:rPr>
        <w:t xml:space="preserve">. The acknowledgement of gig work and the heavy reliance on Internet connectivity have grown to such an extent that they are now considered vital services. Globally, on-demand gig workers are on the front lines, getting people where they need to go and delivering necessities right to their doors. While some gig workers choose to remain at home and risk becoming bankrupt, others choose to work while risking their lives </w:t>
      </w:r>
      <w:r w:rsidRPr="00FD1212">
        <w:rPr>
          <w:rFonts w:ascii="Times New Roman" w:eastAsia="Times New Roman" w:hAnsi="Times New Roman" w:cs="Times New Roman"/>
          <w:sz w:val="24"/>
          <w:szCs w:val="24"/>
        </w:rPr>
        <w:t>(Mehta, 2020)</w:t>
      </w:r>
      <w:r w:rsidRPr="00FD1212">
        <w:rPr>
          <w:rFonts w:ascii="Times New Roman" w:hAnsi="Times New Roman" w:cs="Times New Roman"/>
          <w:sz w:val="24"/>
          <w:szCs w:val="24"/>
        </w:rPr>
        <w:t>.</w:t>
      </w:r>
    </w:p>
    <w:p w14:paraId="2B4966B7" w14:textId="77777777" w:rsidR="00FD1212" w:rsidRPr="00FD1212" w:rsidRDefault="00FD1212" w:rsidP="00FD1212">
      <w:pPr>
        <w:spacing w:after="0" w:line="276" w:lineRule="auto"/>
        <w:jc w:val="both"/>
        <w:rPr>
          <w:rFonts w:ascii="Times New Roman" w:eastAsia="Times New Roman" w:hAnsi="Times New Roman" w:cs="Times New Roman"/>
          <w:sz w:val="24"/>
          <w:szCs w:val="24"/>
        </w:rPr>
      </w:pPr>
    </w:p>
    <w:p w14:paraId="39F65452" w14:textId="77777777" w:rsidR="004E440D" w:rsidRDefault="004E440D" w:rsidP="00FD1212">
      <w:pPr>
        <w:spacing w:after="0" w:line="276" w:lineRule="auto"/>
        <w:jc w:val="both"/>
        <w:rPr>
          <w:rFonts w:ascii="Times New Roman" w:eastAsia="Times New Roman" w:hAnsi="Times New Roman" w:cs="Times New Roman"/>
          <w:sz w:val="24"/>
          <w:szCs w:val="24"/>
        </w:rPr>
      </w:pPr>
      <w:r w:rsidRPr="00FD1212">
        <w:rPr>
          <w:rFonts w:ascii="Times New Roman" w:eastAsia="Times New Roman" w:hAnsi="Times New Roman" w:cs="Times New Roman"/>
          <w:sz w:val="24"/>
          <w:szCs w:val="24"/>
        </w:rPr>
        <w:t xml:space="preserve">The likelihood of completing a distant work may vary depending on the skills, geography, and economic sector in which the employed population is situated. For example, employees in the banking and educational sectors can work from anywhere, but there are limitations for those in the direct trade and hospitality industries. The degree of economic growth determines how these inequalities are highlighted. When it comes to information and communication technologies (ICTs), developed economies outperform developing ones in terms of connection and infrastructure. The latter see widening digital divides, especially within urban areas </w:t>
      </w:r>
      <w:r w:rsidRPr="008923BA">
        <w:rPr>
          <w:rFonts w:ascii="Times New Roman" w:eastAsia="Times New Roman" w:hAnsi="Times New Roman" w:cs="Times New Roman"/>
          <w:sz w:val="24"/>
          <w:szCs w:val="24"/>
        </w:rPr>
        <w:t>(</w:t>
      </w:r>
      <w:proofErr w:type="spellStart"/>
      <w:r w:rsidR="008923BA" w:rsidRPr="008923BA">
        <w:rPr>
          <w:rFonts w:ascii="Times New Roman" w:hAnsi="Times New Roman" w:cs="Times New Roman"/>
          <w:sz w:val="24"/>
          <w:szCs w:val="24"/>
          <w:shd w:val="clear" w:color="auto" w:fill="FFFFFF"/>
        </w:rPr>
        <w:t>Astorquiza-Bustos</w:t>
      </w:r>
      <w:proofErr w:type="spellEnd"/>
      <w:r w:rsidR="008923BA" w:rsidRPr="008923BA">
        <w:rPr>
          <w:rFonts w:ascii="Times New Roman" w:eastAsia="Times New Roman" w:hAnsi="Times New Roman" w:cs="Times New Roman"/>
          <w:sz w:val="24"/>
          <w:szCs w:val="24"/>
        </w:rPr>
        <w:t xml:space="preserve"> </w:t>
      </w:r>
      <w:r w:rsidRPr="008923BA">
        <w:rPr>
          <w:rFonts w:ascii="Times New Roman" w:eastAsia="Times New Roman" w:hAnsi="Times New Roman" w:cs="Times New Roman"/>
          <w:sz w:val="24"/>
          <w:szCs w:val="24"/>
        </w:rPr>
        <w:t xml:space="preserve">&amp; Peña, 2023). According to Bojovic et al., 2020, there is a correlation between </w:t>
      </w:r>
      <w:r w:rsidRPr="00FD1212">
        <w:rPr>
          <w:rFonts w:ascii="Times New Roman" w:eastAsia="Times New Roman" w:hAnsi="Times New Roman" w:cs="Times New Roman"/>
          <w:sz w:val="24"/>
          <w:szCs w:val="24"/>
        </w:rPr>
        <w:t xml:space="preserve">remote work and reduced hearing and visual pollution in big cities as well as increased productivity within businesses. This creates incentives for public policymakers to balance economic prosperity with enhancements to individual well-being as a defense against scenarios in which mobility constraints are brought on by extremely exogenous events, like a pandemic. </w:t>
      </w:r>
    </w:p>
    <w:p w14:paraId="3A0D9F76" w14:textId="77777777" w:rsidR="00FD1212" w:rsidRPr="00FD1212" w:rsidRDefault="00FD1212" w:rsidP="00FD1212">
      <w:pPr>
        <w:spacing w:after="0" w:line="276" w:lineRule="auto"/>
        <w:jc w:val="both"/>
        <w:rPr>
          <w:rFonts w:ascii="Times New Roman" w:eastAsia="Times New Roman" w:hAnsi="Times New Roman" w:cs="Times New Roman"/>
          <w:sz w:val="24"/>
          <w:szCs w:val="24"/>
        </w:rPr>
      </w:pPr>
    </w:p>
    <w:p w14:paraId="37AB4B42" w14:textId="77777777" w:rsidR="004E440D" w:rsidRDefault="004E440D" w:rsidP="00FD1212">
      <w:pPr>
        <w:spacing w:after="0" w:line="276" w:lineRule="auto"/>
        <w:jc w:val="both"/>
        <w:rPr>
          <w:rFonts w:ascii="Times New Roman" w:hAnsi="Times New Roman" w:cs="Times New Roman"/>
          <w:sz w:val="24"/>
          <w:szCs w:val="24"/>
        </w:rPr>
      </w:pPr>
      <w:r w:rsidRPr="00FD1212">
        <w:rPr>
          <w:rFonts w:ascii="Times New Roman" w:hAnsi="Times New Roman" w:cs="Times New Roman"/>
          <w:sz w:val="24"/>
          <w:szCs w:val="24"/>
        </w:rPr>
        <w:t>The COVID-19 pandemic has further accelerated the adoption of remote work, as e-commerce companies were forced to adapt to the new circumstances. Remote work has become a standard practice in the e-commerce industry, enabling employees to perform their duties from the comfort of their own homes, reducing the need for physical office spaces. The rise of remote work in e-commerce has brought about several benefits, including increased productivity, reduced overhead costs, and improved work-life balance for employees. Moreover, remote work has expanded the talent pool, allowing e-commerce businesses to recruit skilled professionals from diverse geographic locations, and fostering a more diverse and inclusive workforce.</w:t>
      </w:r>
    </w:p>
    <w:p w14:paraId="4172F134" w14:textId="77777777" w:rsidR="000A3EC8" w:rsidRPr="00FD1212" w:rsidRDefault="000A3EC8" w:rsidP="00FD1212">
      <w:pPr>
        <w:spacing w:after="0" w:line="276" w:lineRule="auto"/>
        <w:jc w:val="both"/>
        <w:rPr>
          <w:rFonts w:ascii="Times New Roman" w:hAnsi="Times New Roman" w:cs="Times New Roman"/>
          <w:sz w:val="24"/>
          <w:szCs w:val="24"/>
        </w:rPr>
      </w:pPr>
    </w:p>
    <w:p w14:paraId="719C23A4" w14:textId="77777777" w:rsidR="004E440D" w:rsidRDefault="004E440D" w:rsidP="00FD1212">
      <w:pPr>
        <w:spacing w:after="0" w:line="276" w:lineRule="auto"/>
        <w:jc w:val="both"/>
        <w:rPr>
          <w:rFonts w:ascii="Times New Roman" w:eastAsia="Times New Roman" w:hAnsi="Times New Roman" w:cs="Times New Roman"/>
          <w:sz w:val="24"/>
          <w:szCs w:val="24"/>
        </w:rPr>
      </w:pPr>
      <w:r w:rsidRPr="00FD1212">
        <w:rPr>
          <w:rFonts w:ascii="Times New Roman" w:eastAsia="Times New Roman" w:hAnsi="Times New Roman" w:cs="Times New Roman"/>
          <w:sz w:val="24"/>
          <w:szCs w:val="24"/>
        </w:rPr>
        <w:t>The COVID-19 pandemic caused rapid acceleration of remote work adoption because many employees started working from home. Online shopping has gained unprecedented momentum in the e-commerce industry because consumers increasingly choose this means to purchase goods they require (</w:t>
      </w:r>
      <w:proofErr w:type="spellStart"/>
      <w:r w:rsidR="00A236AD" w:rsidRPr="00A236AD">
        <w:rPr>
          <w:rFonts w:ascii="Times New Roman" w:eastAsia="Times New Roman" w:hAnsi="Times New Roman" w:cs="Times New Roman"/>
          <w:sz w:val="24"/>
          <w:szCs w:val="24"/>
        </w:rPr>
        <w:t>Tursunbayeva</w:t>
      </w:r>
      <w:proofErr w:type="spellEnd"/>
      <w:r w:rsidRPr="00A236AD">
        <w:rPr>
          <w:rFonts w:ascii="Times New Roman" w:eastAsia="Times New Roman" w:hAnsi="Times New Roman" w:cs="Times New Roman"/>
          <w:sz w:val="24"/>
          <w:szCs w:val="24"/>
        </w:rPr>
        <w:t xml:space="preserve">, 2021). </w:t>
      </w:r>
      <w:r w:rsidRPr="00A236AD">
        <w:rPr>
          <w:rFonts w:ascii="Times New Roman" w:hAnsi="Times New Roman" w:cs="Times New Roman"/>
          <w:sz w:val="24"/>
          <w:szCs w:val="24"/>
        </w:rPr>
        <w:t xml:space="preserve">According to </w:t>
      </w:r>
      <w:r w:rsidRPr="00A236AD">
        <w:rPr>
          <w:rFonts w:ascii="Times New Roman" w:eastAsia="Times New Roman" w:hAnsi="Times New Roman" w:cs="Times New Roman"/>
          <w:sz w:val="24"/>
          <w:szCs w:val="24"/>
        </w:rPr>
        <w:t>Guthrie et al. (2021),</w:t>
      </w:r>
      <w:r w:rsidRPr="00FD1212">
        <w:rPr>
          <w:rFonts w:ascii="Times New Roman" w:eastAsia="Times New Roman" w:hAnsi="Times New Roman" w:cs="Times New Roman"/>
          <w:sz w:val="24"/>
          <w:szCs w:val="24"/>
        </w:rPr>
        <w:t xml:space="preserve"> </w:t>
      </w:r>
      <w:r w:rsidR="000A3EC8">
        <w:rPr>
          <w:rFonts w:ascii="Times New Roman" w:eastAsia="Times New Roman" w:hAnsi="Times New Roman" w:cs="Times New Roman"/>
          <w:sz w:val="24"/>
          <w:szCs w:val="24"/>
        </w:rPr>
        <w:t>c</w:t>
      </w:r>
      <w:r w:rsidRPr="00FD1212">
        <w:rPr>
          <w:rFonts w:ascii="Times New Roman" w:eastAsia="Times New Roman" w:hAnsi="Times New Roman" w:cs="Times New Roman"/>
          <w:sz w:val="24"/>
          <w:szCs w:val="24"/>
        </w:rPr>
        <w:t xml:space="preserve">onsumer fear from the pandemic has emerged as a leading force behind e-commerce's growing popularity through its influence on buying preferences. The implementation of social distancing and lockdowns to fight virus transmission caused a dramatic rise in e-commerce and mobile commerce activities leading to deep changes in international trade patterns and consumer buying </w:t>
      </w:r>
      <w:proofErr w:type="spellStart"/>
      <w:r w:rsidRPr="00FD1212">
        <w:rPr>
          <w:rFonts w:ascii="Times New Roman" w:eastAsia="Times New Roman" w:hAnsi="Times New Roman" w:cs="Times New Roman"/>
          <w:sz w:val="24"/>
          <w:szCs w:val="24"/>
        </w:rPr>
        <w:t>behaviour</w:t>
      </w:r>
      <w:proofErr w:type="spellEnd"/>
      <w:r w:rsidRPr="00FD1212">
        <w:rPr>
          <w:rFonts w:ascii="Times New Roman" w:eastAsia="Times New Roman" w:hAnsi="Times New Roman" w:cs="Times New Roman"/>
          <w:sz w:val="24"/>
          <w:szCs w:val="24"/>
        </w:rPr>
        <w:t xml:space="preserve"> (</w:t>
      </w:r>
      <w:proofErr w:type="spellStart"/>
      <w:r w:rsidRPr="00A236AD">
        <w:rPr>
          <w:rFonts w:ascii="Times New Roman" w:eastAsia="Times New Roman" w:hAnsi="Times New Roman" w:cs="Times New Roman"/>
          <w:sz w:val="24"/>
          <w:szCs w:val="24"/>
        </w:rPr>
        <w:t>Dumanska</w:t>
      </w:r>
      <w:proofErr w:type="spellEnd"/>
      <w:r w:rsidRPr="00A236AD">
        <w:rPr>
          <w:rFonts w:ascii="Times New Roman" w:eastAsia="Times New Roman" w:hAnsi="Times New Roman" w:cs="Times New Roman"/>
          <w:sz w:val="24"/>
          <w:szCs w:val="24"/>
        </w:rPr>
        <w:t xml:space="preserve"> et al., 2021</w:t>
      </w:r>
      <w:r w:rsidRPr="00FD1212">
        <w:rPr>
          <w:rFonts w:ascii="Times New Roman" w:eastAsia="Times New Roman" w:hAnsi="Times New Roman" w:cs="Times New Roman"/>
          <w:sz w:val="24"/>
          <w:szCs w:val="24"/>
        </w:rPr>
        <w:t xml:space="preserve">). </w:t>
      </w:r>
      <w:r w:rsidRPr="00FD1212">
        <w:rPr>
          <w:rFonts w:ascii="Times New Roman" w:hAnsi="Times New Roman" w:cs="Times New Roman"/>
          <w:sz w:val="24"/>
          <w:szCs w:val="24"/>
        </w:rPr>
        <w:t xml:space="preserve">Mass e-commerce activity skyrocketed due to lockdown restrictions which forced people to conduct all their shopping through online channels. Online marketplaces benefit from rising demand but face administrative challenges because they must restructure their operations and online approaches to adapt swiftly </w:t>
      </w:r>
      <w:r w:rsidRPr="00FD1212">
        <w:rPr>
          <w:rFonts w:ascii="Times New Roman" w:eastAsia="Times New Roman" w:hAnsi="Times New Roman" w:cs="Times New Roman"/>
          <w:sz w:val="24"/>
          <w:szCs w:val="24"/>
        </w:rPr>
        <w:t>(</w:t>
      </w:r>
      <w:proofErr w:type="spellStart"/>
      <w:r w:rsidRPr="00A236AD">
        <w:rPr>
          <w:rFonts w:ascii="Times New Roman" w:eastAsia="Times New Roman" w:hAnsi="Times New Roman" w:cs="Times New Roman"/>
          <w:sz w:val="24"/>
          <w:szCs w:val="24"/>
        </w:rPr>
        <w:t>Banay</w:t>
      </w:r>
      <w:proofErr w:type="spellEnd"/>
      <w:r w:rsidRPr="00A236AD">
        <w:rPr>
          <w:rFonts w:ascii="Times New Roman" w:eastAsia="Times New Roman" w:hAnsi="Times New Roman" w:cs="Times New Roman"/>
          <w:sz w:val="24"/>
          <w:szCs w:val="24"/>
        </w:rPr>
        <w:t xml:space="preserve"> et al., 2021</w:t>
      </w:r>
      <w:r w:rsidRPr="00FD1212">
        <w:rPr>
          <w:rFonts w:ascii="Times New Roman" w:eastAsia="Times New Roman" w:hAnsi="Times New Roman" w:cs="Times New Roman"/>
          <w:sz w:val="24"/>
          <w:szCs w:val="24"/>
        </w:rPr>
        <w:t xml:space="preserve">). </w:t>
      </w:r>
    </w:p>
    <w:p w14:paraId="0E103CEC" w14:textId="77777777" w:rsidR="000A3EC8" w:rsidRPr="00FD1212" w:rsidRDefault="000A3EC8" w:rsidP="00FD1212">
      <w:pPr>
        <w:spacing w:after="0" w:line="276" w:lineRule="auto"/>
        <w:jc w:val="both"/>
        <w:rPr>
          <w:rFonts w:ascii="Times New Roman" w:eastAsia="Times New Roman" w:hAnsi="Times New Roman" w:cs="Times New Roman"/>
          <w:sz w:val="24"/>
          <w:szCs w:val="24"/>
        </w:rPr>
      </w:pPr>
    </w:p>
    <w:p w14:paraId="1FFDE468" w14:textId="77777777" w:rsidR="004E440D" w:rsidRDefault="004E440D" w:rsidP="00FD1212">
      <w:pPr>
        <w:spacing w:after="0" w:line="276" w:lineRule="auto"/>
        <w:jc w:val="both"/>
        <w:rPr>
          <w:rFonts w:ascii="Times New Roman" w:hAnsi="Times New Roman" w:cs="Times New Roman"/>
          <w:sz w:val="24"/>
          <w:szCs w:val="24"/>
        </w:rPr>
      </w:pPr>
      <w:r w:rsidRPr="00FD1212">
        <w:rPr>
          <w:rFonts w:ascii="Times New Roman" w:hAnsi="Times New Roman" w:cs="Times New Roman"/>
          <w:sz w:val="24"/>
          <w:szCs w:val="24"/>
        </w:rPr>
        <w:t xml:space="preserve">During the pandemic, the growth of e-commerce resulted in rising transportation volumes that created substantial negative effects on the environment. E-commerce shows vast ecological potential benefits but its positive aspects often maintain corresponding adverse consequences. The analysis of online consumption changes during the pandemic and electronic commerce's role </w:t>
      </w:r>
      <w:r w:rsidRPr="00FD1212">
        <w:rPr>
          <w:rFonts w:ascii="Times New Roman" w:hAnsi="Times New Roman" w:cs="Times New Roman"/>
          <w:sz w:val="24"/>
          <w:szCs w:val="24"/>
        </w:rPr>
        <w:lastRenderedPageBreak/>
        <w:t xml:space="preserve">in a post-COVID-19 world needs immediate examination for the future adaptation of the "new normal." However, the adoption of remote work has also presented challenges, such as the need for effective communication, collaboration, and employee engagement strategies. The digital environment can also increase the risks of discrimination and growing social and economic inequality.  </w:t>
      </w:r>
    </w:p>
    <w:p w14:paraId="6A3025DF" w14:textId="77777777" w:rsidR="000A3EC8" w:rsidRPr="00FD1212" w:rsidRDefault="000A3EC8" w:rsidP="00FD1212">
      <w:pPr>
        <w:spacing w:after="0" w:line="276" w:lineRule="auto"/>
        <w:jc w:val="both"/>
        <w:rPr>
          <w:rFonts w:ascii="Times New Roman" w:hAnsi="Times New Roman" w:cs="Times New Roman"/>
          <w:sz w:val="24"/>
          <w:szCs w:val="24"/>
        </w:rPr>
      </w:pPr>
    </w:p>
    <w:p w14:paraId="5429CFC6" w14:textId="6770A377" w:rsidR="004E440D" w:rsidRPr="00FD1212" w:rsidRDefault="00D91D79" w:rsidP="00FD1212">
      <w:pPr>
        <w:pStyle w:val="Balk2"/>
        <w:spacing w:before="0" w:line="276" w:lineRule="auto"/>
        <w:jc w:val="both"/>
        <w:rPr>
          <w:rFonts w:ascii="Times New Roman" w:hAnsi="Times New Roman" w:cs="Times New Roman"/>
          <w:b w:val="0"/>
          <w:bCs w:val="0"/>
          <w:color w:val="auto"/>
          <w:sz w:val="24"/>
          <w:szCs w:val="24"/>
        </w:rPr>
      </w:pPr>
      <w:ins w:id="26" w:author="Administrator" w:date="2025-10-19T18:14:00Z">
        <w:r>
          <w:rPr>
            <w:rFonts w:ascii="Times New Roman" w:hAnsi="Times New Roman" w:cs="Times New Roman"/>
            <w:color w:val="auto"/>
            <w:sz w:val="24"/>
            <w:szCs w:val="24"/>
          </w:rPr>
          <w:t xml:space="preserve">2.6 </w:t>
        </w:r>
      </w:ins>
      <w:r w:rsidR="004E440D" w:rsidRPr="00FD1212">
        <w:rPr>
          <w:rFonts w:ascii="Times New Roman" w:hAnsi="Times New Roman" w:cs="Times New Roman"/>
          <w:color w:val="auto"/>
          <w:sz w:val="24"/>
          <w:szCs w:val="24"/>
        </w:rPr>
        <w:t>Sustainability Challenges and Opportunities</w:t>
      </w:r>
    </w:p>
    <w:p w14:paraId="150C6FB1" w14:textId="7A7715F9" w:rsidR="00CC1788" w:rsidRPr="00CC1788" w:rsidRDefault="004E440D" w:rsidP="00FD1212">
      <w:pPr>
        <w:spacing w:after="0" w:line="276" w:lineRule="auto"/>
        <w:jc w:val="both"/>
        <w:rPr>
          <w:rFonts w:ascii="Times New Roman" w:hAnsi="Times New Roman" w:cs="Times New Roman"/>
          <w:sz w:val="28"/>
          <w:szCs w:val="24"/>
        </w:rPr>
      </w:pPr>
      <w:r w:rsidRPr="00FD1212">
        <w:rPr>
          <w:rFonts w:ascii="Times New Roman" w:hAnsi="Times New Roman" w:cs="Times New Roman"/>
          <w:sz w:val="24"/>
          <w:szCs w:val="24"/>
        </w:rPr>
        <w:t>The growth of e-commerce has also raised concerns about its environmental impact. The increased volume of transportation and distribution required to support e-commerce operations has led to a significant ecological impact, presenting a potential threat to the sustainability of the industry.  Recent studies have highlighted the trade-offs between the potential environmental benefits and drawbacks of e-commerce. While e-commerce can contribute to reducing physical retail space and the associated environmental footprint, the increased transportation and logistics required to support the industry can offset these potential gains.  Additionally, the environmental implications of e-commerce fulfillment centers, refrigerated logistics, and consumer shopping and food waste habits remain underexplored.</w:t>
      </w:r>
      <w:r w:rsidR="00A81A0E">
        <w:rPr>
          <w:rFonts w:ascii="Times New Roman" w:hAnsi="Times New Roman" w:cs="Times New Roman"/>
          <w:sz w:val="24"/>
          <w:szCs w:val="24"/>
        </w:rPr>
        <w:t xml:space="preserve"> </w:t>
      </w:r>
      <w:r w:rsidR="00CC1788" w:rsidRPr="00CC1788">
        <w:rPr>
          <w:rFonts w:ascii="Times New Roman" w:hAnsi="Times New Roman" w:cs="Times New Roman"/>
          <w:sz w:val="24"/>
          <w:highlight w:val="yellow"/>
        </w:rPr>
        <w:t>E-commerce provides convenience, efficiency, improved customer service and increases e-commerce acceptance so that users continue to grow. However, e-commerce produces a negative environmental impact on waste packaging. The use of ecommerce leads to more disposable plastic waste due to packaging. An ordinary e-commerce package can use up to seven types of packaging materials: paper, envelopes, cardboard boxes, plastic bags, woven bags, ribbons, and support materials (bubble wrap, Styrofoam). The social dimension consists of aspects of human needs and cultural development, which focus on equality. Job loss that should be the responsibility of e-commerce is the potential of replacing traditional and physical shops with virtual ones, ca</w:t>
      </w:r>
      <w:r w:rsidR="00CC1788">
        <w:rPr>
          <w:rFonts w:ascii="Times New Roman" w:hAnsi="Times New Roman" w:cs="Times New Roman"/>
          <w:sz w:val="24"/>
          <w:highlight w:val="yellow"/>
        </w:rPr>
        <w:t>using job losses to some people</w:t>
      </w:r>
      <w:r w:rsidR="00CC1788">
        <w:rPr>
          <w:rFonts w:ascii="Times New Roman" w:hAnsi="Times New Roman" w:cs="Times New Roman"/>
          <w:sz w:val="24"/>
        </w:rPr>
        <w:t xml:space="preserve"> (</w:t>
      </w:r>
      <w:proofErr w:type="spellStart"/>
      <w:r w:rsidR="00CC1788" w:rsidRPr="00CC1788">
        <w:rPr>
          <w:rFonts w:ascii="Times New Roman" w:hAnsi="Times New Roman" w:cs="Times New Roman"/>
          <w:color w:val="222222"/>
          <w:sz w:val="24"/>
          <w:szCs w:val="20"/>
          <w:highlight w:val="yellow"/>
          <w:shd w:val="clear" w:color="auto" w:fill="FFFFFF"/>
        </w:rPr>
        <w:t>Haryanti</w:t>
      </w:r>
      <w:proofErr w:type="spellEnd"/>
      <w:r w:rsidR="00CC1788">
        <w:rPr>
          <w:rFonts w:ascii="Times New Roman" w:hAnsi="Times New Roman" w:cs="Times New Roman"/>
          <w:color w:val="222222"/>
          <w:sz w:val="24"/>
          <w:szCs w:val="20"/>
          <w:highlight w:val="yellow"/>
          <w:shd w:val="clear" w:color="auto" w:fill="FFFFFF"/>
        </w:rPr>
        <w:t xml:space="preserve"> &amp; </w:t>
      </w:r>
      <w:proofErr w:type="spellStart"/>
      <w:r w:rsidR="00CC1788" w:rsidRPr="00CC1788">
        <w:rPr>
          <w:rFonts w:ascii="Times New Roman" w:hAnsi="Times New Roman" w:cs="Times New Roman"/>
          <w:color w:val="222222"/>
          <w:sz w:val="24"/>
          <w:szCs w:val="20"/>
          <w:highlight w:val="yellow"/>
          <w:shd w:val="clear" w:color="auto" w:fill="FFFFFF"/>
        </w:rPr>
        <w:t>Subriadi</w:t>
      </w:r>
      <w:proofErr w:type="spellEnd"/>
      <w:r w:rsidR="00CC1788" w:rsidRPr="00CC1788">
        <w:rPr>
          <w:rFonts w:ascii="Times New Roman" w:hAnsi="Times New Roman" w:cs="Times New Roman"/>
          <w:color w:val="222222"/>
          <w:sz w:val="24"/>
          <w:szCs w:val="20"/>
          <w:highlight w:val="yellow"/>
          <w:shd w:val="clear" w:color="auto" w:fill="FFFFFF"/>
        </w:rPr>
        <w:t>, 2022).</w:t>
      </w:r>
    </w:p>
    <w:p w14:paraId="724A2C23" w14:textId="38796D94" w:rsidR="00265D60" w:rsidRDefault="004E440D" w:rsidP="00FD1212">
      <w:pPr>
        <w:spacing w:after="0" w:line="276" w:lineRule="auto"/>
        <w:jc w:val="both"/>
        <w:rPr>
          <w:rFonts w:ascii="Times New Roman" w:hAnsi="Times New Roman" w:cs="Times New Roman"/>
          <w:sz w:val="24"/>
          <w:szCs w:val="24"/>
        </w:rPr>
      </w:pPr>
      <w:r w:rsidRPr="00FD1212">
        <w:rPr>
          <w:rFonts w:ascii="Times New Roman" w:hAnsi="Times New Roman" w:cs="Times New Roman"/>
          <w:sz w:val="24"/>
          <w:szCs w:val="24"/>
        </w:rPr>
        <w:t>To address these sustainability challenges, e-commerce businesses must prioritize the integration of environmental, social, and economic considerations into their operations. The adoption of sustainable practices, such as optimizing logistics, reducing packaging waste, and promoting eco-friendly consumer behavior, can play a crucial role in ensuring the long-term viability of the e-commerce industry.</w:t>
      </w:r>
      <w:r w:rsidR="00A81A0E">
        <w:rPr>
          <w:rFonts w:ascii="Times New Roman" w:hAnsi="Times New Roman" w:cs="Times New Roman"/>
          <w:sz w:val="24"/>
          <w:szCs w:val="24"/>
        </w:rPr>
        <w:t xml:space="preserve"> </w:t>
      </w:r>
    </w:p>
    <w:p w14:paraId="30A76535" w14:textId="77777777" w:rsidR="00A81A0E" w:rsidRDefault="00A81A0E" w:rsidP="00FD1212">
      <w:pPr>
        <w:spacing w:after="0" w:line="276" w:lineRule="auto"/>
        <w:jc w:val="both"/>
        <w:rPr>
          <w:rFonts w:ascii="Times New Roman" w:hAnsi="Times New Roman" w:cs="Times New Roman"/>
          <w:sz w:val="24"/>
          <w:szCs w:val="24"/>
        </w:rPr>
      </w:pPr>
    </w:p>
    <w:p w14:paraId="20E27F04" w14:textId="673BEF82" w:rsidR="0059531B" w:rsidRPr="00FD1212" w:rsidRDefault="00D91D79" w:rsidP="00FD1212">
      <w:pPr>
        <w:spacing w:after="0" w:line="276" w:lineRule="auto"/>
        <w:jc w:val="both"/>
        <w:rPr>
          <w:rFonts w:ascii="Times New Roman" w:eastAsia="Times New Roman" w:hAnsi="Times New Roman" w:cs="Times New Roman"/>
          <w:b/>
          <w:bCs/>
          <w:sz w:val="24"/>
          <w:szCs w:val="24"/>
        </w:rPr>
      </w:pPr>
      <w:ins w:id="27" w:author="Administrator" w:date="2025-10-19T18:14:00Z">
        <w:r>
          <w:rPr>
            <w:rFonts w:ascii="Times New Roman" w:eastAsia="Times New Roman" w:hAnsi="Times New Roman" w:cs="Times New Roman"/>
            <w:b/>
            <w:bCs/>
            <w:sz w:val="24"/>
            <w:szCs w:val="24"/>
          </w:rPr>
          <w:t xml:space="preserve">2.7 </w:t>
        </w:r>
      </w:ins>
      <w:r w:rsidR="00632959" w:rsidRPr="00FD1212">
        <w:rPr>
          <w:rFonts w:ascii="Times New Roman" w:eastAsia="Times New Roman" w:hAnsi="Times New Roman" w:cs="Times New Roman"/>
          <w:b/>
          <w:bCs/>
          <w:sz w:val="24"/>
          <w:szCs w:val="24"/>
        </w:rPr>
        <w:t>Digital Nomadism-</w:t>
      </w:r>
      <w:r w:rsidR="0059531B" w:rsidRPr="00FD1212">
        <w:rPr>
          <w:rFonts w:ascii="Times New Roman" w:eastAsia="Times New Roman" w:hAnsi="Times New Roman" w:cs="Times New Roman"/>
          <w:b/>
          <w:bCs/>
          <w:sz w:val="24"/>
          <w:szCs w:val="24"/>
        </w:rPr>
        <w:t xml:space="preserve">Pandemic Context </w:t>
      </w:r>
    </w:p>
    <w:p w14:paraId="2C2F9159" w14:textId="77777777" w:rsidR="004E440D" w:rsidRPr="00FD1212" w:rsidRDefault="004E440D" w:rsidP="00FD1212">
      <w:pPr>
        <w:spacing w:after="0" w:line="276" w:lineRule="auto"/>
        <w:jc w:val="both"/>
        <w:rPr>
          <w:rFonts w:ascii="Times New Roman" w:eastAsia="Times New Roman" w:hAnsi="Times New Roman" w:cs="Times New Roman"/>
          <w:sz w:val="24"/>
          <w:szCs w:val="24"/>
        </w:rPr>
      </w:pPr>
      <w:r w:rsidRPr="00FD1212">
        <w:rPr>
          <w:rFonts w:ascii="Times New Roman" w:eastAsia="Times New Roman" w:hAnsi="Times New Roman" w:cs="Times New Roman"/>
          <w:sz w:val="24"/>
          <w:szCs w:val="24"/>
        </w:rPr>
        <w:t xml:space="preserve">The gig economy based on online </w:t>
      </w:r>
      <w:proofErr w:type="spellStart"/>
      <w:r w:rsidRPr="00FD1212">
        <w:rPr>
          <w:rFonts w:ascii="Times New Roman" w:eastAsia="Times New Roman" w:hAnsi="Times New Roman" w:cs="Times New Roman"/>
          <w:sz w:val="24"/>
          <w:szCs w:val="24"/>
        </w:rPr>
        <w:t>labour</w:t>
      </w:r>
      <w:proofErr w:type="spellEnd"/>
      <w:r w:rsidRPr="00FD1212">
        <w:rPr>
          <w:rFonts w:ascii="Times New Roman" w:eastAsia="Times New Roman" w:hAnsi="Times New Roman" w:cs="Times New Roman"/>
          <w:sz w:val="24"/>
          <w:szCs w:val="24"/>
        </w:rPr>
        <w:t xml:space="preserve"> platforms has emerged as a new form of work relationship for future work in the global context </w:t>
      </w:r>
      <w:r w:rsidR="00A81A0E">
        <w:rPr>
          <w:rFonts w:ascii="Times New Roman" w:eastAsia="Times New Roman" w:hAnsi="Times New Roman" w:cs="Times New Roman"/>
          <w:sz w:val="24"/>
          <w:szCs w:val="24"/>
        </w:rPr>
        <w:t>(</w:t>
      </w:r>
      <w:r w:rsidRPr="00FD1212">
        <w:rPr>
          <w:rFonts w:ascii="Times New Roman" w:eastAsia="Times New Roman" w:hAnsi="Times New Roman" w:cs="Times New Roman"/>
          <w:sz w:val="24"/>
          <w:szCs w:val="24"/>
        </w:rPr>
        <w:t xml:space="preserve">Wood et al., 2019; </w:t>
      </w:r>
      <w:r w:rsidR="00A81A0E">
        <w:rPr>
          <w:rFonts w:ascii="Times New Roman" w:eastAsia="Times New Roman" w:hAnsi="Times New Roman" w:cs="Times New Roman"/>
          <w:sz w:val="24"/>
          <w:szCs w:val="24"/>
        </w:rPr>
        <w:t>Anwar et al., 2024</w:t>
      </w:r>
      <w:r w:rsidRPr="00FD1212">
        <w:rPr>
          <w:rFonts w:ascii="Times New Roman" w:eastAsia="Times New Roman" w:hAnsi="Times New Roman" w:cs="Times New Roman"/>
          <w:sz w:val="24"/>
          <w:szCs w:val="24"/>
        </w:rPr>
        <w:t xml:space="preserve">). This results in the ability of the workers globally to participate in a global market without migration </w:t>
      </w:r>
      <w:r w:rsidR="00A81A0E">
        <w:rPr>
          <w:rFonts w:ascii="Times New Roman" w:eastAsia="Times New Roman" w:hAnsi="Times New Roman" w:cs="Times New Roman"/>
          <w:sz w:val="24"/>
          <w:szCs w:val="24"/>
        </w:rPr>
        <w:t>(Anwar et al., 2024</w:t>
      </w:r>
      <w:r w:rsidRPr="00FD1212">
        <w:rPr>
          <w:rFonts w:ascii="Times New Roman" w:eastAsia="Times New Roman" w:hAnsi="Times New Roman" w:cs="Times New Roman"/>
          <w:sz w:val="24"/>
          <w:szCs w:val="24"/>
        </w:rPr>
        <w:t xml:space="preserve">). Besides providing new employment and greater work options with flexibility, the gig economy has disadvantages, including job insecurity and the absence of employment regulation (Wood et al., 2019; Bates et al., 2021). The COVID-19 outbreak has consequently fostered the gig economy to grow since many employers have implemented hybrid working prospects </w:t>
      </w:r>
      <w:r w:rsidR="00A81A0E">
        <w:rPr>
          <w:rFonts w:ascii="Times New Roman" w:eastAsia="Times New Roman" w:hAnsi="Times New Roman" w:cs="Times New Roman"/>
          <w:sz w:val="24"/>
          <w:szCs w:val="24"/>
        </w:rPr>
        <w:t>(Anwar et al., 2024</w:t>
      </w:r>
      <w:r w:rsidRPr="00FD1212">
        <w:rPr>
          <w:rFonts w:ascii="Times New Roman" w:eastAsia="Times New Roman" w:hAnsi="Times New Roman" w:cs="Times New Roman"/>
          <w:sz w:val="24"/>
          <w:szCs w:val="24"/>
        </w:rPr>
        <w:t xml:space="preserve">). To mitigate the above-stated negative impacts on the </w:t>
      </w:r>
      <w:r w:rsidRPr="00FD1212">
        <w:rPr>
          <w:rFonts w:ascii="Times New Roman" w:eastAsia="Times New Roman" w:hAnsi="Times New Roman" w:cs="Times New Roman"/>
          <w:sz w:val="24"/>
          <w:szCs w:val="24"/>
        </w:rPr>
        <w:lastRenderedPageBreak/>
        <w:t xml:space="preserve">workers, it is recommended that gig workers, authorities and other stakeholders help form technologies that foster agency, rights and equity </w:t>
      </w:r>
      <w:sdt>
        <w:sdtPr>
          <w:rPr>
            <w:rFonts w:ascii="Times New Roman" w:eastAsia="Times New Roman" w:hAnsi="Times New Roman" w:cs="Times New Roman"/>
            <w:sz w:val="24"/>
            <w:szCs w:val="24"/>
          </w:rPr>
          <w:id w:val="-860435878"/>
          <w:citation/>
        </w:sdtPr>
        <w:sdtEndPr/>
        <w:sdtContent>
          <w:r w:rsidRPr="00FD1212">
            <w:rPr>
              <w:rFonts w:ascii="Times New Roman" w:eastAsia="Times New Roman" w:hAnsi="Times New Roman" w:cs="Times New Roman"/>
              <w:sz w:val="24"/>
              <w:szCs w:val="24"/>
            </w:rPr>
            <w:fldChar w:fldCharType="begin"/>
          </w:r>
          <w:r w:rsidRPr="00FD1212">
            <w:rPr>
              <w:rFonts w:ascii="Times New Roman" w:eastAsia="Times New Roman" w:hAnsi="Times New Roman" w:cs="Times New Roman"/>
              <w:sz w:val="24"/>
              <w:szCs w:val="24"/>
            </w:rPr>
            <w:instrText xml:space="preserve"> CITATION Oli21 \l 1033 </w:instrText>
          </w:r>
          <w:r w:rsidRPr="00FD1212">
            <w:rPr>
              <w:rFonts w:ascii="Times New Roman" w:eastAsia="Times New Roman" w:hAnsi="Times New Roman" w:cs="Times New Roman"/>
              <w:sz w:val="24"/>
              <w:szCs w:val="24"/>
            </w:rPr>
            <w:fldChar w:fldCharType="separate"/>
          </w:r>
          <w:r w:rsidRPr="00FD1212">
            <w:rPr>
              <w:rFonts w:ascii="Times New Roman" w:eastAsia="Times New Roman" w:hAnsi="Times New Roman" w:cs="Times New Roman"/>
              <w:noProof/>
              <w:sz w:val="24"/>
              <w:szCs w:val="24"/>
            </w:rPr>
            <w:t>(Bates, et al., 2021)</w:t>
          </w:r>
          <w:r w:rsidRPr="00FD1212">
            <w:rPr>
              <w:rFonts w:ascii="Times New Roman" w:eastAsia="Times New Roman" w:hAnsi="Times New Roman" w:cs="Times New Roman"/>
              <w:sz w:val="24"/>
              <w:szCs w:val="24"/>
            </w:rPr>
            <w:fldChar w:fldCharType="end"/>
          </w:r>
        </w:sdtContent>
      </w:sdt>
      <w:r w:rsidRPr="00FD1212">
        <w:rPr>
          <w:rFonts w:ascii="Times New Roman" w:eastAsia="Times New Roman" w:hAnsi="Times New Roman" w:cs="Times New Roman"/>
          <w:sz w:val="24"/>
          <w:szCs w:val="24"/>
        </w:rPr>
        <w:t xml:space="preserve">. According to Yasmeen et al. (2022), however, that upward trajectory is not without short-term problems; therefore, adequate government policies, better infrastructure, and perfect training programs for the gig economy can immensely contribute to enhancing national economies. </w:t>
      </w:r>
    </w:p>
    <w:p w14:paraId="37E7D574" w14:textId="77777777" w:rsidR="004E440D" w:rsidRPr="00FD1212" w:rsidRDefault="004E440D" w:rsidP="00FD1212">
      <w:pPr>
        <w:spacing w:after="0" w:line="276" w:lineRule="auto"/>
        <w:jc w:val="both"/>
        <w:rPr>
          <w:rFonts w:ascii="Times New Roman" w:eastAsia="Times New Roman" w:hAnsi="Times New Roman" w:cs="Times New Roman"/>
          <w:b/>
          <w:bCs/>
          <w:sz w:val="24"/>
          <w:szCs w:val="24"/>
        </w:rPr>
      </w:pPr>
    </w:p>
    <w:p w14:paraId="53F49FFA" w14:textId="016041EC" w:rsidR="004E440D" w:rsidRPr="00FD1212" w:rsidRDefault="00D91D79" w:rsidP="00FD1212">
      <w:pPr>
        <w:spacing w:after="0" w:line="276" w:lineRule="auto"/>
        <w:jc w:val="both"/>
        <w:rPr>
          <w:rFonts w:ascii="Times New Roman" w:eastAsia="Times New Roman" w:hAnsi="Times New Roman" w:cs="Times New Roman"/>
          <w:b/>
          <w:bCs/>
          <w:sz w:val="24"/>
          <w:szCs w:val="24"/>
        </w:rPr>
      </w:pPr>
      <w:ins w:id="28" w:author="Administrator" w:date="2025-10-19T18:14:00Z">
        <w:r>
          <w:rPr>
            <w:rFonts w:ascii="Times New Roman" w:eastAsia="Times New Roman" w:hAnsi="Times New Roman" w:cs="Times New Roman"/>
            <w:b/>
            <w:bCs/>
            <w:sz w:val="24"/>
            <w:szCs w:val="24"/>
          </w:rPr>
          <w:t xml:space="preserve">2.8 </w:t>
        </w:r>
      </w:ins>
      <w:r w:rsidR="004E440D" w:rsidRPr="00FD1212">
        <w:rPr>
          <w:rFonts w:ascii="Times New Roman" w:eastAsia="Times New Roman" w:hAnsi="Times New Roman" w:cs="Times New Roman"/>
          <w:b/>
          <w:bCs/>
          <w:sz w:val="24"/>
          <w:szCs w:val="24"/>
        </w:rPr>
        <w:t xml:space="preserve">Future of Work </w:t>
      </w:r>
    </w:p>
    <w:p w14:paraId="6AAA15AE" w14:textId="77777777" w:rsidR="004E440D" w:rsidRDefault="004E440D" w:rsidP="00FD1212">
      <w:pPr>
        <w:spacing w:after="0" w:line="276" w:lineRule="auto"/>
        <w:jc w:val="both"/>
        <w:rPr>
          <w:rFonts w:ascii="Times New Roman" w:eastAsia="Times New Roman" w:hAnsi="Times New Roman" w:cs="Times New Roman"/>
          <w:sz w:val="24"/>
          <w:szCs w:val="24"/>
        </w:rPr>
      </w:pPr>
      <w:r w:rsidRPr="00FD1212">
        <w:rPr>
          <w:rFonts w:ascii="Times New Roman" w:eastAsia="Times New Roman" w:hAnsi="Times New Roman" w:cs="Times New Roman"/>
          <w:sz w:val="24"/>
          <w:szCs w:val="24"/>
        </w:rPr>
        <w:t xml:space="preserve">In addition to digitization, robotics gave rise to a brand-new idea known as the "fourth industrial revolution," or "industrial revolution"; its effects on the </w:t>
      </w:r>
      <w:proofErr w:type="spellStart"/>
      <w:r w:rsidRPr="00FD1212">
        <w:rPr>
          <w:rFonts w:ascii="Times New Roman" w:eastAsia="Times New Roman" w:hAnsi="Times New Roman" w:cs="Times New Roman"/>
          <w:sz w:val="24"/>
          <w:szCs w:val="24"/>
        </w:rPr>
        <w:t>labour</w:t>
      </w:r>
      <w:proofErr w:type="spellEnd"/>
      <w:r w:rsidRPr="00FD1212">
        <w:rPr>
          <w:rFonts w:ascii="Times New Roman" w:eastAsia="Times New Roman" w:hAnsi="Times New Roman" w:cs="Times New Roman"/>
          <w:sz w:val="24"/>
          <w:szCs w:val="24"/>
        </w:rPr>
        <w:t xml:space="preserve"> force have also been examined here (Rotatori et al., 2020). Although technology is advancing and being used by both individuals and organizations offers advantages, its effects on people's health and well-being also cannot be disregarded. As a result, four aspects of this process are taken into consideration in the conceptual model created by Sorensen et al. (2021). These include the shift from flexible work practices to virtual work, the nature and pace of industrial revolutions, the contested nature of the relationship between technology and employment, and digitalized information as a strategic economic resource. </w:t>
      </w:r>
      <w:proofErr w:type="spellStart"/>
      <w:r w:rsidRPr="00FD1212">
        <w:rPr>
          <w:rFonts w:ascii="Times New Roman" w:eastAsia="Times New Roman" w:hAnsi="Times New Roman" w:cs="Times New Roman"/>
          <w:sz w:val="24"/>
          <w:szCs w:val="24"/>
        </w:rPr>
        <w:t>Jarrahi</w:t>
      </w:r>
      <w:proofErr w:type="spellEnd"/>
      <w:r w:rsidRPr="00FD1212">
        <w:rPr>
          <w:rFonts w:ascii="Times New Roman" w:eastAsia="Times New Roman" w:hAnsi="Times New Roman" w:cs="Times New Roman"/>
          <w:sz w:val="24"/>
          <w:szCs w:val="24"/>
        </w:rPr>
        <w:t xml:space="preserve"> (2018), made clear how AI can boost organizational decision-making processes that are often marked by ambiguity, complexity, and uncertainty. AI and humans can complement rather than replace one another. Organizational structure and procedures vary in response to shifts like work. Organizational structures changed from being centralized to being dispersed. A flat organizational structure, as opposed to a hierarchical one, has become popular. Dispersed teams and globally networked corporations made teleworking commonplace; for example, team members would sit in one location while the leader worked in another. As a result, talent might be employed anywhere in the world.</w:t>
      </w:r>
    </w:p>
    <w:p w14:paraId="1A0EA894" w14:textId="77777777" w:rsidR="000A3EC8" w:rsidRPr="00FD1212" w:rsidRDefault="000A3EC8" w:rsidP="00FD1212">
      <w:pPr>
        <w:spacing w:after="0" w:line="276" w:lineRule="auto"/>
        <w:jc w:val="both"/>
        <w:rPr>
          <w:rFonts w:ascii="Times New Roman" w:eastAsia="Times New Roman" w:hAnsi="Times New Roman" w:cs="Times New Roman"/>
          <w:sz w:val="24"/>
          <w:szCs w:val="24"/>
        </w:rPr>
      </w:pPr>
    </w:p>
    <w:p w14:paraId="3F65EC9D" w14:textId="77777777" w:rsidR="004E440D" w:rsidRDefault="004E440D" w:rsidP="00FD1212">
      <w:pPr>
        <w:spacing w:after="0" w:line="276" w:lineRule="auto"/>
        <w:jc w:val="both"/>
        <w:rPr>
          <w:rFonts w:ascii="Times New Roman" w:eastAsia="Times New Roman" w:hAnsi="Times New Roman" w:cs="Times New Roman"/>
          <w:sz w:val="24"/>
          <w:szCs w:val="24"/>
        </w:rPr>
      </w:pPr>
      <w:r w:rsidRPr="00FD1212">
        <w:rPr>
          <w:rFonts w:ascii="Times New Roman" w:eastAsia="Times New Roman" w:hAnsi="Times New Roman" w:cs="Times New Roman"/>
          <w:sz w:val="24"/>
          <w:szCs w:val="24"/>
        </w:rPr>
        <w:t xml:space="preserve">Traditionally, work was associated with a given location for instance; a farm worker having to work on the farm and an industrial worker on the factory floor. These activities thereby rendered physical proximity necessary in the course of their execution. But from the current trends, it can be realized that there has been a gradual switch to digitalization in various fields of economic processes </w:t>
      </w:r>
      <w:r w:rsidR="00A81A0E">
        <w:rPr>
          <w:rFonts w:ascii="Times New Roman" w:eastAsia="Times New Roman" w:hAnsi="Times New Roman" w:cs="Times New Roman"/>
          <w:sz w:val="24"/>
          <w:szCs w:val="24"/>
        </w:rPr>
        <w:t>(Anwar et al., 2024</w:t>
      </w:r>
      <w:r w:rsidRPr="00FD1212">
        <w:rPr>
          <w:rFonts w:ascii="Times New Roman" w:eastAsia="Times New Roman" w:hAnsi="Times New Roman" w:cs="Times New Roman"/>
          <w:sz w:val="24"/>
          <w:szCs w:val="24"/>
        </w:rPr>
        <w:t xml:space="preserve">). Put simply, work is gradually getting to be digital or more enabled by or embedded in digital technologies. If work can be done by a worker, in theory, before it is transformed into a digital document and transmitted around the world, that work can be done by anyone who has access to the tools </w:t>
      </w:r>
      <w:sdt>
        <w:sdtPr>
          <w:rPr>
            <w:rFonts w:ascii="Times New Roman" w:eastAsia="Times New Roman" w:hAnsi="Times New Roman" w:cs="Times New Roman"/>
            <w:sz w:val="24"/>
            <w:szCs w:val="24"/>
          </w:rPr>
          <w:id w:val="-320812764"/>
          <w:citation/>
        </w:sdtPr>
        <w:sdtEndPr/>
        <w:sdtContent>
          <w:r w:rsidRPr="00FD1212">
            <w:rPr>
              <w:rFonts w:ascii="Times New Roman" w:eastAsia="Times New Roman" w:hAnsi="Times New Roman" w:cs="Times New Roman"/>
              <w:sz w:val="24"/>
              <w:szCs w:val="24"/>
            </w:rPr>
            <w:fldChar w:fldCharType="begin"/>
          </w:r>
          <w:r w:rsidRPr="00FD1212">
            <w:rPr>
              <w:rFonts w:ascii="Times New Roman" w:eastAsia="Times New Roman" w:hAnsi="Times New Roman" w:cs="Times New Roman"/>
              <w:sz w:val="24"/>
              <w:szCs w:val="24"/>
            </w:rPr>
            <w:instrText xml:space="preserve"> CITATION Gra19 \l 1033 </w:instrText>
          </w:r>
          <w:r w:rsidRPr="00FD1212">
            <w:rPr>
              <w:rFonts w:ascii="Times New Roman" w:eastAsia="Times New Roman" w:hAnsi="Times New Roman" w:cs="Times New Roman"/>
              <w:sz w:val="24"/>
              <w:szCs w:val="24"/>
            </w:rPr>
            <w:fldChar w:fldCharType="separate"/>
          </w:r>
          <w:r w:rsidRPr="00FD1212">
            <w:rPr>
              <w:rFonts w:ascii="Times New Roman" w:eastAsia="Times New Roman" w:hAnsi="Times New Roman" w:cs="Times New Roman"/>
              <w:noProof/>
              <w:sz w:val="24"/>
              <w:szCs w:val="24"/>
            </w:rPr>
            <w:t>(Graham &amp; Anwar, 2019)</w:t>
          </w:r>
          <w:r w:rsidRPr="00FD1212">
            <w:rPr>
              <w:rFonts w:ascii="Times New Roman" w:eastAsia="Times New Roman" w:hAnsi="Times New Roman" w:cs="Times New Roman"/>
              <w:sz w:val="24"/>
              <w:szCs w:val="24"/>
            </w:rPr>
            <w:fldChar w:fldCharType="end"/>
          </w:r>
        </w:sdtContent>
      </w:sdt>
      <w:r w:rsidRPr="00FD1212">
        <w:rPr>
          <w:rFonts w:ascii="Times New Roman" w:eastAsia="Times New Roman" w:hAnsi="Times New Roman" w:cs="Times New Roman"/>
          <w:sz w:val="24"/>
          <w:szCs w:val="24"/>
        </w:rPr>
        <w:t xml:space="preserve">. Therefore, we are experiencing this new form of globalization of work through platforms in the most extensive and accelerated manner. Thus, the question comes down to the analysis of the capacities’ evolution in general: planetary </w:t>
      </w:r>
      <w:proofErr w:type="spellStart"/>
      <w:r w:rsidRPr="00FD1212">
        <w:rPr>
          <w:rFonts w:ascii="Times New Roman" w:eastAsia="Times New Roman" w:hAnsi="Times New Roman" w:cs="Times New Roman"/>
          <w:sz w:val="24"/>
          <w:szCs w:val="24"/>
        </w:rPr>
        <w:t>labour</w:t>
      </w:r>
      <w:proofErr w:type="spellEnd"/>
      <w:r w:rsidRPr="00FD1212">
        <w:rPr>
          <w:rFonts w:ascii="Times New Roman" w:eastAsia="Times New Roman" w:hAnsi="Times New Roman" w:cs="Times New Roman"/>
          <w:sz w:val="24"/>
          <w:szCs w:val="24"/>
        </w:rPr>
        <w:t xml:space="preserve"> markets, which in theory, might represent the final ‘solution’ of capitalism for </w:t>
      </w:r>
      <w:proofErr w:type="spellStart"/>
      <w:r w:rsidRPr="00FD1212">
        <w:rPr>
          <w:rFonts w:ascii="Times New Roman" w:eastAsia="Times New Roman" w:hAnsi="Times New Roman" w:cs="Times New Roman"/>
          <w:sz w:val="24"/>
          <w:szCs w:val="24"/>
        </w:rPr>
        <w:t>labour</w:t>
      </w:r>
      <w:proofErr w:type="spellEnd"/>
      <w:r w:rsidRPr="00FD1212">
        <w:rPr>
          <w:rFonts w:ascii="Times New Roman" w:eastAsia="Times New Roman" w:hAnsi="Times New Roman" w:cs="Times New Roman"/>
          <w:sz w:val="24"/>
          <w:szCs w:val="24"/>
        </w:rPr>
        <w:t xml:space="preserve"> </w:t>
      </w:r>
      <w:r w:rsidR="00A81A0E">
        <w:rPr>
          <w:rFonts w:ascii="Times New Roman" w:eastAsia="Times New Roman" w:hAnsi="Times New Roman" w:cs="Times New Roman"/>
          <w:sz w:val="24"/>
          <w:szCs w:val="24"/>
        </w:rPr>
        <w:t>(Anwar et al., 2024</w:t>
      </w:r>
      <w:r w:rsidRPr="00FD1212">
        <w:rPr>
          <w:rFonts w:ascii="Times New Roman" w:eastAsia="Times New Roman" w:hAnsi="Times New Roman" w:cs="Times New Roman"/>
          <w:sz w:val="24"/>
          <w:szCs w:val="24"/>
        </w:rPr>
        <w:t xml:space="preserve">). </w:t>
      </w:r>
    </w:p>
    <w:p w14:paraId="44331B60" w14:textId="77777777" w:rsidR="000A3EC8" w:rsidRPr="00FD1212" w:rsidRDefault="000A3EC8" w:rsidP="00FD1212">
      <w:pPr>
        <w:spacing w:after="0" w:line="276" w:lineRule="auto"/>
        <w:jc w:val="both"/>
        <w:rPr>
          <w:rFonts w:ascii="Times New Roman" w:eastAsia="Times New Roman" w:hAnsi="Times New Roman" w:cs="Times New Roman"/>
          <w:sz w:val="24"/>
          <w:szCs w:val="24"/>
        </w:rPr>
      </w:pPr>
    </w:p>
    <w:p w14:paraId="77AE11A1" w14:textId="77777777" w:rsidR="004E440D" w:rsidRDefault="004E440D" w:rsidP="00FD1212">
      <w:pPr>
        <w:spacing w:after="0" w:line="276" w:lineRule="auto"/>
        <w:jc w:val="both"/>
        <w:rPr>
          <w:rFonts w:ascii="Times New Roman" w:eastAsia="Times New Roman" w:hAnsi="Times New Roman" w:cs="Times New Roman"/>
          <w:sz w:val="24"/>
          <w:szCs w:val="24"/>
        </w:rPr>
      </w:pPr>
      <w:r w:rsidRPr="00FD1212">
        <w:rPr>
          <w:rFonts w:ascii="Times New Roman" w:eastAsia="Times New Roman" w:hAnsi="Times New Roman" w:cs="Times New Roman"/>
          <w:sz w:val="24"/>
          <w:szCs w:val="24"/>
        </w:rPr>
        <w:t xml:space="preserve">The COVID-19 pandemic erased the narrative and discussion on remote work, and, particularly regarding digital nomadism </w:t>
      </w:r>
      <w:sdt>
        <w:sdtPr>
          <w:rPr>
            <w:rFonts w:ascii="Times New Roman" w:eastAsia="Times New Roman" w:hAnsi="Times New Roman" w:cs="Times New Roman"/>
            <w:sz w:val="24"/>
            <w:szCs w:val="24"/>
          </w:rPr>
          <w:id w:val="-648754131"/>
          <w:citation/>
        </w:sdtPr>
        <w:sdtEndPr/>
        <w:sdtContent>
          <w:r w:rsidRPr="00FD1212">
            <w:rPr>
              <w:rFonts w:ascii="Times New Roman" w:eastAsia="Times New Roman" w:hAnsi="Times New Roman" w:cs="Times New Roman"/>
              <w:sz w:val="24"/>
              <w:szCs w:val="24"/>
            </w:rPr>
            <w:fldChar w:fldCharType="begin"/>
          </w:r>
          <w:r w:rsidRPr="00FD1212">
            <w:rPr>
              <w:rFonts w:ascii="Times New Roman" w:eastAsia="Times New Roman" w:hAnsi="Times New Roman" w:cs="Times New Roman"/>
              <w:sz w:val="24"/>
              <w:szCs w:val="24"/>
            </w:rPr>
            <w:instrText xml:space="preserve"> CITATION Dav23 \l 1033 </w:instrText>
          </w:r>
          <w:r w:rsidRPr="00FD1212">
            <w:rPr>
              <w:rFonts w:ascii="Times New Roman" w:eastAsia="Times New Roman" w:hAnsi="Times New Roman" w:cs="Times New Roman"/>
              <w:sz w:val="24"/>
              <w:szCs w:val="24"/>
            </w:rPr>
            <w:fldChar w:fldCharType="separate"/>
          </w:r>
          <w:r w:rsidRPr="00FD1212">
            <w:rPr>
              <w:rFonts w:ascii="Times New Roman" w:eastAsia="Times New Roman" w:hAnsi="Times New Roman" w:cs="Times New Roman"/>
              <w:noProof/>
              <w:sz w:val="24"/>
              <w:szCs w:val="24"/>
            </w:rPr>
            <w:t>(Cook, 2023)</w:t>
          </w:r>
          <w:r w:rsidRPr="00FD1212">
            <w:rPr>
              <w:rFonts w:ascii="Times New Roman" w:eastAsia="Times New Roman" w:hAnsi="Times New Roman" w:cs="Times New Roman"/>
              <w:sz w:val="24"/>
              <w:szCs w:val="24"/>
            </w:rPr>
            <w:fldChar w:fldCharType="end"/>
          </w:r>
        </w:sdtContent>
      </w:sdt>
      <w:r w:rsidRPr="00FD1212">
        <w:rPr>
          <w:rFonts w:ascii="Times New Roman" w:eastAsia="Times New Roman" w:hAnsi="Times New Roman" w:cs="Times New Roman"/>
          <w:sz w:val="24"/>
          <w:szCs w:val="24"/>
        </w:rPr>
        <w:t xml:space="preserve">. In early 2020, working from home was a long-term trend that was in a constant process of increase, yet it was a rarity. In the United States, only 12% </w:t>
      </w:r>
      <w:r w:rsidRPr="00FD1212">
        <w:rPr>
          <w:rFonts w:ascii="Times New Roman" w:eastAsia="Times New Roman" w:hAnsi="Times New Roman" w:cs="Times New Roman"/>
          <w:sz w:val="24"/>
          <w:szCs w:val="24"/>
        </w:rPr>
        <w:lastRenderedPageBreak/>
        <w:t xml:space="preserve">of workers go to work remotely full-time, according to MBO </w:t>
      </w:r>
      <w:sdt>
        <w:sdtPr>
          <w:rPr>
            <w:rFonts w:ascii="Times New Roman" w:eastAsia="Times New Roman" w:hAnsi="Times New Roman" w:cs="Times New Roman"/>
            <w:sz w:val="24"/>
            <w:szCs w:val="24"/>
          </w:rPr>
          <w:id w:val="1115863708"/>
          <w:citation/>
        </w:sdtPr>
        <w:sdtEndPr/>
        <w:sdtContent>
          <w:r w:rsidRPr="00FD1212">
            <w:rPr>
              <w:rFonts w:ascii="Times New Roman" w:eastAsia="Times New Roman" w:hAnsi="Times New Roman" w:cs="Times New Roman"/>
              <w:sz w:val="24"/>
              <w:szCs w:val="24"/>
            </w:rPr>
            <w:fldChar w:fldCharType="begin"/>
          </w:r>
          <w:r w:rsidRPr="00FD1212">
            <w:rPr>
              <w:rFonts w:ascii="Times New Roman" w:eastAsia="Times New Roman" w:hAnsi="Times New Roman" w:cs="Times New Roman"/>
              <w:sz w:val="24"/>
              <w:szCs w:val="24"/>
            </w:rPr>
            <w:instrText xml:space="preserve">CITATION MBO19 \n  \t  \l 1033 </w:instrText>
          </w:r>
          <w:r w:rsidRPr="00FD1212">
            <w:rPr>
              <w:rFonts w:ascii="Times New Roman" w:eastAsia="Times New Roman" w:hAnsi="Times New Roman" w:cs="Times New Roman"/>
              <w:sz w:val="24"/>
              <w:szCs w:val="24"/>
            </w:rPr>
            <w:fldChar w:fldCharType="separate"/>
          </w:r>
          <w:r w:rsidRPr="00FD1212">
            <w:rPr>
              <w:rFonts w:ascii="Times New Roman" w:eastAsia="Times New Roman" w:hAnsi="Times New Roman" w:cs="Times New Roman"/>
              <w:noProof/>
              <w:sz w:val="24"/>
              <w:szCs w:val="24"/>
            </w:rPr>
            <w:t>(2019)</w:t>
          </w:r>
          <w:r w:rsidRPr="00FD1212">
            <w:rPr>
              <w:rFonts w:ascii="Times New Roman" w:eastAsia="Times New Roman" w:hAnsi="Times New Roman" w:cs="Times New Roman"/>
              <w:sz w:val="24"/>
              <w:szCs w:val="24"/>
            </w:rPr>
            <w:fldChar w:fldCharType="end"/>
          </w:r>
        </w:sdtContent>
      </w:sdt>
      <w:r w:rsidRPr="00FD1212">
        <w:rPr>
          <w:rFonts w:ascii="Times New Roman" w:eastAsia="Times New Roman" w:hAnsi="Times New Roman" w:cs="Times New Roman"/>
          <w:sz w:val="24"/>
          <w:szCs w:val="24"/>
        </w:rPr>
        <w:t xml:space="preserve">  and only 6% in the United Kingdom according to ONS </w:t>
      </w:r>
      <w:sdt>
        <w:sdtPr>
          <w:rPr>
            <w:rFonts w:ascii="Times New Roman" w:eastAsia="Times New Roman" w:hAnsi="Times New Roman" w:cs="Times New Roman"/>
            <w:sz w:val="24"/>
            <w:szCs w:val="24"/>
          </w:rPr>
          <w:id w:val="107251636"/>
          <w:citation/>
        </w:sdtPr>
        <w:sdtEndPr/>
        <w:sdtContent>
          <w:r w:rsidRPr="00FD1212">
            <w:rPr>
              <w:rFonts w:ascii="Times New Roman" w:eastAsia="Times New Roman" w:hAnsi="Times New Roman" w:cs="Times New Roman"/>
              <w:sz w:val="24"/>
              <w:szCs w:val="24"/>
            </w:rPr>
            <w:fldChar w:fldCharType="begin"/>
          </w:r>
          <w:r w:rsidRPr="00FD1212">
            <w:rPr>
              <w:rFonts w:ascii="Times New Roman" w:eastAsia="Times New Roman" w:hAnsi="Times New Roman" w:cs="Times New Roman"/>
              <w:sz w:val="24"/>
              <w:szCs w:val="24"/>
            </w:rPr>
            <w:instrText xml:space="preserve">CITATION ONS19 \n  \t  \l 1033 </w:instrText>
          </w:r>
          <w:r w:rsidRPr="00FD1212">
            <w:rPr>
              <w:rFonts w:ascii="Times New Roman" w:eastAsia="Times New Roman" w:hAnsi="Times New Roman" w:cs="Times New Roman"/>
              <w:sz w:val="24"/>
              <w:szCs w:val="24"/>
            </w:rPr>
            <w:fldChar w:fldCharType="separate"/>
          </w:r>
          <w:r w:rsidRPr="00FD1212">
            <w:rPr>
              <w:rFonts w:ascii="Times New Roman" w:eastAsia="Times New Roman" w:hAnsi="Times New Roman" w:cs="Times New Roman"/>
              <w:noProof/>
              <w:sz w:val="24"/>
              <w:szCs w:val="24"/>
            </w:rPr>
            <w:t>(2019)</w:t>
          </w:r>
          <w:r w:rsidRPr="00FD1212">
            <w:rPr>
              <w:rFonts w:ascii="Times New Roman" w:eastAsia="Times New Roman" w:hAnsi="Times New Roman" w:cs="Times New Roman"/>
              <w:sz w:val="24"/>
              <w:szCs w:val="24"/>
            </w:rPr>
            <w:fldChar w:fldCharType="end"/>
          </w:r>
        </w:sdtContent>
      </w:sdt>
      <w:r w:rsidRPr="00FD1212">
        <w:rPr>
          <w:rFonts w:ascii="Times New Roman" w:eastAsia="Times New Roman" w:hAnsi="Times New Roman" w:cs="Times New Roman"/>
          <w:sz w:val="24"/>
          <w:szCs w:val="24"/>
        </w:rPr>
        <w:t xml:space="preserve">. The cultural expectation was that workers for work physically had to travel to workplaces, and those people who, for many reasons, were refusing to fit into this paradigm-‘digital nomads’-were a small exception. When COVID-19 instigated the closedown of workplaces all over the world, the practices of a workplace institution, of culture, and of expectations from the employees no longer existed – the ofﬁce, face-to-face meetings, and the daily travel to work. This initiated discussions that reconstructed other examples; the work from nine to ﬁve, the five days a week, the perceived holiday, here understood not as a break from work, and the house as the location where private and family life takes place </w:t>
      </w:r>
      <w:sdt>
        <w:sdtPr>
          <w:rPr>
            <w:rFonts w:ascii="Times New Roman" w:eastAsia="Times New Roman" w:hAnsi="Times New Roman" w:cs="Times New Roman"/>
            <w:sz w:val="24"/>
            <w:szCs w:val="24"/>
          </w:rPr>
          <w:id w:val="1078484297"/>
          <w:citation/>
        </w:sdtPr>
        <w:sdtEndPr/>
        <w:sdtContent>
          <w:r w:rsidRPr="00FD1212">
            <w:rPr>
              <w:rFonts w:ascii="Times New Roman" w:eastAsia="Times New Roman" w:hAnsi="Times New Roman" w:cs="Times New Roman"/>
              <w:sz w:val="24"/>
              <w:szCs w:val="24"/>
            </w:rPr>
            <w:fldChar w:fldCharType="begin"/>
          </w:r>
          <w:r w:rsidRPr="00FD1212">
            <w:rPr>
              <w:rFonts w:ascii="Times New Roman" w:eastAsia="Times New Roman" w:hAnsi="Times New Roman" w:cs="Times New Roman"/>
              <w:sz w:val="24"/>
              <w:szCs w:val="24"/>
            </w:rPr>
            <w:instrText xml:space="preserve"> CITATION Jos22 \l 1033 </w:instrText>
          </w:r>
          <w:r w:rsidRPr="00FD1212">
            <w:rPr>
              <w:rFonts w:ascii="Times New Roman" w:eastAsia="Times New Roman" w:hAnsi="Times New Roman" w:cs="Times New Roman"/>
              <w:sz w:val="24"/>
              <w:szCs w:val="24"/>
            </w:rPr>
            <w:fldChar w:fldCharType="separate"/>
          </w:r>
          <w:r w:rsidRPr="00FD1212">
            <w:rPr>
              <w:rFonts w:ascii="Times New Roman" w:eastAsia="Times New Roman" w:hAnsi="Times New Roman" w:cs="Times New Roman"/>
              <w:noProof/>
              <w:sz w:val="24"/>
              <w:szCs w:val="24"/>
            </w:rPr>
            <w:t>(Newbold, et al., 2022)</w:t>
          </w:r>
          <w:r w:rsidRPr="00FD1212">
            <w:rPr>
              <w:rFonts w:ascii="Times New Roman" w:eastAsia="Times New Roman" w:hAnsi="Times New Roman" w:cs="Times New Roman"/>
              <w:sz w:val="24"/>
              <w:szCs w:val="24"/>
            </w:rPr>
            <w:fldChar w:fldCharType="end"/>
          </w:r>
        </w:sdtContent>
      </w:sdt>
      <w:r w:rsidRPr="00FD1212">
        <w:rPr>
          <w:rFonts w:ascii="Times New Roman" w:eastAsia="Times New Roman" w:hAnsi="Times New Roman" w:cs="Times New Roman"/>
          <w:sz w:val="24"/>
          <w:szCs w:val="24"/>
        </w:rPr>
        <w:t>. Hence, when one of the foundational activities of digital nomadism – the field known as ‘remote work’ – erupted into the mainstream overnight, more began to see themselves as digital nomads.</w:t>
      </w:r>
    </w:p>
    <w:p w14:paraId="6BE752EF" w14:textId="77777777" w:rsidR="000A3EC8" w:rsidRPr="00FD1212" w:rsidRDefault="000A3EC8" w:rsidP="00FD1212">
      <w:pPr>
        <w:spacing w:after="0" w:line="276" w:lineRule="auto"/>
        <w:jc w:val="both"/>
        <w:rPr>
          <w:rFonts w:ascii="Times New Roman" w:eastAsia="Times New Roman" w:hAnsi="Times New Roman" w:cs="Times New Roman"/>
          <w:sz w:val="24"/>
          <w:szCs w:val="24"/>
        </w:rPr>
      </w:pPr>
    </w:p>
    <w:p w14:paraId="246587FF" w14:textId="64CD993A" w:rsidR="003573F3" w:rsidRPr="00FD1212" w:rsidRDefault="00D91D79" w:rsidP="00FD1212">
      <w:pPr>
        <w:pStyle w:val="Balk1"/>
        <w:spacing w:before="0" w:line="276" w:lineRule="auto"/>
        <w:jc w:val="both"/>
        <w:rPr>
          <w:rFonts w:ascii="Times New Roman" w:eastAsia="Times New Roman" w:hAnsi="Times New Roman" w:cs="Times New Roman"/>
          <w:b/>
          <w:bCs/>
          <w:color w:val="auto"/>
          <w:sz w:val="24"/>
          <w:szCs w:val="24"/>
        </w:rPr>
      </w:pPr>
      <w:ins w:id="29" w:author="Administrator" w:date="2025-10-19T18:14:00Z">
        <w:r>
          <w:rPr>
            <w:rFonts w:ascii="Times New Roman" w:eastAsia="Times New Roman" w:hAnsi="Times New Roman" w:cs="Times New Roman"/>
            <w:b/>
            <w:bCs/>
            <w:color w:val="auto"/>
            <w:sz w:val="24"/>
            <w:szCs w:val="24"/>
          </w:rPr>
          <w:t xml:space="preserve">2.9 </w:t>
        </w:r>
      </w:ins>
      <w:r w:rsidR="003573F3" w:rsidRPr="00FD1212">
        <w:rPr>
          <w:rFonts w:ascii="Times New Roman" w:eastAsia="Times New Roman" w:hAnsi="Times New Roman" w:cs="Times New Roman"/>
          <w:b/>
          <w:bCs/>
          <w:color w:val="auto"/>
          <w:sz w:val="24"/>
          <w:szCs w:val="24"/>
        </w:rPr>
        <w:t>Pros and Cons of the Gig Economy</w:t>
      </w:r>
    </w:p>
    <w:p w14:paraId="661F0E23" w14:textId="77777777" w:rsidR="003573F3" w:rsidRPr="00A81A0E" w:rsidRDefault="003573F3" w:rsidP="00FD1212">
      <w:pPr>
        <w:spacing w:after="0" w:line="276" w:lineRule="auto"/>
        <w:jc w:val="both"/>
        <w:rPr>
          <w:rFonts w:ascii="Times New Roman" w:eastAsia="Times New Roman" w:hAnsi="Times New Roman" w:cs="Times New Roman"/>
          <w:sz w:val="24"/>
          <w:szCs w:val="24"/>
        </w:rPr>
      </w:pPr>
      <w:r w:rsidRPr="00A81A0E">
        <w:rPr>
          <w:rFonts w:ascii="Times New Roman" w:eastAsia="Times New Roman" w:hAnsi="Times New Roman" w:cs="Times New Roman"/>
          <w:sz w:val="24"/>
          <w:szCs w:val="24"/>
        </w:rPr>
        <w:t>The gig economy in e-commerce presents a complex landscape with both significant advantages and notable drawbacks. On the positive side, the gig economy offers unparalleled flexibility for both workers and employers. Freelancers and contract workers can choose projects that align with their skills and interests, allowing for a more personalized and satisfying work experience. This flexibility also enables e-commerce businesses to scale their workforce up or down based on demand, optimizing operational efficiency and reducing overhead costs. Additionally, the gig economy can drive innovation by bringing diverse perspectives and specialized skills into the e-commerce sector, fostering a dynamic and competitive environment.</w:t>
      </w:r>
    </w:p>
    <w:p w14:paraId="506E4003" w14:textId="77777777" w:rsidR="003573F3" w:rsidRPr="00A81A0E" w:rsidRDefault="003573F3" w:rsidP="00FD1212">
      <w:pPr>
        <w:spacing w:after="0" w:line="276" w:lineRule="auto"/>
        <w:jc w:val="both"/>
        <w:rPr>
          <w:rFonts w:ascii="Times New Roman" w:eastAsia="Times New Roman" w:hAnsi="Times New Roman" w:cs="Times New Roman"/>
          <w:sz w:val="24"/>
          <w:szCs w:val="24"/>
        </w:rPr>
      </w:pPr>
    </w:p>
    <w:p w14:paraId="3B28B79F" w14:textId="7EC1AF22" w:rsidR="00265D60" w:rsidRPr="00265D60" w:rsidRDefault="003573F3" w:rsidP="00FD1212">
      <w:pPr>
        <w:spacing w:after="0" w:line="276" w:lineRule="auto"/>
        <w:jc w:val="both"/>
        <w:rPr>
          <w:rFonts w:ascii="Times New Roman" w:eastAsia="Times New Roman" w:hAnsi="Times New Roman" w:cs="Times New Roman"/>
          <w:sz w:val="24"/>
          <w:szCs w:val="24"/>
        </w:rPr>
      </w:pPr>
      <w:r w:rsidRPr="00A81A0E">
        <w:rPr>
          <w:rFonts w:ascii="Times New Roman" w:eastAsia="Times New Roman" w:hAnsi="Times New Roman" w:cs="Times New Roman"/>
          <w:sz w:val="24"/>
          <w:szCs w:val="24"/>
        </w:rPr>
        <w:t xml:space="preserve">However, these benefits come with substantial challenges. One of the primary concerns is job security. Gig workers often lack the stability and benefits associated with traditional employment, such as health insurance, retirement plans, and paid leave. This precariousness can lead to financial instability and stress for workers. Furthermore, the gig economy can exacerbate income inequality, as high-skilled workers may command premium rates, while low-skilled workers struggle with inconsistent and low-paying gigs. Another critical issue is the potential erosion of labor rights. Without robust regulatory frameworks, gig workers may face exploitation, with limited recourse for unfair treatment or unsafe working conditions. </w:t>
      </w:r>
      <w:r w:rsidR="00761E15" w:rsidRPr="00A81A0E">
        <w:rPr>
          <w:rFonts w:ascii="Times New Roman" w:hAnsi="Times New Roman" w:cs="Times New Roman"/>
          <w:sz w:val="24"/>
          <w:szCs w:val="24"/>
        </w:rPr>
        <w:t xml:space="preserve">Because of the isolating nature of gig work, workers frequently experience feelings of anger and dependence. </w:t>
      </w:r>
      <w:r w:rsidR="00761E15" w:rsidRPr="00A81A0E">
        <w:rPr>
          <w:rFonts w:ascii="Times New Roman" w:eastAsia="Times New Roman" w:hAnsi="Times New Roman" w:cs="Times New Roman"/>
          <w:sz w:val="24"/>
          <w:szCs w:val="24"/>
        </w:rPr>
        <w:t xml:space="preserve">In addition, </w:t>
      </w:r>
      <w:r w:rsidR="00761E15" w:rsidRPr="00A81A0E">
        <w:rPr>
          <w:rFonts w:ascii="Times New Roman" w:hAnsi="Times New Roman" w:cs="Times New Roman"/>
          <w:sz w:val="24"/>
          <w:szCs w:val="24"/>
        </w:rPr>
        <w:t xml:space="preserve">currently understanding about power dynamics, worker autonomy, role of social networks and collective action within the gig economy is dearth. </w:t>
      </w:r>
      <w:r w:rsidRPr="00A81A0E">
        <w:rPr>
          <w:rFonts w:ascii="Times New Roman" w:eastAsia="Times New Roman" w:hAnsi="Times New Roman" w:cs="Times New Roman"/>
          <w:sz w:val="24"/>
          <w:szCs w:val="24"/>
        </w:rPr>
        <w:t>Lastly, the gig economy can create a fragmented workforce, making it challenging for e-commerce companies to foster a cohesive organizational culture and ensure effective communication and collaboration.</w:t>
      </w:r>
      <w:r w:rsidR="00265D60">
        <w:rPr>
          <w:rFonts w:ascii="Times New Roman" w:eastAsia="Times New Roman" w:hAnsi="Times New Roman" w:cs="Times New Roman"/>
          <w:sz w:val="24"/>
          <w:szCs w:val="24"/>
        </w:rPr>
        <w:t xml:space="preserve"> </w:t>
      </w:r>
      <w:r w:rsidR="00265D60" w:rsidRPr="00265D60">
        <w:rPr>
          <w:rFonts w:ascii="Times New Roman" w:hAnsi="Times New Roman" w:cs="Times New Roman"/>
          <w:sz w:val="24"/>
          <w:highlight w:val="yellow"/>
        </w:rPr>
        <w:t>Among all the reasons listing down the dark side of the gig work, lack of motivation is the biggest reason that makes gig workers choose a permanent work over gig work (</w:t>
      </w:r>
      <w:proofErr w:type="spellStart"/>
      <w:r w:rsidR="00265D60" w:rsidRPr="00265D60">
        <w:rPr>
          <w:rFonts w:ascii="Times New Roman" w:hAnsi="Times New Roman" w:cs="Times New Roman"/>
          <w:sz w:val="24"/>
          <w:highlight w:val="yellow"/>
        </w:rPr>
        <w:t>Behl</w:t>
      </w:r>
      <w:proofErr w:type="spellEnd"/>
      <w:r w:rsidR="00265D60" w:rsidRPr="00265D60">
        <w:rPr>
          <w:rFonts w:ascii="Times New Roman" w:hAnsi="Times New Roman" w:cs="Times New Roman"/>
          <w:sz w:val="24"/>
          <w:highlight w:val="yellow"/>
        </w:rPr>
        <w:t xml:space="preserve"> et al., 2022). It is further observed that high competition, longer login hours and late-night deliveries are other significant challenges. Poor payment structures and strict terms and conditions and the </w:t>
      </w:r>
      <w:r w:rsidR="00265D60" w:rsidRPr="00265D60">
        <w:rPr>
          <w:rFonts w:ascii="Times New Roman" w:hAnsi="Times New Roman" w:cs="Times New Roman"/>
          <w:sz w:val="24"/>
          <w:highlight w:val="yellow"/>
        </w:rPr>
        <w:lastRenderedPageBreak/>
        <w:t>expenses borne by the gig workers, such as Internet, fuel and vehicle maintenance expenses have identified as other barriers.</w:t>
      </w:r>
    </w:p>
    <w:p w14:paraId="0432139F" w14:textId="77777777" w:rsidR="003573F3" w:rsidRPr="00A81A0E" w:rsidRDefault="003573F3" w:rsidP="00FD1212">
      <w:pPr>
        <w:spacing w:after="0" w:line="276" w:lineRule="auto"/>
        <w:jc w:val="both"/>
        <w:rPr>
          <w:rFonts w:ascii="Times New Roman" w:eastAsia="Times New Roman" w:hAnsi="Times New Roman" w:cs="Times New Roman"/>
          <w:sz w:val="24"/>
          <w:szCs w:val="24"/>
        </w:rPr>
      </w:pPr>
      <w:r w:rsidRPr="00A81A0E">
        <w:rPr>
          <w:rFonts w:ascii="Times New Roman" w:eastAsia="Times New Roman" w:hAnsi="Times New Roman" w:cs="Times New Roman"/>
          <w:sz w:val="24"/>
          <w:szCs w:val="24"/>
        </w:rPr>
        <w:t>Balancing these pros and cons requires thoughtful strategies and policies that protect gig workers’ rights while leveraging the flexibility and innovation that the gig economy brings to the e-commerce sector.</w:t>
      </w:r>
    </w:p>
    <w:p w14:paraId="1027779B" w14:textId="77777777" w:rsidR="000A3EC8" w:rsidRPr="00FD1212" w:rsidRDefault="000A3EC8" w:rsidP="00FD1212">
      <w:pPr>
        <w:spacing w:after="0" w:line="276" w:lineRule="auto"/>
        <w:jc w:val="both"/>
        <w:rPr>
          <w:rFonts w:ascii="Times New Roman" w:eastAsia="Times New Roman" w:hAnsi="Times New Roman" w:cs="Times New Roman"/>
          <w:sz w:val="24"/>
          <w:szCs w:val="24"/>
        </w:rPr>
      </w:pPr>
    </w:p>
    <w:p w14:paraId="55243BAA" w14:textId="030DE619" w:rsidR="003573F3" w:rsidRPr="00FD1212" w:rsidRDefault="00D91D79" w:rsidP="00FD1212">
      <w:pPr>
        <w:pStyle w:val="Balk1"/>
        <w:spacing w:before="0" w:line="276" w:lineRule="auto"/>
        <w:jc w:val="both"/>
        <w:rPr>
          <w:rFonts w:ascii="Times New Roman" w:eastAsia="Times New Roman" w:hAnsi="Times New Roman" w:cs="Times New Roman"/>
          <w:b/>
          <w:bCs/>
          <w:color w:val="auto"/>
          <w:sz w:val="24"/>
          <w:szCs w:val="24"/>
        </w:rPr>
      </w:pPr>
      <w:ins w:id="30" w:author="Administrator" w:date="2025-10-19T18:14:00Z">
        <w:r>
          <w:rPr>
            <w:rFonts w:ascii="Times New Roman" w:eastAsia="Times New Roman" w:hAnsi="Times New Roman" w:cs="Times New Roman"/>
            <w:b/>
            <w:bCs/>
            <w:color w:val="auto"/>
            <w:sz w:val="24"/>
            <w:szCs w:val="24"/>
          </w:rPr>
          <w:t xml:space="preserve">3. </w:t>
        </w:r>
      </w:ins>
      <w:r w:rsidRPr="00FD1212">
        <w:rPr>
          <w:rFonts w:ascii="Times New Roman" w:eastAsia="Times New Roman" w:hAnsi="Times New Roman" w:cs="Times New Roman"/>
          <w:b/>
          <w:bCs/>
          <w:color w:val="auto"/>
          <w:sz w:val="24"/>
          <w:szCs w:val="24"/>
        </w:rPr>
        <w:t xml:space="preserve">THEORETICAL BACKGROUND </w:t>
      </w:r>
    </w:p>
    <w:p w14:paraId="6A11D819" w14:textId="77777777" w:rsidR="00D81EE1" w:rsidRPr="00FD1212" w:rsidRDefault="00D81EE1" w:rsidP="00FD1212">
      <w:pPr>
        <w:spacing w:after="0" w:line="276" w:lineRule="auto"/>
        <w:jc w:val="both"/>
        <w:rPr>
          <w:rFonts w:ascii="Times New Roman" w:eastAsia="Times New Roman" w:hAnsi="Times New Roman" w:cs="Times New Roman"/>
          <w:sz w:val="24"/>
          <w:szCs w:val="24"/>
        </w:rPr>
      </w:pPr>
      <w:r w:rsidRPr="00FD1212">
        <w:rPr>
          <w:rFonts w:ascii="Times New Roman" w:eastAsia="Times New Roman" w:hAnsi="Times New Roman" w:cs="Times New Roman"/>
          <w:sz w:val="24"/>
          <w:szCs w:val="24"/>
        </w:rPr>
        <w:t xml:space="preserve">The theoretical framework for this concept paper draws on several key theories and models. </w:t>
      </w:r>
    </w:p>
    <w:p w14:paraId="499C3423" w14:textId="77777777" w:rsidR="00D81EE1" w:rsidRPr="00FD1212" w:rsidRDefault="00D81EE1" w:rsidP="00FD1212">
      <w:pPr>
        <w:pStyle w:val="ListeParagraf"/>
        <w:numPr>
          <w:ilvl w:val="0"/>
          <w:numId w:val="2"/>
        </w:numPr>
        <w:spacing w:after="0" w:line="276" w:lineRule="auto"/>
        <w:jc w:val="both"/>
        <w:rPr>
          <w:rFonts w:ascii="Times New Roman" w:eastAsia="Times New Roman" w:hAnsi="Times New Roman" w:cs="Times New Roman"/>
          <w:sz w:val="24"/>
          <w:szCs w:val="24"/>
        </w:rPr>
      </w:pPr>
      <w:r w:rsidRPr="00FD1212">
        <w:rPr>
          <w:rFonts w:ascii="Times New Roman" w:eastAsia="Times New Roman" w:hAnsi="Times New Roman" w:cs="Times New Roman"/>
          <w:sz w:val="24"/>
          <w:szCs w:val="24"/>
        </w:rPr>
        <w:t>Labor Market Theories: The gig economy and remote work challenge traditional labor market theories, necessitating a re-examination of concepts such as employment relationships, job security, and labor rights.</w:t>
      </w:r>
    </w:p>
    <w:p w14:paraId="088902A0" w14:textId="77777777" w:rsidR="00D81EE1" w:rsidRPr="00FD1212" w:rsidRDefault="00D81EE1" w:rsidP="00FD1212">
      <w:pPr>
        <w:pStyle w:val="ListeParagraf"/>
        <w:numPr>
          <w:ilvl w:val="0"/>
          <w:numId w:val="2"/>
        </w:numPr>
        <w:spacing w:after="0" w:line="276" w:lineRule="auto"/>
        <w:jc w:val="both"/>
        <w:rPr>
          <w:rFonts w:ascii="Times New Roman" w:eastAsia="Times New Roman" w:hAnsi="Times New Roman" w:cs="Times New Roman"/>
          <w:sz w:val="24"/>
          <w:szCs w:val="24"/>
        </w:rPr>
      </w:pPr>
      <w:r w:rsidRPr="00FD1212">
        <w:rPr>
          <w:rFonts w:ascii="Times New Roman" w:eastAsia="Times New Roman" w:hAnsi="Times New Roman" w:cs="Times New Roman"/>
          <w:sz w:val="24"/>
          <w:szCs w:val="24"/>
        </w:rPr>
        <w:t>Organizational Behavior: The shift towards gig and remote work impacts organizational structures, culture, and management practices. Theories of organizational behavior will be used to analyze these changes.</w:t>
      </w:r>
    </w:p>
    <w:p w14:paraId="0B367AC9" w14:textId="77777777" w:rsidR="00D81EE1" w:rsidRPr="00FD1212" w:rsidRDefault="00D81EE1" w:rsidP="00FD1212">
      <w:pPr>
        <w:pStyle w:val="ListeParagraf"/>
        <w:numPr>
          <w:ilvl w:val="0"/>
          <w:numId w:val="2"/>
        </w:numPr>
        <w:spacing w:after="0" w:line="276" w:lineRule="auto"/>
        <w:jc w:val="both"/>
        <w:rPr>
          <w:rFonts w:ascii="Times New Roman" w:eastAsia="Times New Roman" w:hAnsi="Times New Roman" w:cs="Times New Roman"/>
          <w:sz w:val="24"/>
          <w:szCs w:val="24"/>
        </w:rPr>
      </w:pPr>
      <w:r w:rsidRPr="00FD1212">
        <w:rPr>
          <w:rFonts w:ascii="Times New Roman" w:eastAsia="Times New Roman" w:hAnsi="Times New Roman" w:cs="Times New Roman"/>
          <w:sz w:val="24"/>
          <w:szCs w:val="24"/>
        </w:rPr>
        <w:t>Technology Adoption Models: The integration of digital tools and platforms is central to the gig economy and remote work. Technology adoption models will help explain how these tools are utilized and their impact on work practices.</w:t>
      </w:r>
    </w:p>
    <w:p w14:paraId="44112F83" w14:textId="77777777" w:rsidR="00D81EE1" w:rsidRPr="00FD1212" w:rsidRDefault="00D81EE1" w:rsidP="00FD1212">
      <w:pPr>
        <w:pStyle w:val="ListeParagraf"/>
        <w:numPr>
          <w:ilvl w:val="0"/>
          <w:numId w:val="2"/>
        </w:numPr>
        <w:spacing w:after="0" w:line="276" w:lineRule="auto"/>
        <w:jc w:val="both"/>
        <w:rPr>
          <w:rFonts w:ascii="Times New Roman" w:eastAsia="Times New Roman" w:hAnsi="Times New Roman" w:cs="Times New Roman"/>
          <w:sz w:val="24"/>
          <w:szCs w:val="24"/>
        </w:rPr>
      </w:pPr>
      <w:r w:rsidRPr="00FD1212">
        <w:rPr>
          <w:rFonts w:ascii="Times New Roman" w:eastAsia="Times New Roman" w:hAnsi="Times New Roman" w:cs="Times New Roman"/>
          <w:sz w:val="24"/>
          <w:szCs w:val="24"/>
        </w:rPr>
        <w:t>Sustainability Theories: The environmental implications of e-commerce require a theoretical understanding of sustainability practices and their integration into business operations.</w:t>
      </w:r>
    </w:p>
    <w:p w14:paraId="62587ACC" w14:textId="77777777" w:rsidR="0059531B" w:rsidRPr="00FD1212" w:rsidRDefault="0059531B" w:rsidP="00FD1212">
      <w:pPr>
        <w:spacing w:after="0" w:line="276" w:lineRule="auto"/>
        <w:jc w:val="both"/>
        <w:rPr>
          <w:rFonts w:ascii="Times New Roman" w:hAnsi="Times New Roman" w:cs="Times New Roman"/>
          <w:sz w:val="24"/>
          <w:szCs w:val="24"/>
        </w:rPr>
      </w:pPr>
    </w:p>
    <w:p w14:paraId="776BC583" w14:textId="77777777" w:rsidR="00CF038B" w:rsidRPr="00FD1212" w:rsidRDefault="00D81EE1" w:rsidP="00FD1212">
      <w:pPr>
        <w:spacing w:after="0" w:line="276" w:lineRule="auto"/>
        <w:jc w:val="both"/>
        <w:rPr>
          <w:rFonts w:ascii="Times New Roman" w:hAnsi="Times New Roman" w:cs="Times New Roman"/>
          <w:sz w:val="24"/>
          <w:szCs w:val="24"/>
        </w:rPr>
      </w:pPr>
      <w:r w:rsidRPr="00FD1212">
        <w:rPr>
          <w:rFonts w:ascii="Times New Roman" w:hAnsi="Times New Roman" w:cs="Times New Roman"/>
          <w:sz w:val="24"/>
          <w:szCs w:val="24"/>
        </w:rPr>
        <w:t xml:space="preserve">Consequently, </w:t>
      </w:r>
      <w:proofErr w:type="spellStart"/>
      <w:r w:rsidRPr="00FD1212">
        <w:rPr>
          <w:rFonts w:ascii="Times New Roman" w:hAnsi="Times New Roman" w:cs="Times New Roman"/>
          <w:sz w:val="24"/>
          <w:szCs w:val="24"/>
        </w:rPr>
        <w:t>labour</w:t>
      </w:r>
      <w:proofErr w:type="spellEnd"/>
      <w:r w:rsidRPr="00FD1212">
        <w:rPr>
          <w:rFonts w:ascii="Times New Roman" w:hAnsi="Times New Roman" w:cs="Times New Roman"/>
          <w:sz w:val="24"/>
          <w:szCs w:val="24"/>
        </w:rPr>
        <w:t xml:space="preserve"> process theory (LPT), a well-established Marxist approach in the sociology of work and a key resource for the study of the workplace in industrial capitalism, to offer new insights on the emergent phenomenon of the ‘gig economy (</w:t>
      </w:r>
      <w:r w:rsidRPr="00FD1212">
        <w:rPr>
          <w:rFonts w:ascii="Times New Roman" w:hAnsi="Times New Roman" w:cs="Times New Roman"/>
          <w:sz w:val="24"/>
          <w:szCs w:val="24"/>
          <w:shd w:val="clear" w:color="auto" w:fill="FFFFFF"/>
        </w:rPr>
        <w:t xml:space="preserve">Gandini, 2019). </w:t>
      </w:r>
      <w:r w:rsidRPr="00FD1212">
        <w:rPr>
          <w:rFonts w:ascii="Times New Roman" w:hAnsi="Times New Roman" w:cs="Times New Roman"/>
          <w:sz w:val="24"/>
          <w:szCs w:val="24"/>
        </w:rPr>
        <w:t xml:space="preserve">LPT provides us with an important heuristic and framework for the study of the practices of </w:t>
      </w:r>
      <w:proofErr w:type="spellStart"/>
      <w:r w:rsidRPr="00FD1212">
        <w:rPr>
          <w:rFonts w:ascii="Times New Roman" w:hAnsi="Times New Roman" w:cs="Times New Roman"/>
          <w:sz w:val="24"/>
          <w:szCs w:val="24"/>
        </w:rPr>
        <w:t>managerialisation</w:t>
      </w:r>
      <w:proofErr w:type="spellEnd"/>
      <w:r w:rsidRPr="00FD1212">
        <w:rPr>
          <w:rFonts w:ascii="Times New Roman" w:hAnsi="Times New Roman" w:cs="Times New Roman"/>
          <w:sz w:val="24"/>
          <w:szCs w:val="24"/>
        </w:rPr>
        <w:t xml:space="preserve"> and organization of work enacted by digital platforms, as well as to investigate the role of digital data and platform metrics in the transformation of </w:t>
      </w:r>
      <w:proofErr w:type="spellStart"/>
      <w:r w:rsidRPr="00FD1212">
        <w:rPr>
          <w:rFonts w:ascii="Times New Roman" w:hAnsi="Times New Roman" w:cs="Times New Roman"/>
          <w:sz w:val="24"/>
          <w:szCs w:val="24"/>
        </w:rPr>
        <w:t>labour</w:t>
      </w:r>
      <w:proofErr w:type="spellEnd"/>
      <w:r w:rsidRPr="00FD1212">
        <w:rPr>
          <w:rFonts w:ascii="Times New Roman" w:hAnsi="Times New Roman" w:cs="Times New Roman"/>
          <w:sz w:val="24"/>
          <w:szCs w:val="24"/>
        </w:rPr>
        <w:t>-power into a commodity.</w:t>
      </w:r>
      <w:r w:rsidR="009F27EB" w:rsidRPr="00FD1212">
        <w:rPr>
          <w:rFonts w:ascii="Times New Roman" w:hAnsi="Times New Roman" w:cs="Times New Roman"/>
          <w:sz w:val="24"/>
          <w:szCs w:val="24"/>
        </w:rPr>
        <w:t xml:space="preserve"> Accordingly, the </w:t>
      </w:r>
      <w:proofErr w:type="spellStart"/>
      <w:r w:rsidRPr="00FD1212">
        <w:rPr>
          <w:rFonts w:ascii="Times New Roman" w:hAnsi="Times New Roman" w:cs="Times New Roman"/>
          <w:sz w:val="24"/>
          <w:szCs w:val="24"/>
        </w:rPr>
        <w:t>labour</w:t>
      </w:r>
      <w:proofErr w:type="spellEnd"/>
      <w:r w:rsidRPr="00FD1212">
        <w:rPr>
          <w:rFonts w:ascii="Times New Roman" w:hAnsi="Times New Roman" w:cs="Times New Roman"/>
          <w:sz w:val="24"/>
          <w:szCs w:val="24"/>
        </w:rPr>
        <w:t xml:space="preserve"> process can be summed up in four main points: a) the study of the ‘function’ of </w:t>
      </w:r>
      <w:proofErr w:type="spellStart"/>
      <w:r w:rsidRPr="00FD1212">
        <w:rPr>
          <w:rFonts w:ascii="Times New Roman" w:hAnsi="Times New Roman" w:cs="Times New Roman"/>
          <w:sz w:val="24"/>
          <w:szCs w:val="24"/>
        </w:rPr>
        <w:t>labour</w:t>
      </w:r>
      <w:proofErr w:type="spellEnd"/>
      <w:r w:rsidRPr="00FD1212">
        <w:rPr>
          <w:rFonts w:ascii="Times New Roman" w:hAnsi="Times New Roman" w:cs="Times New Roman"/>
          <w:sz w:val="24"/>
          <w:szCs w:val="24"/>
        </w:rPr>
        <w:t xml:space="preserve"> to capital accumulation in the set context of the workplace, described as the ‘point of production’; b) a peculiar attention to the role of skills in this process; c) a focus on the logics of control of the </w:t>
      </w:r>
      <w:proofErr w:type="spellStart"/>
      <w:r w:rsidRPr="00FD1212">
        <w:rPr>
          <w:rFonts w:ascii="Times New Roman" w:hAnsi="Times New Roman" w:cs="Times New Roman"/>
          <w:sz w:val="24"/>
          <w:szCs w:val="24"/>
        </w:rPr>
        <w:t>labour</w:t>
      </w:r>
      <w:proofErr w:type="spellEnd"/>
      <w:r w:rsidRPr="00FD1212">
        <w:rPr>
          <w:rFonts w:ascii="Times New Roman" w:hAnsi="Times New Roman" w:cs="Times New Roman"/>
          <w:sz w:val="24"/>
          <w:szCs w:val="24"/>
        </w:rPr>
        <w:t xml:space="preserve"> process exerted by an employer and d) the unpacking of the social relations between capital and </w:t>
      </w:r>
      <w:proofErr w:type="spellStart"/>
      <w:r w:rsidRPr="00FD1212">
        <w:rPr>
          <w:rFonts w:ascii="Times New Roman" w:hAnsi="Times New Roman" w:cs="Times New Roman"/>
          <w:sz w:val="24"/>
          <w:szCs w:val="24"/>
        </w:rPr>
        <w:t>labour</w:t>
      </w:r>
      <w:proofErr w:type="spellEnd"/>
      <w:r w:rsidRPr="00FD1212">
        <w:rPr>
          <w:rFonts w:ascii="Times New Roman" w:hAnsi="Times New Roman" w:cs="Times New Roman"/>
          <w:sz w:val="24"/>
          <w:szCs w:val="24"/>
        </w:rPr>
        <w:t xml:space="preserve"> in the ‘point of production’</w:t>
      </w:r>
      <w:r w:rsidR="009F27EB" w:rsidRPr="00FD1212">
        <w:rPr>
          <w:rFonts w:ascii="Times New Roman" w:hAnsi="Times New Roman" w:cs="Times New Roman"/>
          <w:sz w:val="24"/>
          <w:szCs w:val="24"/>
        </w:rPr>
        <w:t>.</w:t>
      </w:r>
      <w:r w:rsidR="00CF038B" w:rsidRPr="00FD1212">
        <w:rPr>
          <w:rFonts w:ascii="Times New Roman" w:hAnsi="Times New Roman" w:cs="Times New Roman"/>
          <w:sz w:val="24"/>
          <w:szCs w:val="24"/>
        </w:rPr>
        <w:t xml:space="preserve"> LPT offers a unique set of tools to expand </w:t>
      </w:r>
      <w:commentRangeStart w:id="31"/>
      <w:r w:rsidR="00CF038B" w:rsidRPr="00FD1212">
        <w:rPr>
          <w:rFonts w:ascii="Times New Roman" w:hAnsi="Times New Roman" w:cs="Times New Roman"/>
          <w:sz w:val="24"/>
          <w:szCs w:val="24"/>
        </w:rPr>
        <w:t>our</w:t>
      </w:r>
      <w:commentRangeEnd w:id="31"/>
      <w:r w:rsidR="008B0F58">
        <w:rPr>
          <w:rStyle w:val="AklamaBavurusu"/>
        </w:rPr>
        <w:commentReference w:id="31"/>
      </w:r>
      <w:r w:rsidR="00CF038B" w:rsidRPr="00FD1212">
        <w:rPr>
          <w:rFonts w:ascii="Times New Roman" w:hAnsi="Times New Roman" w:cs="Times New Roman"/>
          <w:sz w:val="24"/>
          <w:szCs w:val="24"/>
        </w:rPr>
        <w:t xml:space="preserve"> understanding of the notions of ‘point of production’, emotional </w:t>
      </w:r>
      <w:proofErr w:type="spellStart"/>
      <w:r w:rsidR="00CF038B" w:rsidRPr="00FD1212">
        <w:rPr>
          <w:rFonts w:ascii="Times New Roman" w:hAnsi="Times New Roman" w:cs="Times New Roman"/>
          <w:sz w:val="24"/>
          <w:szCs w:val="24"/>
        </w:rPr>
        <w:t>labour</w:t>
      </w:r>
      <w:proofErr w:type="spellEnd"/>
      <w:r w:rsidR="00CF038B" w:rsidRPr="00FD1212">
        <w:rPr>
          <w:rFonts w:ascii="Times New Roman" w:hAnsi="Times New Roman" w:cs="Times New Roman"/>
          <w:sz w:val="24"/>
          <w:szCs w:val="24"/>
        </w:rPr>
        <w:t xml:space="preserve"> and control in the gig economy.  </w:t>
      </w:r>
    </w:p>
    <w:p w14:paraId="7C8537E2" w14:textId="77777777" w:rsidR="003F43D8" w:rsidRPr="00FD1212" w:rsidRDefault="003F43D8" w:rsidP="00FD1212">
      <w:pPr>
        <w:spacing w:after="0" w:line="276" w:lineRule="auto"/>
        <w:jc w:val="both"/>
        <w:rPr>
          <w:rFonts w:ascii="Times New Roman" w:hAnsi="Times New Roman" w:cs="Times New Roman"/>
          <w:sz w:val="24"/>
          <w:szCs w:val="24"/>
        </w:rPr>
      </w:pPr>
      <w:r w:rsidRPr="00FD1212">
        <w:rPr>
          <w:rFonts w:ascii="Times New Roman" w:hAnsi="Times New Roman" w:cs="Times New Roman"/>
          <w:sz w:val="24"/>
          <w:szCs w:val="24"/>
        </w:rPr>
        <w:t>Gig work</w:t>
      </w:r>
      <w:r w:rsidR="00CF038B" w:rsidRPr="00FD1212">
        <w:rPr>
          <w:rFonts w:ascii="Times New Roman" w:hAnsi="Times New Roman" w:cs="Times New Roman"/>
          <w:sz w:val="24"/>
          <w:szCs w:val="24"/>
        </w:rPr>
        <w:t xml:space="preserve"> platforms represent a distinctive, digital-based ‘point of production’ insofar as platforms repurpose and fence off the social relations involved in ‘gig work’, and hereby transform them</w:t>
      </w:r>
      <w:r w:rsidRPr="00FD1212">
        <w:rPr>
          <w:rFonts w:ascii="Times New Roman" w:hAnsi="Times New Roman" w:cs="Times New Roman"/>
          <w:sz w:val="24"/>
          <w:szCs w:val="24"/>
        </w:rPr>
        <w:t xml:space="preserve"> into relations of production. M</w:t>
      </w:r>
      <w:r w:rsidR="00CF038B" w:rsidRPr="00FD1212">
        <w:rPr>
          <w:rFonts w:ascii="Times New Roman" w:hAnsi="Times New Roman" w:cs="Times New Roman"/>
          <w:sz w:val="24"/>
          <w:szCs w:val="24"/>
        </w:rPr>
        <w:t xml:space="preserve">any ‘gig economy’ platforms embed forms of emotional </w:t>
      </w:r>
      <w:proofErr w:type="spellStart"/>
      <w:r w:rsidR="00CF038B" w:rsidRPr="00FD1212">
        <w:rPr>
          <w:rFonts w:ascii="Times New Roman" w:hAnsi="Times New Roman" w:cs="Times New Roman"/>
          <w:sz w:val="24"/>
          <w:szCs w:val="24"/>
        </w:rPr>
        <w:t>labour</w:t>
      </w:r>
      <w:proofErr w:type="spellEnd"/>
      <w:r w:rsidR="00CF038B" w:rsidRPr="00FD1212">
        <w:rPr>
          <w:rFonts w:ascii="Times New Roman" w:hAnsi="Times New Roman" w:cs="Times New Roman"/>
          <w:sz w:val="24"/>
          <w:szCs w:val="24"/>
        </w:rPr>
        <w:t xml:space="preserve"> at the heart of the </w:t>
      </w:r>
      <w:proofErr w:type="spellStart"/>
      <w:r w:rsidR="00CF038B" w:rsidRPr="00FD1212">
        <w:rPr>
          <w:rFonts w:ascii="Times New Roman" w:hAnsi="Times New Roman" w:cs="Times New Roman"/>
          <w:sz w:val="24"/>
          <w:szCs w:val="24"/>
        </w:rPr>
        <w:t>labour</w:t>
      </w:r>
      <w:proofErr w:type="spellEnd"/>
      <w:r w:rsidR="00CF038B" w:rsidRPr="00FD1212">
        <w:rPr>
          <w:rFonts w:ascii="Times New Roman" w:hAnsi="Times New Roman" w:cs="Times New Roman"/>
          <w:sz w:val="24"/>
          <w:szCs w:val="24"/>
        </w:rPr>
        <w:t xml:space="preserve"> process as a result of the role feedback, ranking and rating systems play in regulating social interaction between workers and consumer/clients.</w:t>
      </w:r>
      <w:r w:rsidRPr="00FD1212">
        <w:rPr>
          <w:rFonts w:ascii="Times New Roman" w:hAnsi="Times New Roman" w:cs="Times New Roman"/>
          <w:sz w:val="24"/>
          <w:szCs w:val="24"/>
        </w:rPr>
        <w:t xml:space="preserve"> It may be argued that reputational evaluations seem to be fundamentally necessary to the </w:t>
      </w:r>
      <w:r w:rsidRPr="00FD1212">
        <w:rPr>
          <w:rFonts w:ascii="Times New Roman" w:hAnsi="Times New Roman" w:cs="Times New Roman"/>
          <w:sz w:val="24"/>
          <w:szCs w:val="24"/>
        </w:rPr>
        <w:lastRenderedPageBreak/>
        <w:t xml:space="preserve">functioning of the ‘gig economy’ as a form of organization as a result of its dynamic nature. In the ‘gig economy’, this is seemingly extended further insofar as ‘emotion work’, when present, since a worker’s metrics, feedback, rankings and/or ratings are actually displayed on each platform. Digital technologies are in fact used to enact forms of control over the </w:t>
      </w:r>
      <w:proofErr w:type="spellStart"/>
      <w:r w:rsidRPr="00FD1212">
        <w:rPr>
          <w:rFonts w:ascii="Times New Roman" w:hAnsi="Times New Roman" w:cs="Times New Roman"/>
          <w:sz w:val="24"/>
          <w:szCs w:val="24"/>
        </w:rPr>
        <w:t>labour</w:t>
      </w:r>
      <w:proofErr w:type="spellEnd"/>
      <w:r w:rsidRPr="00FD1212">
        <w:rPr>
          <w:rFonts w:ascii="Times New Roman" w:hAnsi="Times New Roman" w:cs="Times New Roman"/>
          <w:sz w:val="24"/>
          <w:szCs w:val="24"/>
        </w:rPr>
        <w:t xml:space="preserve"> process in the n the ‘gig economy. In the ‘gig economy’, platform metrics transform ‘peer pressure’ into an instrument to monitor a worker’s performance and productivity. Alongside practices of ‘management by customers’, many platforms also exert forms of control that leverage on a worker’s engagement and attention at work, using techniques of ‘gamification’. </w:t>
      </w:r>
    </w:p>
    <w:p w14:paraId="1DBDDEB3" w14:textId="77777777" w:rsidR="003F43D8" w:rsidRPr="00FD1212" w:rsidRDefault="003F43D8" w:rsidP="00FD1212">
      <w:pPr>
        <w:spacing w:after="0" w:line="276" w:lineRule="auto"/>
        <w:jc w:val="both"/>
        <w:rPr>
          <w:rFonts w:ascii="Times New Roman" w:hAnsi="Times New Roman" w:cs="Times New Roman"/>
          <w:sz w:val="24"/>
          <w:szCs w:val="24"/>
        </w:rPr>
      </w:pPr>
    </w:p>
    <w:p w14:paraId="18154DC6" w14:textId="02F18EBC" w:rsidR="00280765" w:rsidRPr="00644E3B" w:rsidRDefault="00D91D79" w:rsidP="00FD1212">
      <w:pPr>
        <w:spacing w:after="0" w:line="276" w:lineRule="auto"/>
        <w:jc w:val="both"/>
        <w:rPr>
          <w:rFonts w:ascii="Times New Roman" w:hAnsi="Times New Roman" w:cs="Times New Roman"/>
          <w:b/>
          <w:sz w:val="24"/>
          <w:szCs w:val="24"/>
        </w:rPr>
      </w:pPr>
      <w:ins w:id="32" w:author="Administrator" w:date="2025-10-19T18:14:00Z">
        <w:r>
          <w:rPr>
            <w:rFonts w:ascii="Times New Roman" w:hAnsi="Times New Roman" w:cs="Times New Roman"/>
            <w:b/>
            <w:sz w:val="24"/>
            <w:szCs w:val="24"/>
          </w:rPr>
          <w:t xml:space="preserve">4. </w:t>
        </w:r>
      </w:ins>
      <w:r w:rsidRPr="00644E3B">
        <w:rPr>
          <w:rFonts w:ascii="Times New Roman" w:hAnsi="Times New Roman" w:cs="Times New Roman"/>
          <w:b/>
          <w:sz w:val="24"/>
          <w:szCs w:val="24"/>
        </w:rPr>
        <w:t xml:space="preserve">CONCLUSION </w:t>
      </w:r>
    </w:p>
    <w:p w14:paraId="0455691E" w14:textId="77777777" w:rsidR="00687D09" w:rsidRPr="00FD1212" w:rsidRDefault="00280765" w:rsidP="00FD1212">
      <w:pPr>
        <w:spacing w:after="0" w:line="276" w:lineRule="auto"/>
        <w:jc w:val="both"/>
        <w:rPr>
          <w:rFonts w:ascii="Times New Roman" w:hAnsi="Times New Roman" w:cs="Times New Roman"/>
          <w:sz w:val="24"/>
          <w:szCs w:val="24"/>
        </w:rPr>
      </w:pPr>
      <w:r w:rsidRPr="00FD1212">
        <w:rPr>
          <w:rFonts w:ascii="Times New Roman" w:hAnsi="Times New Roman" w:cs="Times New Roman"/>
          <w:sz w:val="24"/>
          <w:szCs w:val="24"/>
        </w:rPr>
        <w:t>The conceptual paper provides a comprehensive understanding of the future of work in e-commerce, emphasizing the interplay of the gig economy, remote labor, and sustainability. Businesses in the e-commerce industry must strategically navigate these evolving trends to remain competitive, adaptable, and environmentally responsible.</w:t>
      </w:r>
      <w:r w:rsidR="006D6F22" w:rsidRPr="00FD1212">
        <w:rPr>
          <w:rFonts w:ascii="Times New Roman" w:hAnsi="Times New Roman" w:cs="Times New Roman"/>
          <w:sz w:val="24"/>
          <w:szCs w:val="24"/>
        </w:rPr>
        <w:t xml:space="preserve"> </w:t>
      </w:r>
      <w:r w:rsidR="00687D09" w:rsidRPr="000668AE">
        <w:rPr>
          <w:rFonts w:ascii="Times New Roman" w:hAnsi="Times New Roman" w:cs="Times New Roman"/>
          <w:sz w:val="24"/>
          <w:szCs w:val="24"/>
          <w:highlight w:val="yellow"/>
        </w:rPr>
        <w:t xml:space="preserve">Moreover, it has demonstrated that </w:t>
      </w:r>
      <w:proofErr w:type="spellStart"/>
      <w:r w:rsidR="00687D09" w:rsidRPr="000668AE">
        <w:rPr>
          <w:rFonts w:ascii="Times New Roman" w:hAnsi="Times New Roman" w:cs="Times New Roman"/>
          <w:sz w:val="24"/>
          <w:szCs w:val="24"/>
          <w:highlight w:val="yellow"/>
        </w:rPr>
        <w:t>labour</w:t>
      </w:r>
      <w:proofErr w:type="spellEnd"/>
      <w:r w:rsidR="00687D09" w:rsidRPr="000668AE">
        <w:rPr>
          <w:rFonts w:ascii="Times New Roman" w:hAnsi="Times New Roman" w:cs="Times New Roman"/>
          <w:sz w:val="24"/>
          <w:szCs w:val="24"/>
          <w:highlight w:val="yellow"/>
        </w:rPr>
        <w:t xml:space="preserve"> process theory represents an important theoretical approach for the study of the gig economy</w:t>
      </w:r>
      <w:r w:rsidR="006D6F22" w:rsidRPr="000668AE">
        <w:rPr>
          <w:rFonts w:ascii="Times New Roman" w:hAnsi="Times New Roman" w:cs="Times New Roman"/>
          <w:sz w:val="24"/>
          <w:szCs w:val="24"/>
          <w:highlight w:val="yellow"/>
        </w:rPr>
        <w:t xml:space="preserve">; with the notions of ‘point of production’, emotional </w:t>
      </w:r>
      <w:proofErr w:type="spellStart"/>
      <w:r w:rsidR="006D6F22" w:rsidRPr="000668AE">
        <w:rPr>
          <w:rFonts w:ascii="Times New Roman" w:hAnsi="Times New Roman" w:cs="Times New Roman"/>
          <w:sz w:val="24"/>
          <w:szCs w:val="24"/>
          <w:highlight w:val="yellow"/>
        </w:rPr>
        <w:t>labour</w:t>
      </w:r>
      <w:proofErr w:type="spellEnd"/>
      <w:r w:rsidR="006D6F22" w:rsidRPr="000668AE">
        <w:rPr>
          <w:rFonts w:ascii="Times New Roman" w:hAnsi="Times New Roman" w:cs="Times New Roman"/>
          <w:sz w:val="24"/>
          <w:szCs w:val="24"/>
          <w:highlight w:val="yellow"/>
        </w:rPr>
        <w:t xml:space="preserve"> and control.</w:t>
      </w:r>
      <w:r w:rsidR="006D6F22" w:rsidRPr="00FD1212">
        <w:rPr>
          <w:rFonts w:ascii="Times New Roman" w:hAnsi="Times New Roman" w:cs="Times New Roman"/>
          <w:sz w:val="24"/>
          <w:szCs w:val="24"/>
        </w:rPr>
        <w:t xml:space="preserve"> </w:t>
      </w:r>
    </w:p>
    <w:p w14:paraId="5BAE629D" w14:textId="77777777" w:rsidR="00280765" w:rsidRPr="00FD1212" w:rsidRDefault="00280765" w:rsidP="00FD1212">
      <w:pPr>
        <w:spacing w:after="0" w:line="276" w:lineRule="auto"/>
        <w:jc w:val="both"/>
        <w:rPr>
          <w:rFonts w:ascii="Times New Roman" w:hAnsi="Times New Roman" w:cs="Times New Roman"/>
          <w:sz w:val="24"/>
          <w:szCs w:val="24"/>
        </w:rPr>
      </w:pPr>
      <w:r w:rsidRPr="00FD1212">
        <w:rPr>
          <w:rFonts w:ascii="Times New Roman" w:hAnsi="Times New Roman" w:cs="Times New Roman"/>
          <w:sz w:val="24"/>
          <w:szCs w:val="24"/>
        </w:rPr>
        <w:t xml:space="preserve">The gig economy has become increasingly prominent in the e-commerce sector, offering increased flexibility and agility for businesses to scale their workforce as needed </w:t>
      </w:r>
      <w:r w:rsidR="00644E3B">
        <w:rPr>
          <w:rFonts w:ascii="Times New Roman" w:hAnsi="Times New Roman" w:cs="Times New Roman"/>
          <w:sz w:val="24"/>
          <w:szCs w:val="24"/>
        </w:rPr>
        <w:t>(</w:t>
      </w:r>
      <w:r w:rsidRPr="00A236AD">
        <w:rPr>
          <w:rFonts w:ascii="Times New Roman" w:hAnsi="Times New Roman" w:cs="Times New Roman"/>
          <w:sz w:val="24"/>
          <w:szCs w:val="24"/>
        </w:rPr>
        <w:t>Rita &amp; Ramos, 2022</w:t>
      </w:r>
      <w:r w:rsidRPr="00644E3B">
        <w:rPr>
          <w:rFonts w:ascii="Times New Roman" w:hAnsi="Times New Roman" w:cs="Times New Roman"/>
          <w:sz w:val="24"/>
          <w:szCs w:val="24"/>
        </w:rPr>
        <w:t>)</w:t>
      </w:r>
      <w:r w:rsidRPr="00FD1212">
        <w:rPr>
          <w:rFonts w:ascii="Times New Roman" w:hAnsi="Times New Roman" w:cs="Times New Roman"/>
          <w:sz w:val="24"/>
          <w:szCs w:val="24"/>
        </w:rPr>
        <w:t>. Remote work has become a standard practice in the e-commerce industry, enabling businesses to tap into a diverse talent pool and reduce overhead costs, while also presenting challenges in terms of communication, collaboration, and employee engagement.</w:t>
      </w:r>
    </w:p>
    <w:p w14:paraId="4C09FC26" w14:textId="77777777" w:rsidR="00280765" w:rsidRDefault="00280765" w:rsidP="00FD1212">
      <w:pPr>
        <w:spacing w:after="0" w:line="276" w:lineRule="auto"/>
        <w:jc w:val="both"/>
        <w:rPr>
          <w:rFonts w:ascii="Times New Roman" w:hAnsi="Times New Roman" w:cs="Times New Roman"/>
          <w:sz w:val="24"/>
          <w:szCs w:val="24"/>
        </w:rPr>
      </w:pPr>
      <w:r w:rsidRPr="00FD1212">
        <w:rPr>
          <w:rFonts w:ascii="Times New Roman" w:hAnsi="Times New Roman" w:cs="Times New Roman"/>
          <w:sz w:val="24"/>
          <w:szCs w:val="24"/>
        </w:rPr>
        <w:t>The environmental impact of e-commerce, particularly in the areas of transportation, logistics, and consumer behavior, remains a critical concern that requires the integration of sustainable practices to ensure the long-term viability of the industry.</w:t>
      </w:r>
    </w:p>
    <w:p w14:paraId="361B12D9" w14:textId="77777777" w:rsidR="00644E3B" w:rsidRPr="00FD1212" w:rsidRDefault="00644E3B" w:rsidP="00FD1212">
      <w:pPr>
        <w:spacing w:after="0" w:line="276" w:lineRule="auto"/>
        <w:jc w:val="both"/>
        <w:rPr>
          <w:rFonts w:ascii="Times New Roman" w:hAnsi="Times New Roman" w:cs="Times New Roman"/>
          <w:sz w:val="24"/>
          <w:szCs w:val="24"/>
        </w:rPr>
      </w:pPr>
    </w:p>
    <w:p w14:paraId="47AEEEE4" w14:textId="77777777" w:rsidR="006D6F22" w:rsidRPr="00FD1212" w:rsidRDefault="006D6F22" w:rsidP="00FD1212">
      <w:pPr>
        <w:spacing w:after="0" w:line="276" w:lineRule="auto"/>
        <w:jc w:val="both"/>
        <w:rPr>
          <w:rFonts w:ascii="Times New Roman" w:hAnsi="Times New Roman" w:cs="Times New Roman"/>
          <w:sz w:val="24"/>
          <w:szCs w:val="24"/>
        </w:rPr>
      </w:pPr>
      <w:r w:rsidRPr="00FD1212">
        <w:rPr>
          <w:rFonts w:ascii="Times New Roman" w:hAnsi="Times New Roman" w:cs="Times New Roman"/>
          <w:sz w:val="24"/>
          <w:szCs w:val="24"/>
        </w:rPr>
        <w:t>The findings of this conceptual paper shed light on the complex and multifaceted nature of the future of work in the e-commerce industry. The rise of the gig economy and remote labor has presented both opportunities and challenges for e-commerce businesses, requiring a careful balance between operational agility, talent management, and employ</w:t>
      </w:r>
      <w:r w:rsidR="00644E3B">
        <w:rPr>
          <w:rFonts w:ascii="Times New Roman" w:hAnsi="Times New Roman" w:cs="Times New Roman"/>
          <w:sz w:val="24"/>
          <w:szCs w:val="24"/>
        </w:rPr>
        <w:t xml:space="preserve">ee engagement. </w:t>
      </w:r>
      <w:r w:rsidRPr="00FD1212">
        <w:rPr>
          <w:rFonts w:ascii="Times New Roman" w:hAnsi="Times New Roman" w:cs="Times New Roman"/>
          <w:sz w:val="24"/>
          <w:szCs w:val="24"/>
        </w:rPr>
        <w:t>The integration of sustainable practices into e-commerce operations is a crucial step in ensuring the long-term viability of the industry. E-commerce businesses must prioritize the optimization of logistics, reduction of packaging waste, and promotion of eco-friendly consumer behavior to mitigate the environmental impact of their activities.</w:t>
      </w:r>
    </w:p>
    <w:p w14:paraId="1D0F756D" w14:textId="77777777" w:rsidR="006D6F22" w:rsidRDefault="006D6F22" w:rsidP="00FD1212">
      <w:pPr>
        <w:spacing w:after="0" w:line="276" w:lineRule="auto"/>
        <w:jc w:val="both"/>
        <w:rPr>
          <w:rFonts w:ascii="Times New Roman" w:hAnsi="Times New Roman" w:cs="Times New Roman"/>
          <w:sz w:val="24"/>
          <w:szCs w:val="24"/>
        </w:rPr>
      </w:pPr>
      <w:r w:rsidRPr="00FD1212">
        <w:rPr>
          <w:rFonts w:ascii="Times New Roman" w:hAnsi="Times New Roman" w:cs="Times New Roman"/>
          <w:sz w:val="24"/>
          <w:szCs w:val="24"/>
        </w:rPr>
        <w:t xml:space="preserve">Further research is needed to explore the specific implications of these trends on e-commerce workflows, organizational structures, and employee well-being. Additionally, in-depth case studies of e-commerce companies that have successfully navigated the transition to more sustainable and flexible work models could provide valuable insights for the broader industry. Insights from this paper can guide policymakers in creating regulations that protect gig and remote workers while fostering innovation and growth in the e-commerce sector. E-commerce companies can leverage the research to develop strategies that optimize workforce management, </w:t>
      </w:r>
      <w:r w:rsidRPr="00FD1212">
        <w:rPr>
          <w:rFonts w:ascii="Times New Roman" w:hAnsi="Times New Roman" w:cs="Times New Roman"/>
          <w:sz w:val="24"/>
          <w:szCs w:val="24"/>
        </w:rPr>
        <w:lastRenderedPageBreak/>
        <w:t>enhance productivity, and ensure sustainability. This paper will contribute to the academic discourse on the future of work, providing a foundation for further studies on gig economy dynamics, remote work practices, and their implications for various industries.</w:t>
      </w:r>
    </w:p>
    <w:p w14:paraId="75188CD8" w14:textId="77777777" w:rsidR="00644E3B" w:rsidRPr="00FD1212" w:rsidRDefault="00644E3B" w:rsidP="00FD1212">
      <w:pPr>
        <w:spacing w:after="0" w:line="276" w:lineRule="auto"/>
        <w:jc w:val="both"/>
        <w:rPr>
          <w:rFonts w:ascii="Times New Roman" w:hAnsi="Times New Roman" w:cs="Times New Roman"/>
          <w:sz w:val="24"/>
          <w:szCs w:val="24"/>
        </w:rPr>
      </w:pPr>
    </w:p>
    <w:p w14:paraId="49E027CA" w14:textId="77777777" w:rsidR="00172576" w:rsidRDefault="006D6F22" w:rsidP="00172576">
      <w:pPr>
        <w:pStyle w:val="NormalWeb"/>
        <w:spacing w:before="0" w:beforeAutospacing="0" w:after="0" w:afterAutospacing="0" w:line="276" w:lineRule="auto"/>
        <w:jc w:val="both"/>
      </w:pPr>
      <w:r w:rsidRPr="00FD1212">
        <w:t>Finally, by embracing the flexibility and agility offered by the gig economy, optimizing remote work practices, and integrating sustainable initiatives, e-commerce companies can position themselves for long-term success in the rapidly changing landscape of the digital economy.</w:t>
      </w:r>
      <w:r w:rsidR="00172576">
        <w:t xml:space="preserve"> </w:t>
      </w:r>
      <w:r w:rsidR="00172576" w:rsidRPr="00FD1212">
        <w:t xml:space="preserve">Remote work shifts create new professional obstacles that include social isolation along with feelings of loneliness and struggles to separate work hours from personal time. Remote work creates fears about how it modifies office environments and diminishes working relationships together with employee aspirations for growth. The core success of future policy development and employee strategies in the digital economy requires teamwork between government </w:t>
      </w:r>
      <w:proofErr w:type="gramStart"/>
      <w:r w:rsidR="00172576" w:rsidRPr="00FD1212">
        <w:t>officials</w:t>
      </w:r>
      <w:proofErr w:type="gramEnd"/>
      <w:r w:rsidR="00172576" w:rsidRPr="00FD1212">
        <w:t xml:space="preserve"> business owners and staff members. </w:t>
      </w:r>
    </w:p>
    <w:p w14:paraId="17C82E4E" w14:textId="77777777" w:rsidR="000668AE" w:rsidRDefault="000668AE" w:rsidP="00172576">
      <w:pPr>
        <w:pStyle w:val="NormalWeb"/>
        <w:spacing w:before="0" w:beforeAutospacing="0" w:after="0" w:afterAutospacing="0" w:line="276" w:lineRule="auto"/>
        <w:jc w:val="both"/>
      </w:pPr>
    </w:p>
    <w:p w14:paraId="7A092911" w14:textId="77777777" w:rsidR="00195231" w:rsidRPr="00195231" w:rsidRDefault="00195231" w:rsidP="00195231">
      <w:pPr>
        <w:spacing w:after="200" w:line="276" w:lineRule="auto"/>
        <w:jc w:val="both"/>
        <w:outlineLvl w:val="0"/>
        <w:rPr>
          <w:rFonts w:ascii="Arial" w:eastAsia="Times New Roman" w:hAnsi="Arial" w:cs="Arial"/>
          <w:lang w:val="en-GB" w:eastAsia="en-GB"/>
        </w:rPr>
      </w:pPr>
      <w:r w:rsidRPr="00195231">
        <w:rPr>
          <w:rFonts w:ascii="Arial" w:eastAsia="Times New Roman" w:hAnsi="Arial" w:cs="Arial"/>
          <w:b/>
          <w:bCs/>
          <w:lang w:val="en-GB" w:eastAsia="en-GB"/>
        </w:rPr>
        <w:t>COMPETING INTERESTS DISCLAIMER:</w:t>
      </w:r>
    </w:p>
    <w:p w14:paraId="4C796B89" w14:textId="77777777" w:rsidR="00195231" w:rsidRPr="00195231" w:rsidRDefault="00195231" w:rsidP="00195231">
      <w:pPr>
        <w:spacing w:after="200" w:line="276" w:lineRule="auto"/>
        <w:rPr>
          <w:rFonts w:ascii="Calibri" w:eastAsia="Times New Roman" w:hAnsi="Calibri" w:cs="Times New Roman"/>
          <w:lang w:val="en-GB" w:eastAsia="en-GB"/>
        </w:rPr>
      </w:pPr>
      <w:r w:rsidRPr="00195231">
        <w:rPr>
          <w:rFonts w:ascii="Calibri" w:eastAsia="Times New Roman" w:hAnsi="Calibri" w:cs="Times New Roman"/>
          <w:lang w:val="en-GB" w:eastAsia="en-GB"/>
        </w:rPr>
        <w:t>Authors have declared that they have no known competing financial interests OR non-financial interests OR personal relationships that could have appeared to influence the work reported in this paper.</w:t>
      </w:r>
    </w:p>
    <w:p w14:paraId="691F3212" w14:textId="77777777" w:rsidR="00195231" w:rsidRPr="00195231" w:rsidRDefault="00195231" w:rsidP="00195231">
      <w:pPr>
        <w:spacing w:after="200" w:line="276" w:lineRule="auto"/>
        <w:rPr>
          <w:rFonts w:ascii="Calibri" w:eastAsia="Times New Roman" w:hAnsi="Calibri" w:cs="Times New Roman"/>
          <w:lang w:val="en-GB" w:eastAsia="en-GB"/>
        </w:rPr>
      </w:pPr>
    </w:p>
    <w:p w14:paraId="5D04E4E9" w14:textId="77777777" w:rsidR="00BB42ED" w:rsidRPr="00270720" w:rsidRDefault="00BB42ED" w:rsidP="00BB42ED">
      <w:pPr>
        <w:rPr>
          <w:highlight w:val="yellow"/>
        </w:rPr>
      </w:pPr>
      <w:r w:rsidRPr="00270720">
        <w:rPr>
          <w:highlight w:val="yellow"/>
        </w:rPr>
        <w:t>Disclaimer (Artificial intelligence)</w:t>
      </w:r>
    </w:p>
    <w:p w14:paraId="42A97408" w14:textId="77777777" w:rsidR="00BB42ED" w:rsidRPr="00270720" w:rsidRDefault="00BB42ED" w:rsidP="000668AE">
      <w:pPr>
        <w:jc w:val="both"/>
        <w:rPr>
          <w:highlight w:val="yellow"/>
        </w:rPr>
      </w:pPr>
      <w:r w:rsidRPr="00270720">
        <w:rPr>
          <w:highlight w:val="yellow"/>
        </w:rPr>
        <w:t>Author(s) hereby declare that NO generative AI technologies such as Large Language Models (</w:t>
      </w:r>
      <w:proofErr w:type="spellStart"/>
      <w:r w:rsidRPr="00270720">
        <w:rPr>
          <w:highlight w:val="yellow"/>
        </w:rPr>
        <w:t>ChatGPT</w:t>
      </w:r>
      <w:proofErr w:type="spellEnd"/>
      <w:r w:rsidRPr="00270720">
        <w:rPr>
          <w:highlight w:val="yellow"/>
        </w:rPr>
        <w:t xml:space="preserve">, COPILOT, etc.) and text-to-image generators have been used during the writing or editing of this manuscript. </w:t>
      </w:r>
    </w:p>
    <w:p w14:paraId="773A3D57" w14:textId="77777777" w:rsidR="00280765" w:rsidRPr="00FD1212" w:rsidRDefault="00280765" w:rsidP="00FD1212">
      <w:pPr>
        <w:spacing w:after="0" w:line="276" w:lineRule="auto"/>
        <w:jc w:val="both"/>
        <w:rPr>
          <w:rFonts w:ascii="Times New Roman" w:hAnsi="Times New Roman" w:cs="Times New Roman"/>
          <w:sz w:val="24"/>
          <w:szCs w:val="24"/>
        </w:rPr>
      </w:pPr>
    </w:p>
    <w:p w14:paraId="105037C2" w14:textId="211D60F1" w:rsidR="00D81EE1" w:rsidRPr="00FD1212" w:rsidRDefault="00D91D79" w:rsidP="00FD1212">
      <w:pPr>
        <w:spacing w:after="0" w:line="276" w:lineRule="auto"/>
        <w:jc w:val="both"/>
        <w:rPr>
          <w:rFonts w:ascii="Times New Roman" w:hAnsi="Times New Roman" w:cs="Times New Roman"/>
          <w:b/>
          <w:sz w:val="24"/>
          <w:szCs w:val="24"/>
        </w:rPr>
      </w:pPr>
      <w:r w:rsidRPr="00FD1212">
        <w:rPr>
          <w:rFonts w:ascii="Times New Roman" w:hAnsi="Times New Roman" w:cs="Times New Roman"/>
          <w:b/>
          <w:sz w:val="24"/>
          <w:szCs w:val="24"/>
        </w:rPr>
        <w:t>REFERENCES</w:t>
      </w:r>
    </w:p>
    <w:p w14:paraId="7077B868" w14:textId="77777777" w:rsidR="00A236AD" w:rsidRPr="00A236AD" w:rsidRDefault="00A236AD" w:rsidP="00A236AD">
      <w:pPr>
        <w:pStyle w:val="Kaynaka"/>
        <w:spacing w:after="0" w:line="276" w:lineRule="auto"/>
        <w:ind w:left="284" w:hanging="284"/>
        <w:jc w:val="both"/>
        <w:rPr>
          <w:rFonts w:ascii="Times New Roman" w:hAnsi="Times New Roman" w:cs="Times New Roman"/>
          <w:noProof/>
          <w:sz w:val="24"/>
          <w:szCs w:val="24"/>
        </w:rPr>
      </w:pPr>
      <w:r w:rsidRPr="00A236AD">
        <w:rPr>
          <w:rFonts w:ascii="Times New Roman" w:hAnsi="Times New Roman" w:cs="Times New Roman"/>
          <w:noProof/>
          <w:sz w:val="24"/>
          <w:szCs w:val="24"/>
        </w:rPr>
        <w:t xml:space="preserve">Anwar, M. A., Schäfer, S. &amp; Golušin, S., 2024. Work futures: globalization, planetary markets, and uneven developments in the gig economy. </w:t>
      </w:r>
      <w:r w:rsidRPr="00A236AD">
        <w:rPr>
          <w:rFonts w:ascii="Times New Roman" w:hAnsi="Times New Roman" w:cs="Times New Roman"/>
          <w:i/>
          <w:iCs/>
          <w:noProof/>
          <w:sz w:val="24"/>
          <w:szCs w:val="24"/>
        </w:rPr>
        <w:t xml:space="preserve">Globalizations, </w:t>
      </w:r>
      <w:r w:rsidRPr="00A236AD">
        <w:rPr>
          <w:rFonts w:ascii="Times New Roman" w:hAnsi="Times New Roman" w:cs="Times New Roman"/>
          <w:noProof/>
          <w:sz w:val="24"/>
          <w:szCs w:val="24"/>
        </w:rPr>
        <w:t>21(4), pp. 571-589.</w:t>
      </w:r>
    </w:p>
    <w:p w14:paraId="3BEA710E" w14:textId="77777777" w:rsidR="00A236AD" w:rsidRPr="00A236AD" w:rsidRDefault="00A236AD" w:rsidP="00A236AD">
      <w:pPr>
        <w:spacing w:after="0" w:line="276" w:lineRule="auto"/>
        <w:ind w:left="284" w:hanging="284"/>
        <w:jc w:val="both"/>
        <w:rPr>
          <w:rFonts w:ascii="Times New Roman" w:hAnsi="Times New Roman" w:cs="Times New Roman"/>
          <w:sz w:val="24"/>
          <w:szCs w:val="24"/>
          <w:shd w:val="clear" w:color="auto" w:fill="FFFFFF"/>
        </w:rPr>
      </w:pPr>
      <w:proofErr w:type="spellStart"/>
      <w:r w:rsidRPr="00A236AD">
        <w:rPr>
          <w:rFonts w:ascii="Times New Roman" w:hAnsi="Times New Roman" w:cs="Times New Roman"/>
          <w:sz w:val="24"/>
          <w:szCs w:val="24"/>
          <w:shd w:val="clear" w:color="auto" w:fill="FFFFFF"/>
        </w:rPr>
        <w:t>Astorquiza-Bustos</w:t>
      </w:r>
      <w:proofErr w:type="spellEnd"/>
      <w:r w:rsidRPr="00A236AD">
        <w:rPr>
          <w:rFonts w:ascii="Times New Roman" w:hAnsi="Times New Roman" w:cs="Times New Roman"/>
          <w:sz w:val="24"/>
          <w:szCs w:val="24"/>
          <w:shd w:val="clear" w:color="auto" w:fill="FFFFFF"/>
        </w:rPr>
        <w:t>, B. A., &amp; Quintero-Peña, J. W. (2023). Who can work from home? A remote working index for an emerging economy. </w:t>
      </w:r>
      <w:r w:rsidRPr="00A236AD">
        <w:rPr>
          <w:rFonts w:ascii="Times New Roman" w:hAnsi="Times New Roman" w:cs="Times New Roman"/>
          <w:i/>
          <w:iCs/>
          <w:sz w:val="24"/>
          <w:szCs w:val="24"/>
          <w:shd w:val="clear" w:color="auto" w:fill="FFFFFF"/>
        </w:rPr>
        <w:t>Telecommunications Policy</w:t>
      </w:r>
      <w:r w:rsidRPr="00A236AD">
        <w:rPr>
          <w:rFonts w:ascii="Times New Roman" w:hAnsi="Times New Roman" w:cs="Times New Roman"/>
          <w:sz w:val="24"/>
          <w:szCs w:val="24"/>
          <w:shd w:val="clear" w:color="auto" w:fill="FFFFFF"/>
        </w:rPr>
        <w:t>, </w:t>
      </w:r>
      <w:r w:rsidRPr="00A236AD">
        <w:rPr>
          <w:rFonts w:ascii="Times New Roman" w:hAnsi="Times New Roman" w:cs="Times New Roman"/>
          <w:i/>
          <w:iCs/>
          <w:sz w:val="24"/>
          <w:szCs w:val="24"/>
          <w:shd w:val="clear" w:color="auto" w:fill="FFFFFF"/>
        </w:rPr>
        <w:t>47</w:t>
      </w:r>
      <w:r w:rsidRPr="00A236AD">
        <w:rPr>
          <w:rFonts w:ascii="Times New Roman" w:hAnsi="Times New Roman" w:cs="Times New Roman"/>
          <w:sz w:val="24"/>
          <w:szCs w:val="24"/>
          <w:shd w:val="clear" w:color="auto" w:fill="FFFFFF"/>
        </w:rPr>
        <w:t>(10), 102669.</w:t>
      </w:r>
    </w:p>
    <w:p w14:paraId="2C0008EB" w14:textId="77777777" w:rsidR="00A236AD" w:rsidRPr="00A236AD" w:rsidRDefault="00A236AD" w:rsidP="00A236AD">
      <w:pPr>
        <w:spacing w:after="0" w:line="276" w:lineRule="auto"/>
        <w:ind w:left="284" w:hanging="284"/>
        <w:jc w:val="both"/>
        <w:rPr>
          <w:rFonts w:ascii="Times New Roman" w:hAnsi="Times New Roman" w:cs="Times New Roman"/>
          <w:sz w:val="24"/>
          <w:szCs w:val="24"/>
          <w:shd w:val="clear" w:color="auto" w:fill="FFFFFF"/>
        </w:rPr>
      </w:pPr>
      <w:proofErr w:type="spellStart"/>
      <w:r w:rsidRPr="00A236AD">
        <w:rPr>
          <w:rFonts w:ascii="Times New Roman" w:hAnsi="Times New Roman" w:cs="Times New Roman"/>
          <w:sz w:val="24"/>
          <w:szCs w:val="24"/>
          <w:shd w:val="clear" w:color="auto" w:fill="FFFFFF"/>
        </w:rPr>
        <w:t>Banay</w:t>
      </w:r>
      <w:proofErr w:type="spellEnd"/>
      <w:r w:rsidRPr="00A236AD">
        <w:rPr>
          <w:rFonts w:ascii="Times New Roman" w:hAnsi="Times New Roman" w:cs="Times New Roman"/>
          <w:sz w:val="24"/>
          <w:szCs w:val="24"/>
          <w:shd w:val="clear" w:color="auto" w:fill="FFFFFF"/>
        </w:rPr>
        <w:t xml:space="preserve">, J. G., Ong, J. L. S., Ong, D. U., </w:t>
      </w:r>
      <w:proofErr w:type="spellStart"/>
      <w:r w:rsidRPr="00A236AD">
        <w:rPr>
          <w:rFonts w:ascii="Times New Roman" w:hAnsi="Times New Roman" w:cs="Times New Roman"/>
          <w:sz w:val="24"/>
          <w:szCs w:val="24"/>
          <w:shd w:val="clear" w:color="auto" w:fill="FFFFFF"/>
        </w:rPr>
        <w:t>Malubag</w:t>
      </w:r>
      <w:proofErr w:type="spellEnd"/>
      <w:r w:rsidRPr="00A236AD">
        <w:rPr>
          <w:rFonts w:ascii="Times New Roman" w:hAnsi="Times New Roman" w:cs="Times New Roman"/>
          <w:sz w:val="24"/>
          <w:szCs w:val="24"/>
          <w:shd w:val="clear" w:color="auto" w:fill="FFFFFF"/>
        </w:rPr>
        <w:t xml:space="preserve">, R. K. T., Olivar, J. A. H., &amp; </w:t>
      </w:r>
      <w:proofErr w:type="spellStart"/>
      <w:r w:rsidRPr="00A236AD">
        <w:rPr>
          <w:rFonts w:ascii="Times New Roman" w:hAnsi="Times New Roman" w:cs="Times New Roman"/>
          <w:sz w:val="24"/>
          <w:szCs w:val="24"/>
          <w:shd w:val="clear" w:color="auto" w:fill="FFFFFF"/>
        </w:rPr>
        <w:t>Balaria</w:t>
      </w:r>
      <w:proofErr w:type="spellEnd"/>
      <w:r w:rsidRPr="00A236AD">
        <w:rPr>
          <w:rFonts w:ascii="Times New Roman" w:hAnsi="Times New Roman" w:cs="Times New Roman"/>
          <w:sz w:val="24"/>
          <w:szCs w:val="24"/>
          <w:shd w:val="clear" w:color="auto" w:fill="FFFFFF"/>
        </w:rPr>
        <w:t>, F. E. (2021). Factors influencing consumers’ participation in E-Commerce in the New Normal. </w:t>
      </w:r>
      <w:r w:rsidRPr="00A236AD">
        <w:rPr>
          <w:rFonts w:ascii="Times New Roman" w:hAnsi="Times New Roman" w:cs="Times New Roman"/>
          <w:i/>
          <w:iCs/>
          <w:sz w:val="24"/>
          <w:szCs w:val="24"/>
          <w:shd w:val="clear" w:color="auto" w:fill="FFFFFF"/>
        </w:rPr>
        <w:t>International Journal of Advanced Engineering, Management and Science</w:t>
      </w:r>
      <w:r w:rsidRPr="00A236AD">
        <w:rPr>
          <w:rFonts w:ascii="Times New Roman" w:hAnsi="Times New Roman" w:cs="Times New Roman"/>
          <w:sz w:val="24"/>
          <w:szCs w:val="24"/>
          <w:shd w:val="clear" w:color="auto" w:fill="FFFFFF"/>
        </w:rPr>
        <w:t>, </w:t>
      </w:r>
      <w:r w:rsidRPr="00A236AD">
        <w:rPr>
          <w:rFonts w:ascii="Times New Roman" w:hAnsi="Times New Roman" w:cs="Times New Roman"/>
          <w:i/>
          <w:iCs/>
          <w:sz w:val="24"/>
          <w:szCs w:val="24"/>
          <w:shd w:val="clear" w:color="auto" w:fill="FFFFFF"/>
        </w:rPr>
        <w:t>7</w:t>
      </w:r>
      <w:r w:rsidRPr="00A236AD">
        <w:rPr>
          <w:rFonts w:ascii="Times New Roman" w:hAnsi="Times New Roman" w:cs="Times New Roman"/>
          <w:sz w:val="24"/>
          <w:szCs w:val="24"/>
          <w:shd w:val="clear" w:color="auto" w:fill="FFFFFF"/>
        </w:rPr>
        <w:t>(7).</w:t>
      </w:r>
    </w:p>
    <w:p w14:paraId="1862E941" w14:textId="77777777" w:rsidR="00A236AD" w:rsidRDefault="00A236AD" w:rsidP="00A236AD">
      <w:pPr>
        <w:pStyle w:val="Kaynaka"/>
        <w:spacing w:after="0" w:line="276" w:lineRule="auto"/>
        <w:ind w:left="284" w:hanging="284"/>
        <w:jc w:val="both"/>
        <w:rPr>
          <w:rFonts w:ascii="Times New Roman" w:hAnsi="Times New Roman" w:cs="Times New Roman"/>
          <w:noProof/>
          <w:sz w:val="24"/>
          <w:szCs w:val="24"/>
        </w:rPr>
      </w:pPr>
      <w:r w:rsidRPr="00A236AD">
        <w:rPr>
          <w:rFonts w:ascii="Times New Roman" w:hAnsi="Times New Roman" w:cs="Times New Roman"/>
          <w:noProof/>
          <w:sz w:val="24"/>
          <w:szCs w:val="24"/>
        </w:rPr>
        <w:t xml:space="preserve">Bates, O. et al., 2021. Lessons From One Future of Work: Opportunities to Flip the Gig Economy. </w:t>
      </w:r>
      <w:r w:rsidRPr="00A236AD">
        <w:rPr>
          <w:rFonts w:ascii="Times New Roman" w:hAnsi="Times New Roman" w:cs="Times New Roman"/>
          <w:i/>
          <w:iCs/>
          <w:noProof/>
          <w:sz w:val="24"/>
          <w:szCs w:val="24"/>
        </w:rPr>
        <w:t xml:space="preserve">IEEE PERVASIVE COMPUTING, </w:t>
      </w:r>
      <w:r w:rsidRPr="00A236AD">
        <w:rPr>
          <w:rFonts w:ascii="Times New Roman" w:hAnsi="Times New Roman" w:cs="Times New Roman"/>
          <w:noProof/>
          <w:sz w:val="24"/>
          <w:szCs w:val="24"/>
        </w:rPr>
        <w:t>pp. 26-34.</w:t>
      </w:r>
    </w:p>
    <w:p w14:paraId="08492A13" w14:textId="1CD75010" w:rsidR="00265D60" w:rsidRPr="00265D60" w:rsidRDefault="00265D60" w:rsidP="00265D60">
      <w:pPr>
        <w:spacing w:after="0" w:line="276" w:lineRule="auto"/>
        <w:ind w:left="142" w:hanging="142"/>
        <w:jc w:val="both"/>
        <w:rPr>
          <w:rFonts w:ascii="Times New Roman" w:hAnsi="Times New Roman" w:cs="Times New Roman"/>
          <w:sz w:val="24"/>
          <w:szCs w:val="20"/>
          <w:shd w:val="clear" w:color="auto" w:fill="FFFFFF"/>
        </w:rPr>
      </w:pPr>
      <w:proofErr w:type="spellStart"/>
      <w:r w:rsidRPr="00265D60">
        <w:rPr>
          <w:rFonts w:ascii="Times New Roman" w:hAnsi="Times New Roman" w:cs="Times New Roman"/>
          <w:sz w:val="24"/>
          <w:szCs w:val="20"/>
          <w:highlight w:val="yellow"/>
          <w:shd w:val="clear" w:color="auto" w:fill="FFFFFF"/>
        </w:rPr>
        <w:t>Behl</w:t>
      </w:r>
      <w:proofErr w:type="spellEnd"/>
      <w:r w:rsidRPr="00265D60">
        <w:rPr>
          <w:rFonts w:ascii="Times New Roman" w:hAnsi="Times New Roman" w:cs="Times New Roman"/>
          <w:sz w:val="24"/>
          <w:szCs w:val="20"/>
          <w:highlight w:val="yellow"/>
          <w:shd w:val="clear" w:color="auto" w:fill="FFFFFF"/>
        </w:rPr>
        <w:t xml:space="preserve">, A., Rajagopal, K., </w:t>
      </w:r>
      <w:proofErr w:type="spellStart"/>
      <w:r w:rsidRPr="00265D60">
        <w:rPr>
          <w:rFonts w:ascii="Times New Roman" w:hAnsi="Times New Roman" w:cs="Times New Roman"/>
          <w:sz w:val="24"/>
          <w:szCs w:val="20"/>
          <w:highlight w:val="yellow"/>
          <w:shd w:val="clear" w:color="auto" w:fill="FFFFFF"/>
        </w:rPr>
        <w:t>Sheorey</w:t>
      </w:r>
      <w:proofErr w:type="spellEnd"/>
      <w:r w:rsidRPr="00265D60">
        <w:rPr>
          <w:rFonts w:ascii="Times New Roman" w:hAnsi="Times New Roman" w:cs="Times New Roman"/>
          <w:sz w:val="24"/>
          <w:szCs w:val="20"/>
          <w:highlight w:val="yellow"/>
          <w:shd w:val="clear" w:color="auto" w:fill="FFFFFF"/>
        </w:rPr>
        <w:t xml:space="preserve">, P., &amp; </w:t>
      </w:r>
      <w:proofErr w:type="spellStart"/>
      <w:r w:rsidRPr="00265D60">
        <w:rPr>
          <w:rFonts w:ascii="Times New Roman" w:hAnsi="Times New Roman" w:cs="Times New Roman"/>
          <w:sz w:val="24"/>
          <w:szCs w:val="20"/>
          <w:highlight w:val="yellow"/>
          <w:shd w:val="clear" w:color="auto" w:fill="FFFFFF"/>
        </w:rPr>
        <w:t>Mahendra</w:t>
      </w:r>
      <w:proofErr w:type="spellEnd"/>
      <w:r w:rsidRPr="00265D60">
        <w:rPr>
          <w:rFonts w:ascii="Times New Roman" w:hAnsi="Times New Roman" w:cs="Times New Roman"/>
          <w:sz w:val="24"/>
          <w:szCs w:val="20"/>
          <w:highlight w:val="yellow"/>
          <w:shd w:val="clear" w:color="auto" w:fill="FFFFFF"/>
        </w:rPr>
        <w:t>, A. (2022). Barriers to entry of gig workers in the gig platforms: exploring the dark side of the gig economy. </w:t>
      </w:r>
      <w:proofErr w:type="spellStart"/>
      <w:r w:rsidRPr="00265D60">
        <w:rPr>
          <w:rFonts w:ascii="Times New Roman" w:hAnsi="Times New Roman" w:cs="Times New Roman"/>
          <w:i/>
          <w:iCs/>
          <w:sz w:val="24"/>
          <w:szCs w:val="20"/>
          <w:highlight w:val="yellow"/>
          <w:shd w:val="clear" w:color="auto" w:fill="FFFFFF"/>
        </w:rPr>
        <w:t>Aslib</w:t>
      </w:r>
      <w:proofErr w:type="spellEnd"/>
      <w:r w:rsidRPr="00265D60">
        <w:rPr>
          <w:rFonts w:ascii="Times New Roman" w:hAnsi="Times New Roman" w:cs="Times New Roman"/>
          <w:i/>
          <w:iCs/>
          <w:sz w:val="24"/>
          <w:szCs w:val="20"/>
          <w:highlight w:val="yellow"/>
          <w:shd w:val="clear" w:color="auto" w:fill="FFFFFF"/>
        </w:rPr>
        <w:t xml:space="preserve"> Journal of Information Management</w:t>
      </w:r>
      <w:r w:rsidRPr="00265D60">
        <w:rPr>
          <w:rFonts w:ascii="Times New Roman" w:hAnsi="Times New Roman" w:cs="Times New Roman"/>
          <w:sz w:val="24"/>
          <w:szCs w:val="20"/>
          <w:highlight w:val="yellow"/>
          <w:shd w:val="clear" w:color="auto" w:fill="FFFFFF"/>
        </w:rPr>
        <w:t>, </w:t>
      </w:r>
      <w:r w:rsidRPr="00265D60">
        <w:rPr>
          <w:rFonts w:ascii="Times New Roman" w:hAnsi="Times New Roman" w:cs="Times New Roman"/>
          <w:i/>
          <w:iCs/>
          <w:sz w:val="24"/>
          <w:szCs w:val="20"/>
          <w:highlight w:val="yellow"/>
          <w:shd w:val="clear" w:color="auto" w:fill="FFFFFF"/>
        </w:rPr>
        <w:t>74</w:t>
      </w:r>
      <w:r w:rsidRPr="00265D60">
        <w:rPr>
          <w:rFonts w:ascii="Times New Roman" w:hAnsi="Times New Roman" w:cs="Times New Roman"/>
          <w:sz w:val="24"/>
          <w:szCs w:val="20"/>
          <w:highlight w:val="yellow"/>
          <w:shd w:val="clear" w:color="auto" w:fill="FFFFFF"/>
        </w:rPr>
        <w:t>(5), 818-839.</w:t>
      </w:r>
    </w:p>
    <w:p w14:paraId="259B19D6" w14:textId="77777777" w:rsidR="00A236AD" w:rsidRPr="00A236AD" w:rsidRDefault="00A236AD" w:rsidP="00A236AD">
      <w:pPr>
        <w:pStyle w:val="Kaynaka"/>
        <w:spacing w:after="0" w:line="276" w:lineRule="auto"/>
        <w:ind w:left="284" w:hanging="284"/>
        <w:jc w:val="both"/>
        <w:rPr>
          <w:rFonts w:ascii="Times New Roman" w:hAnsi="Times New Roman" w:cs="Times New Roman"/>
          <w:sz w:val="24"/>
          <w:szCs w:val="24"/>
          <w:shd w:val="clear" w:color="auto" w:fill="FFFFFF"/>
        </w:rPr>
      </w:pPr>
      <w:r w:rsidRPr="00A236AD">
        <w:rPr>
          <w:rFonts w:ascii="Times New Roman" w:hAnsi="Times New Roman" w:cs="Times New Roman"/>
          <w:sz w:val="24"/>
          <w:szCs w:val="24"/>
          <w:shd w:val="clear" w:color="auto" w:fill="FFFFFF"/>
        </w:rPr>
        <w:t xml:space="preserve">Behrens, K., </w:t>
      </w:r>
      <w:proofErr w:type="spellStart"/>
      <w:r w:rsidRPr="00A236AD">
        <w:rPr>
          <w:rFonts w:ascii="Times New Roman" w:hAnsi="Times New Roman" w:cs="Times New Roman"/>
          <w:sz w:val="24"/>
          <w:szCs w:val="24"/>
          <w:shd w:val="clear" w:color="auto" w:fill="FFFFFF"/>
        </w:rPr>
        <w:t>Kichko</w:t>
      </w:r>
      <w:proofErr w:type="spellEnd"/>
      <w:r w:rsidRPr="00A236AD">
        <w:rPr>
          <w:rFonts w:ascii="Times New Roman" w:hAnsi="Times New Roman" w:cs="Times New Roman"/>
          <w:sz w:val="24"/>
          <w:szCs w:val="24"/>
          <w:shd w:val="clear" w:color="auto" w:fill="FFFFFF"/>
        </w:rPr>
        <w:t>, S., &amp; Thisse, J. F. (2024). Working from home: Too much of a good thing</w:t>
      </w:r>
      <w:proofErr w:type="gramStart"/>
      <w:r w:rsidRPr="00A236AD">
        <w:rPr>
          <w:rFonts w:ascii="Times New Roman" w:hAnsi="Times New Roman" w:cs="Times New Roman"/>
          <w:sz w:val="24"/>
          <w:szCs w:val="24"/>
          <w:shd w:val="clear" w:color="auto" w:fill="FFFFFF"/>
        </w:rPr>
        <w:t>?.</w:t>
      </w:r>
      <w:proofErr w:type="gramEnd"/>
      <w:r w:rsidRPr="00A236AD">
        <w:rPr>
          <w:rFonts w:ascii="Times New Roman" w:hAnsi="Times New Roman" w:cs="Times New Roman"/>
          <w:sz w:val="24"/>
          <w:szCs w:val="24"/>
          <w:shd w:val="clear" w:color="auto" w:fill="FFFFFF"/>
        </w:rPr>
        <w:t> </w:t>
      </w:r>
      <w:r w:rsidRPr="00A236AD">
        <w:rPr>
          <w:rFonts w:ascii="Times New Roman" w:hAnsi="Times New Roman" w:cs="Times New Roman"/>
          <w:i/>
          <w:iCs/>
          <w:sz w:val="24"/>
          <w:szCs w:val="24"/>
          <w:shd w:val="clear" w:color="auto" w:fill="FFFFFF"/>
        </w:rPr>
        <w:t>Regional science and urban economics</w:t>
      </w:r>
      <w:r w:rsidRPr="00A236AD">
        <w:rPr>
          <w:rFonts w:ascii="Times New Roman" w:hAnsi="Times New Roman" w:cs="Times New Roman"/>
          <w:sz w:val="24"/>
          <w:szCs w:val="24"/>
          <w:shd w:val="clear" w:color="auto" w:fill="FFFFFF"/>
        </w:rPr>
        <w:t>, </w:t>
      </w:r>
      <w:r w:rsidRPr="00A236AD">
        <w:rPr>
          <w:rFonts w:ascii="Times New Roman" w:hAnsi="Times New Roman" w:cs="Times New Roman"/>
          <w:i/>
          <w:iCs/>
          <w:sz w:val="24"/>
          <w:szCs w:val="24"/>
          <w:shd w:val="clear" w:color="auto" w:fill="FFFFFF"/>
        </w:rPr>
        <w:t>105</w:t>
      </w:r>
      <w:r w:rsidRPr="00A236AD">
        <w:rPr>
          <w:rFonts w:ascii="Times New Roman" w:hAnsi="Times New Roman" w:cs="Times New Roman"/>
          <w:sz w:val="24"/>
          <w:szCs w:val="24"/>
          <w:shd w:val="clear" w:color="auto" w:fill="FFFFFF"/>
        </w:rPr>
        <w:t>, 103990.</w:t>
      </w:r>
    </w:p>
    <w:p w14:paraId="4A3AFB90" w14:textId="77777777" w:rsidR="00A236AD" w:rsidRPr="00A236AD" w:rsidRDefault="00A236AD" w:rsidP="00A236AD">
      <w:pPr>
        <w:pStyle w:val="Kaynaka"/>
        <w:spacing w:after="0" w:line="276" w:lineRule="auto"/>
        <w:ind w:left="284" w:hanging="284"/>
        <w:jc w:val="both"/>
        <w:rPr>
          <w:rFonts w:ascii="Times New Roman" w:hAnsi="Times New Roman" w:cs="Times New Roman"/>
          <w:noProof/>
          <w:sz w:val="24"/>
          <w:szCs w:val="24"/>
        </w:rPr>
      </w:pPr>
      <w:r w:rsidRPr="00A236AD">
        <w:rPr>
          <w:rFonts w:ascii="Times New Roman" w:hAnsi="Times New Roman" w:cs="Times New Roman"/>
          <w:sz w:val="24"/>
          <w:szCs w:val="24"/>
          <w:shd w:val="clear" w:color="auto" w:fill="FFFFFF"/>
        </w:rPr>
        <w:lastRenderedPageBreak/>
        <w:t xml:space="preserve">Bojovic, D., Benavides, J., &amp; </w:t>
      </w:r>
      <w:proofErr w:type="spellStart"/>
      <w:r w:rsidRPr="00A236AD">
        <w:rPr>
          <w:rFonts w:ascii="Times New Roman" w:hAnsi="Times New Roman" w:cs="Times New Roman"/>
          <w:sz w:val="24"/>
          <w:szCs w:val="24"/>
          <w:shd w:val="clear" w:color="auto" w:fill="FFFFFF"/>
        </w:rPr>
        <w:t>Soret</w:t>
      </w:r>
      <w:proofErr w:type="spellEnd"/>
      <w:r w:rsidRPr="00A236AD">
        <w:rPr>
          <w:rFonts w:ascii="Times New Roman" w:hAnsi="Times New Roman" w:cs="Times New Roman"/>
          <w:sz w:val="24"/>
          <w:szCs w:val="24"/>
          <w:shd w:val="clear" w:color="auto" w:fill="FFFFFF"/>
        </w:rPr>
        <w:t>, A. (2020). What we can learn from birdsong: Mainstreaming teleworking in a post-pandemic world. </w:t>
      </w:r>
      <w:r w:rsidRPr="00A236AD">
        <w:rPr>
          <w:rFonts w:ascii="Times New Roman" w:hAnsi="Times New Roman" w:cs="Times New Roman"/>
          <w:i/>
          <w:iCs/>
          <w:sz w:val="24"/>
          <w:szCs w:val="24"/>
          <w:shd w:val="clear" w:color="auto" w:fill="FFFFFF"/>
        </w:rPr>
        <w:t>Earth System Governance</w:t>
      </w:r>
      <w:r w:rsidRPr="00A236AD">
        <w:rPr>
          <w:rFonts w:ascii="Times New Roman" w:hAnsi="Times New Roman" w:cs="Times New Roman"/>
          <w:sz w:val="24"/>
          <w:szCs w:val="24"/>
          <w:shd w:val="clear" w:color="auto" w:fill="FFFFFF"/>
        </w:rPr>
        <w:t>, </w:t>
      </w:r>
      <w:r w:rsidRPr="00A236AD">
        <w:rPr>
          <w:rFonts w:ascii="Times New Roman" w:hAnsi="Times New Roman" w:cs="Times New Roman"/>
          <w:i/>
          <w:iCs/>
          <w:sz w:val="24"/>
          <w:szCs w:val="24"/>
          <w:shd w:val="clear" w:color="auto" w:fill="FFFFFF"/>
        </w:rPr>
        <w:t>5</w:t>
      </w:r>
      <w:r w:rsidRPr="00A236AD">
        <w:rPr>
          <w:rFonts w:ascii="Times New Roman" w:hAnsi="Times New Roman" w:cs="Times New Roman"/>
          <w:sz w:val="24"/>
          <w:szCs w:val="24"/>
          <w:shd w:val="clear" w:color="auto" w:fill="FFFFFF"/>
        </w:rPr>
        <w:t>, 100074.</w:t>
      </w:r>
      <w:r w:rsidRPr="00A236AD">
        <w:rPr>
          <w:rFonts w:ascii="Times New Roman" w:hAnsi="Times New Roman" w:cs="Times New Roman"/>
          <w:noProof/>
          <w:sz w:val="24"/>
          <w:szCs w:val="24"/>
        </w:rPr>
        <w:t xml:space="preserve"> </w:t>
      </w:r>
    </w:p>
    <w:p w14:paraId="53D18E77" w14:textId="77777777" w:rsidR="00A236AD" w:rsidRPr="00A236AD" w:rsidRDefault="00A236AD" w:rsidP="00A236AD">
      <w:pPr>
        <w:spacing w:after="0" w:line="276" w:lineRule="auto"/>
        <w:ind w:left="284" w:hanging="284"/>
        <w:jc w:val="both"/>
        <w:rPr>
          <w:rFonts w:ascii="Times New Roman" w:hAnsi="Times New Roman" w:cs="Times New Roman"/>
          <w:sz w:val="24"/>
          <w:szCs w:val="24"/>
          <w:shd w:val="clear" w:color="auto" w:fill="FFFFFF"/>
        </w:rPr>
      </w:pPr>
      <w:r w:rsidRPr="00A236AD">
        <w:rPr>
          <w:rFonts w:ascii="Times New Roman" w:hAnsi="Times New Roman" w:cs="Times New Roman"/>
          <w:sz w:val="24"/>
          <w:szCs w:val="24"/>
          <w:shd w:val="clear" w:color="auto" w:fill="FFFFFF"/>
        </w:rPr>
        <w:t>Cao, D., Teng, X., Chen, Y., Tan, D., &amp; Wang, G. (2023). Digital transformation strategies of project-based firms: Case study of a large-scale construction company in China. </w:t>
      </w:r>
      <w:r w:rsidRPr="00A236AD">
        <w:rPr>
          <w:rFonts w:ascii="Times New Roman" w:hAnsi="Times New Roman" w:cs="Times New Roman"/>
          <w:i/>
          <w:iCs/>
          <w:sz w:val="24"/>
          <w:szCs w:val="24"/>
          <w:shd w:val="clear" w:color="auto" w:fill="FFFFFF"/>
        </w:rPr>
        <w:t>Asia Pacific Journal of Innovation and Entrepreneurship</w:t>
      </w:r>
      <w:r w:rsidRPr="00A236AD">
        <w:rPr>
          <w:rFonts w:ascii="Times New Roman" w:hAnsi="Times New Roman" w:cs="Times New Roman"/>
          <w:sz w:val="24"/>
          <w:szCs w:val="24"/>
          <w:shd w:val="clear" w:color="auto" w:fill="FFFFFF"/>
        </w:rPr>
        <w:t>, </w:t>
      </w:r>
      <w:r w:rsidRPr="00A236AD">
        <w:rPr>
          <w:rFonts w:ascii="Times New Roman" w:hAnsi="Times New Roman" w:cs="Times New Roman"/>
          <w:i/>
          <w:iCs/>
          <w:sz w:val="24"/>
          <w:szCs w:val="24"/>
          <w:shd w:val="clear" w:color="auto" w:fill="FFFFFF"/>
        </w:rPr>
        <w:t>17</w:t>
      </w:r>
      <w:r w:rsidRPr="00A236AD">
        <w:rPr>
          <w:rFonts w:ascii="Times New Roman" w:hAnsi="Times New Roman" w:cs="Times New Roman"/>
          <w:sz w:val="24"/>
          <w:szCs w:val="24"/>
          <w:shd w:val="clear" w:color="auto" w:fill="FFFFFF"/>
        </w:rPr>
        <w:t>(2), 82-98.</w:t>
      </w:r>
    </w:p>
    <w:p w14:paraId="29534C30" w14:textId="77777777" w:rsidR="00A236AD" w:rsidRPr="00A236AD" w:rsidRDefault="00A236AD" w:rsidP="00A236AD">
      <w:pPr>
        <w:spacing w:after="0" w:line="276" w:lineRule="auto"/>
        <w:ind w:left="284" w:hanging="284"/>
        <w:jc w:val="both"/>
        <w:rPr>
          <w:rFonts w:ascii="Times New Roman" w:hAnsi="Times New Roman" w:cs="Times New Roman"/>
          <w:sz w:val="24"/>
          <w:szCs w:val="24"/>
          <w:shd w:val="clear" w:color="auto" w:fill="FFFFFF"/>
        </w:rPr>
      </w:pPr>
      <w:r w:rsidRPr="00A236AD">
        <w:rPr>
          <w:rFonts w:ascii="Times New Roman" w:hAnsi="Times New Roman" w:cs="Times New Roman"/>
          <w:sz w:val="24"/>
          <w:szCs w:val="24"/>
          <w:shd w:val="clear" w:color="auto" w:fill="FFFFFF"/>
        </w:rPr>
        <w:t>Caza, A. (2020). The gig economy’s implications for management education. </w:t>
      </w:r>
      <w:r w:rsidRPr="00A236AD">
        <w:rPr>
          <w:rFonts w:ascii="Times New Roman" w:hAnsi="Times New Roman" w:cs="Times New Roman"/>
          <w:i/>
          <w:iCs/>
          <w:sz w:val="24"/>
          <w:szCs w:val="24"/>
          <w:shd w:val="clear" w:color="auto" w:fill="FFFFFF"/>
        </w:rPr>
        <w:t>Journal of Management Education</w:t>
      </w:r>
      <w:r w:rsidRPr="00A236AD">
        <w:rPr>
          <w:rFonts w:ascii="Times New Roman" w:hAnsi="Times New Roman" w:cs="Times New Roman"/>
          <w:sz w:val="24"/>
          <w:szCs w:val="24"/>
          <w:shd w:val="clear" w:color="auto" w:fill="FFFFFF"/>
        </w:rPr>
        <w:t>, </w:t>
      </w:r>
      <w:r w:rsidRPr="00A236AD">
        <w:rPr>
          <w:rFonts w:ascii="Times New Roman" w:hAnsi="Times New Roman" w:cs="Times New Roman"/>
          <w:i/>
          <w:iCs/>
          <w:sz w:val="24"/>
          <w:szCs w:val="24"/>
          <w:shd w:val="clear" w:color="auto" w:fill="FFFFFF"/>
        </w:rPr>
        <w:t>44</w:t>
      </w:r>
      <w:r w:rsidRPr="00A236AD">
        <w:rPr>
          <w:rFonts w:ascii="Times New Roman" w:hAnsi="Times New Roman" w:cs="Times New Roman"/>
          <w:sz w:val="24"/>
          <w:szCs w:val="24"/>
          <w:shd w:val="clear" w:color="auto" w:fill="FFFFFF"/>
        </w:rPr>
        <w:t>(5), 594-604.</w:t>
      </w:r>
    </w:p>
    <w:p w14:paraId="7B9EA8EC" w14:textId="77777777" w:rsidR="00A236AD" w:rsidRPr="00A236AD" w:rsidRDefault="00A236AD" w:rsidP="00A236AD">
      <w:pPr>
        <w:spacing w:after="0" w:line="276" w:lineRule="auto"/>
        <w:ind w:left="284" w:hanging="284"/>
        <w:jc w:val="both"/>
        <w:rPr>
          <w:rFonts w:ascii="Times New Roman" w:hAnsi="Times New Roman" w:cs="Times New Roman"/>
          <w:noProof/>
          <w:sz w:val="24"/>
          <w:szCs w:val="24"/>
        </w:rPr>
      </w:pPr>
      <w:r w:rsidRPr="00A236AD">
        <w:rPr>
          <w:rFonts w:ascii="Times New Roman" w:hAnsi="Times New Roman" w:cs="Times New Roman"/>
          <w:noProof/>
          <w:sz w:val="24"/>
          <w:szCs w:val="24"/>
        </w:rPr>
        <w:t xml:space="preserve">Cook, D., 2023. What is a digital nomad? Deﬁnition and taxonomy in the eraof mainstream remote work. </w:t>
      </w:r>
      <w:r w:rsidRPr="00A236AD">
        <w:rPr>
          <w:rFonts w:ascii="Times New Roman" w:hAnsi="Times New Roman" w:cs="Times New Roman"/>
          <w:i/>
          <w:iCs/>
          <w:noProof/>
          <w:sz w:val="24"/>
          <w:szCs w:val="24"/>
        </w:rPr>
        <w:t xml:space="preserve">World Leisure Journal , </w:t>
      </w:r>
      <w:r w:rsidRPr="00A236AD">
        <w:rPr>
          <w:rFonts w:ascii="Times New Roman" w:hAnsi="Times New Roman" w:cs="Times New Roman"/>
          <w:noProof/>
          <w:sz w:val="24"/>
          <w:szCs w:val="24"/>
        </w:rPr>
        <w:t>65(2), pp. 256-275.</w:t>
      </w:r>
    </w:p>
    <w:p w14:paraId="10C35D9F" w14:textId="77777777" w:rsidR="00A236AD" w:rsidRPr="00A236AD" w:rsidRDefault="00A236AD" w:rsidP="00A236AD">
      <w:pPr>
        <w:spacing w:after="0" w:line="276" w:lineRule="auto"/>
        <w:ind w:left="284" w:hanging="284"/>
        <w:jc w:val="both"/>
        <w:rPr>
          <w:rFonts w:ascii="Times New Roman" w:hAnsi="Times New Roman" w:cs="Times New Roman"/>
          <w:sz w:val="24"/>
          <w:szCs w:val="24"/>
          <w:shd w:val="clear" w:color="auto" w:fill="FFFFFF"/>
        </w:rPr>
      </w:pPr>
      <w:r w:rsidRPr="00A236AD">
        <w:rPr>
          <w:rFonts w:ascii="Times New Roman" w:hAnsi="Times New Roman" w:cs="Times New Roman"/>
          <w:sz w:val="24"/>
          <w:szCs w:val="24"/>
          <w:shd w:val="clear" w:color="auto" w:fill="FFFFFF"/>
        </w:rPr>
        <w:t>Datta, A., Endow, T., &amp; Mehta, B. S. (2020). Education, caste and women’s work in India. </w:t>
      </w:r>
      <w:r w:rsidRPr="00A236AD">
        <w:rPr>
          <w:rFonts w:ascii="Times New Roman" w:hAnsi="Times New Roman" w:cs="Times New Roman"/>
          <w:i/>
          <w:iCs/>
          <w:sz w:val="24"/>
          <w:szCs w:val="24"/>
          <w:shd w:val="clear" w:color="auto" w:fill="FFFFFF"/>
        </w:rPr>
        <w:t xml:space="preserve">The Indian Journal of </w:t>
      </w:r>
      <w:proofErr w:type="spellStart"/>
      <w:r w:rsidRPr="00A236AD">
        <w:rPr>
          <w:rFonts w:ascii="Times New Roman" w:hAnsi="Times New Roman" w:cs="Times New Roman"/>
          <w:i/>
          <w:iCs/>
          <w:sz w:val="24"/>
          <w:szCs w:val="24"/>
          <w:shd w:val="clear" w:color="auto" w:fill="FFFFFF"/>
        </w:rPr>
        <w:t>Labour</w:t>
      </w:r>
      <w:proofErr w:type="spellEnd"/>
      <w:r w:rsidRPr="00A236AD">
        <w:rPr>
          <w:rFonts w:ascii="Times New Roman" w:hAnsi="Times New Roman" w:cs="Times New Roman"/>
          <w:i/>
          <w:iCs/>
          <w:sz w:val="24"/>
          <w:szCs w:val="24"/>
          <w:shd w:val="clear" w:color="auto" w:fill="FFFFFF"/>
        </w:rPr>
        <w:t xml:space="preserve"> Economics</w:t>
      </w:r>
      <w:r w:rsidRPr="00A236AD">
        <w:rPr>
          <w:rFonts w:ascii="Times New Roman" w:hAnsi="Times New Roman" w:cs="Times New Roman"/>
          <w:sz w:val="24"/>
          <w:szCs w:val="24"/>
          <w:shd w:val="clear" w:color="auto" w:fill="FFFFFF"/>
        </w:rPr>
        <w:t>, </w:t>
      </w:r>
      <w:r w:rsidRPr="00A236AD">
        <w:rPr>
          <w:rFonts w:ascii="Times New Roman" w:hAnsi="Times New Roman" w:cs="Times New Roman"/>
          <w:i/>
          <w:iCs/>
          <w:sz w:val="24"/>
          <w:szCs w:val="24"/>
          <w:shd w:val="clear" w:color="auto" w:fill="FFFFFF"/>
        </w:rPr>
        <w:t>63</w:t>
      </w:r>
      <w:r w:rsidRPr="00A236AD">
        <w:rPr>
          <w:rFonts w:ascii="Times New Roman" w:hAnsi="Times New Roman" w:cs="Times New Roman"/>
          <w:sz w:val="24"/>
          <w:szCs w:val="24"/>
          <w:shd w:val="clear" w:color="auto" w:fill="FFFFFF"/>
        </w:rPr>
        <w:t>(2), 387-406.</w:t>
      </w:r>
    </w:p>
    <w:p w14:paraId="31EB6837" w14:textId="77777777" w:rsidR="00A236AD" w:rsidRPr="00A236AD" w:rsidRDefault="00A236AD" w:rsidP="00A236AD">
      <w:pPr>
        <w:spacing w:after="0" w:line="276" w:lineRule="auto"/>
        <w:ind w:left="284" w:hanging="284"/>
        <w:jc w:val="both"/>
        <w:rPr>
          <w:rFonts w:ascii="Times New Roman" w:hAnsi="Times New Roman" w:cs="Times New Roman"/>
          <w:sz w:val="24"/>
          <w:szCs w:val="24"/>
        </w:rPr>
      </w:pPr>
      <w:r w:rsidRPr="00A236AD">
        <w:rPr>
          <w:rFonts w:ascii="Times New Roman" w:hAnsi="Times New Roman" w:cs="Times New Roman"/>
          <w:sz w:val="24"/>
          <w:szCs w:val="24"/>
        </w:rPr>
        <w:t>Duggan, James, Ultan Sherman, Ronan Carbery, and Anthony McDonnell. 2020. Algorithmic Management and App-work in the Gig Economy: A Research Agenda for Employment Relations and HRM. Human Resource Management Journal 30: 114–32.</w:t>
      </w:r>
    </w:p>
    <w:p w14:paraId="2F09DC73" w14:textId="77777777" w:rsidR="00A236AD" w:rsidRPr="00A236AD" w:rsidRDefault="00A236AD" w:rsidP="00A236AD">
      <w:pPr>
        <w:spacing w:after="0" w:line="276" w:lineRule="auto"/>
        <w:ind w:left="284" w:hanging="284"/>
        <w:jc w:val="both"/>
        <w:rPr>
          <w:rFonts w:ascii="Times New Roman" w:hAnsi="Times New Roman" w:cs="Times New Roman"/>
          <w:sz w:val="24"/>
          <w:szCs w:val="24"/>
          <w:shd w:val="clear" w:color="auto" w:fill="FFFFFF"/>
        </w:rPr>
      </w:pPr>
      <w:proofErr w:type="spellStart"/>
      <w:r w:rsidRPr="00A236AD">
        <w:rPr>
          <w:rFonts w:ascii="Times New Roman" w:hAnsi="Times New Roman" w:cs="Times New Roman"/>
          <w:sz w:val="24"/>
          <w:szCs w:val="24"/>
          <w:shd w:val="clear" w:color="auto" w:fill="FFFFFF"/>
        </w:rPr>
        <w:t>Dumanska</w:t>
      </w:r>
      <w:proofErr w:type="spellEnd"/>
      <w:r w:rsidRPr="00A236AD">
        <w:rPr>
          <w:rFonts w:ascii="Times New Roman" w:hAnsi="Times New Roman" w:cs="Times New Roman"/>
          <w:sz w:val="24"/>
          <w:szCs w:val="24"/>
          <w:shd w:val="clear" w:color="auto" w:fill="FFFFFF"/>
        </w:rPr>
        <w:t xml:space="preserve">, I., </w:t>
      </w:r>
      <w:proofErr w:type="spellStart"/>
      <w:r w:rsidRPr="00A236AD">
        <w:rPr>
          <w:rFonts w:ascii="Times New Roman" w:hAnsi="Times New Roman" w:cs="Times New Roman"/>
          <w:sz w:val="24"/>
          <w:szCs w:val="24"/>
          <w:shd w:val="clear" w:color="auto" w:fill="FFFFFF"/>
        </w:rPr>
        <w:t>Hrytsyna</w:t>
      </w:r>
      <w:proofErr w:type="spellEnd"/>
      <w:r w:rsidRPr="00A236AD">
        <w:rPr>
          <w:rFonts w:ascii="Times New Roman" w:hAnsi="Times New Roman" w:cs="Times New Roman"/>
          <w:sz w:val="24"/>
          <w:szCs w:val="24"/>
          <w:shd w:val="clear" w:color="auto" w:fill="FFFFFF"/>
        </w:rPr>
        <w:t xml:space="preserve">, L., </w:t>
      </w:r>
      <w:proofErr w:type="spellStart"/>
      <w:r w:rsidRPr="00A236AD">
        <w:rPr>
          <w:rFonts w:ascii="Times New Roman" w:hAnsi="Times New Roman" w:cs="Times New Roman"/>
          <w:sz w:val="24"/>
          <w:szCs w:val="24"/>
          <w:shd w:val="clear" w:color="auto" w:fill="FFFFFF"/>
        </w:rPr>
        <w:t>Kharun</w:t>
      </w:r>
      <w:proofErr w:type="spellEnd"/>
      <w:r w:rsidRPr="00A236AD">
        <w:rPr>
          <w:rFonts w:ascii="Times New Roman" w:hAnsi="Times New Roman" w:cs="Times New Roman"/>
          <w:sz w:val="24"/>
          <w:szCs w:val="24"/>
          <w:shd w:val="clear" w:color="auto" w:fill="FFFFFF"/>
        </w:rPr>
        <w:t xml:space="preserve">, O., &amp; </w:t>
      </w:r>
      <w:proofErr w:type="spellStart"/>
      <w:r w:rsidRPr="00A236AD">
        <w:rPr>
          <w:rFonts w:ascii="Times New Roman" w:hAnsi="Times New Roman" w:cs="Times New Roman"/>
          <w:sz w:val="24"/>
          <w:szCs w:val="24"/>
          <w:shd w:val="clear" w:color="auto" w:fill="FFFFFF"/>
        </w:rPr>
        <w:t>Matviiets</w:t>
      </w:r>
      <w:proofErr w:type="spellEnd"/>
      <w:r w:rsidRPr="00A236AD">
        <w:rPr>
          <w:rFonts w:ascii="Times New Roman" w:hAnsi="Times New Roman" w:cs="Times New Roman"/>
          <w:sz w:val="24"/>
          <w:szCs w:val="24"/>
          <w:shd w:val="clear" w:color="auto" w:fill="FFFFFF"/>
        </w:rPr>
        <w:t>, O. (2021). E-commerce and M-commerce as Global Trends of International Trade Caused by the Covid-19 Pandemic.</w:t>
      </w:r>
    </w:p>
    <w:p w14:paraId="285AF2C8" w14:textId="77777777" w:rsidR="00A236AD" w:rsidRPr="00A236AD" w:rsidRDefault="00A236AD" w:rsidP="00A236AD">
      <w:pPr>
        <w:spacing w:after="0" w:line="276" w:lineRule="auto"/>
        <w:ind w:left="284" w:hanging="284"/>
        <w:jc w:val="both"/>
        <w:rPr>
          <w:rFonts w:ascii="Times New Roman" w:hAnsi="Times New Roman" w:cs="Times New Roman"/>
          <w:sz w:val="24"/>
          <w:szCs w:val="24"/>
        </w:rPr>
      </w:pPr>
      <w:r w:rsidRPr="00A236AD">
        <w:rPr>
          <w:rFonts w:ascii="Times New Roman" w:hAnsi="Times New Roman" w:cs="Times New Roman"/>
          <w:sz w:val="24"/>
          <w:szCs w:val="24"/>
        </w:rPr>
        <w:t>Friedman G (2014) Workers without employers: Shadow corporations and the rise of the gig economy. Review of Keynesian Economics, 2(2), 171-188</w:t>
      </w:r>
    </w:p>
    <w:p w14:paraId="4420B5AD" w14:textId="77777777" w:rsidR="00A236AD" w:rsidRPr="00A236AD" w:rsidRDefault="00A236AD" w:rsidP="00A236AD">
      <w:pPr>
        <w:spacing w:after="0" w:line="276" w:lineRule="auto"/>
        <w:ind w:left="284" w:hanging="284"/>
        <w:jc w:val="both"/>
        <w:rPr>
          <w:rFonts w:ascii="Times New Roman" w:hAnsi="Times New Roman" w:cs="Times New Roman"/>
          <w:sz w:val="24"/>
          <w:szCs w:val="24"/>
        </w:rPr>
      </w:pPr>
      <w:r w:rsidRPr="00A236AD">
        <w:rPr>
          <w:rFonts w:ascii="Times New Roman" w:hAnsi="Times New Roman" w:cs="Times New Roman"/>
          <w:sz w:val="24"/>
          <w:szCs w:val="24"/>
          <w:shd w:val="clear" w:color="auto" w:fill="FFFFFF"/>
        </w:rPr>
        <w:t xml:space="preserve">Gandini, A. (2019). </w:t>
      </w:r>
      <w:proofErr w:type="spellStart"/>
      <w:r w:rsidRPr="00A236AD">
        <w:rPr>
          <w:rFonts w:ascii="Times New Roman" w:hAnsi="Times New Roman" w:cs="Times New Roman"/>
          <w:sz w:val="24"/>
          <w:szCs w:val="24"/>
          <w:shd w:val="clear" w:color="auto" w:fill="FFFFFF"/>
        </w:rPr>
        <w:t>Labour</w:t>
      </w:r>
      <w:proofErr w:type="spellEnd"/>
      <w:r w:rsidRPr="00A236AD">
        <w:rPr>
          <w:rFonts w:ascii="Times New Roman" w:hAnsi="Times New Roman" w:cs="Times New Roman"/>
          <w:sz w:val="24"/>
          <w:szCs w:val="24"/>
          <w:shd w:val="clear" w:color="auto" w:fill="FFFFFF"/>
        </w:rPr>
        <w:t xml:space="preserve"> process theory and the gig economy. </w:t>
      </w:r>
      <w:r w:rsidRPr="00A236AD">
        <w:rPr>
          <w:rFonts w:ascii="Times New Roman" w:hAnsi="Times New Roman" w:cs="Times New Roman"/>
          <w:i/>
          <w:iCs/>
          <w:sz w:val="24"/>
          <w:szCs w:val="24"/>
          <w:shd w:val="clear" w:color="auto" w:fill="FFFFFF"/>
        </w:rPr>
        <w:t>Human relations</w:t>
      </w:r>
      <w:r w:rsidRPr="00A236AD">
        <w:rPr>
          <w:rFonts w:ascii="Times New Roman" w:hAnsi="Times New Roman" w:cs="Times New Roman"/>
          <w:sz w:val="24"/>
          <w:szCs w:val="24"/>
          <w:shd w:val="clear" w:color="auto" w:fill="FFFFFF"/>
        </w:rPr>
        <w:t>, </w:t>
      </w:r>
      <w:r w:rsidRPr="00A236AD">
        <w:rPr>
          <w:rFonts w:ascii="Times New Roman" w:hAnsi="Times New Roman" w:cs="Times New Roman"/>
          <w:i/>
          <w:iCs/>
          <w:sz w:val="24"/>
          <w:szCs w:val="24"/>
          <w:shd w:val="clear" w:color="auto" w:fill="FFFFFF"/>
        </w:rPr>
        <w:t>72</w:t>
      </w:r>
      <w:r w:rsidRPr="00A236AD">
        <w:rPr>
          <w:rFonts w:ascii="Times New Roman" w:hAnsi="Times New Roman" w:cs="Times New Roman"/>
          <w:sz w:val="24"/>
          <w:szCs w:val="24"/>
          <w:shd w:val="clear" w:color="auto" w:fill="FFFFFF"/>
        </w:rPr>
        <w:t>(6), 1039 -1056.</w:t>
      </w:r>
    </w:p>
    <w:p w14:paraId="35E69194" w14:textId="77777777" w:rsidR="00A236AD" w:rsidRPr="00A236AD" w:rsidRDefault="00A236AD" w:rsidP="00A236AD">
      <w:pPr>
        <w:pStyle w:val="Kaynaka"/>
        <w:spacing w:after="0" w:line="276" w:lineRule="auto"/>
        <w:ind w:left="284" w:hanging="284"/>
        <w:jc w:val="both"/>
        <w:rPr>
          <w:rFonts w:ascii="Times New Roman" w:hAnsi="Times New Roman" w:cs="Times New Roman"/>
          <w:noProof/>
          <w:sz w:val="24"/>
          <w:szCs w:val="24"/>
        </w:rPr>
      </w:pPr>
      <w:r w:rsidRPr="00A236AD">
        <w:rPr>
          <w:rFonts w:ascii="Times New Roman" w:hAnsi="Times New Roman" w:cs="Times New Roman"/>
          <w:noProof/>
          <w:sz w:val="24"/>
          <w:szCs w:val="24"/>
        </w:rPr>
        <w:t xml:space="preserve">Graham, M. &amp; Anwar, M. A., 2019. </w:t>
      </w:r>
      <w:r w:rsidRPr="00A236AD">
        <w:rPr>
          <w:rFonts w:ascii="Times New Roman" w:hAnsi="Times New Roman" w:cs="Times New Roman"/>
          <w:i/>
          <w:iCs/>
          <w:noProof/>
          <w:sz w:val="24"/>
          <w:szCs w:val="24"/>
        </w:rPr>
        <w:t xml:space="preserve">Digital Labour, </w:t>
      </w:r>
      <w:r w:rsidRPr="00A236AD">
        <w:rPr>
          <w:rFonts w:ascii="Times New Roman" w:hAnsi="Times New Roman" w:cs="Times New Roman"/>
          <w:noProof/>
          <w:sz w:val="24"/>
          <w:szCs w:val="24"/>
        </w:rPr>
        <w:t>London: Sage.</w:t>
      </w:r>
    </w:p>
    <w:p w14:paraId="696BAB89" w14:textId="77777777" w:rsidR="00A236AD" w:rsidRDefault="00A236AD" w:rsidP="00A236AD">
      <w:pPr>
        <w:spacing w:after="0" w:line="276" w:lineRule="auto"/>
        <w:ind w:left="284" w:hanging="284"/>
        <w:jc w:val="both"/>
        <w:rPr>
          <w:rFonts w:ascii="Times New Roman" w:hAnsi="Times New Roman" w:cs="Times New Roman"/>
          <w:sz w:val="24"/>
          <w:szCs w:val="24"/>
          <w:shd w:val="clear" w:color="auto" w:fill="FFFFFF"/>
        </w:rPr>
      </w:pPr>
      <w:r w:rsidRPr="00A236AD">
        <w:rPr>
          <w:rFonts w:ascii="Times New Roman" w:hAnsi="Times New Roman" w:cs="Times New Roman"/>
          <w:sz w:val="24"/>
          <w:szCs w:val="24"/>
          <w:shd w:val="clear" w:color="auto" w:fill="FFFFFF"/>
        </w:rPr>
        <w:t>Guthrie, C., Fosso-Wamba, S., &amp; Arnaud, J. B. (2021). Online consumer resilience during a pandemic: An exploratory study of e-commerce behavior before, during and after a COVID-19 lockdown. </w:t>
      </w:r>
      <w:r w:rsidRPr="00A236AD">
        <w:rPr>
          <w:rFonts w:ascii="Times New Roman" w:hAnsi="Times New Roman" w:cs="Times New Roman"/>
          <w:i/>
          <w:iCs/>
          <w:sz w:val="24"/>
          <w:szCs w:val="24"/>
          <w:shd w:val="clear" w:color="auto" w:fill="FFFFFF"/>
        </w:rPr>
        <w:t>Journal of retailing and consumer services</w:t>
      </w:r>
      <w:r w:rsidRPr="00A236AD">
        <w:rPr>
          <w:rFonts w:ascii="Times New Roman" w:hAnsi="Times New Roman" w:cs="Times New Roman"/>
          <w:sz w:val="24"/>
          <w:szCs w:val="24"/>
          <w:shd w:val="clear" w:color="auto" w:fill="FFFFFF"/>
        </w:rPr>
        <w:t>, </w:t>
      </w:r>
      <w:r w:rsidRPr="00A236AD">
        <w:rPr>
          <w:rFonts w:ascii="Times New Roman" w:hAnsi="Times New Roman" w:cs="Times New Roman"/>
          <w:i/>
          <w:iCs/>
          <w:sz w:val="24"/>
          <w:szCs w:val="24"/>
          <w:shd w:val="clear" w:color="auto" w:fill="FFFFFF"/>
        </w:rPr>
        <w:t>61</w:t>
      </w:r>
      <w:r w:rsidRPr="00A236AD">
        <w:rPr>
          <w:rFonts w:ascii="Times New Roman" w:hAnsi="Times New Roman" w:cs="Times New Roman"/>
          <w:sz w:val="24"/>
          <w:szCs w:val="24"/>
          <w:shd w:val="clear" w:color="auto" w:fill="FFFFFF"/>
        </w:rPr>
        <w:t>, 102570.</w:t>
      </w:r>
    </w:p>
    <w:p w14:paraId="256D9033" w14:textId="2CE27F85" w:rsidR="007155EA" w:rsidRPr="007155EA" w:rsidRDefault="007155EA" w:rsidP="007155EA">
      <w:pPr>
        <w:spacing w:after="0" w:line="276" w:lineRule="auto"/>
        <w:ind w:left="284" w:hanging="284"/>
        <w:jc w:val="both"/>
        <w:rPr>
          <w:rFonts w:ascii="Times New Roman" w:hAnsi="Times New Roman" w:cs="Times New Roman"/>
          <w:sz w:val="24"/>
          <w:szCs w:val="20"/>
          <w:shd w:val="clear" w:color="auto" w:fill="FFFFFF"/>
        </w:rPr>
      </w:pPr>
      <w:proofErr w:type="spellStart"/>
      <w:r w:rsidRPr="007155EA">
        <w:rPr>
          <w:rFonts w:ascii="Times New Roman" w:hAnsi="Times New Roman" w:cs="Times New Roman"/>
          <w:sz w:val="24"/>
          <w:szCs w:val="20"/>
          <w:highlight w:val="yellow"/>
          <w:shd w:val="clear" w:color="auto" w:fill="FFFFFF"/>
        </w:rPr>
        <w:t>Haryanti</w:t>
      </w:r>
      <w:proofErr w:type="spellEnd"/>
      <w:r w:rsidRPr="007155EA">
        <w:rPr>
          <w:rFonts w:ascii="Times New Roman" w:hAnsi="Times New Roman" w:cs="Times New Roman"/>
          <w:sz w:val="24"/>
          <w:szCs w:val="20"/>
          <w:highlight w:val="yellow"/>
          <w:shd w:val="clear" w:color="auto" w:fill="FFFFFF"/>
        </w:rPr>
        <w:t xml:space="preserve">, T., &amp; </w:t>
      </w:r>
      <w:proofErr w:type="spellStart"/>
      <w:r w:rsidRPr="007155EA">
        <w:rPr>
          <w:rFonts w:ascii="Times New Roman" w:hAnsi="Times New Roman" w:cs="Times New Roman"/>
          <w:sz w:val="24"/>
          <w:szCs w:val="20"/>
          <w:highlight w:val="yellow"/>
          <w:shd w:val="clear" w:color="auto" w:fill="FFFFFF"/>
        </w:rPr>
        <w:t>Subriadi</w:t>
      </w:r>
      <w:proofErr w:type="spellEnd"/>
      <w:r w:rsidRPr="007155EA">
        <w:rPr>
          <w:rFonts w:ascii="Times New Roman" w:hAnsi="Times New Roman" w:cs="Times New Roman"/>
          <w:sz w:val="24"/>
          <w:szCs w:val="20"/>
          <w:highlight w:val="yellow"/>
          <w:shd w:val="clear" w:color="auto" w:fill="FFFFFF"/>
        </w:rPr>
        <w:t>, A. P. (2022). E-commerce acceptance in the dimension of sustainability. </w:t>
      </w:r>
      <w:r w:rsidRPr="007155EA">
        <w:rPr>
          <w:rFonts w:ascii="Times New Roman" w:hAnsi="Times New Roman" w:cs="Times New Roman"/>
          <w:i/>
          <w:iCs/>
          <w:sz w:val="24"/>
          <w:szCs w:val="20"/>
          <w:highlight w:val="yellow"/>
          <w:shd w:val="clear" w:color="auto" w:fill="FFFFFF"/>
        </w:rPr>
        <w:t>Journal of Modelling in Management</w:t>
      </w:r>
      <w:r w:rsidRPr="007155EA">
        <w:rPr>
          <w:rFonts w:ascii="Times New Roman" w:hAnsi="Times New Roman" w:cs="Times New Roman"/>
          <w:sz w:val="24"/>
          <w:szCs w:val="20"/>
          <w:highlight w:val="yellow"/>
          <w:shd w:val="clear" w:color="auto" w:fill="FFFFFF"/>
        </w:rPr>
        <w:t>, </w:t>
      </w:r>
      <w:r w:rsidRPr="007155EA">
        <w:rPr>
          <w:rFonts w:ascii="Times New Roman" w:hAnsi="Times New Roman" w:cs="Times New Roman"/>
          <w:i/>
          <w:iCs/>
          <w:sz w:val="24"/>
          <w:szCs w:val="20"/>
          <w:highlight w:val="yellow"/>
          <w:shd w:val="clear" w:color="auto" w:fill="FFFFFF"/>
        </w:rPr>
        <w:t>17</w:t>
      </w:r>
      <w:r w:rsidRPr="007155EA">
        <w:rPr>
          <w:rFonts w:ascii="Times New Roman" w:hAnsi="Times New Roman" w:cs="Times New Roman"/>
          <w:sz w:val="24"/>
          <w:szCs w:val="20"/>
          <w:highlight w:val="yellow"/>
          <w:shd w:val="clear" w:color="auto" w:fill="FFFFFF"/>
        </w:rPr>
        <w:t>(2), 715-745.</w:t>
      </w:r>
    </w:p>
    <w:p w14:paraId="62A09FA1" w14:textId="77777777" w:rsidR="00A236AD" w:rsidRPr="00A236AD" w:rsidRDefault="00A236AD" w:rsidP="00A236AD">
      <w:pPr>
        <w:spacing w:after="0" w:line="276" w:lineRule="auto"/>
        <w:ind w:left="284" w:hanging="284"/>
        <w:jc w:val="both"/>
        <w:rPr>
          <w:rFonts w:ascii="Times New Roman" w:hAnsi="Times New Roman" w:cs="Times New Roman"/>
          <w:noProof/>
          <w:sz w:val="24"/>
          <w:szCs w:val="24"/>
        </w:rPr>
      </w:pPr>
      <w:r w:rsidRPr="00A236AD">
        <w:rPr>
          <w:rFonts w:ascii="Times New Roman" w:hAnsi="Times New Roman" w:cs="Times New Roman"/>
          <w:noProof/>
          <w:sz w:val="24"/>
          <w:szCs w:val="24"/>
        </w:rPr>
        <w:t xml:space="preserve">Jarrahi, M. H., 2018. Artificial intelligence and the future of work: Human-AI symbiosis in organizational decision making. </w:t>
      </w:r>
      <w:r w:rsidRPr="00A236AD">
        <w:rPr>
          <w:rFonts w:ascii="Times New Roman" w:hAnsi="Times New Roman" w:cs="Times New Roman"/>
          <w:i/>
          <w:iCs/>
          <w:noProof/>
          <w:sz w:val="24"/>
          <w:szCs w:val="24"/>
        </w:rPr>
        <w:t xml:space="preserve">Business Horizons , </w:t>
      </w:r>
      <w:r w:rsidRPr="00A236AD">
        <w:rPr>
          <w:rFonts w:ascii="Times New Roman" w:hAnsi="Times New Roman" w:cs="Times New Roman"/>
          <w:noProof/>
          <w:sz w:val="24"/>
          <w:szCs w:val="24"/>
        </w:rPr>
        <w:t>61(4), pp. 577-586.</w:t>
      </w:r>
    </w:p>
    <w:p w14:paraId="4718BCCD" w14:textId="77777777" w:rsidR="00A236AD" w:rsidRPr="00A236AD" w:rsidRDefault="00A236AD" w:rsidP="00A236AD">
      <w:pPr>
        <w:spacing w:after="0" w:line="276" w:lineRule="auto"/>
        <w:ind w:left="284" w:hanging="284"/>
        <w:jc w:val="both"/>
        <w:rPr>
          <w:rFonts w:ascii="Times New Roman" w:hAnsi="Times New Roman" w:cs="Times New Roman"/>
          <w:sz w:val="24"/>
          <w:szCs w:val="24"/>
          <w:shd w:val="clear" w:color="auto" w:fill="FFFFFF"/>
        </w:rPr>
      </w:pPr>
      <w:r w:rsidRPr="00A236AD">
        <w:rPr>
          <w:rFonts w:ascii="Times New Roman" w:hAnsi="Times New Roman" w:cs="Times New Roman"/>
          <w:sz w:val="24"/>
          <w:szCs w:val="24"/>
          <w:shd w:val="clear" w:color="auto" w:fill="FFFFFF"/>
        </w:rPr>
        <w:t xml:space="preserve">Kaine, S., &amp; Josserand, E. (2019). The </w:t>
      </w:r>
      <w:proofErr w:type="spellStart"/>
      <w:r w:rsidRPr="00A236AD">
        <w:rPr>
          <w:rFonts w:ascii="Times New Roman" w:hAnsi="Times New Roman" w:cs="Times New Roman"/>
          <w:sz w:val="24"/>
          <w:szCs w:val="24"/>
          <w:shd w:val="clear" w:color="auto" w:fill="FFFFFF"/>
        </w:rPr>
        <w:t>organisation</w:t>
      </w:r>
      <w:proofErr w:type="spellEnd"/>
      <w:r w:rsidRPr="00A236AD">
        <w:rPr>
          <w:rFonts w:ascii="Times New Roman" w:hAnsi="Times New Roman" w:cs="Times New Roman"/>
          <w:sz w:val="24"/>
          <w:szCs w:val="24"/>
          <w:shd w:val="clear" w:color="auto" w:fill="FFFFFF"/>
        </w:rPr>
        <w:t xml:space="preserve"> and experience of work in the gig economy. </w:t>
      </w:r>
      <w:r w:rsidRPr="00A236AD">
        <w:rPr>
          <w:rFonts w:ascii="Times New Roman" w:hAnsi="Times New Roman" w:cs="Times New Roman"/>
          <w:i/>
          <w:iCs/>
          <w:sz w:val="24"/>
          <w:szCs w:val="24"/>
          <w:shd w:val="clear" w:color="auto" w:fill="FFFFFF"/>
        </w:rPr>
        <w:t>Journal of Industrial Relations</w:t>
      </w:r>
      <w:r w:rsidRPr="00A236AD">
        <w:rPr>
          <w:rFonts w:ascii="Times New Roman" w:hAnsi="Times New Roman" w:cs="Times New Roman"/>
          <w:sz w:val="24"/>
          <w:szCs w:val="24"/>
          <w:shd w:val="clear" w:color="auto" w:fill="FFFFFF"/>
        </w:rPr>
        <w:t>, </w:t>
      </w:r>
      <w:r w:rsidRPr="00A236AD">
        <w:rPr>
          <w:rFonts w:ascii="Times New Roman" w:hAnsi="Times New Roman" w:cs="Times New Roman"/>
          <w:i/>
          <w:iCs/>
          <w:sz w:val="24"/>
          <w:szCs w:val="24"/>
          <w:shd w:val="clear" w:color="auto" w:fill="FFFFFF"/>
        </w:rPr>
        <w:t>61</w:t>
      </w:r>
      <w:r w:rsidRPr="00A236AD">
        <w:rPr>
          <w:rFonts w:ascii="Times New Roman" w:hAnsi="Times New Roman" w:cs="Times New Roman"/>
          <w:sz w:val="24"/>
          <w:szCs w:val="24"/>
          <w:shd w:val="clear" w:color="auto" w:fill="FFFFFF"/>
        </w:rPr>
        <w:t>(4), 479-501.</w:t>
      </w:r>
    </w:p>
    <w:p w14:paraId="1B0FF218" w14:textId="77777777" w:rsidR="00A236AD" w:rsidRPr="00A236AD" w:rsidRDefault="00A236AD" w:rsidP="00A236AD">
      <w:pPr>
        <w:spacing w:after="0" w:line="276" w:lineRule="auto"/>
        <w:ind w:left="284" w:hanging="284"/>
        <w:jc w:val="both"/>
        <w:rPr>
          <w:rFonts w:ascii="Times New Roman" w:hAnsi="Times New Roman" w:cs="Times New Roman"/>
          <w:sz w:val="24"/>
          <w:szCs w:val="24"/>
          <w:shd w:val="clear" w:color="auto" w:fill="FFFFFF"/>
        </w:rPr>
      </w:pPr>
      <w:r w:rsidRPr="00A236AD">
        <w:rPr>
          <w:rFonts w:ascii="Times New Roman" w:hAnsi="Times New Roman" w:cs="Times New Roman"/>
          <w:sz w:val="24"/>
          <w:szCs w:val="24"/>
          <w:shd w:val="clear" w:color="auto" w:fill="FFFFFF"/>
        </w:rPr>
        <w:t>Kovács, I., &amp; Keresztes, É. R. (2022). Young employees’ perceptions about employability skills for e-commerce. </w:t>
      </w:r>
      <w:r w:rsidRPr="00A236AD">
        <w:rPr>
          <w:rFonts w:ascii="Times New Roman" w:hAnsi="Times New Roman" w:cs="Times New Roman"/>
          <w:i/>
          <w:iCs/>
          <w:sz w:val="24"/>
          <w:szCs w:val="24"/>
          <w:shd w:val="clear" w:color="auto" w:fill="FFFFFF"/>
        </w:rPr>
        <w:t>Economies</w:t>
      </w:r>
      <w:r w:rsidRPr="00A236AD">
        <w:rPr>
          <w:rFonts w:ascii="Times New Roman" w:hAnsi="Times New Roman" w:cs="Times New Roman"/>
          <w:sz w:val="24"/>
          <w:szCs w:val="24"/>
          <w:shd w:val="clear" w:color="auto" w:fill="FFFFFF"/>
        </w:rPr>
        <w:t>, </w:t>
      </w:r>
      <w:r w:rsidRPr="00A236AD">
        <w:rPr>
          <w:rFonts w:ascii="Times New Roman" w:hAnsi="Times New Roman" w:cs="Times New Roman"/>
          <w:i/>
          <w:iCs/>
          <w:sz w:val="24"/>
          <w:szCs w:val="24"/>
          <w:shd w:val="clear" w:color="auto" w:fill="FFFFFF"/>
        </w:rPr>
        <w:t>10</w:t>
      </w:r>
      <w:r w:rsidRPr="00A236AD">
        <w:rPr>
          <w:rFonts w:ascii="Times New Roman" w:hAnsi="Times New Roman" w:cs="Times New Roman"/>
          <w:sz w:val="24"/>
          <w:szCs w:val="24"/>
          <w:shd w:val="clear" w:color="auto" w:fill="FFFFFF"/>
        </w:rPr>
        <w:t>(12), 309.</w:t>
      </w:r>
    </w:p>
    <w:p w14:paraId="4DC75297" w14:textId="77777777" w:rsidR="00A236AD" w:rsidRPr="00A236AD" w:rsidRDefault="00A236AD" w:rsidP="00A236AD">
      <w:pPr>
        <w:pStyle w:val="Kaynaka"/>
        <w:spacing w:after="0" w:line="276" w:lineRule="auto"/>
        <w:ind w:left="284" w:hanging="284"/>
        <w:jc w:val="both"/>
        <w:rPr>
          <w:rFonts w:ascii="Times New Roman" w:hAnsi="Times New Roman" w:cs="Times New Roman"/>
          <w:noProof/>
          <w:sz w:val="24"/>
          <w:szCs w:val="24"/>
        </w:rPr>
      </w:pPr>
      <w:r w:rsidRPr="00A236AD">
        <w:rPr>
          <w:rFonts w:ascii="Times New Roman" w:hAnsi="Times New Roman" w:cs="Times New Roman"/>
          <w:noProof/>
          <w:sz w:val="24"/>
          <w:szCs w:val="24"/>
        </w:rPr>
        <w:t xml:space="preserve">Mehta, B. S., 2020. Changing Nature of Work and the Gig Economy: Theory and Debate. </w:t>
      </w:r>
      <w:r w:rsidRPr="00A236AD">
        <w:rPr>
          <w:rFonts w:ascii="Times New Roman" w:hAnsi="Times New Roman" w:cs="Times New Roman"/>
          <w:i/>
          <w:iCs/>
          <w:noProof/>
          <w:sz w:val="24"/>
          <w:szCs w:val="24"/>
        </w:rPr>
        <w:t xml:space="preserve">FIIB Business Review , </w:t>
      </w:r>
      <w:r w:rsidRPr="00A236AD">
        <w:rPr>
          <w:rFonts w:ascii="Times New Roman" w:hAnsi="Times New Roman" w:cs="Times New Roman"/>
          <w:noProof/>
          <w:sz w:val="24"/>
          <w:szCs w:val="24"/>
        </w:rPr>
        <w:t>12(3), pp. 1-11.</w:t>
      </w:r>
    </w:p>
    <w:p w14:paraId="72B85CD2" w14:textId="77777777" w:rsidR="00A236AD" w:rsidRPr="00A236AD" w:rsidRDefault="00A236AD" w:rsidP="00A236AD">
      <w:pPr>
        <w:pStyle w:val="Kaynaka"/>
        <w:spacing w:after="0" w:line="276" w:lineRule="auto"/>
        <w:ind w:left="284" w:hanging="284"/>
        <w:jc w:val="both"/>
        <w:rPr>
          <w:rFonts w:ascii="Times New Roman" w:hAnsi="Times New Roman" w:cs="Times New Roman"/>
          <w:noProof/>
          <w:sz w:val="24"/>
          <w:szCs w:val="24"/>
        </w:rPr>
      </w:pPr>
      <w:r w:rsidRPr="00A236AD">
        <w:rPr>
          <w:rFonts w:ascii="Times New Roman" w:hAnsi="Times New Roman" w:cs="Times New Roman"/>
          <w:sz w:val="24"/>
          <w:szCs w:val="24"/>
          <w:shd w:val="clear" w:color="auto" w:fill="FFFFFF"/>
        </w:rPr>
        <w:t xml:space="preserve">Melin, A., &amp; </w:t>
      </w:r>
      <w:proofErr w:type="spellStart"/>
      <w:r w:rsidRPr="00A236AD">
        <w:rPr>
          <w:rFonts w:ascii="Times New Roman" w:hAnsi="Times New Roman" w:cs="Times New Roman"/>
          <w:sz w:val="24"/>
          <w:szCs w:val="24"/>
          <w:shd w:val="clear" w:color="auto" w:fill="FFFFFF"/>
        </w:rPr>
        <w:t>Egkolfopoulou</w:t>
      </w:r>
      <w:proofErr w:type="spellEnd"/>
      <w:r w:rsidRPr="00A236AD">
        <w:rPr>
          <w:rFonts w:ascii="Times New Roman" w:hAnsi="Times New Roman" w:cs="Times New Roman"/>
          <w:sz w:val="24"/>
          <w:szCs w:val="24"/>
          <w:shd w:val="clear" w:color="auto" w:fill="FFFFFF"/>
        </w:rPr>
        <w:t>, M. (2021). Employees are quitting instead of giving up working from home. </w:t>
      </w:r>
      <w:r w:rsidRPr="00A236AD">
        <w:rPr>
          <w:rFonts w:ascii="Times New Roman" w:hAnsi="Times New Roman" w:cs="Times New Roman"/>
          <w:i/>
          <w:iCs/>
          <w:sz w:val="24"/>
          <w:szCs w:val="24"/>
          <w:shd w:val="clear" w:color="auto" w:fill="FFFFFF"/>
        </w:rPr>
        <w:t xml:space="preserve">Bloomberg. </w:t>
      </w:r>
      <w:proofErr w:type="gramStart"/>
      <w:r w:rsidRPr="00A236AD">
        <w:rPr>
          <w:rFonts w:ascii="Times New Roman" w:hAnsi="Times New Roman" w:cs="Times New Roman"/>
          <w:i/>
          <w:iCs/>
          <w:sz w:val="24"/>
          <w:szCs w:val="24"/>
          <w:shd w:val="clear" w:color="auto" w:fill="FFFFFF"/>
        </w:rPr>
        <w:t>com</w:t>
      </w:r>
      <w:proofErr w:type="gramEnd"/>
      <w:r w:rsidRPr="00A236AD">
        <w:rPr>
          <w:rFonts w:ascii="Times New Roman" w:hAnsi="Times New Roman" w:cs="Times New Roman"/>
          <w:sz w:val="24"/>
          <w:szCs w:val="24"/>
          <w:shd w:val="clear" w:color="auto" w:fill="FFFFFF"/>
        </w:rPr>
        <w:t>, </w:t>
      </w:r>
      <w:r w:rsidRPr="00A236AD">
        <w:rPr>
          <w:rFonts w:ascii="Times New Roman" w:hAnsi="Times New Roman" w:cs="Times New Roman"/>
          <w:i/>
          <w:iCs/>
          <w:sz w:val="24"/>
          <w:szCs w:val="24"/>
          <w:shd w:val="clear" w:color="auto" w:fill="FFFFFF"/>
        </w:rPr>
        <w:t>1</w:t>
      </w:r>
      <w:r w:rsidRPr="00A236AD">
        <w:rPr>
          <w:rFonts w:ascii="Times New Roman" w:hAnsi="Times New Roman" w:cs="Times New Roman"/>
          <w:sz w:val="24"/>
          <w:szCs w:val="24"/>
          <w:shd w:val="clear" w:color="auto" w:fill="FFFFFF"/>
        </w:rPr>
        <w:t>.</w:t>
      </w:r>
      <w:r w:rsidRPr="00A236AD">
        <w:rPr>
          <w:rFonts w:ascii="Times New Roman" w:hAnsi="Times New Roman" w:cs="Times New Roman"/>
          <w:i/>
          <w:iCs/>
          <w:noProof/>
          <w:sz w:val="24"/>
          <w:szCs w:val="24"/>
        </w:rPr>
        <w:t xml:space="preserve">. </w:t>
      </w:r>
      <w:r w:rsidRPr="00A236AD">
        <w:rPr>
          <w:rFonts w:ascii="Times New Roman" w:hAnsi="Times New Roman" w:cs="Times New Roman"/>
          <w:noProof/>
          <w:sz w:val="24"/>
          <w:szCs w:val="24"/>
        </w:rPr>
        <w:t xml:space="preserve">[Online] Available at: </w:t>
      </w:r>
      <w:r w:rsidRPr="00A236AD">
        <w:rPr>
          <w:rFonts w:ascii="Times New Roman" w:hAnsi="Times New Roman" w:cs="Times New Roman"/>
          <w:noProof/>
          <w:sz w:val="24"/>
          <w:szCs w:val="24"/>
          <w:u w:val="single"/>
        </w:rPr>
        <w:t>https://www.bloomberg.com/news/articles/2021-06-01/return-to-office-employees-are-quitting-instead-of-giving-up-work-from-home</w:t>
      </w:r>
      <w:r w:rsidRPr="00A236AD">
        <w:rPr>
          <w:rFonts w:ascii="Times New Roman" w:hAnsi="Times New Roman" w:cs="Times New Roman"/>
          <w:noProof/>
          <w:sz w:val="24"/>
          <w:szCs w:val="24"/>
        </w:rPr>
        <w:t xml:space="preserve"> [Accessed 03 08 2024].</w:t>
      </w:r>
    </w:p>
    <w:p w14:paraId="25CDC8B2" w14:textId="77777777" w:rsidR="00A236AD" w:rsidRPr="00A236AD" w:rsidRDefault="00A236AD" w:rsidP="00A236AD">
      <w:pPr>
        <w:spacing w:after="0" w:line="276" w:lineRule="auto"/>
        <w:ind w:left="284" w:hanging="284"/>
        <w:jc w:val="both"/>
        <w:rPr>
          <w:rFonts w:ascii="Times New Roman" w:hAnsi="Times New Roman" w:cs="Times New Roman"/>
          <w:sz w:val="24"/>
          <w:szCs w:val="24"/>
          <w:shd w:val="clear" w:color="auto" w:fill="FFFFFF"/>
        </w:rPr>
      </w:pPr>
      <w:r w:rsidRPr="00A236AD">
        <w:rPr>
          <w:rFonts w:ascii="Times New Roman" w:hAnsi="Times New Roman" w:cs="Times New Roman"/>
          <w:sz w:val="24"/>
          <w:szCs w:val="24"/>
          <w:shd w:val="clear" w:color="auto" w:fill="FFFFFF"/>
        </w:rPr>
        <w:lastRenderedPageBreak/>
        <w:t>Mukherjee, S., &amp; Datta, S. (2024). Ambition, Marital Status, and Burnout: Insights from India’s Gig Economy for Sustainable Employment. </w:t>
      </w:r>
      <w:r w:rsidRPr="00A236AD">
        <w:rPr>
          <w:rFonts w:ascii="Times New Roman" w:hAnsi="Times New Roman" w:cs="Times New Roman"/>
          <w:i/>
          <w:iCs/>
          <w:sz w:val="24"/>
          <w:szCs w:val="24"/>
          <w:shd w:val="clear" w:color="auto" w:fill="FFFFFF"/>
        </w:rPr>
        <w:t>Basic and Applied Social Psychology</w:t>
      </w:r>
      <w:r w:rsidRPr="00A236AD">
        <w:rPr>
          <w:rFonts w:ascii="Times New Roman" w:hAnsi="Times New Roman" w:cs="Times New Roman"/>
          <w:sz w:val="24"/>
          <w:szCs w:val="24"/>
          <w:shd w:val="clear" w:color="auto" w:fill="FFFFFF"/>
        </w:rPr>
        <w:t>, </w:t>
      </w:r>
      <w:r w:rsidRPr="00A236AD">
        <w:rPr>
          <w:rFonts w:ascii="Times New Roman" w:hAnsi="Times New Roman" w:cs="Times New Roman"/>
          <w:i/>
          <w:iCs/>
          <w:sz w:val="24"/>
          <w:szCs w:val="24"/>
          <w:shd w:val="clear" w:color="auto" w:fill="FFFFFF"/>
        </w:rPr>
        <w:t>46</w:t>
      </w:r>
      <w:r w:rsidRPr="00A236AD">
        <w:rPr>
          <w:rFonts w:ascii="Times New Roman" w:hAnsi="Times New Roman" w:cs="Times New Roman"/>
          <w:sz w:val="24"/>
          <w:szCs w:val="24"/>
          <w:shd w:val="clear" w:color="auto" w:fill="FFFFFF"/>
        </w:rPr>
        <w:t>(6), 411-422.</w:t>
      </w:r>
    </w:p>
    <w:p w14:paraId="6299176C" w14:textId="77777777" w:rsidR="00A236AD" w:rsidRPr="00A236AD" w:rsidRDefault="00A236AD" w:rsidP="00A236AD">
      <w:pPr>
        <w:pStyle w:val="Kaynaka"/>
        <w:spacing w:after="0" w:line="276" w:lineRule="auto"/>
        <w:ind w:left="284" w:hanging="284"/>
        <w:jc w:val="both"/>
        <w:rPr>
          <w:rFonts w:ascii="Times New Roman" w:hAnsi="Times New Roman" w:cs="Times New Roman"/>
          <w:noProof/>
          <w:sz w:val="24"/>
          <w:szCs w:val="24"/>
        </w:rPr>
      </w:pPr>
      <w:r w:rsidRPr="00A236AD">
        <w:rPr>
          <w:rFonts w:ascii="Times New Roman" w:hAnsi="Times New Roman" w:cs="Times New Roman"/>
          <w:noProof/>
          <w:sz w:val="24"/>
          <w:szCs w:val="24"/>
        </w:rPr>
        <w:t xml:space="preserve">Newbold, J. W. et al., 2022. The new normals of work: a framework for understandingresponses to disruptions created by new futures of work. </w:t>
      </w:r>
      <w:r w:rsidRPr="00A236AD">
        <w:rPr>
          <w:rFonts w:ascii="Times New Roman" w:hAnsi="Times New Roman" w:cs="Times New Roman"/>
          <w:i/>
          <w:iCs/>
          <w:noProof/>
          <w:sz w:val="24"/>
          <w:szCs w:val="24"/>
        </w:rPr>
        <w:t xml:space="preserve">Human-Computer Interaction, </w:t>
      </w:r>
      <w:r w:rsidRPr="00A236AD">
        <w:rPr>
          <w:rFonts w:ascii="Times New Roman" w:hAnsi="Times New Roman" w:cs="Times New Roman"/>
          <w:noProof/>
          <w:sz w:val="24"/>
          <w:szCs w:val="24"/>
        </w:rPr>
        <w:t>37(6), pp. 508-531.</w:t>
      </w:r>
    </w:p>
    <w:p w14:paraId="2624845F" w14:textId="77777777" w:rsidR="00A236AD" w:rsidRPr="00A236AD" w:rsidRDefault="00A236AD" w:rsidP="00A236AD">
      <w:pPr>
        <w:pStyle w:val="Kaynaka"/>
        <w:spacing w:after="0" w:line="276" w:lineRule="auto"/>
        <w:ind w:left="284" w:hanging="284"/>
        <w:jc w:val="both"/>
        <w:rPr>
          <w:rFonts w:ascii="Times New Roman" w:hAnsi="Times New Roman" w:cs="Times New Roman"/>
          <w:noProof/>
          <w:sz w:val="24"/>
          <w:szCs w:val="24"/>
        </w:rPr>
      </w:pPr>
      <w:r w:rsidRPr="00A236AD">
        <w:rPr>
          <w:rFonts w:ascii="Times New Roman" w:hAnsi="Times New Roman" w:cs="Times New Roman"/>
          <w:noProof/>
          <w:sz w:val="24"/>
          <w:szCs w:val="24"/>
        </w:rPr>
        <w:t xml:space="preserve">ONS, 2019. </w:t>
      </w:r>
      <w:r w:rsidRPr="00A236AD">
        <w:rPr>
          <w:rFonts w:ascii="Times New Roman" w:hAnsi="Times New Roman" w:cs="Times New Roman"/>
          <w:i/>
          <w:iCs/>
          <w:noProof/>
          <w:sz w:val="24"/>
          <w:szCs w:val="24"/>
        </w:rPr>
        <w:t xml:space="preserve">Coronavirus and homeworking in the UK labour market: 2019. </w:t>
      </w:r>
      <w:r w:rsidRPr="00A236AD">
        <w:rPr>
          <w:rFonts w:ascii="Times New Roman" w:hAnsi="Times New Roman" w:cs="Times New Roman"/>
          <w:noProof/>
          <w:sz w:val="24"/>
          <w:szCs w:val="24"/>
        </w:rPr>
        <w:t xml:space="preserve">[Online] </w:t>
      </w:r>
      <w:r w:rsidRPr="00A236AD">
        <w:rPr>
          <w:rFonts w:ascii="Times New Roman" w:hAnsi="Times New Roman" w:cs="Times New Roman"/>
          <w:noProof/>
          <w:sz w:val="24"/>
          <w:szCs w:val="24"/>
        </w:rPr>
        <w:br/>
        <w:t xml:space="preserve">Available at: </w:t>
      </w:r>
      <w:r w:rsidRPr="00A236AD">
        <w:rPr>
          <w:rFonts w:ascii="Times New Roman" w:hAnsi="Times New Roman" w:cs="Times New Roman"/>
          <w:noProof/>
          <w:sz w:val="24"/>
          <w:szCs w:val="24"/>
          <w:u w:val="single"/>
        </w:rPr>
        <w:t>https://www.ons.gov.uk/employmentandlabourmarket/peopleinwork/employmentandemployeetypes/articles/coronavirusandhomeworkingintheuklabourmarket/2019</w:t>
      </w:r>
      <w:r w:rsidRPr="00A236AD">
        <w:rPr>
          <w:rFonts w:ascii="Times New Roman" w:hAnsi="Times New Roman" w:cs="Times New Roman"/>
          <w:noProof/>
          <w:sz w:val="24"/>
          <w:szCs w:val="24"/>
        </w:rPr>
        <w:t xml:space="preserve"> [Accessed 15 08 2024].</w:t>
      </w:r>
    </w:p>
    <w:p w14:paraId="61F6E6D5" w14:textId="77777777" w:rsidR="00A236AD" w:rsidRPr="00A236AD" w:rsidRDefault="00A236AD" w:rsidP="00A236AD">
      <w:pPr>
        <w:spacing w:after="0" w:line="276" w:lineRule="auto"/>
        <w:ind w:left="284" w:hanging="284"/>
        <w:jc w:val="both"/>
        <w:rPr>
          <w:rFonts w:ascii="Times New Roman" w:hAnsi="Times New Roman" w:cs="Times New Roman"/>
          <w:sz w:val="24"/>
          <w:szCs w:val="24"/>
        </w:rPr>
      </w:pPr>
      <w:proofErr w:type="spellStart"/>
      <w:r w:rsidRPr="00A236AD">
        <w:rPr>
          <w:rFonts w:ascii="Times New Roman" w:hAnsi="Times New Roman" w:cs="Times New Roman"/>
          <w:sz w:val="24"/>
          <w:szCs w:val="24"/>
        </w:rPr>
        <w:t>Pilatti</w:t>
      </w:r>
      <w:proofErr w:type="spellEnd"/>
      <w:r w:rsidRPr="00A236AD">
        <w:rPr>
          <w:rFonts w:ascii="Times New Roman" w:hAnsi="Times New Roman" w:cs="Times New Roman"/>
          <w:sz w:val="24"/>
          <w:szCs w:val="24"/>
        </w:rPr>
        <w:t xml:space="preserve">, Gustavo R., Flavio L. Pinheiro, and Alessandra A. Montini. 2024. Systematic Literature Review on Gig Economy: Power Dynamics, Worker Autonomy, and the Role of Social Networks. Administrative Sciences 14: 267. https://doi.org/ 10.3390/admsci14100267 </w:t>
      </w:r>
    </w:p>
    <w:p w14:paraId="58026DAB" w14:textId="77777777" w:rsidR="00A236AD" w:rsidRPr="00A236AD" w:rsidRDefault="00A236AD" w:rsidP="00A236AD">
      <w:pPr>
        <w:spacing w:after="0" w:line="276" w:lineRule="auto"/>
        <w:ind w:left="284" w:hanging="284"/>
        <w:jc w:val="both"/>
        <w:rPr>
          <w:rFonts w:ascii="Times New Roman" w:hAnsi="Times New Roman" w:cs="Times New Roman"/>
          <w:sz w:val="24"/>
          <w:szCs w:val="24"/>
        </w:rPr>
      </w:pPr>
      <w:proofErr w:type="spellStart"/>
      <w:r w:rsidRPr="00A236AD">
        <w:rPr>
          <w:rFonts w:ascii="Times New Roman" w:hAnsi="Times New Roman" w:cs="Times New Roman"/>
          <w:sz w:val="24"/>
          <w:szCs w:val="24"/>
        </w:rPr>
        <w:t>Pilatti</w:t>
      </w:r>
      <w:proofErr w:type="spellEnd"/>
      <w:r w:rsidRPr="00A236AD">
        <w:rPr>
          <w:rFonts w:ascii="Times New Roman" w:hAnsi="Times New Roman" w:cs="Times New Roman"/>
          <w:sz w:val="24"/>
          <w:szCs w:val="24"/>
        </w:rPr>
        <w:t xml:space="preserve">, Gustavo, </w:t>
      </w:r>
      <w:proofErr w:type="spellStart"/>
      <w:r w:rsidRPr="00A236AD">
        <w:rPr>
          <w:rFonts w:ascii="Times New Roman" w:hAnsi="Times New Roman" w:cs="Times New Roman"/>
          <w:sz w:val="24"/>
          <w:szCs w:val="24"/>
        </w:rPr>
        <w:t>Cristian</w:t>
      </w:r>
      <w:proofErr w:type="spellEnd"/>
      <w:r w:rsidRPr="00A236AD">
        <w:rPr>
          <w:rFonts w:ascii="Times New Roman" w:hAnsi="Times New Roman" w:cs="Times New Roman"/>
          <w:sz w:val="24"/>
          <w:szCs w:val="24"/>
        </w:rPr>
        <w:t xml:space="preserve"> Candia, Alessandra Montini, and Flávio L. Pinheiro. 2023. From Co-Location Patterns to an Informal Social Network of Gig Economy Workers. Applied Network Science 8: 77.</w:t>
      </w:r>
    </w:p>
    <w:p w14:paraId="70360F5C" w14:textId="77777777" w:rsidR="00A236AD" w:rsidRPr="00A236AD" w:rsidRDefault="00A236AD" w:rsidP="00A236AD">
      <w:pPr>
        <w:spacing w:after="0" w:line="276" w:lineRule="auto"/>
        <w:ind w:left="284" w:hanging="284"/>
        <w:jc w:val="both"/>
        <w:rPr>
          <w:rFonts w:ascii="Times New Roman" w:hAnsi="Times New Roman" w:cs="Times New Roman"/>
          <w:sz w:val="24"/>
          <w:szCs w:val="24"/>
          <w:shd w:val="clear" w:color="auto" w:fill="FFFFFF"/>
        </w:rPr>
      </w:pPr>
      <w:r w:rsidRPr="00A236AD">
        <w:rPr>
          <w:rFonts w:ascii="Times New Roman" w:hAnsi="Times New Roman" w:cs="Times New Roman"/>
          <w:sz w:val="24"/>
          <w:szCs w:val="24"/>
          <w:shd w:val="clear" w:color="auto" w:fill="FFFFFF"/>
        </w:rPr>
        <w:t>Pinedo, R., Vicario-Molina, I., González Ortega, E., &amp; Palacios Picos, A. (2021). Factors related to mental health during the COVID-19 lockdown in Spain. </w:t>
      </w:r>
      <w:r w:rsidRPr="00A236AD">
        <w:rPr>
          <w:rFonts w:ascii="Times New Roman" w:hAnsi="Times New Roman" w:cs="Times New Roman"/>
          <w:i/>
          <w:iCs/>
          <w:sz w:val="24"/>
          <w:szCs w:val="24"/>
          <w:shd w:val="clear" w:color="auto" w:fill="FFFFFF"/>
        </w:rPr>
        <w:t>Frontiers in Psychology</w:t>
      </w:r>
      <w:r w:rsidRPr="00A236AD">
        <w:rPr>
          <w:rFonts w:ascii="Times New Roman" w:hAnsi="Times New Roman" w:cs="Times New Roman"/>
          <w:sz w:val="24"/>
          <w:szCs w:val="24"/>
          <w:shd w:val="clear" w:color="auto" w:fill="FFFFFF"/>
        </w:rPr>
        <w:t>, </w:t>
      </w:r>
      <w:r w:rsidRPr="00A236AD">
        <w:rPr>
          <w:rFonts w:ascii="Times New Roman" w:hAnsi="Times New Roman" w:cs="Times New Roman"/>
          <w:i/>
          <w:iCs/>
          <w:sz w:val="24"/>
          <w:szCs w:val="24"/>
          <w:shd w:val="clear" w:color="auto" w:fill="FFFFFF"/>
        </w:rPr>
        <w:t>12</w:t>
      </w:r>
      <w:r w:rsidRPr="00A236AD">
        <w:rPr>
          <w:rFonts w:ascii="Times New Roman" w:hAnsi="Times New Roman" w:cs="Times New Roman"/>
          <w:sz w:val="24"/>
          <w:szCs w:val="24"/>
          <w:shd w:val="clear" w:color="auto" w:fill="FFFFFF"/>
        </w:rPr>
        <w:t>, 715792.</w:t>
      </w:r>
    </w:p>
    <w:p w14:paraId="64F83F3F" w14:textId="77777777" w:rsidR="00A236AD" w:rsidRPr="00A236AD" w:rsidRDefault="00A236AD" w:rsidP="00A236AD">
      <w:pPr>
        <w:spacing w:after="0" w:line="276" w:lineRule="auto"/>
        <w:ind w:left="284" w:hanging="284"/>
        <w:jc w:val="both"/>
        <w:rPr>
          <w:rFonts w:ascii="Times New Roman" w:hAnsi="Times New Roman" w:cs="Times New Roman"/>
          <w:sz w:val="24"/>
          <w:szCs w:val="24"/>
          <w:shd w:val="clear" w:color="auto" w:fill="FFFFFF"/>
        </w:rPr>
      </w:pPr>
      <w:r w:rsidRPr="00A236AD">
        <w:rPr>
          <w:rFonts w:ascii="Times New Roman" w:hAnsi="Times New Roman" w:cs="Times New Roman"/>
          <w:sz w:val="24"/>
          <w:szCs w:val="24"/>
          <w:shd w:val="clear" w:color="auto" w:fill="FFFFFF"/>
        </w:rPr>
        <w:t>Rita, P., &amp; Ramos, R. F. (2022). Global research trends in consumer behavior and sustainability in E-Commerce: A bibliometric analysis of the knowledge structure. </w:t>
      </w:r>
      <w:r w:rsidRPr="00A236AD">
        <w:rPr>
          <w:rFonts w:ascii="Times New Roman" w:hAnsi="Times New Roman" w:cs="Times New Roman"/>
          <w:i/>
          <w:iCs/>
          <w:sz w:val="24"/>
          <w:szCs w:val="24"/>
          <w:shd w:val="clear" w:color="auto" w:fill="FFFFFF"/>
        </w:rPr>
        <w:t>Sustainability</w:t>
      </w:r>
      <w:r w:rsidRPr="00A236AD">
        <w:rPr>
          <w:rFonts w:ascii="Times New Roman" w:hAnsi="Times New Roman" w:cs="Times New Roman"/>
          <w:sz w:val="24"/>
          <w:szCs w:val="24"/>
          <w:shd w:val="clear" w:color="auto" w:fill="FFFFFF"/>
        </w:rPr>
        <w:t>, </w:t>
      </w:r>
      <w:r w:rsidRPr="00A236AD">
        <w:rPr>
          <w:rFonts w:ascii="Times New Roman" w:hAnsi="Times New Roman" w:cs="Times New Roman"/>
          <w:i/>
          <w:iCs/>
          <w:sz w:val="24"/>
          <w:szCs w:val="24"/>
          <w:shd w:val="clear" w:color="auto" w:fill="FFFFFF"/>
        </w:rPr>
        <w:t>14</w:t>
      </w:r>
      <w:r w:rsidRPr="00A236AD">
        <w:rPr>
          <w:rFonts w:ascii="Times New Roman" w:hAnsi="Times New Roman" w:cs="Times New Roman"/>
          <w:sz w:val="24"/>
          <w:szCs w:val="24"/>
          <w:shd w:val="clear" w:color="auto" w:fill="FFFFFF"/>
        </w:rPr>
        <w:t>(15), 9455.</w:t>
      </w:r>
    </w:p>
    <w:p w14:paraId="229F336C" w14:textId="77777777" w:rsidR="00A236AD" w:rsidRPr="00A236AD" w:rsidRDefault="00A236AD" w:rsidP="00A236AD">
      <w:pPr>
        <w:pStyle w:val="Kaynaka"/>
        <w:spacing w:after="0" w:line="276" w:lineRule="auto"/>
        <w:ind w:left="284" w:hanging="284"/>
        <w:jc w:val="both"/>
        <w:rPr>
          <w:rFonts w:ascii="Times New Roman" w:hAnsi="Times New Roman" w:cs="Times New Roman"/>
          <w:sz w:val="24"/>
          <w:szCs w:val="24"/>
          <w:shd w:val="clear" w:color="auto" w:fill="FFFFFF"/>
        </w:rPr>
      </w:pPr>
      <w:r w:rsidRPr="00A236AD">
        <w:rPr>
          <w:rFonts w:ascii="Times New Roman" w:hAnsi="Times New Roman" w:cs="Times New Roman"/>
          <w:sz w:val="24"/>
          <w:szCs w:val="24"/>
          <w:shd w:val="clear" w:color="auto" w:fill="FFFFFF"/>
        </w:rPr>
        <w:t xml:space="preserve">Rotatori, D., Lee, E. J., &amp; </w:t>
      </w:r>
      <w:proofErr w:type="spellStart"/>
      <w:r w:rsidRPr="00A236AD">
        <w:rPr>
          <w:rFonts w:ascii="Times New Roman" w:hAnsi="Times New Roman" w:cs="Times New Roman"/>
          <w:sz w:val="24"/>
          <w:szCs w:val="24"/>
          <w:shd w:val="clear" w:color="auto" w:fill="FFFFFF"/>
        </w:rPr>
        <w:t>Sleeva</w:t>
      </w:r>
      <w:proofErr w:type="spellEnd"/>
      <w:r w:rsidRPr="00A236AD">
        <w:rPr>
          <w:rFonts w:ascii="Times New Roman" w:hAnsi="Times New Roman" w:cs="Times New Roman"/>
          <w:sz w:val="24"/>
          <w:szCs w:val="24"/>
          <w:shd w:val="clear" w:color="auto" w:fill="FFFFFF"/>
        </w:rPr>
        <w:t>, S. (2021). The evolution of the workforce during the fourth industrial revolution. </w:t>
      </w:r>
      <w:r w:rsidRPr="00A236AD">
        <w:rPr>
          <w:rFonts w:ascii="Times New Roman" w:hAnsi="Times New Roman" w:cs="Times New Roman"/>
          <w:i/>
          <w:iCs/>
          <w:sz w:val="24"/>
          <w:szCs w:val="24"/>
          <w:shd w:val="clear" w:color="auto" w:fill="FFFFFF"/>
        </w:rPr>
        <w:t>Human Resource Development International</w:t>
      </w:r>
      <w:r w:rsidRPr="00A236AD">
        <w:rPr>
          <w:rFonts w:ascii="Times New Roman" w:hAnsi="Times New Roman" w:cs="Times New Roman"/>
          <w:sz w:val="24"/>
          <w:szCs w:val="24"/>
          <w:shd w:val="clear" w:color="auto" w:fill="FFFFFF"/>
        </w:rPr>
        <w:t>, </w:t>
      </w:r>
      <w:r w:rsidRPr="00A236AD">
        <w:rPr>
          <w:rFonts w:ascii="Times New Roman" w:hAnsi="Times New Roman" w:cs="Times New Roman"/>
          <w:i/>
          <w:iCs/>
          <w:sz w:val="24"/>
          <w:szCs w:val="24"/>
          <w:shd w:val="clear" w:color="auto" w:fill="FFFFFF"/>
        </w:rPr>
        <w:t>24</w:t>
      </w:r>
      <w:r w:rsidRPr="00A236AD">
        <w:rPr>
          <w:rFonts w:ascii="Times New Roman" w:hAnsi="Times New Roman" w:cs="Times New Roman"/>
          <w:sz w:val="24"/>
          <w:szCs w:val="24"/>
          <w:shd w:val="clear" w:color="auto" w:fill="FFFFFF"/>
        </w:rPr>
        <w:t>(1), 92-103.</w:t>
      </w:r>
    </w:p>
    <w:p w14:paraId="5084806A" w14:textId="77777777" w:rsidR="00A236AD" w:rsidRPr="00A236AD" w:rsidRDefault="00A236AD" w:rsidP="00A236AD">
      <w:pPr>
        <w:spacing w:after="0" w:line="276" w:lineRule="auto"/>
        <w:ind w:left="284" w:hanging="284"/>
        <w:jc w:val="both"/>
        <w:rPr>
          <w:rFonts w:ascii="Times New Roman" w:hAnsi="Times New Roman" w:cs="Times New Roman"/>
          <w:sz w:val="24"/>
          <w:szCs w:val="24"/>
          <w:shd w:val="clear" w:color="auto" w:fill="FFFFFF"/>
        </w:rPr>
      </w:pPr>
      <w:r w:rsidRPr="00A236AD">
        <w:rPr>
          <w:rFonts w:ascii="Times New Roman" w:hAnsi="Times New Roman" w:cs="Times New Roman"/>
          <w:sz w:val="24"/>
          <w:szCs w:val="24"/>
          <w:shd w:val="clear" w:color="auto" w:fill="FFFFFF"/>
        </w:rPr>
        <w:t>Saracho, O. N. (2023). Theories of child development and their impact on early childhood education and care. </w:t>
      </w:r>
      <w:r w:rsidRPr="00A236AD">
        <w:rPr>
          <w:rFonts w:ascii="Times New Roman" w:hAnsi="Times New Roman" w:cs="Times New Roman"/>
          <w:i/>
          <w:iCs/>
          <w:sz w:val="24"/>
          <w:szCs w:val="24"/>
          <w:shd w:val="clear" w:color="auto" w:fill="FFFFFF"/>
        </w:rPr>
        <w:t>Early Childhood Education Journal</w:t>
      </w:r>
      <w:r w:rsidRPr="00A236AD">
        <w:rPr>
          <w:rFonts w:ascii="Times New Roman" w:hAnsi="Times New Roman" w:cs="Times New Roman"/>
          <w:sz w:val="24"/>
          <w:szCs w:val="24"/>
          <w:shd w:val="clear" w:color="auto" w:fill="FFFFFF"/>
        </w:rPr>
        <w:t>, </w:t>
      </w:r>
      <w:r w:rsidRPr="00A236AD">
        <w:rPr>
          <w:rFonts w:ascii="Times New Roman" w:hAnsi="Times New Roman" w:cs="Times New Roman"/>
          <w:i/>
          <w:iCs/>
          <w:sz w:val="24"/>
          <w:szCs w:val="24"/>
          <w:shd w:val="clear" w:color="auto" w:fill="FFFFFF"/>
        </w:rPr>
        <w:t>51</w:t>
      </w:r>
      <w:r w:rsidRPr="00A236AD">
        <w:rPr>
          <w:rFonts w:ascii="Times New Roman" w:hAnsi="Times New Roman" w:cs="Times New Roman"/>
          <w:sz w:val="24"/>
          <w:szCs w:val="24"/>
          <w:shd w:val="clear" w:color="auto" w:fill="FFFFFF"/>
        </w:rPr>
        <w:t>(1), 15-30.</w:t>
      </w:r>
    </w:p>
    <w:p w14:paraId="063F359B" w14:textId="77777777" w:rsidR="00A236AD" w:rsidRPr="00A236AD" w:rsidRDefault="00A236AD" w:rsidP="00A236AD">
      <w:pPr>
        <w:spacing w:after="0" w:line="276" w:lineRule="auto"/>
        <w:ind w:left="284" w:hanging="284"/>
        <w:jc w:val="both"/>
        <w:rPr>
          <w:rFonts w:ascii="Times New Roman" w:hAnsi="Times New Roman" w:cs="Times New Roman"/>
          <w:sz w:val="24"/>
          <w:szCs w:val="24"/>
        </w:rPr>
      </w:pPr>
      <w:r w:rsidRPr="00A236AD">
        <w:rPr>
          <w:rFonts w:ascii="Times New Roman" w:hAnsi="Times New Roman" w:cs="Times New Roman"/>
          <w:sz w:val="24"/>
          <w:szCs w:val="24"/>
        </w:rPr>
        <w:t>Schor J (2016) Debating the sharing economy. Journal of Self-Governance and Management Economics, 4(3), 7-22.</w:t>
      </w:r>
    </w:p>
    <w:p w14:paraId="41F83FA5" w14:textId="77777777" w:rsidR="00A236AD" w:rsidRPr="00A236AD" w:rsidRDefault="00A236AD" w:rsidP="00A236AD">
      <w:pPr>
        <w:pStyle w:val="Kaynaka"/>
        <w:spacing w:after="0" w:line="276" w:lineRule="auto"/>
        <w:ind w:left="284" w:hanging="284"/>
        <w:jc w:val="both"/>
        <w:rPr>
          <w:rFonts w:ascii="Times New Roman" w:hAnsi="Times New Roman" w:cs="Times New Roman"/>
          <w:noProof/>
          <w:sz w:val="24"/>
          <w:szCs w:val="24"/>
        </w:rPr>
      </w:pPr>
      <w:r w:rsidRPr="00A236AD">
        <w:rPr>
          <w:rFonts w:ascii="Times New Roman" w:hAnsi="Times New Roman" w:cs="Times New Roman"/>
          <w:noProof/>
          <w:sz w:val="24"/>
          <w:szCs w:val="24"/>
        </w:rPr>
        <w:t xml:space="preserve">Schulz, J., Robinson, L., McClain, N. &amp; Reisdorf, B. C., 2024. Gig Work, Telework, Precarity, and the Pandemic. </w:t>
      </w:r>
      <w:r w:rsidRPr="00A236AD">
        <w:rPr>
          <w:rFonts w:ascii="Times New Roman" w:hAnsi="Times New Roman" w:cs="Times New Roman"/>
          <w:i/>
          <w:iCs/>
          <w:noProof/>
          <w:sz w:val="24"/>
          <w:szCs w:val="24"/>
        </w:rPr>
        <w:t xml:space="preserve">American Behavioral Scientist, </w:t>
      </w:r>
      <w:r w:rsidRPr="00A236AD">
        <w:rPr>
          <w:rFonts w:ascii="Times New Roman" w:hAnsi="Times New Roman" w:cs="Times New Roman"/>
          <w:noProof/>
          <w:sz w:val="24"/>
          <w:szCs w:val="24"/>
        </w:rPr>
        <w:t>68(8), pp. 955-960.</w:t>
      </w:r>
    </w:p>
    <w:p w14:paraId="6BAE6997" w14:textId="77777777" w:rsidR="00A236AD" w:rsidRPr="00A236AD" w:rsidRDefault="00A236AD" w:rsidP="00A236AD">
      <w:pPr>
        <w:pStyle w:val="Balk1"/>
        <w:shd w:val="clear" w:color="auto" w:fill="FFFFFF"/>
        <w:spacing w:before="0" w:line="276" w:lineRule="auto"/>
        <w:ind w:left="284" w:hanging="284"/>
        <w:jc w:val="both"/>
        <w:rPr>
          <w:rFonts w:ascii="Times New Roman" w:hAnsi="Times New Roman" w:cs="Times New Roman"/>
          <w:color w:val="auto"/>
          <w:spacing w:val="-11"/>
          <w:sz w:val="24"/>
          <w:szCs w:val="24"/>
        </w:rPr>
      </w:pPr>
      <w:r w:rsidRPr="00A236AD">
        <w:rPr>
          <w:rFonts w:ascii="Times New Roman" w:eastAsia="Times New Roman" w:hAnsi="Times New Roman" w:cs="Times New Roman"/>
          <w:color w:val="auto"/>
          <w:sz w:val="24"/>
          <w:szCs w:val="24"/>
        </w:rPr>
        <w:t xml:space="preserve">Sellers Commerce, 2025. </w:t>
      </w:r>
      <w:r w:rsidRPr="00A236AD">
        <w:rPr>
          <w:rFonts w:ascii="Times New Roman" w:hAnsi="Times New Roman" w:cs="Times New Roman"/>
          <w:color w:val="auto"/>
          <w:spacing w:val="-11"/>
          <w:sz w:val="24"/>
          <w:szCs w:val="24"/>
        </w:rPr>
        <w:t xml:space="preserve">51 eCommerce Statistics In 2025. Available at: </w:t>
      </w:r>
      <w:r w:rsidRPr="00A236AD">
        <w:rPr>
          <w:rFonts w:ascii="Times New Roman" w:hAnsi="Times New Roman" w:cs="Times New Roman"/>
          <w:color w:val="auto"/>
          <w:sz w:val="24"/>
          <w:szCs w:val="24"/>
        </w:rPr>
        <w:t>https://www.sellerscommerce.com/blog/ecommerce-statistics/</w:t>
      </w:r>
    </w:p>
    <w:p w14:paraId="1D15BF18" w14:textId="77777777" w:rsidR="00A236AD" w:rsidRPr="00A236AD" w:rsidRDefault="00A236AD" w:rsidP="00A236AD">
      <w:pPr>
        <w:pStyle w:val="Kaynaka"/>
        <w:spacing w:after="0" w:line="276" w:lineRule="auto"/>
        <w:ind w:left="284" w:hanging="284"/>
        <w:jc w:val="both"/>
        <w:rPr>
          <w:rFonts w:ascii="Times New Roman" w:hAnsi="Times New Roman" w:cs="Times New Roman"/>
          <w:noProof/>
          <w:sz w:val="24"/>
          <w:szCs w:val="24"/>
        </w:rPr>
      </w:pPr>
      <w:r w:rsidRPr="00A236AD">
        <w:rPr>
          <w:rFonts w:ascii="Times New Roman" w:hAnsi="Times New Roman" w:cs="Times New Roman"/>
          <w:sz w:val="24"/>
          <w:szCs w:val="24"/>
          <w:shd w:val="clear" w:color="auto" w:fill="FFFFFF"/>
        </w:rPr>
        <w:t>Sorensen, G., Dennerlein, J. T., Peters, S. E., Sabbath, E. L., Kelly, E. L., &amp; Wagner, G. R. (2021). The future of research on work, safety, health and wellbeing: A guiding conceptual framework. </w:t>
      </w:r>
      <w:r w:rsidRPr="00A236AD">
        <w:rPr>
          <w:rFonts w:ascii="Times New Roman" w:hAnsi="Times New Roman" w:cs="Times New Roman"/>
          <w:i/>
          <w:iCs/>
          <w:sz w:val="24"/>
          <w:szCs w:val="24"/>
          <w:shd w:val="clear" w:color="auto" w:fill="FFFFFF"/>
        </w:rPr>
        <w:t>Social science &amp; medicine</w:t>
      </w:r>
      <w:r w:rsidRPr="00A236AD">
        <w:rPr>
          <w:rFonts w:ascii="Times New Roman" w:hAnsi="Times New Roman" w:cs="Times New Roman"/>
          <w:sz w:val="24"/>
          <w:szCs w:val="24"/>
          <w:shd w:val="clear" w:color="auto" w:fill="FFFFFF"/>
        </w:rPr>
        <w:t>, </w:t>
      </w:r>
      <w:r w:rsidRPr="00A236AD">
        <w:rPr>
          <w:rFonts w:ascii="Times New Roman" w:hAnsi="Times New Roman" w:cs="Times New Roman"/>
          <w:i/>
          <w:iCs/>
          <w:sz w:val="24"/>
          <w:szCs w:val="24"/>
          <w:shd w:val="clear" w:color="auto" w:fill="FFFFFF"/>
        </w:rPr>
        <w:t>269</w:t>
      </w:r>
      <w:r w:rsidRPr="00A236AD">
        <w:rPr>
          <w:rFonts w:ascii="Times New Roman" w:hAnsi="Times New Roman" w:cs="Times New Roman"/>
          <w:sz w:val="24"/>
          <w:szCs w:val="24"/>
          <w:shd w:val="clear" w:color="auto" w:fill="FFFFFF"/>
        </w:rPr>
        <w:t>, 113593.</w:t>
      </w:r>
    </w:p>
    <w:p w14:paraId="6650AB4C" w14:textId="77777777" w:rsidR="00A236AD" w:rsidRPr="00A236AD" w:rsidRDefault="00A236AD" w:rsidP="00A236AD">
      <w:pPr>
        <w:spacing w:after="0" w:line="276" w:lineRule="auto"/>
        <w:ind w:left="284" w:hanging="284"/>
        <w:jc w:val="both"/>
        <w:rPr>
          <w:rFonts w:ascii="Times New Roman" w:hAnsi="Times New Roman" w:cs="Times New Roman"/>
          <w:sz w:val="24"/>
          <w:szCs w:val="24"/>
          <w:shd w:val="clear" w:color="auto" w:fill="FFFFFF"/>
        </w:rPr>
      </w:pPr>
      <w:r w:rsidRPr="00A236AD">
        <w:rPr>
          <w:rFonts w:ascii="Times New Roman" w:hAnsi="Times New Roman" w:cs="Times New Roman"/>
          <w:sz w:val="24"/>
          <w:szCs w:val="24"/>
          <w:shd w:val="clear" w:color="auto" w:fill="FFFFFF"/>
        </w:rPr>
        <w:t xml:space="preserve">Tran, M., &amp; </w:t>
      </w:r>
      <w:proofErr w:type="spellStart"/>
      <w:r w:rsidRPr="00A236AD">
        <w:rPr>
          <w:rFonts w:ascii="Times New Roman" w:hAnsi="Times New Roman" w:cs="Times New Roman"/>
          <w:sz w:val="24"/>
          <w:szCs w:val="24"/>
          <w:shd w:val="clear" w:color="auto" w:fill="FFFFFF"/>
        </w:rPr>
        <w:t>Sokas</w:t>
      </w:r>
      <w:proofErr w:type="spellEnd"/>
      <w:r w:rsidRPr="00A236AD">
        <w:rPr>
          <w:rFonts w:ascii="Times New Roman" w:hAnsi="Times New Roman" w:cs="Times New Roman"/>
          <w:sz w:val="24"/>
          <w:szCs w:val="24"/>
          <w:shd w:val="clear" w:color="auto" w:fill="FFFFFF"/>
        </w:rPr>
        <w:t>, R. K. (2017). The gig economy and contingent work: An occupational health assessment. </w:t>
      </w:r>
      <w:r w:rsidRPr="00A236AD">
        <w:rPr>
          <w:rFonts w:ascii="Times New Roman" w:hAnsi="Times New Roman" w:cs="Times New Roman"/>
          <w:i/>
          <w:iCs/>
          <w:sz w:val="24"/>
          <w:szCs w:val="24"/>
          <w:shd w:val="clear" w:color="auto" w:fill="FFFFFF"/>
        </w:rPr>
        <w:t>Journal of occupational and environmental medicine</w:t>
      </w:r>
      <w:r w:rsidRPr="00A236AD">
        <w:rPr>
          <w:rFonts w:ascii="Times New Roman" w:hAnsi="Times New Roman" w:cs="Times New Roman"/>
          <w:sz w:val="24"/>
          <w:szCs w:val="24"/>
          <w:shd w:val="clear" w:color="auto" w:fill="FFFFFF"/>
        </w:rPr>
        <w:t>, </w:t>
      </w:r>
      <w:r w:rsidRPr="00A236AD">
        <w:rPr>
          <w:rFonts w:ascii="Times New Roman" w:hAnsi="Times New Roman" w:cs="Times New Roman"/>
          <w:i/>
          <w:iCs/>
          <w:sz w:val="24"/>
          <w:szCs w:val="24"/>
          <w:shd w:val="clear" w:color="auto" w:fill="FFFFFF"/>
        </w:rPr>
        <w:t>59</w:t>
      </w:r>
      <w:r w:rsidRPr="00A236AD">
        <w:rPr>
          <w:rFonts w:ascii="Times New Roman" w:hAnsi="Times New Roman" w:cs="Times New Roman"/>
          <w:sz w:val="24"/>
          <w:szCs w:val="24"/>
          <w:shd w:val="clear" w:color="auto" w:fill="FFFFFF"/>
        </w:rPr>
        <w:t>(4), e63-e66.</w:t>
      </w:r>
    </w:p>
    <w:p w14:paraId="3FC86990" w14:textId="77777777" w:rsidR="00A236AD" w:rsidRPr="00A236AD" w:rsidRDefault="00A236AD" w:rsidP="00A236AD">
      <w:pPr>
        <w:spacing w:after="0" w:line="276" w:lineRule="auto"/>
        <w:ind w:left="284" w:hanging="284"/>
        <w:jc w:val="both"/>
        <w:rPr>
          <w:rFonts w:ascii="Times New Roman" w:hAnsi="Times New Roman" w:cs="Times New Roman"/>
          <w:sz w:val="24"/>
          <w:szCs w:val="24"/>
          <w:shd w:val="clear" w:color="auto" w:fill="FFFFFF"/>
        </w:rPr>
      </w:pPr>
      <w:proofErr w:type="spellStart"/>
      <w:r w:rsidRPr="00A236AD">
        <w:rPr>
          <w:rFonts w:ascii="Times New Roman" w:hAnsi="Times New Roman" w:cs="Times New Roman"/>
          <w:sz w:val="24"/>
          <w:szCs w:val="24"/>
          <w:shd w:val="clear" w:color="auto" w:fill="FFFFFF"/>
        </w:rPr>
        <w:t>Tursunbayeva</w:t>
      </w:r>
      <w:proofErr w:type="spellEnd"/>
      <w:r w:rsidRPr="00A236AD">
        <w:rPr>
          <w:rFonts w:ascii="Times New Roman" w:hAnsi="Times New Roman" w:cs="Times New Roman"/>
          <w:sz w:val="24"/>
          <w:szCs w:val="24"/>
          <w:shd w:val="clear" w:color="auto" w:fill="FFFFFF"/>
        </w:rPr>
        <w:t>, A. (2021). Human resource management-related responses of health organizations to Covid-19. </w:t>
      </w:r>
      <w:r w:rsidRPr="00A236AD">
        <w:rPr>
          <w:rFonts w:ascii="Times New Roman" w:hAnsi="Times New Roman" w:cs="Times New Roman"/>
          <w:i/>
          <w:iCs/>
          <w:sz w:val="24"/>
          <w:szCs w:val="24"/>
          <w:shd w:val="clear" w:color="auto" w:fill="FFFFFF"/>
        </w:rPr>
        <w:t>Strategic HR Review</w:t>
      </w:r>
      <w:r w:rsidRPr="00A236AD">
        <w:rPr>
          <w:rFonts w:ascii="Times New Roman" w:hAnsi="Times New Roman" w:cs="Times New Roman"/>
          <w:sz w:val="24"/>
          <w:szCs w:val="24"/>
          <w:shd w:val="clear" w:color="auto" w:fill="FFFFFF"/>
        </w:rPr>
        <w:t>, </w:t>
      </w:r>
      <w:r w:rsidRPr="00A236AD">
        <w:rPr>
          <w:rFonts w:ascii="Times New Roman" w:hAnsi="Times New Roman" w:cs="Times New Roman"/>
          <w:i/>
          <w:iCs/>
          <w:sz w:val="24"/>
          <w:szCs w:val="24"/>
          <w:shd w:val="clear" w:color="auto" w:fill="FFFFFF"/>
        </w:rPr>
        <w:t>20</w:t>
      </w:r>
      <w:r w:rsidRPr="00A236AD">
        <w:rPr>
          <w:rFonts w:ascii="Times New Roman" w:hAnsi="Times New Roman" w:cs="Times New Roman"/>
          <w:sz w:val="24"/>
          <w:szCs w:val="24"/>
          <w:shd w:val="clear" w:color="auto" w:fill="FFFFFF"/>
        </w:rPr>
        <w:t>(3), 78-83.</w:t>
      </w:r>
    </w:p>
    <w:p w14:paraId="068682D2" w14:textId="77777777" w:rsidR="00A236AD" w:rsidRPr="00A236AD" w:rsidRDefault="00A236AD" w:rsidP="00A236AD">
      <w:pPr>
        <w:pStyle w:val="Kaynaka"/>
        <w:spacing w:after="0" w:line="276" w:lineRule="auto"/>
        <w:ind w:left="284" w:hanging="284"/>
        <w:jc w:val="both"/>
        <w:rPr>
          <w:rFonts w:ascii="Times New Roman" w:hAnsi="Times New Roman" w:cs="Times New Roman"/>
          <w:noProof/>
          <w:sz w:val="24"/>
          <w:szCs w:val="24"/>
        </w:rPr>
      </w:pPr>
      <w:r w:rsidRPr="00A236AD">
        <w:rPr>
          <w:rFonts w:ascii="Times New Roman" w:hAnsi="Times New Roman" w:cs="Times New Roman"/>
          <w:noProof/>
          <w:sz w:val="24"/>
          <w:szCs w:val="24"/>
        </w:rPr>
        <w:lastRenderedPageBreak/>
        <w:t xml:space="preserve">Wood, A., Graham, M. &amp; Anwar, M. A., 2019. Minimum Wages for Online Labor Platforms?: Regulating the Global Gig Economy. </w:t>
      </w:r>
      <w:r w:rsidRPr="00A236AD">
        <w:rPr>
          <w:rFonts w:ascii="Times New Roman" w:hAnsi="Times New Roman" w:cs="Times New Roman"/>
          <w:i/>
          <w:iCs/>
          <w:noProof/>
          <w:sz w:val="24"/>
          <w:szCs w:val="24"/>
        </w:rPr>
        <w:t xml:space="preserve">In the digital transformation of labour , </w:t>
      </w:r>
      <w:r w:rsidRPr="00A236AD">
        <w:rPr>
          <w:rFonts w:ascii="Times New Roman" w:hAnsi="Times New Roman" w:cs="Times New Roman"/>
          <w:noProof/>
          <w:sz w:val="24"/>
          <w:szCs w:val="24"/>
        </w:rPr>
        <w:t>pp. 74-79.</w:t>
      </w:r>
    </w:p>
    <w:p w14:paraId="71556D08" w14:textId="77777777" w:rsidR="00A236AD" w:rsidRPr="00A236AD" w:rsidRDefault="00A236AD" w:rsidP="00A236AD">
      <w:pPr>
        <w:pStyle w:val="Kaynaka"/>
        <w:spacing w:after="0" w:line="276" w:lineRule="auto"/>
        <w:ind w:left="284" w:hanging="284"/>
        <w:jc w:val="both"/>
        <w:rPr>
          <w:rFonts w:ascii="Times New Roman" w:hAnsi="Times New Roman" w:cs="Times New Roman"/>
          <w:noProof/>
          <w:sz w:val="24"/>
          <w:szCs w:val="24"/>
        </w:rPr>
      </w:pPr>
      <w:r w:rsidRPr="00A236AD">
        <w:rPr>
          <w:rFonts w:ascii="Times New Roman" w:hAnsi="Times New Roman" w:cs="Times New Roman"/>
          <w:noProof/>
          <w:sz w:val="24"/>
          <w:szCs w:val="24"/>
        </w:rPr>
        <w:t xml:space="preserve">Yasmeen, S., Bhoi, H. &amp; Mamatha, 2022. The Gig economy and its impact on future working group. </w:t>
      </w:r>
      <w:r w:rsidRPr="00A236AD">
        <w:rPr>
          <w:rFonts w:ascii="Times New Roman" w:hAnsi="Times New Roman" w:cs="Times New Roman"/>
          <w:i/>
          <w:iCs/>
          <w:noProof/>
          <w:sz w:val="24"/>
          <w:szCs w:val="24"/>
        </w:rPr>
        <w:t xml:space="preserve">International Journal of Engineering Technology and Management Sciences, </w:t>
      </w:r>
      <w:r w:rsidRPr="00A236AD">
        <w:rPr>
          <w:rFonts w:ascii="Times New Roman" w:hAnsi="Times New Roman" w:cs="Times New Roman"/>
          <w:noProof/>
          <w:sz w:val="24"/>
          <w:szCs w:val="24"/>
        </w:rPr>
        <w:t>6(6), pp. 353-359.</w:t>
      </w:r>
    </w:p>
    <w:p w14:paraId="7544B554" w14:textId="77777777" w:rsidR="004C3D01" w:rsidRPr="00FD1212" w:rsidRDefault="004C3D01" w:rsidP="00FD1212">
      <w:pPr>
        <w:spacing w:after="0" w:line="276" w:lineRule="auto"/>
        <w:jc w:val="both"/>
        <w:rPr>
          <w:rFonts w:ascii="Times New Roman" w:hAnsi="Times New Roman" w:cs="Times New Roman"/>
          <w:sz w:val="24"/>
          <w:szCs w:val="24"/>
        </w:rPr>
      </w:pPr>
    </w:p>
    <w:p w14:paraId="67ED473B" w14:textId="77777777" w:rsidR="004064A7" w:rsidRPr="00FD1212" w:rsidRDefault="004064A7" w:rsidP="00FD1212">
      <w:pPr>
        <w:spacing w:after="0" w:line="276" w:lineRule="auto"/>
        <w:jc w:val="both"/>
        <w:rPr>
          <w:rFonts w:ascii="Times New Roman" w:hAnsi="Times New Roman" w:cs="Times New Roman"/>
          <w:sz w:val="24"/>
          <w:szCs w:val="24"/>
        </w:rPr>
      </w:pPr>
    </w:p>
    <w:sectPr w:rsidR="004064A7" w:rsidRPr="00FD1212">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1" w:author="Administrator" w:date="2025-10-19T18:17:00Z" w:initials="A">
    <w:p w14:paraId="1288795E" w14:textId="151F922B" w:rsidR="00EB45C0" w:rsidRDefault="00EB45C0">
      <w:pPr>
        <w:pStyle w:val="AklamaMetni"/>
      </w:pPr>
      <w:r>
        <w:rPr>
          <w:rStyle w:val="AklamaBavurusu"/>
        </w:rPr>
        <w:annotationRef/>
      </w:r>
      <w:r w:rsidRPr="00EB45C0">
        <w:t></w:t>
      </w:r>
      <w:r w:rsidRPr="00EB45C0">
        <w:tab/>
        <w:t>In the text, do not use the first person "we"</w:t>
      </w:r>
      <w:r>
        <w:t>.</w:t>
      </w:r>
    </w:p>
  </w:comment>
  <w:comment w:id="12" w:author="Administrator" w:date="2025-10-19T18:17:00Z" w:initials="A">
    <w:p w14:paraId="64C5BBB4" w14:textId="5A1181C1" w:rsidR="006A3809" w:rsidRDefault="006A3809">
      <w:pPr>
        <w:pStyle w:val="AklamaMetni"/>
      </w:pPr>
      <w:r>
        <w:rPr>
          <w:rStyle w:val="AklamaBavurusu"/>
        </w:rPr>
        <w:annotationRef/>
      </w:r>
      <w:r w:rsidRPr="006A3809">
        <w:t>In the text, do not use the first person "we".</w:t>
      </w:r>
    </w:p>
  </w:comment>
  <w:comment w:id="31" w:author="Administrator" w:date="2025-10-19T18:18:00Z" w:initials="A">
    <w:p w14:paraId="544DF3FD" w14:textId="157FA2BE" w:rsidR="008B0F58" w:rsidRDefault="008B0F58">
      <w:pPr>
        <w:pStyle w:val="AklamaMetni"/>
      </w:pPr>
      <w:r>
        <w:rPr>
          <w:rStyle w:val="AklamaBavurusu"/>
        </w:rPr>
        <w:annotationRef/>
      </w:r>
      <w:r w:rsidRPr="008B0F58">
        <w:t>In the text,</w:t>
      </w:r>
      <w:r>
        <w:t xml:space="preserve"> do not use the first person "our</w:t>
      </w:r>
      <w:r w:rsidRPr="008B0F58">
        <w: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C1F651" w14:textId="77777777" w:rsidR="00863050" w:rsidRDefault="00863050" w:rsidP="007C168C">
      <w:pPr>
        <w:spacing w:after="0" w:line="240" w:lineRule="auto"/>
      </w:pPr>
      <w:r>
        <w:separator/>
      </w:r>
    </w:p>
  </w:endnote>
  <w:endnote w:type="continuationSeparator" w:id="0">
    <w:p w14:paraId="1B2EF01A" w14:textId="77777777" w:rsidR="00863050" w:rsidRDefault="00863050" w:rsidP="007C16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haris SIL">
    <w:altName w:val="Calibri"/>
    <w:panose1 w:val="00000000000000000000"/>
    <w:charset w:val="00"/>
    <w:family w:val="swiss"/>
    <w:notTrueType/>
    <w:pitch w:val="default"/>
    <w:sig w:usb0="00000003" w:usb1="00000000" w:usb2="00000000" w:usb3="00000000" w:csb0="00000001" w:csb1="00000000"/>
  </w:font>
  <w:font w:name="URWPalladioL-Roma">
    <w:altName w:val="MS Gothic"/>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B0E30B" w14:textId="77777777" w:rsidR="007C168C" w:rsidRDefault="007C168C">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42E73C" w14:textId="77777777" w:rsidR="007C168C" w:rsidRDefault="007C168C">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DCBE34" w14:textId="77777777" w:rsidR="007C168C" w:rsidRDefault="007C168C">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4821AB" w14:textId="77777777" w:rsidR="00863050" w:rsidRDefault="00863050" w:rsidP="007C168C">
      <w:pPr>
        <w:spacing w:after="0" w:line="240" w:lineRule="auto"/>
      </w:pPr>
      <w:r>
        <w:separator/>
      </w:r>
    </w:p>
  </w:footnote>
  <w:footnote w:type="continuationSeparator" w:id="0">
    <w:p w14:paraId="7690A7FE" w14:textId="77777777" w:rsidR="00863050" w:rsidRDefault="00863050" w:rsidP="007C168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F7250C" w14:textId="079B016F" w:rsidR="007C168C" w:rsidRDefault="00863050">
    <w:pPr>
      <w:pStyle w:val="stbilgi"/>
    </w:pPr>
    <w:r>
      <w:rPr>
        <w:noProof/>
      </w:rPr>
      <w:pict w14:anchorId="33FCE2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287889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B92722" w14:textId="52E38C87" w:rsidR="007C168C" w:rsidRDefault="00863050">
    <w:pPr>
      <w:pStyle w:val="stbilgi"/>
    </w:pPr>
    <w:r>
      <w:rPr>
        <w:noProof/>
      </w:rPr>
      <w:pict w14:anchorId="194DA5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287889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0B24A9" w14:textId="5F8E0BA8" w:rsidR="007C168C" w:rsidRDefault="00863050">
    <w:pPr>
      <w:pStyle w:val="stbilgi"/>
    </w:pPr>
    <w:r>
      <w:rPr>
        <w:noProof/>
      </w:rPr>
      <w:pict w14:anchorId="4499E9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287889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AE1A20"/>
    <w:multiLevelType w:val="hybridMultilevel"/>
    <w:tmpl w:val="C1AC691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1844B8B"/>
    <w:multiLevelType w:val="hybridMultilevel"/>
    <w:tmpl w:val="A5CC0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6B25"/>
    <w:rsid w:val="000668AE"/>
    <w:rsid w:val="000A3EC8"/>
    <w:rsid w:val="001515F1"/>
    <w:rsid w:val="00172576"/>
    <w:rsid w:val="00195231"/>
    <w:rsid w:val="001E283C"/>
    <w:rsid w:val="00232B02"/>
    <w:rsid w:val="00253B49"/>
    <w:rsid w:val="00265D60"/>
    <w:rsid w:val="00280765"/>
    <w:rsid w:val="003573F3"/>
    <w:rsid w:val="00373E91"/>
    <w:rsid w:val="003F43D8"/>
    <w:rsid w:val="00404EDC"/>
    <w:rsid w:val="004064A7"/>
    <w:rsid w:val="00475A7E"/>
    <w:rsid w:val="004A065D"/>
    <w:rsid w:val="004C3D01"/>
    <w:rsid w:val="004E440D"/>
    <w:rsid w:val="00514DB1"/>
    <w:rsid w:val="00533C38"/>
    <w:rsid w:val="0059531B"/>
    <w:rsid w:val="005C5872"/>
    <w:rsid w:val="00632959"/>
    <w:rsid w:val="00644E3B"/>
    <w:rsid w:val="00687D09"/>
    <w:rsid w:val="006A3809"/>
    <w:rsid w:val="006A4EBA"/>
    <w:rsid w:val="006B668E"/>
    <w:rsid w:val="006D6F22"/>
    <w:rsid w:val="006E156D"/>
    <w:rsid w:val="007155EA"/>
    <w:rsid w:val="007279B4"/>
    <w:rsid w:val="00761E15"/>
    <w:rsid w:val="007C168C"/>
    <w:rsid w:val="007F69A4"/>
    <w:rsid w:val="00856ECA"/>
    <w:rsid w:val="00863050"/>
    <w:rsid w:val="008923BA"/>
    <w:rsid w:val="008B0F58"/>
    <w:rsid w:val="00933D21"/>
    <w:rsid w:val="009C3352"/>
    <w:rsid w:val="009E00C8"/>
    <w:rsid w:val="009F19F6"/>
    <w:rsid w:val="009F27EB"/>
    <w:rsid w:val="009F59AE"/>
    <w:rsid w:val="00A033AD"/>
    <w:rsid w:val="00A236AD"/>
    <w:rsid w:val="00A81A0E"/>
    <w:rsid w:val="00B21AD6"/>
    <w:rsid w:val="00B31EDE"/>
    <w:rsid w:val="00BB42ED"/>
    <w:rsid w:val="00BB7C37"/>
    <w:rsid w:val="00CC1788"/>
    <w:rsid w:val="00CF038B"/>
    <w:rsid w:val="00CF470C"/>
    <w:rsid w:val="00D81EE1"/>
    <w:rsid w:val="00D91D79"/>
    <w:rsid w:val="00DC6B25"/>
    <w:rsid w:val="00E04B57"/>
    <w:rsid w:val="00E65C7E"/>
    <w:rsid w:val="00EA4D76"/>
    <w:rsid w:val="00EB45C0"/>
    <w:rsid w:val="00F158F5"/>
    <w:rsid w:val="00FD12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CB5A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6B25"/>
    <w:pPr>
      <w:spacing w:after="160" w:line="259" w:lineRule="auto"/>
    </w:pPr>
  </w:style>
  <w:style w:type="paragraph" w:styleId="Balk1">
    <w:name w:val="heading 1"/>
    <w:basedOn w:val="Normal"/>
    <w:next w:val="Normal"/>
    <w:link w:val="Balk1Char"/>
    <w:uiPriority w:val="9"/>
    <w:qFormat/>
    <w:rsid w:val="004064A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Balk2">
    <w:name w:val="heading 2"/>
    <w:basedOn w:val="Normal"/>
    <w:next w:val="Normal"/>
    <w:link w:val="Balk2Char"/>
    <w:uiPriority w:val="9"/>
    <w:semiHidden/>
    <w:unhideWhenUsed/>
    <w:qFormat/>
    <w:rsid w:val="004E440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semiHidden/>
    <w:unhideWhenUsed/>
    <w:qFormat/>
    <w:rsid w:val="00475A7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064A7"/>
    <w:rPr>
      <w:rFonts w:asciiTheme="majorHAnsi" w:eastAsiaTheme="majorEastAsia" w:hAnsiTheme="majorHAnsi" w:cstheme="majorBidi"/>
      <w:color w:val="365F91" w:themeColor="accent1" w:themeShade="BF"/>
      <w:sz w:val="32"/>
      <w:szCs w:val="32"/>
    </w:rPr>
  </w:style>
  <w:style w:type="paragraph" w:styleId="ListeParagraf">
    <w:name w:val="List Paragraph"/>
    <w:basedOn w:val="Normal"/>
    <w:qFormat/>
    <w:rsid w:val="006E156D"/>
    <w:pPr>
      <w:ind w:left="720"/>
      <w:contextualSpacing/>
    </w:pPr>
  </w:style>
  <w:style w:type="paragraph" w:styleId="BalonMetni">
    <w:name w:val="Balloon Text"/>
    <w:basedOn w:val="Normal"/>
    <w:link w:val="BalonMetniChar"/>
    <w:uiPriority w:val="99"/>
    <w:semiHidden/>
    <w:unhideWhenUsed/>
    <w:rsid w:val="004E440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E440D"/>
    <w:rPr>
      <w:rFonts w:ascii="Tahoma" w:hAnsi="Tahoma" w:cs="Tahoma"/>
      <w:sz w:val="16"/>
      <w:szCs w:val="16"/>
    </w:rPr>
  </w:style>
  <w:style w:type="paragraph" w:styleId="NormalWeb">
    <w:name w:val="Normal (Web)"/>
    <w:basedOn w:val="Normal"/>
    <w:uiPriority w:val="99"/>
    <w:unhideWhenUsed/>
    <w:rsid w:val="004E440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alk2Char">
    <w:name w:val="Başlık 2 Char"/>
    <w:basedOn w:val="VarsaylanParagrafYazTipi"/>
    <w:link w:val="Balk2"/>
    <w:uiPriority w:val="9"/>
    <w:semiHidden/>
    <w:rsid w:val="004E440D"/>
    <w:rPr>
      <w:rFonts w:asciiTheme="majorHAnsi" w:eastAsiaTheme="majorEastAsia" w:hAnsiTheme="majorHAnsi" w:cstheme="majorBidi"/>
      <w:b/>
      <w:bCs/>
      <w:color w:val="4F81BD" w:themeColor="accent1"/>
      <w:sz w:val="26"/>
      <w:szCs w:val="26"/>
    </w:rPr>
  </w:style>
  <w:style w:type="character" w:styleId="Kpr">
    <w:name w:val="Hyperlink"/>
    <w:uiPriority w:val="99"/>
    <w:unhideWhenUsed/>
    <w:rsid w:val="00280765"/>
    <w:rPr>
      <w:color w:val="0563C1"/>
      <w:u w:val="single"/>
    </w:rPr>
  </w:style>
  <w:style w:type="table" w:styleId="TabloKlavuzu">
    <w:name w:val="Table Grid"/>
    <w:basedOn w:val="NormalTablo"/>
    <w:uiPriority w:val="59"/>
    <w:unhideWhenUsed/>
    <w:rsid w:val="00761E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aynaka">
    <w:name w:val="Bibliography"/>
    <w:basedOn w:val="Normal"/>
    <w:next w:val="Normal"/>
    <w:uiPriority w:val="37"/>
    <w:unhideWhenUsed/>
    <w:rsid w:val="00A81A0E"/>
  </w:style>
  <w:style w:type="paragraph" w:customStyle="1" w:styleId="Default">
    <w:name w:val="Default"/>
    <w:rsid w:val="009C3352"/>
    <w:pPr>
      <w:autoSpaceDE w:val="0"/>
      <w:autoSpaceDN w:val="0"/>
      <w:adjustRightInd w:val="0"/>
      <w:spacing w:after="0" w:line="240" w:lineRule="auto"/>
    </w:pPr>
    <w:rPr>
      <w:rFonts w:ascii="Charis SIL" w:hAnsi="Charis SIL" w:cs="Charis SIL"/>
      <w:color w:val="000000"/>
      <w:sz w:val="24"/>
      <w:szCs w:val="24"/>
    </w:rPr>
  </w:style>
  <w:style w:type="character" w:customStyle="1" w:styleId="UnresolvedMention1">
    <w:name w:val="Unresolved Mention1"/>
    <w:basedOn w:val="VarsaylanParagrafYazTipi"/>
    <w:uiPriority w:val="99"/>
    <w:semiHidden/>
    <w:unhideWhenUsed/>
    <w:rsid w:val="00232B02"/>
    <w:rPr>
      <w:color w:val="605E5C"/>
      <w:shd w:val="clear" w:color="auto" w:fill="E1DFDD"/>
    </w:rPr>
  </w:style>
  <w:style w:type="character" w:customStyle="1" w:styleId="Balk3Char">
    <w:name w:val="Başlık 3 Char"/>
    <w:basedOn w:val="VarsaylanParagrafYazTipi"/>
    <w:link w:val="Balk3"/>
    <w:uiPriority w:val="9"/>
    <w:semiHidden/>
    <w:rsid w:val="00475A7E"/>
    <w:rPr>
      <w:rFonts w:asciiTheme="majorHAnsi" w:eastAsiaTheme="majorEastAsia" w:hAnsiTheme="majorHAnsi" w:cstheme="majorBidi"/>
      <w:color w:val="243F60" w:themeColor="accent1" w:themeShade="7F"/>
      <w:sz w:val="24"/>
      <w:szCs w:val="24"/>
    </w:rPr>
  </w:style>
  <w:style w:type="paragraph" w:styleId="stbilgi">
    <w:name w:val="header"/>
    <w:basedOn w:val="Normal"/>
    <w:link w:val="stbilgiChar"/>
    <w:uiPriority w:val="99"/>
    <w:unhideWhenUsed/>
    <w:rsid w:val="007C168C"/>
    <w:pPr>
      <w:tabs>
        <w:tab w:val="center" w:pos="4680"/>
        <w:tab w:val="right" w:pos="9360"/>
      </w:tabs>
      <w:spacing w:after="0" w:line="240" w:lineRule="auto"/>
    </w:pPr>
  </w:style>
  <w:style w:type="character" w:customStyle="1" w:styleId="stbilgiChar">
    <w:name w:val="Üstbilgi Char"/>
    <w:basedOn w:val="VarsaylanParagrafYazTipi"/>
    <w:link w:val="stbilgi"/>
    <w:uiPriority w:val="99"/>
    <w:rsid w:val="007C168C"/>
  </w:style>
  <w:style w:type="paragraph" w:styleId="Altbilgi">
    <w:name w:val="footer"/>
    <w:basedOn w:val="Normal"/>
    <w:link w:val="AltbilgiChar"/>
    <w:uiPriority w:val="99"/>
    <w:unhideWhenUsed/>
    <w:rsid w:val="007C168C"/>
    <w:pPr>
      <w:tabs>
        <w:tab w:val="center" w:pos="4680"/>
        <w:tab w:val="right" w:pos="9360"/>
      </w:tabs>
      <w:spacing w:after="0" w:line="240" w:lineRule="auto"/>
    </w:pPr>
  </w:style>
  <w:style w:type="character" w:customStyle="1" w:styleId="AltbilgiChar">
    <w:name w:val="Altbilgi Char"/>
    <w:basedOn w:val="VarsaylanParagrafYazTipi"/>
    <w:link w:val="Altbilgi"/>
    <w:uiPriority w:val="99"/>
    <w:rsid w:val="007C168C"/>
  </w:style>
  <w:style w:type="character" w:styleId="AklamaBavurusu">
    <w:name w:val="annotation reference"/>
    <w:basedOn w:val="VarsaylanParagrafYazTipi"/>
    <w:uiPriority w:val="99"/>
    <w:semiHidden/>
    <w:unhideWhenUsed/>
    <w:rsid w:val="00EB45C0"/>
    <w:rPr>
      <w:sz w:val="16"/>
      <w:szCs w:val="16"/>
    </w:rPr>
  </w:style>
  <w:style w:type="paragraph" w:styleId="AklamaMetni">
    <w:name w:val="annotation text"/>
    <w:basedOn w:val="Normal"/>
    <w:link w:val="AklamaMetniChar"/>
    <w:uiPriority w:val="99"/>
    <w:semiHidden/>
    <w:unhideWhenUsed/>
    <w:rsid w:val="00EB45C0"/>
    <w:pPr>
      <w:spacing w:line="240" w:lineRule="auto"/>
    </w:pPr>
    <w:rPr>
      <w:sz w:val="20"/>
      <w:szCs w:val="20"/>
    </w:rPr>
  </w:style>
  <w:style w:type="character" w:customStyle="1" w:styleId="AklamaMetniChar">
    <w:name w:val="Açıklama Metni Char"/>
    <w:basedOn w:val="VarsaylanParagrafYazTipi"/>
    <w:link w:val="AklamaMetni"/>
    <w:uiPriority w:val="99"/>
    <w:semiHidden/>
    <w:rsid w:val="00EB45C0"/>
    <w:rPr>
      <w:sz w:val="20"/>
      <w:szCs w:val="20"/>
    </w:rPr>
  </w:style>
  <w:style w:type="paragraph" w:styleId="AklamaKonusu">
    <w:name w:val="annotation subject"/>
    <w:basedOn w:val="AklamaMetni"/>
    <w:next w:val="AklamaMetni"/>
    <w:link w:val="AklamaKonusuChar"/>
    <w:uiPriority w:val="99"/>
    <w:semiHidden/>
    <w:unhideWhenUsed/>
    <w:rsid w:val="00EB45C0"/>
    <w:rPr>
      <w:b/>
      <w:bCs/>
    </w:rPr>
  </w:style>
  <w:style w:type="character" w:customStyle="1" w:styleId="AklamaKonusuChar">
    <w:name w:val="Açıklama Konusu Char"/>
    <w:basedOn w:val="AklamaMetniChar"/>
    <w:link w:val="AklamaKonusu"/>
    <w:uiPriority w:val="99"/>
    <w:semiHidden/>
    <w:rsid w:val="00EB45C0"/>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6B25"/>
    <w:pPr>
      <w:spacing w:after="160" w:line="259" w:lineRule="auto"/>
    </w:pPr>
  </w:style>
  <w:style w:type="paragraph" w:styleId="Balk1">
    <w:name w:val="heading 1"/>
    <w:basedOn w:val="Normal"/>
    <w:next w:val="Normal"/>
    <w:link w:val="Balk1Char"/>
    <w:uiPriority w:val="9"/>
    <w:qFormat/>
    <w:rsid w:val="004064A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Balk2">
    <w:name w:val="heading 2"/>
    <w:basedOn w:val="Normal"/>
    <w:next w:val="Normal"/>
    <w:link w:val="Balk2Char"/>
    <w:uiPriority w:val="9"/>
    <w:semiHidden/>
    <w:unhideWhenUsed/>
    <w:qFormat/>
    <w:rsid w:val="004E440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semiHidden/>
    <w:unhideWhenUsed/>
    <w:qFormat/>
    <w:rsid w:val="00475A7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064A7"/>
    <w:rPr>
      <w:rFonts w:asciiTheme="majorHAnsi" w:eastAsiaTheme="majorEastAsia" w:hAnsiTheme="majorHAnsi" w:cstheme="majorBidi"/>
      <w:color w:val="365F91" w:themeColor="accent1" w:themeShade="BF"/>
      <w:sz w:val="32"/>
      <w:szCs w:val="32"/>
    </w:rPr>
  </w:style>
  <w:style w:type="paragraph" w:styleId="ListeParagraf">
    <w:name w:val="List Paragraph"/>
    <w:basedOn w:val="Normal"/>
    <w:qFormat/>
    <w:rsid w:val="006E156D"/>
    <w:pPr>
      <w:ind w:left="720"/>
      <w:contextualSpacing/>
    </w:pPr>
  </w:style>
  <w:style w:type="paragraph" w:styleId="BalonMetni">
    <w:name w:val="Balloon Text"/>
    <w:basedOn w:val="Normal"/>
    <w:link w:val="BalonMetniChar"/>
    <w:uiPriority w:val="99"/>
    <w:semiHidden/>
    <w:unhideWhenUsed/>
    <w:rsid w:val="004E440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E440D"/>
    <w:rPr>
      <w:rFonts w:ascii="Tahoma" w:hAnsi="Tahoma" w:cs="Tahoma"/>
      <w:sz w:val="16"/>
      <w:szCs w:val="16"/>
    </w:rPr>
  </w:style>
  <w:style w:type="paragraph" w:styleId="NormalWeb">
    <w:name w:val="Normal (Web)"/>
    <w:basedOn w:val="Normal"/>
    <w:uiPriority w:val="99"/>
    <w:unhideWhenUsed/>
    <w:rsid w:val="004E440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alk2Char">
    <w:name w:val="Başlık 2 Char"/>
    <w:basedOn w:val="VarsaylanParagrafYazTipi"/>
    <w:link w:val="Balk2"/>
    <w:uiPriority w:val="9"/>
    <w:semiHidden/>
    <w:rsid w:val="004E440D"/>
    <w:rPr>
      <w:rFonts w:asciiTheme="majorHAnsi" w:eastAsiaTheme="majorEastAsia" w:hAnsiTheme="majorHAnsi" w:cstheme="majorBidi"/>
      <w:b/>
      <w:bCs/>
      <w:color w:val="4F81BD" w:themeColor="accent1"/>
      <w:sz w:val="26"/>
      <w:szCs w:val="26"/>
    </w:rPr>
  </w:style>
  <w:style w:type="character" w:styleId="Kpr">
    <w:name w:val="Hyperlink"/>
    <w:uiPriority w:val="99"/>
    <w:unhideWhenUsed/>
    <w:rsid w:val="00280765"/>
    <w:rPr>
      <w:color w:val="0563C1"/>
      <w:u w:val="single"/>
    </w:rPr>
  </w:style>
  <w:style w:type="table" w:styleId="TabloKlavuzu">
    <w:name w:val="Table Grid"/>
    <w:basedOn w:val="NormalTablo"/>
    <w:uiPriority w:val="59"/>
    <w:unhideWhenUsed/>
    <w:rsid w:val="00761E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aynaka">
    <w:name w:val="Bibliography"/>
    <w:basedOn w:val="Normal"/>
    <w:next w:val="Normal"/>
    <w:uiPriority w:val="37"/>
    <w:unhideWhenUsed/>
    <w:rsid w:val="00A81A0E"/>
  </w:style>
  <w:style w:type="paragraph" w:customStyle="1" w:styleId="Default">
    <w:name w:val="Default"/>
    <w:rsid w:val="009C3352"/>
    <w:pPr>
      <w:autoSpaceDE w:val="0"/>
      <w:autoSpaceDN w:val="0"/>
      <w:adjustRightInd w:val="0"/>
      <w:spacing w:after="0" w:line="240" w:lineRule="auto"/>
    </w:pPr>
    <w:rPr>
      <w:rFonts w:ascii="Charis SIL" w:hAnsi="Charis SIL" w:cs="Charis SIL"/>
      <w:color w:val="000000"/>
      <w:sz w:val="24"/>
      <w:szCs w:val="24"/>
    </w:rPr>
  </w:style>
  <w:style w:type="character" w:customStyle="1" w:styleId="UnresolvedMention1">
    <w:name w:val="Unresolved Mention1"/>
    <w:basedOn w:val="VarsaylanParagrafYazTipi"/>
    <w:uiPriority w:val="99"/>
    <w:semiHidden/>
    <w:unhideWhenUsed/>
    <w:rsid w:val="00232B02"/>
    <w:rPr>
      <w:color w:val="605E5C"/>
      <w:shd w:val="clear" w:color="auto" w:fill="E1DFDD"/>
    </w:rPr>
  </w:style>
  <w:style w:type="character" w:customStyle="1" w:styleId="Balk3Char">
    <w:name w:val="Başlık 3 Char"/>
    <w:basedOn w:val="VarsaylanParagrafYazTipi"/>
    <w:link w:val="Balk3"/>
    <w:uiPriority w:val="9"/>
    <w:semiHidden/>
    <w:rsid w:val="00475A7E"/>
    <w:rPr>
      <w:rFonts w:asciiTheme="majorHAnsi" w:eastAsiaTheme="majorEastAsia" w:hAnsiTheme="majorHAnsi" w:cstheme="majorBidi"/>
      <w:color w:val="243F60" w:themeColor="accent1" w:themeShade="7F"/>
      <w:sz w:val="24"/>
      <w:szCs w:val="24"/>
    </w:rPr>
  </w:style>
  <w:style w:type="paragraph" w:styleId="stbilgi">
    <w:name w:val="header"/>
    <w:basedOn w:val="Normal"/>
    <w:link w:val="stbilgiChar"/>
    <w:uiPriority w:val="99"/>
    <w:unhideWhenUsed/>
    <w:rsid w:val="007C168C"/>
    <w:pPr>
      <w:tabs>
        <w:tab w:val="center" w:pos="4680"/>
        <w:tab w:val="right" w:pos="9360"/>
      </w:tabs>
      <w:spacing w:after="0" w:line="240" w:lineRule="auto"/>
    </w:pPr>
  </w:style>
  <w:style w:type="character" w:customStyle="1" w:styleId="stbilgiChar">
    <w:name w:val="Üstbilgi Char"/>
    <w:basedOn w:val="VarsaylanParagrafYazTipi"/>
    <w:link w:val="stbilgi"/>
    <w:uiPriority w:val="99"/>
    <w:rsid w:val="007C168C"/>
  </w:style>
  <w:style w:type="paragraph" w:styleId="Altbilgi">
    <w:name w:val="footer"/>
    <w:basedOn w:val="Normal"/>
    <w:link w:val="AltbilgiChar"/>
    <w:uiPriority w:val="99"/>
    <w:unhideWhenUsed/>
    <w:rsid w:val="007C168C"/>
    <w:pPr>
      <w:tabs>
        <w:tab w:val="center" w:pos="4680"/>
        <w:tab w:val="right" w:pos="9360"/>
      </w:tabs>
      <w:spacing w:after="0" w:line="240" w:lineRule="auto"/>
    </w:pPr>
  </w:style>
  <w:style w:type="character" w:customStyle="1" w:styleId="AltbilgiChar">
    <w:name w:val="Altbilgi Char"/>
    <w:basedOn w:val="VarsaylanParagrafYazTipi"/>
    <w:link w:val="Altbilgi"/>
    <w:uiPriority w:val="99"/>
    <w:rsid w:val="007C168C"/>
  </w:style>
  <w:style w:type="character" w:styleId="AklamaBavurusu">
    <w:name w:val="annotation reference"/>
    <w:basedOn w:val="VarsaylanParagrafYazTipi"/>
    <w:uiPriority w:val="99"/>
    <w:semiHidden/>
    <w:unhideWhenUsed/>
    <w:rsid w:val="00EB45C0"/>
    <w:rPr>
      <w:sz w:val="16"/>
      <w:szCs w:val="16"/>
    </w:rPr>
  </w:style>
  <w:style w:type="paragraph" w:styleId="AklamaMetni">
    <w:name w:val="annotation text"/>
    <w:basedOn w:val="Normal"/>
    <w:link w:val="AklamaMetniChar"/>
    <w:uiPriority w:val="99"/>
    <w:semiHidden/>
    <w:unhideWhenUsed/>
    <w:rsid w:val="00EB45C0"/>
    <w:pPr>
      <w:spacing w:line="240" w:lineRule="auto"/>
    </w:pPr>
    <w:rPr>
      <w:sz w:val="20"/>
      <w:szCs w:val="20"/>
    </w:rPr>
  </w:style>
  <w:style w:type="character" w:customStyle="1" w:styleId="AklamaMetniChar">
    <w:name w:val="Açıklama Metni Char"/>
    <w:basedOn w:val="VarsaylanParagrafYazTipi"/>
    <w:link w:val="AklamaMetni"/>
    <w:uiPriority w:val="99"/>
    <w:semiHidden/>
    <w:rsid w:val="00EB45C0"/>
    <w:rPr>
      <w:sz w:val="20"/>
      <w:szCs w:val="20"/>
    </w:rPr>
  </w:style>
  <w:style w:type="paragraph" w:styleId="AklamaKonusu">
    <w:name w:val="annotation subject"/>
    <w:basedOn w:val="AklamaMetni"/>
    <w:next w:val="AklamaMetni"/>
    <w:link w:val="AklamaKonusuChar"/>
    <w:uiPriority w:val="99"/>
    <w:semiHidden/>
    <w:unhideWhenUsed/>
    <w:rsid w:val="00EB45C0"/>
    <w:rPr>
      <w:b/>
      <w:bCs/>
    </w:rPr>
  </w:style>
  <w:style w:type="character" w:customStyle="1" w:styleId="AklamaKonusuChar">
    <w:name w:val="Açıklama Konusu Char"/>
    <w:basedOn w:val="AklamaMetniChar"/>
    <w:link w:val="AklamaKonusu"/>
    <w:uiPriority w:val="99"/>
    <w:semiHidden/>
    <w:rsid w:val="00EB45C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b:Source>
    <b:Tag>Oli21</b:Tag>
    <b:SourceType>JournalArticle</b:SourceType>
    <b:Guid>{5B96B8C0-61DE-4A34-9A60-4FF1313E54D0}</b:Guid>
    <b:Author>
      <b:Author>
        <b:NameList>
          <b:Person>
            <b:Last>Bates</b:Last>
            <b:First>Oliver</b:First>
          </b:Person>
          <b:Person>
            <b:Last>Lord</b:Last>
            <b:First>Carolynne</b:First>
          </b:Person>
          <b:Person>
            <b:Last>Alter</b:Last>
            <b:First>Hayley</b:First>
          </b:Person>
          <b:Person>
            <b:Last>Friday</b:Last>
            <b:First>Adrian</b:First>
          </b:Person>
          <b:Person>
            <b:Last>Kirman</b:Last>
            <b:First>Ben</b:First>
          </b:Person>
        </b:NameList>
      </b:Author>
    </b:Author>
    <b:Title>Lessons From One Future of Work: Opportunities to Flip the Gig Economy</b:Title>
    <b:JournalName> IEEE PERVASIVE COMPUTING</b:JournalName>
    <b:Year>2021</b:Year>
    <b:Pages>26-34</b:Pages>
    <b:RefOrder>9</b:RefOrder>
  </b:Source>
  <b:Source>
    <b:Tag>Gra19</b:Tag>
    <b:SourceType>ElectronicSource</b:SourceType>
    <b:Guid>{EBBAD673-1F3D-4D74-AFE6-1E1B9E6AB638}</b:Guid>
    <b:Author>
      <b:Author>
        <b:NameList>
          <b:Person>
            <b:Last>Graham</b:Last>
            <b:First>Mark</b:First>
          </b:Person>
          <b:Person>
            <b:Last>Anwar</b:Last>
            <b:First>Mohammad</b:First>
            <b:Middle>Amir</b:Middle>
          </b:Person>
        </b:NameList>
      </b:Author>
    </b:Author>
    <b:Title>Digital Labour</b:Title>
    <b:Year>2019</b:Year>
    <b:City>London</b:City>
    <b:Publisher>Sage</b:Publisher>
    <b:RefOrder>15</b:RefOrder>
  </b:Source>
  <b:Source>
    <b:Tag>Dav23</b:Tag>
    <b:SourceType>JournalArticle</b:SourceType>
    <b:Guid>{8A022DE8-F791-473B-8D9C-3A90FC805C42}</b:Guid>
    <b:Title>What is a digital nomad? Deﬁnition and taxonomy in the eraof mainstream remote work</b:Title>
    <b:Year>2023</b:Year>
    <b:Author>
      <b:Author>
        <b:NameList>
          <b:Person>
            <b:Last>Cook</b:Last>
            <b:First>Dave</b:First>
          </b:Person>
        </b:NameList>
      </b:Author>
    </b:Author>
    <b:JournalName>World Leisure Journal </b:JournalName>
    <b:Pages>256-275</b:Pages>
    <b:Volume>65</b:Volume>
    <b:Issue>2</b:Issue>
    <b:RefOrder>16</b:RefOrder>
  </b:Source>
  <b:Source>
    <b:Tag>MBO19</b:Tag>
    <b:SourceType>DocumentFromInternetSite</b:SourceType>
    <b:Guid>{FD9EC60E-A56D-4D94-A212-06BD07885D31}</b:Guid>
    <b:Author>
      <b:Author>
        <b:NameList>
          <b:Person>
            <b:Last>MBO</b:Last>
          </b:Person>
        </b:NameList>
      </b:Author>
    </b:Author>
    <b:Title>The changing nature of the American workforce</b:Title>
    <b:Year>2019</b:Year>
    <b:YearAccessed>2024</b:YearAccessed>
    <b:MonthAccessed>08</b:MonthAccessed>
    <b:DayAccessed>05</b:DayAccessed>
    <b:URL>https://s29814.pcdn.co/wp-content/uploads/2019/06/MBO-SOI-2019.pdf</b:URL>
    <b:RefOrder>17</b:RefOrder>
  </b:Source>
  <b:Source>
    <b:Tag>ONS19</b:Tag>
    <b:SourceType>DocumentFromInternetSite</b:SourceType>
    <b:Guid>{BBA5C36B-692D-4756-A9A6-130A16AA2281}</b:Guid>
    <b:Author>
      <b:Author>
        <b:NameList>
          <b:Person>
            <b:Last>ONS</b:Last>
          </b:Person>
        </b:NameList>
      </b:Author>
    </b:Author>
    <b:Title>Coronavirus and homeworking in the UK labour market: 2019</b:Title>
    <b:Year>2019</b:Year>
    <b:YearAccessed>2024</b:YearAccessed>
    <b:MonthAccessed>08</b:MonthAccessed>
    <b:DayAccessed>15</b:DayAccessed>
    <b:URL>https://www.ons.gov.uk/employmentandlabourmarket/peopleinwork/employmentandemployeetypes/articles/coronavirusandhomeworkingintheuklabourmarket/2019</b:URL>
    <b:RefOrder>18</b:RefOrder>
  </b:Source>
  <b:Source>
    <b:Tag>Jos22</b:Tag>
    <b:SourceType>JournalArticle</b:SourceType>
    <b:Guid>{67AE88A5-942E-408C-80A7-B4E3BA5FB777}</b:Guid>
    <b:Author>
      <b:Author>
        <b:NameList>
          <b:Person>
            <b:Last>Newbold</b:Last>
            <b:First>Joseph</b:First>
            <b:Middle>W.</b:Middle>
          </b:Person>
          <b:Person>
            <b:Last>Rudnicka</b:Last>
            <b:First>Anna</b:First>
          </b:Person>
          <b:Person>
            <b:Last>Cook</b:Last>
            <b:First>David</b:First>
          </b:Person>
          <b:Person>
            <b:Last>Cecchinato</b:Last>
            <b:First>Marta</b:First>
            <b:Middle>E.</b:Middle>
          </b:Person>
          <b:Person>
            <b:Last>Gould</b:Last>
            <b:First>Sandy</b:First>
            <b:Middle>J.J.</b:Middle>
          </b:Person>
          <b:Person>
            <b:Last>Cox</b:Last>
            <b:First>Anna</b:First>
            <b:Middle>L.</b:Middle>
          </b:Person>
        </b:NameList>
      </b:Author>
    </b:Author>
    <b:Title>The new normals of work: a framework for understandingresponses to disruptions created by new futures of work</b:Title>
    <b:JournalName>Human-Computer Interaction</b:JournalName>
    <b:Year>2022</b:Year>
    <b:Pages>508-531</b:Pages>
    <b:Volume>37</b:Volume>
    <b:Issue>6</b:Issue>
    <b:RefOrder>19</b:RefOrder>
  </b:Source>
</b:Sources>
</file>

<file path=customXml/itemProps1.xml><?xml version="1.0" encoding="utf-8"?>
<ds:datastoreItem xmlns:ds="http://schemas.openxmlformats.org/officeDocument/2006/customXml" ds:itemID="{3122F584-F1DB-4F10-8365-CA102685A3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284</TotalTime>
  <Pages>19</Pages>
  <Words>8172</Words>
  <Characters>46584</Characters>
  <Application>Microsoft Office Word</Application>
  <DocSecurity>0</DocSecurity>
  <Lines>388</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Administrator</cp:lastModifiedBy>
  <cp:revision>38</cp:revision>
  <dcterms:created xsi:type="dcterms:W3CDTF">2025-10-08T10:41:00Z</dcterms:created>
  <dcterms:modified xsi:type="dcterms:W3CDTF">2025-10-19T15:20:00Z</dcterms:modified>
</cp:coreProperties>
</file>