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5614A" w14:textId="617BBFDD" w:rsidR="00754C9A" w:rsidRPr="009C38D6" w:rsidRDefault="009E1B49" w:rsidP="00441B6F">
      <w:pPr>
        <w:pStyle w:val="KonuBal"/>
        <w:spacing w:after="0"/>
        <w:jc w:val="both"/>
        <w:rPr>
          <w:rFonts w:ascii="Calibri" w:hAnsi="Calibri" w:cs="Calibri"/>
          <w:color w:val="000000" w:themeColor="text1"/>
          <w:sz w:val="22"/>
          <w:szCs w:val="22"/>
        </w:rPr>
      </w:pPr>
      <w:r w:rsidRPr="009C38D6">
        <w:rPr>
          <w:rFonts w:ascii="Calibri" w:hAnsi="Calibri" w:cs="Calibri"/>
          <w:color w:val="000000" w:themeColor="text1"/>
          <w:sz w:val="22"/>
          <w:szCs w:val="22"/>
        </w:rPr>
        <w:t>Original Research Article</w:t>
      </w:r>
    </w:p>
    <w:p w14:paraId="19566F88" w14:textId="77777777" w:rsidR="009E1B49" w:rsidRPr="009C38D6" w:rsidRDefault="009E1B49" w:rsidP="00441B6F">
      <w:pPr>
        <w:pStyle w:val="KonuBal"/>
        <w:spacing w:after="0"/>
        <w:jc w:val="both"/>
        <w:rPr>
          <w:rFonts w:ascii="Arial" w:hAnsi="Arial" w:cs="Arial"/>
          <w:color w:val="000000" w:themeColor="text1"/>
        </w:rPr>
      </w:pPr>
    </w:p>
    <w:p w14:paraId="5567332A" w14:textId="77777777" w:rsidR="000716A4" w:rsidRPr="009C38D6" w:rsidRDefault="000716A4" w:rsidP="000716A4">
      <w:pPr>
        <w:pStyle w:val="Author"/>
        <w:spacing w:line="240" w:lineRule="auto"/>
        <w:rPr>
          <w:rFonts w:ascii="Arial" w:hAnsi="Arial" w:cs="Arial"/>
          <w:bCs/>
          <w:iCs/>
          <w:color w:val="000000" w:themeColor="text1"/>
          <w:kern w:val="28"/>
          <w:sz w:val="36"/>
        </w:rPr>
      </w:pPr>
      <w:r w:rsidRPr="009C38D6">
        <w:rPr>
          <w:rFonts w:ascii="Arial" w:hAnsi="Arial" w:cs="Arial"/>
          <w:bCs/>
          <w:iCs/>
          <w:color w:val="000000" w:themeColor="text1"/>
          <w:kern w:val="28"/>
          <w:sz w:val="36"/>
        </w:rPr>
        <w:t>Impact of COVID-19 on Life-Space</w:t>
      </w:r>
      <w:r w:rsidRPr="009C38D6">
        <w:rPr>
          <w:rFonts w:ascii="Arial" w:hAnsi="Arial" w:cs="Arial"/>
          <w:bCs/>
          <w:iCs/>
          <w:color w:val="000000" w:themeColor="text1"/>
          <w:kern w:val="28"/>
          <w:sz w:val="36"/>
          <w:lang w:eastAsia="zh-CN"/>
        </w:rPr>
        <w:t xml:space="preserve"> Mo</w:t>
      </w:r>
      <w:r w:rsidRPr="009C38D6">
        <w:rPr>
          <w:rFonts w:ascii="Arial" w:hAnsi="Arial" w:cs="Arial" w:hint="eastAsia"/>
          <w:bCs/>
          <w:iCs/>
          <w:color w:val="000000" w:themeColor="text1"/>
          <w:kern w:val="28"/>
          <w:sz w:val="36"/>
          <w:lang w:eastAsia="zh-CN"/>
        </w:rPr>
        <w:t>bility</w:t>
      </w:r>
      <w:r w:rsidRPr="009C38D6">
        <w:rPr>
          <w:rFonts w:ascii="Arial" w:hAnsi="Arial" w:cs="Arial"/>
          <w:bCs/>
          <w:iCs/>
          <w:color w:val="000000" w:themeColor="text1"/>
          <w:kern w:val="28"/>
          <w:sz w:val="36"/>
        </w:rPr>
        <w:t>, Physical Fitness and Motor Abilities in Older Japanese Women with Social Participation</w:t>
      </w:r>
      <w:r w:rsidRPr="009C38D6">
        <w:rPr>
          <w:rFonts w:ascii="Arial" w:hAnsi="Arial" w:cs="Arial" w:hint="eastAsia"/>
          <w:bCs/>
          <w:iCs/>
          <w:color w:val="000000" w:themeColor="text1"/>
          <w:kern w:val="28"/>
          <w:sz w:val="36"/>
        </w:rPr>
        <w:t xml:space="preserve"> </w:t>
      </w:r>
    </w:p>
    <w:p w14:paraId="436AE813" w14:textId="77777777" w:rsidR="00A258C3" w:rsidRPr="009C38D6" w:rsidRDefault="00A258C3" w:rsidP="00441B6F">
      <w:pPr>
        <w:pStyle w:val="Author"/>
        <w:spacing w:line="240" w:lineRule="auto"/>
        <w:jc w:val="both"/>
        <w:rPr>
          <w:rFonts w:ascii="Arial" w:hAnsi="Arial" w:cs="Arial"/>
          <w:color w:val="000000" w:themeColor="text1"/>
          <w:sz w:val="36"/>
        </w:rPr>
      </w:pPr>
    </w:p>
    <w:p w14:paraId="38772909" w14:textId="77777777" w:rsidR="00715DF0" w:rsidRPr="009C38D6" w:rsidRDefault="00715DF0" w:rsidP="00715DF0">
      <w:pPr>
        <w:pStyle w:val="Author"/>
        <w:spacing w:line="240" w:lineRule="auto"/>
        <w:rPr>
          <w:rFonts w:ascii="Arial" w:hAnsi="Arial" w:cs="Arial"/>
          <w:bCs/>
          <w:iCs/>
          <w:color w:val="000000" w:themeColor="text1"/>
          <w:lang w:eastAsia="zh-CN"/>
        </w:rPr>
      </w:pPr>
    </w:p>
    <w:p w14:paraId="7E4E8101" w14:textId="1426014E" w:rsidR="00EA385F" w:rsidRPr="009C38D6" w:rsidRDefault="00EA385F" w:rsidP="007472E1">
      <w:pPr>
        <w:pStyle w:val="Altbilgi"/>
        <w:rPr>
          <w:color w:val="000000" w:themeColor="text1"/>
          <w:lang w:eastAsia="zh-CN"/>
        </w:rPr>
      </w:pPr>
    </w:p>
    <w:p w14:paraId="2B8BC77D" w14:textId="5B089E21" w:rsidR="007472E1" w:rsidRPr="009C38D6" w:rsidRDefault="007472E1" w:rsidP="00715DF0">
      <w:pPr>
        <w:pStyle w:val="Affiliation"/>
        <w:rPr>
          <w:rFonts w:ascii="Arial" w:hAnsi="Arial" w:cs="Arial"/>
          <w:i/>
          <w:color w:val="000000" w:themeColor="text1"/>
        </w:rPr>
      </w:pPr>
      <w:r w:rsidRPr="009C38D6">
        <w:rPr>
          <w:rFonts w:ascii="Arial" w:hAnsi="Arial" w:cs="Arial"/>
          <w:i/>
          <w:color w:val="000000" w:themeColor="text1"/>
        </w:rPr>
        <w:t xml:space="preserve"> </w:t>
      </w:r>
    </w:p>
    <w:p w14:paraId="21667D21" w14:textId="77777777" w:rsidR="00B01FCD" w:rsidRPr="009C38D6" w:rsidRDefault="00A97244" w:rsidP="00441B6F">
      <w:pPr>
        <w:pStyle w:val="Copyright"/>
        <w:spacing w:after="0" w:line="240" w:lineRule="auto"/>
        <w:jc w:val="both"/>
        <w:rPr>
          <w:rFonts w:ascii="Arial" w:hAnsi="Arial" w:cs="Arial"/>
          <w:color w:val="000000" w:themeColor="text1"/>
        </w:rPr>
        <w:sectPr w:rsidR="00B01FCD" w:rsidRPr="009C38D6" w:rsidSect="0062793A">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005133">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wrap type="none"/>
            <w10:anchorlock/>
          </v:shape>
        </w:pict>
      </w:r>
      <w:r w:rsidR="00FB3A86" w:rsidRPr="009C38D6">
        <w:rPr>
          <w:rFonts w:ascii="Arial" w:hAnsi="Arial" w:cs="Arial"/>
          <w:color w:val="000000" w:themeColor="text1"/>
        </w:rPr>
        <w:t>.</w:t>
      </w:r>
    </w:p>
    <w:p w14:paraId="73DB2730" w14:textId="75924A60" w:rsidR="00B01FCD" w:rsidRPr="009C38D6" w:rsidRDefault="00B01FCD" w:rsidP="00441B6F">
      <w:pPr>
        <w:pStyle w:val="AbstHead"/>
        <w:spacing w:after="0"/>
        <w:jc w:val="both"/>
        <w:rPr>
          <w:rFonts w:ascii="Arial" w:hAnsi="Arial" w:cs="Arial"/>
          <w:color w:val="000000" w:themeColor="text1"/>
        </w:rPr>
      </w:pPr>
      <w:r w:rsidRPr="009C38D6">
        <w:rPr>
          <w:rFonts w:ascii="Arial" w:hAnsi="Arial" w:cs="Arial"/>
          <w:color w:val="000000" w:themeColor="text1"/>
        </w:rPr>
        <w:lastRenderedPageBreak/>
        <w:t>ABSTRACT</w:t>
      </w:r>
    </w:p>
    <w:p w14:paraId="397B523A" w14:textId="77777777" w:rsidR="00790ADA" w:rsidRPr="009C38D6"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C38D6" w14:paraId="326795ED" w14:textId="77777777" w:rsidTr="001E44FE">
        <w:tc>
          <w:tcPr>
            <w:tcW w:w="9576" w:type="dxa"/>
            <w:shd w:val="clear" w:color="auto" w:fill="F2F2F2"/>
          </w:tcPr>
          <w:p w14:paraId="23DACD9E" w14:textId="77777777" w:rsidR="00715DF0" w:rsidRPr="009C38D6" w:rsidRDefault="00715DF0" w:rsidP="00715DF0">
            <w:pPr>
              <w:pStyle w:val="Body"/>
              <w:rPr>
                <w:rFonts w:ascii="Arial" w:eastAsia="Calibri" w:hAnsi="Arial" w:cs="Arial"/>
                <w:bCs/>
                <w:color w:val="000000" w:themeColor="text1"/>
                <w:szCs w:val="22"/>
              </w:rPr>
            </w:pPr>
            <w:r w:rsidRPr="009C38D6">
              <w:rPr>
                <w:rFonts w:ascii="Arial" w:eastAsia="Calibri" w:hAnsi="Arial" w:cs="Arial"/>
                <w:b/>
                <w:color w:val="000000" w:themeColor="text1"/>
                <w:szCs w:val="22"/>
              </w:rPr>
              <w:t>Objectives:</w:t>
            </w:r>
            <w:r w:rsidRPr="009C38D6">
              <w:rPr>
                <w:rFonts w:ascii="Arial" w:eastAsia="Calibri" w:hAnsi="Arial" w:cs="Arial"/>
                <w:bCs/>
                <w:color w:val="000000" w:themeColor="text1"/>
                <w:szCs w:val="22"/>
              </w:rPr>
              <w:t xml:space="preserve"> This study aimed to examine changes in physical fitness and motor abilities among older adult Japanese females who participated in social activities during the pandemic and </w:t>
            </w:r>
            <w:proofErr w:type="spellStart"/>
            <w:r w:rsidRPr="009C38D6">
              <w:rPr>
                <w:rFonts w:ascii="Arial" w:eastAsia="Calibri" w:hAnsi="Arial" w:cs="Arial"/>
                <w:bCs/>
                <w:color w:val="000000" w:themeColor="text1"/>
                <w:szCs w:val="22"/>
              </w:rPr>
              <w:t>prepandemic</w:t>
            </w:r>
            <w:proofErr w:type="spellEnd"/>
            <w:r w:rsidRPr="009C38D6">
              <w:rPr>
                <w:rFonts w:ascii="Arial" w:eastAsia="Calibri" w:hAnsi="Arial" w:cs="Arial"/>
                <w:bCs/>
                <w:color w:val="000000" w:themeColor="text1"/>
                <w:szCs w:val="22"/>
              </w:rPr>
              <w:t xml:space="preserve"> periods.</w:t>
            </w:r>
          </w:p>
          <w:p w14:paraId="1C0EE976" w14:textId="77777777" w:rsidR="00715DF0" w:rsidRPr="009C38D6" w:rsidRDefault="00715DF0" w:rsidP="00715DF0">
            <w:pPr>
              <w:pStyle w:val="Body"/>
              <w:rPr>
                <w:rFonts w:ascii="Arial" w:eastAsia="Calibri" w:hAnsi="Arial" w:cs="Arial"/>
                <w:bCs/>
                <w:color w:val="000000" w:themeColor="text1"/>
                <w:szCs w:val="22"/>
              </w:rPr>
            </w:pPr>
            <w:r w:rsidRPr="009C38D6">
              <w:rPr>
                <w:rFonts w:ascii="Arial" w:eastAsia="Calibri" w:hAnsi="Arial" w:cs="Arial"/>
                <w:b/>
                <w:color w:val="000000" w:themeColor="text1"/>
                <w:szCs w:val="22"/>
              </w:rPr>
              <w:t xml:space="preserve">Methods: </w:t>
            </w:r>
            <w:r w:rsidRPr="009C38D6">
              <w:rPr>
                <w:rFonts w:ascii="Arial" w:eastAsia="Calibri" w:hAnsi="Arial" w:cs="Arial"/>
                <w:bCs/>
                <w:color w:val="000000" w:themeColor="text1"/>
                <w:szCs w:val="22"/>
              </w:rPr>
              <w:t>This study included 60 older adult females whose physical fitness and motor abilities were measured in 2014 and 2017 (the 2014 group), and 15 older adult females who participated in the same tests before the COVID-19 pandemic in 2019 and during the pandemic in 2022 (the 2019 group). Hand grip strength (upper limb strength), knee extension strength (leg strength), standing on one leg with eyes open and using functional reach (balance ability), 10-m maximal walking (walking ability), cross-step moving on four spots, and hip displacement in the anteroposterior direction (hip function) were selected as parameters. Test results were statistically analyzed using two-way ANOVA to examine the interaction effects of group and chronological changes, followed by post-hoc comparisons using the Tukey Honest Significant Difference test.</w:t>
            </w:r>
          </w:p>
          <w:p w14:paraId="031F1D27" w14:textId="77777777" w:rsidR="00715DF0" w:rsidRPr="009C38D6" w:rsidRDefault="00715DF0" w:rsidP="00715DF0">
            <w:pPr>
              <w:pStyle w:val="Body"/>
              <w:rPr>
                <w:rFonts w:ascii="Arial" w:eastAsia="Calibri" w:hAnsi="Arial" w:cs="Arial"/>
                <w:bCs/>
                <w:color w:val="000000" w:themeColor="text1"/>
                <w:szCs w:val="22"/>
              </w:rPr>
            </w:pPr>
            <w:r w:rsidRPr="009C38D6">
              <w:rPr>
                <w:rFonts w:ascii="Arial" w:eastAsia="Calibri" w:hAnsi="Arial" w:cs="Arial"/>
                <w:b/>
                <w:color w:val="000000" w:themeColor="text1"/>
                <w:szCs w:val="22"/>
              </w:rPr>
              <w:t xml:space="preserve">Results: </w:t>
            </w:r>
            <w:r w:rsidRPr="009C38D6">
              <w:rPr>
                <w:rFonts w:ascii="Arial" w:eastAsia="Calibri" w:hAnsi="Arial" w:cs="Arial"/>
                <w:bCs/>
                <w:color w:val="000000" w:themeColor="text1"/>
                <w:szCs w:val="22"/>
              </w:rPr>
              <w:t>Significant chronological changes were found between the 2014 and 2019 groups in one-leg standing with eyes open (46.92–36.84 s and 39.44–29.05 s), functional reach (31.18–29.58 cm and 32.69–31.53 cm), and hip displacement in the anteroposterior direction (23.99–29.17 cm and 26.16–20.25 cm). The cross-step moving on four spots test revealed a notable chronological change (5.34–6.40 s), and life-space mobility only decreased in the 2019 group.</w:t>
            </w:r>
          </w:p>
          <w:p w14:paraId="788DB4B4" w14:textId="51215003" w:rsidR="00E3114E" w:rsidRPr="009C38D6" w:rsidRDefault="00715DF0" w:rsidP="00715DF0">
            <w:pPr>
              <w:pStyle w:val="Body"/>
              <w:spacing w:after="0"/>
              <w:rPr>
                <w:rFonts w:ascii="Arial" w:eastAsia="Calibri" w:hAnsi="Arial" w:cs="Arial"/>
                <w:bCs/>
                <w:color w:val="000000" w:themeColor="text1"/>
                <w:szCs w:val="22"/>
              </w:rPr>
            </w:pPr>
            <w:r w:rsidRPr="009C38D6">
              <w:rPr>
                <w:rFonts w:ascii="Arial" w:eastAsia="Calibri" w:hAnsi="Arial" w:cs="Arial"/>
                <w:b/>
                <w:color w:val="000000" w:themeColor="text1"/>
                <w:szCs w:val="22"/>
              </w:rPr>
              <w:t xml:space="preserve">Conclusion: </w:t>
            </w:r>
            <w:r w:rsidR="000716A4" w:rsidRPr="009C38D6">
              <w:rPr>
                <w:rFonts w:ascii="Arial" w:eastAsia="Calibri" w:hAnsi="Arial" w:cs="Arial"/>
                <w:color w:val="000000" w:themeColor="text1"/>
                <w:szCs w:val="22"/>
              </w:rPr>
              <w:t>Among older adult females who participate in social activities, the COVID-19 pandemic was associated with a significant compression of life-space</w:t>
            </w:r>
            <w:r w:rsidR="000716A4" w:rsidRPr="009C38D6">
              <w:rPr>
                <w:rFonts w:ascii="Arial" w:eastAsia="Calibri" w:hAnsi="Arial" w:cs="Arial" w:hint="eastAsia"/>
                <w:color w:val="000000" w:themeColor="text1"/>
                <w:szCs w:val="22"/>
                <w:lang w:eastAsia="zh-CN"/>
              </w:rPr>
              <w:t xml:space="preserve"> </w:t>
            </w:r>
            <w:r w:rsidR="000716A4" w:rsidRPr="009C38D6">
              <w:rPr>
                <w:rFonts w:ascii="Arial" w:eastAsia="Calibri" w:hAnsi="Arial" w:cs="Arial"/>
                <w:color w:val="000000" w:themeColor="text1"/>
                <w:szCs w:val="22"/>
                <w:lang w:eastAsia="ja-JP"/>
              </w:rPr>
              <w:t>mobility</w:t>
            </w:r>
            <w:r w:rsidR="000716A4" w:rsidRPr="009C38D6">
              <w:rPr>
                <w:rFonts w:ascii="Arial" w:eastAsia="Calibri" w:hAnsi="Arial" w:cs="Arial" w:hint="eastAsia"/>
                <w:color w:val="000000" w:themeColor="text1"/>
                <w:szCs w:val="22"/>
                <w:lang w:eastAsia="zh-CN"/>
              </w:rPr>
              <w:t>.</w:t>
            </w:r>
            <w:r w:rsidR="000716A4" w:rsidRPr="009C38D6">
              <w:rPr>
                <w:rFonts w:ascii="Arial" w:eastAsia="Calibri" w:hAnsi="Arial" w:cs="Arial"/>
                <w:color w:val="000000" w:themeColor="text1"/>
                <w:szCs w:val="22"/>
              </w:rPr>
              <w:t xml:space="preserve"> While balance already showed small, age-related declines before the pandemic, the pandemic period was additionally characterized by a reduction in hip function</w:t>
            </w:r>
            <w:r w:rsidR="000716A4" w:rsidRPr="009C38D6">
              <w:rPr>
                <w:rFonts w:ascii="Arial" w:eastAsia="Calibri" w:hAnsi="Arial" w:cs="Arial"/>
                <w:color w:val="000000" w:themeColor="text1"/>
                <w:szCs w:val="22"/>
                <w:lang w:eastAsia="ja-JP"/>
              </w:rPr>
              <w:t>,</w:t>
            </w:r>
            <w:r w:rsidR="000716A4" w:rsidRPr="009C38D6">
              <w:rPr>
                <w:rFonts w:ascii="Arial" w:eastAsia="Calibri" w:hAnsi="Arial" w:cs="Arial"/>
                <w:color w:val="000000" w:themeColor="text1"/>
                <w:szCs w:val="22"/>
              </w:rPr>
              <w:t xml:space="preserve"> indicating mobility constraints beyond normal aging.</w:t>
            </w:r>
          </w:p>
          <w:p w14:paraId="31FC2D6E" w14:textId="2D2E9184" w:rsidR="00505F06" w:rsidRPr="009C38D6" w:rsidRDefault="00505F06" w:rsidP="00441B6F">
            <w:pPr>
              <w:pStyle w:val="Body"/>
              <w:spacing w:after="0"/>
              <w:rPr>
                <w:rFonts w:ascii="Arial" w:eastAsia="Calibri" w:hAnsi="Arial" w:cs="Arial"/>
                <w:color w:val="000000" w:themeColor="text1"/>
                <w:szCs w:val="22"/>
              </w:rPr>
            </w:pPr>
          </w:p>
        </w:tc>
      </w:tr>
    </w:tbl>
    <w:p w14:paraId="4AEF6B15" w14:textId="77777777" w:rsidR="00636EB2" w:rsidRPr="009C38D6" w:rsidRDefault="00636EB2" w:rsidP="00441B6F">
      <w:pPr>
        <w:pStyle w:val="Body"/>
        <w:spacing w:after="0"/>
        <w:rPr>
          <w:rFonts w:ascii="Arial" w:hAnsi="Arial" w:cs="Arial"/>
          <w:i/>
          <w:color w:val="000000" w:themeColor="text1"/>
        </w:rPr>
      </w:pPr>
    </w:p>
    <w:p w14:paraId="1C87A679" w14:textId="5CDB4B57" w:rsidR="00505F06" w:rsidRPr="009C38D6" w:rsidRDefault="00A24E7E" w:rsidP="00441B6F">
      <w:pPr>
        <w:pStyle w:val="Body"/>
        <w:spacing w:after="0"/>
        <w:rPr>
          <w:rFonts w:ascii="Arial" w:hAnsi="Arial" w:cs="Arial"/>
          <w:i/>
          <w:color w:val="000000" w:themeColor="text1"/>
          <w:lang w:eastAsia="zh-CN"/>
        </w:rPr>
      </w:pPr>
      <w:r w:rsidRPr="009C38D6">
        <w:rPr>
          <w:rFonts w:ascii="Arial" w:hAnsi="Arial" w:cs="Arial"/>
          <w:i/>
          <w:color w:val="000000" w:themeColor="text1"/>
        </w:rPr>
        <w:t xml:space="preserve">Keywords: </w:t>
      </w:r>
      <w:r w:rsidR="00715DF0" w:rsidRPr="009C38D6">
        <w:rPr>
          <w:rFonts w:ascii="Arial" w:hAnsi="Arial" w:cs="Arial"/>
          <w:i/>
          <w:color w:val="000000" w:themeColor="text1"/>
        </w:rPr>
        <w:t>chronological changes, hip function, physical fitness, motor ability, social participation</w:t>
      </w:r>
      <w:ins w:id="0" w:author="Administrator" w:date="2025-10-11T12:29:00Z">
        <w:r w:rsidR="00891C22">
          <w:rPr>
            <w:rFonts w:ascii="Arial" w:hAnsi="Arial" w:cs="Arial"/>
            <w:i/>
            <w:color w:val="000000" w:themeColor="text1"/>
          </w:rPr>
          <w:t>.</w:t>
        </w:r>
      </w:ins>
    </w:p>
    <w:p w14:paraId="1B0A38F1" w14:textId="28234CE8" w:rsidR="007F7B32" w:rsidRPr="009C38D6" w:rsidRDefault="00902823" w:rsidP="00441B6F">
      <w:pPr>
        <w:pStyle w:val="AbstHead"/>
        <w:spacing w:after="0"/>
        <w:jc w:val="both"/>
        <w:rPr>
          <w:rFonts w:ascii="Arial" w:hAnsi="Arial" w:cs="Arial"/>
          <w:color w:val="000000" w:themeColor="text1"/>
        </w:rPr>
      </w:pPr>
      <w:r w:rsidRPr="009C38D6">
        <w:rPr>
          <w:rFonts w:ascii="Arial" w:hAnsi="Arial" w:cs="Arial"/>
          <w:color w:val="000000" w:themeColor="text1"/>
        </w:rPr>
        <w:t xml:space="preserve">1. </w:t>
      </w:r>
      <w:r w:rsidR="00B01FCD" w:rsidRPr="009C38D6">
        <w:rPr>
          <w:rFonts w:ascii="Arial" w:hAnsi="Arial" w:cs="Arial"/>
          <w:color w:val="000000" w:themeColor="text1"/>
        </w:rPr>
        <w:t>INTRODUCTION</w:t>
      </w:r>
      <w:r w:rsidR="007F7B32" w:rsidRPr="009C38D6">
        <w:rPr>
          <w:rFonts w:ascii="Arial" w:hAnsi="Arial" w:cs="Arial"/>
          <w:color w:val="000000" w:themeColor="text1"/>
        </w:rPr>
        <w:t xml:space="preserve"> </w:t>
      </w:r>
    </w:p>
    <w:p w14:paraId="723725E0" w14:textId="77777777" w:rsidR="00790ADA" w:rsidRPr="009C38D6" w:rsidRDefault="00790ADA" w:rsidP="00441B6F">
      <w:pPr>
        <w:pStyle w:val="AbstHead"/>
        <w:spacing w:after="0"/>
        <w:jc w:val="both"/>
        <w:rPr>
          <w:rFonts w:ascii="Arial" w:hAnsi="Arial" w:cs="Arial"/>
          <w:color w:val="000000" w:themeColor="text1"/>
        </w:rPr>
      </w:pPr>
    </w:p>
    <w:p w14:paraId="21700400" w14:textId="5159DB3D" w:rsidR="00715DF0" w:rsidRPr="009C38D6" w:rsidRDefault="00715DF0" w:rsidP="00715DF0">
      <w:pPr>
        <w:pStyle w:val="Body"/>
        <w:rPr>
          <w:rFonts w:ascii="Arial" w:hAnsi="Arial" w:cs="Arial"/>
          <w:color w:val="000000" w:themeColor="text1"/>
        </w:rPr>
      </w:pPr>
      <w:r w:rsidRPr="009C38D6">
        <w:rPr>
          <w:rFonts w:ascii="Arial" w:hAnsi="Arial" w:cs="Arial"/>
          <w:color w:val="000000" w:themeColor="text1"/>
        </w:rPr>
        <w:t xml:space="preserve">The number of older adult population is showing rapid growth globally. In 1950, the older adult population accounted for 5.1%, but had increased to 9.3% by 2020 (WHO, 2019). </w:t>
      </w:r>
      <w:r w:rsidRPr="009C38D6">
        <w:rPr>
          <w:rFonts w:ascii="Arial" w:hAnsi="Arial" w:cs="Arial"/>
          <w:color w:val="000000" w:themeColor="text1"/>
        </w:rPr>
        <w:lastRenderedPageBreak/>
        <w:t>Experts project that the proportion of elders will reach 17.8% by 2060 (WHO, 2019).</w:t>
      </w:r>
      <w:bookmarkStart w:id="1" w:name="_Hlk151654273"/>
      <w:r w:rsidRPr="009C38D6">
        <w:rPr>
          <w:rFonts w:ascii="Arial" w:hAnsi="Arial" w:cs="Arial"/>
          <w:color w:val="000000" w:themeColor="text1"/>
        </w:rPr>
        <w:t xml:space="preserve"> Japan is the first country in the super-aging society with highest aging rate (29.1%; 2023</w:t>
      </w:r>
      <w:bookmarkEnd w:id="1"/>
      <w:r w:rsidRPr="009C38D6">
        <w:rPr>
          <w:rFonts w:ascii="Arial" w:hAnsi="Arial" w:cs="Arial"/>
          <w:color w:val="000000" w:themeColor="text1"/>
        </w:rPr>
        <w:t>) and</w:t>
      </w:r>
      <w:bookmarkStart w:id="2" w:name="_Hlk151654322"/>
      <w:r w:rsidRPr="009C38D6">
        <w:rPr>
          <w:rFonts w:ascii="Arial" w:hAnsi="Arial" w:cs="Arial"/>
          <w:color w:val="000000" w:themeColor="text1"/>
        </w:rPr>
        <w:t xml:space="preserve"> this rate will increase to 38.7% by 2070 (MIC, 2023).</w:t>
      </w:r>
      <w:bookmarkStart w:id="3" w:name="_Hlk151654362"/>
      <w:bookmarkEnd w:id="2"/>
      <w:r w:rsidRPr="009C38D6">
        <w:rPr>
          <w:rFonts w:ascii="Arial" w:hAnsi="Arial" w:cs="Arial"/>
          <w:color w:val="000000" w:themeColor="text1"/>
        </w:rPr>
        <w:t xml:space="preserve"> Life expectancy for males and females in Japan has increased by 3.02 years from 2001 to 2021</w:t>
      </w:r>
      <w:bookmarkEnd w:id="3"/>
      <w:r w:rsidRPr="009C38D6">
        <w:rPr>
          <w:rFonts w:ascii="Arial" w:hAnsi="Arial" w:cs="Arial"/>
          <w:color w:val="000000" w:themeColor="text1"/>
        </w:rPr>
        <w:t>.</w:t>
      </w:r>
      <w:bookmarkStart w:id="4" w:name="_Hlk151654427"/>
      <w:r w:rsidRPr="009C38D6">
        <w:rPr>
          <w:rFonts w:ascii="Arial" w:hAnsi="Arial" w:cs="Arial"/>
          <w:color w:val="000000" w:themeColor="text1"/>
        </w:rPr>
        <w:t xml:space="preserve"> (Cabinet Office, 2022) Healthy life expectancy also increased by 0.99 years, from 71.03 ± 1.63 years to 72.02 ± 1.60 years</w:t>
      </w:r>
      <w:bookmarkEnd w:id="4"/>
      <w:r w:rsidRPr="009C38D6">
        <w:rPr>
          <w:rFonts w:ascii="Arial" w:hAnsi="Arial" w:cs="Arial"/>
          <w:color w:val="000000" w:themeColor="text1"/>
        </w:rPr>
        <w:t xml:space="preserve"> (Cabinet Office, 2023; WHO, 2023). </w:t>
      </w:r>
      <w:bookmarkStart w:id="5" w:name="_Hlk151654486"/>
      <w:r w:rsidRPr="009C38D6">
        <w:rPr>
          <w:rFonts w:ascii="Arial" w:hAnsi="Arial" w:cs="Arial"/>
          <w:color w:val="000000" w:themeColor="text1"/>
        </w:rPr>
        <w:t>Over the past 20 years, the gap between the average and healthy life expectancy has been increasing, with being10.47 years in 2001 and increasing to 12.50 years in 2021 (Cabinet Office, 2023; WHO, 2023).</w:t>
      </w:r>
      <w:bookmarkStart w:id="6" w:name="_Hlk151654540"/>
      <w:bookmarkEnd w:id="5"/>
      <w:r w:rsidRPr="009C38D6">
        <w:rPr>
          <w:rFonts w:ascii="Arial" w:hAnsi="Arial" w:cs="Arial"/>
          <w:color w:val="000000" w:themeColor="text1"/>
        </w:rPr>
        <w:t xml:space="preserve"> This widening gap can lead to significant physical and cognitive health issues caused by unhealthy lifestyles; thus, intensified restructuring of the social environment is necessary to support the health of the population (Kondo, 202</w:t>
      </w:r>
      <w:r w:rsidR="000716A4" w:rsidRPr="009C38D6">
        <w:rPr>
          <w:rFonts w:ascii="Arial" w:hAnsi="Arial" w:cs="Arial" w:hint="eastAsia"/>
          <w:color w:val="000000" w:themeColor="text1"/>
          <w:lang w:eastAsia="zh-CN"/>
        </w:rPr>
        <w:t>0</w:t>
      </w:r>
      <w:r w:rsidRPr="009C38D6">
        <w:rPr>
          <w:rFonts w:ascii="Arial" w:hAnsi="Arial" w:cs="Arial"/>
          <w:color w:val="000000" w:themeColor="text1"/>
        </w:rPr>
        <w:t xml:space="preserve">). </w:t>
      </w:r>
    </w:p>
    <w:p w14:paraId="33E0733E" w14:textId="77777777" w:rsidR="000716A4" w:rsidRPr="009C38D6" w:rsidRDefault="000716A4" w:rsidP="000716A4">
      <w:pPr>
        <w:pStyle w:val="Body"/>
        <w:rPr>
          <w:rFonts w:ascii="Arial" w:hAnsi="Arial" w:cs="Arial"/>
          <w:color w:val="000000" w:themeColor="text1"/>
        </w:rPr>
      </w:pPr>
      <w:bookmarkStart w:id="7" w:name="_Hlk151654595"/>
      <w:bookmarkEnd w:id="6"/>
      <w:r w:rsidRPr="009C38D6">
        <w:rPr>
          <w:rFonts w:ascii="Arial" w:hAnsi="Arial" w:cs="Arial"/>
          <w:color w:val="000000" w:themeColor="text1"/>
        </w:rPr>
        <w:t xml:space="preserve">The Guidelines on Physical Activity and Sedentary Behavior were published by the World Health Organization (WHO) in 2020 to promote population health and physical activity worldwide. These guidelines help people globally become more active and reduce disease risk by promoting physical activity—any bodily movement produced by skeletal muscles that results in energy expenditure, commonly described by frequency, intensity, time, and type (FITT)—and by discouraging sedentary behavior. The guidelines provide recommendations on how often, how hard, and how long people should be active, and they are suitable for individuals across all ages and abilities. They also emphasize increasing physical activity levels and reducing sedentary behavior to achieve specific health objectives (Bull et al., 2020). </w:t>
      </w:r>
      <w:bookmarkEnd w:id="7"/>
      <w:r w:rsidRPr="009C38D6">
        <w:rPr>
          <w:rFonts w:ascii="Arial" w:hAnsi="Arial" w:cs="Arial"/>
          <w:color w:val="000000" w:themeColor="text1"/>
        </w:rPr>
        <w:t xml:space="preserve">Regular participation in sports and physical activities is a solution to the abovementioned issues (Lee et al., 2012). Participating in physical activities and engaging in sports in old age are beneficial for maintaining and enhancing physical function, improving cognitive function, and promoting social participation (Labra et al., 2015; Binder et al., 2008; Weuve et al., 2004; Glass et al., 1999). Given its efficacy, Japan’s Ministry of Health, </w:t>
      </w:r>
      <w:proofErr w:type="spellStart"/>
      <w:r w:rsidRPr="009C38D6">
        <w:rPr>
          <w:rFonts w:ascii="Arial" w:hAnsi="Arial" w:cs="Arial"/>
          <w:color w:val="000000" w:themeColor="text1"/>
        </w:rPr>
        <w:t>Labour</w:t>
      </w:r>
      <w:proofErr w:type="spellEnd"/>
      <w:r w:rsidRPr="009C38D6">
        <w:rPr>
          <w:rFonts w:ascii="Arial" w:hAnsi="Arial" w:cs="Arial"/>
          <w:color w:val="000000" w:themeColor="text1"/>
        </w:rPr>
        <w:t xml:space="preserve"> and Welfare (MHLW) </w:t>
      </w:r>
      <w:proofErr w:type="gramStart"/>
      <w:r w:rsidRPr="009C38D6">
        <w:rPr>
          <w:rFonts w:ascii="Arial" w:hAnsi="Arial" w:cs="Arial"/>
          <w:color w:val="000000" w:themeColor="text1"/>
        </w:rPr>
        <w:t>has</w:t>
      </w:r>
      <w:proofErr w:type="gramEnd"/>
      <w:r w:rsidRPr="009C38D6">
        <w:rPr>
          <w:rFonts w:ascii="Arial" w:hAnsi="Arial" w:cs="Arial"/>
          <w:color w:val="000000" w:themeColor="text1"/>
        </w:rPr>
        <w:t xml:space="preserve"> been promoting the “</w:t>
      </w:r>
      <w:proofErr w:type="spellStart"/>
      <w:r w:rsidRPr="009C38D6">
        <w:rPr>
          <w:rFonts w:ascii="Arial" w:hAnsi="Arial" w:cs="Arial"/>
          <w:color w:val="000000" w:themeColor="text1"/>
        </w:rPr>
        <w:t>Kayoino</w:t>
      </w:r>
      <w:proofErr w:type="spellEnd"/>
      <w:r w:rsidRPr="009C38D6">
        <w:rPr>
          <w:rFonts w:ascii="Arial" w:hAnsi="Arial" w:cs="Arial"/>
          <w:color w:val="000000" w:themeColor="text1"/>
        </w:rPr>
        <w:t>-Ba” initiative since 2014, which is similar to social participation contributing to care prevention (MHLW, 2023). “</w:t>
      </w:r>
      <w:proofErr w:type="spellStart"/>
      <w:r w:rsidRPr="009C38D6">
        <w:rPr>
          <w:rFonts w:ascii="Arial" w:hAnsi="Arial" w:cs="Arial"/>
          <w:color w:val="000000" w:themeColor="text1"/>
        </w:rPr>
        <w:t>Kayoino</w:t>
      </w:r>
      <w:proofErr w:type="spellEnd"/>
      <w:r w:rsidRPr="009C38D6">
        <w:rPr>
          <w:rFonts w:ascii="Arial" w:hAnsi="Arial" w:cs="Arial"/>
          <w:color w:val="000000" w:themeColor="text1"/>
        </w:rPr>
        <w:t>-Ba” refers to places where people can go, such as community centers, parks, and care-related facilities, with the aim of developing regular care prevention and daily living-related activities to promote physical activity and social participation with local older adults as the main operators and participants, as well as solving local problems and building</w:t>
      </w:r>
      <w:r w:rsidRPr="009C38D6" w:rsidDel="00DE66FB">
        <w:rPr>
          <w:rFonts w:ascii="Arial" w:hAnsi="Arial" w:cs="Arial"/>
          <w:color w:val="000000" w:themeColor="text1"/>
        </w:rPr>
        <w:t xml:space="preserve"> </w:t>
      </w:r>
      <w:r w:rsidRPr="009C38D6">
        <w:rPr>
          <w:rFonts w:ascii="Arial" w:hAnsi="Arial" w:cs="Arial"/>
          <w:color w:val="000000" w:themeColor="text1"/>
        </w:rPr>
        <w:t xml:space="preserve">a better community. </w:t>
      </w:r>
    </w:p>
    <w:p w14:paraId="44853ED7" w14:textId="75BC1751" w:rsidR="00715DF0" w:rsidRPr="009C38D6" w:rsidRDefault="000716A4" w:rsidP="00715DF0">
      <w:pPr>
        <w:pStyle w:val="Body"/>
        <w:rPr>
          <w:rFonts w:ascii="Arial" w:hAnsi="Arial" w:cs="Arial"/>
          <w:bCs/>
          <w:color w:val="000000" w:themeColor="text1"/>
        </w:rPr>
      </w:pPr>
      <w:r w:rsidRPr="009C38D6">
        <w:rPr>
          <w:rFonts w:ascii="Arial" w:hAnsi="Arial" w:cs="Arial"/>
          <w:color w:val="000000" w:themeColor="text1"/>
        </w:rPr>
        <w:t xml:space="preserve">Coronavirus disease 2019 (COVID-19), caused by severe acute respiratory syndrome coronavirus 2 (SARS-CoV-2), emerged in Wuhan, China, in late 2019. The World Health Organization (WHO) declared a Public Health Emergency of International Concern on 30 January 2020, named the disease COVID-19 on 11 February 2020, and characterized it as a pandemic on 11 March 2020 (WHO, 2020). </w:t>
      </w:r>
      <w:r w:rsidR="00715DF0" w:rsidRPr="009C38D6">
        <w:rPr>
          <w:rFonts w:ascii="Arial" w:hAnsi="Arial" w:cs="Arial"/>
          <w:color w:val="000000" w:themeColor="text1"/>
        </w:rPr>
        <w:t>The first case in Japan was confirmed in January 2020. In April 2020, a state of emergency or preventive measures was issued. In response to COVID-19, authorities mandated restricted activities, subsequently declaring an initial state of emergency from April 7 to May 25, 2020 (Cabinet Office, 2020)</w:t>
      </w:r>
      <w:r w:rsidR="00715DF0" w:rsidRPr="009C38D6">
        <w:rPr>
          <w:rFonts w:ascii="Arial" w:hAnsi="Arial" w:cs="Arial"/>
          <w:bCs/>
          <w:color w:val="000000" w:themeColor="text1"/>
        </w:rPr>
        <w:t>, mandated activity restrictions that led to a decrease in physical activity levels and time among older adults. This reduction contributed to declines in physical and cognitive functions, reaffirming that inactivity can negatively impact various aspects of health in older adults (</w:t>
      </w:r>
      <w:proofErr w:type="spellStart"/>
      <w:r w:rsidR="00715DF0" w:rsidRPr="009C38D6">
        <w:rPr>
          <w:rFonts w:ascii="Arial" w:hAnsi="Arial" w:cs="Arial"/>
          <w:bCs/>
          <w:color w:val="000000" w:themeColor="text1"/>
        </w:rPr>
        <w:t>Amagasa</w:t>
      </w:r>
      <w:proofErr w:type="spellEnd"/>
      <w:r w:rsidR="00715DF0" w:rsidRPr="009C38D6">
        <w:rPr>
          <w:rFonts w:ascii="Arial" w:hAnsi="Arial" w:cs="Arial"/>
          <w:bCs/>
          <w:color w:val="000000" w:themeColor="text1"/>
        </w:rPr>
        <w:t xml:space="preserve"> et al., 2021; Girdhar et al., 2020). The COVID-19 pandemic caused substantial disruptions to daily routines and significantly limited access to physical activity opportunities, particularly for older adults. Several studies have documented notable declines in physical activity levels during this period. For example, a global survey by Ammar et al. (2020) reported significant reductions in moderate-to-vigorous physical activity across various age groups, including older adults, as a result of lockdown measures. Similarly, Tison et al. (2020) observed a worldwide decrease in step count during the early months of the pandemic. In Japan, Yamada et al. (2020) identified a decline in physical activity among community-dwelling </w:t>
      </w:r>
      <w:r w:rsidR="00715DF0" w:rsidRPr="009C38D6">
        <w:rPr>
          <w:rFonts w:ascii="Arial" w:hAnsi="Arial" w:cs="Arial"/>
          <w:bCs/>
          <w:color w:val="000000" w:themeColor="text1"/>
        </w:rPr>
        <w:lastRenderedPageBreak/>
        <w:t>older adults, which was associated with deteriorations in physical and cognitive functions. These findings underscore the need to investigate how such declines affected physical fitness and motor abilities in older populations, providing a strong rationale for comparing pre-pandemic and pandemic periods.</w:t>
      </w:r>
    </w:p>
    <w:p w14:paraId="46DB48EA" w14:textId="306FC03C" w:rsidR="00790ADA" w:rsidRPr="009C38D6" w:rsidRDefault="00715DF0" w:rsidP="000716A4">
      <w:pPr>
        <w:pStyle w:val="Body"/>
        <w:rPr>
          <w:rFonts w:ascii="Arial" w:hAnsi="Arial" w:cs="Arial"/>
          <w:color w:val="000000" w:themeColor="text1"/>
        </w:rPr>
      </w:pPr>
      <w:r w:rsidRPr="009C38D6">
        <w:rPr>
          <w:rFonts w:ascii="Arial" w:hAnsi="Arial" w:cs="Arial"/>
          <w:color w:val="000000" w:themeColor="text1"/>
        </w:rPr>
        <w:t>Although activity restrictions during the COVID-19 pandemic have shifted to a more moderate level, less physical activity than in the past has been a challenge for older adults, who are at an increased risk of death because of infection (Oliveira</w:t>
      </w:r>
      <w:r w:rsidRPr="009C38D6">
        <w:rPr>
          <w:rFonts w:ascii="Arial" w:hAnsi="Arial" w:cs="Arial"/>
          <w:color w:val="000000" w:themeColor="text1"/>
          <w:vertAlign w:val="superscript"/>
        </w:rPr>
        <w:t xml:space="preserve"> </w:t>
      </w:r>
      <w:r w:rsidRPr="009C38D6">
        <w:rPr>
          <w:rFonts w:ascii="Arial" w:hAnsi="Arial" w:cs="Arial"/>
          <w:color w:val="000000" w:themeColor="text1"/>
        </w:rPr>
        <w:t>et al., 2022). Consequently, the trend of changes in physical fitness and motor abilities with aging is different among older females before and during the COVID-19 pandemic. However, older females who participate in social activities likely maintain their physical activity level; therefore, their physical fitness and motor abilities may not decrease, although aging and activity limitations caused by COVID-19 affect them.</w:t>
      </w:r>
      <w:r w:rsidRPr="009C38D6">
        <w:rPr>
          <w:rFonts w:ascii="Arial" w:hAnsi="Arial" w:cs="Arial"/>
          <w:bCs/>
          <w:color w:val="000000" w:themeColor="text1"/>
        </w:rPr>
        <w:t xml:space="preserve"> However, an important consideration is the role of social participation in mitigating these declines. While prior studies have established the benefits of social participation for maintaining physical and cognitive functions in older adults</w:t>
      </w:r>
      <w:r w:rsidRPr="009C38D6">
        <w:rPr>
          <w:rFonts w:ascii="Arial" w:hAnsi="Arial" w:cs="Arial" w:hint="eastAsia"/>
          <w:bCs/>
          <w:color w:val="000000" w:themeColor="text1"/>
        </w:rPr>
        <w:t xml:space="preserve"> </w:t>
      </w:r>
      <w:r w:rsidRPr="009C38D6">
        <w:rPr>
          <w:rFonts w:ascii="Arial" w:hAnsi="Arial" w:cs="Arial"/>
          <w:bCs/>
          <w:color w:val="000000" w:themeColor="text1"/>
        </w:rPr>
        <w:t>(Aktaş et al., 20</w:t>
      </w:r>
      <w:r w:rsidRPr="009C38D6">
        <w:rPr>
          <w:rFonts w:ascii="Arial" w:hAnsi="Arial" w:cs="Arial" w:hint="eastAsia"/>
          <w:bCs/>
          <w:color w:val="000000" w:themeColor="text1"/>
        </w:rPr>
        <w:t>2</w:t>
      </w:r>
      <w:r w:rsidRPr="009C38D6">
        <w:rPr>
          <w:rFonts w:ascii="Arial" w:hAnsi="Arial" w:cs="Arial"/>
          <w:bCs/>
          <w:color w:val="000000" w:themeColor="text1"/>
        </w:rPr>
        <w:t xml:space="preserve">4; </w:t>
      </w:r>
      <w:proofErr w:type="spellStart"/>
      <w:r w:rsidRPr="009C38D6">
        <w:rPr>
          <w:rFonts w:ascii="Arial" w:hAnsi="Arial" w:cs="Arial"/>
          <w:bCs/>
          <w:color w:val="000000" w:themeColor="text1"/>
        </w:rPr>
        <w:t>Kattenstroth</w:t>
      </w:r>
      <w:proofErr w:type="spellEnd"/>
      <w:r w:rsidRPr="009C38D6">
        <w:rPr>
          <w:rFonts w:ascii="Arial" w:hAnsi="Arial" w:cs="Arial" w:hint="eastAsia"/>
          <w:bCs/>
          <w:color w:val="000000" w:themeColor="text1"/>
        </w:rPr>
        <w:t xml:space="preserve"> </w:t>
      </w:r>
      <w:r w:rsidRPr="009C38D6">
        <w:rPr>
          <w:rFonts w:ascii="Arial" w:hAnsi="Arial" w:cs="Arial"/>
          <w:bCs/>
          <w:color w:val="000000" w:themeColor="text1"/>
        </w:rPr>
        <w:t>et al.</w:t>
      </w:r>
      <w:r w:rsidRPr="009C38D6">
        <w:rPr>
          <w:rFonts w:ascii="Arial" w:hAnsi="Arial" w:cs="Arial" w:hint="eastAsia"/>
          <w:bCs/>
          <w:color w:val="000000" w:themeColor="text1"/>
        </w:rPr>
        <w:t>,</w:t>
      </w:r>
      <w:r w:rsidRPr="009C38D6">
        <w:rPr>
          <w:rFonts w:ascii="Arial" w:hAnsi="Arial" w:cs="Arial"/>
          <w:bCs/>
          <w:color w:val="000000" w:themeColor="text1"/>
        </w:rPr>
        <w:t xml:space="preserve"> 2010)., the COVID-19 pandemic disrupted many community-based programs and social activities, limiting opportunities for regular physical engagement</w:t>
      </w:r>
      <w:r w:rsidRPr="009C38D6">
        <w:rPr>
          <w:rFonts w:ascii="Arial" w:hAnsi="Arial" w:cs="Arial" w:hint="eastAsia"/>
          <w:bCs/>
          <w:color w:val="000000" w:themeColor="text1"/>
        </w:rPr>
        <w:t xml:space="preserve"> </w:t>
      </w:r>
      <w:r w:rsidRPr="009C38D6">
        <w:rPr>
          <w:rFonts w:ascii="Arial" w:hAnsi="Arial" w:cs="Arial"/>
          <w:bCs/>
          <w:color w:val="000000" w:themeColor="text1"/>
        </w:rPr>
        <w:t>(</w:t>
      </w:r>
      <w:proofErr w:type="spellStart"/>
      <w:r w:rsidRPr="009C38D6">
        <w:rPr>
          <w:rFonts w:ascii="Arial" w:hAnsi="Arial" w:cs="Arial"/>
          <w:bCs/>
          <w:color w:val="000000" w:themeColor="text1"/>
        </w:rPr>
        <w:t>Ghram</w:t>
      </w:r>
      <w:proofErr w:type="spellEnd"/>
      <w:r w:rsidRPr="009C38D6">
        <w:rPr>
          <w:rFonts w:ascii="Arial" w:hAnsi="Arial" w:cs="Arial"/>
          <w:bCs/>
          <w:color w:val="000000" w:themeColor="text1"/>
        </w:rPr>
        <w:t xml:space="preserve"> et al., 2020; Oliveira et al., 2022). This disruption raises critical questions about how variations in social participation during such periods influence physical abilities, including muscle strength and balance.</w:t>
      </w:r>
      <w:r w:rsidR="000716A4" w:rsidRPr="009C38D6">
        <w:rPr>
          <w:rFonts w:ascii="Arial" w:hAnsi="Arial" w:cs="Arial"/>
          <w:bCs/>
          <w:color w:val="000000" w:themeColor="text1"/>
        </w:rPr>
        <w:t xml:space="preserve"> Accordingly, the pandemic functioned as a quasi-natural experiment, placing large numbers of older adults under relatively homogeneous activity restrictions and enabling clearer assessment of changes in muscle strength, balance ability, walking ability, and hip function under constrained conditions. This study focuses on older Japanese women with social participation and compares their age-related trajectories of physical fitness and motor abilities before and during the pandemic.</w:t>
      </w:r>
    </w:p>
    <w:p w14:paraId="65891A6A" w14:textId="6D25EB3D" w:rsidR="007F7B32" w:rsidRPr="009C38D6" w:rsidRDefault="00902823" w:rsidP="00441B6F">
      <w:pPr>
        <w:pStyle w:val="AbstHead"/>
        <w:spacing w:after="0"/>
        <w:jc w:val="both"/>
        <w:rPr>
          <w:rFonts w:ascii="Arial" w:hAnsi="Arial" w:cs="Arial"/>
          <w:color w:val="000000" w:themeColor="text1"/>
        </w:rPr>
      </w:pPr>
      <w:r w:rsidRPr="009C38D6">
        <w:rPr>
          <w:rFonts w:ascii="Arial" w:hAnsi="Arial" w:cs="Arial"/>
          <w:color w:val="000000" w:themeColor="text1"/>
        </w:rPr>
        <w:t>2. method</w:t>
      </w:r>
      <w:r w:rsidR="00000F8F" w:rsidRPr="009C38D6">
        <w:rPr>
          <w:rFonts w:ascii="Arial" w:hAnsi="Arial" w:cs="Arial"/>
          <w:color w:val="000000" w:themeColor="text1"/>
        </w:rPr>
        <w:t xml:space="preserve">s </w:t>
      </w:r>
    </w:p>
    <w:p w14:paraId="57C73371" w14:textId="77777777" w:rsidR="00790ADA" w:rsidRPr="009C38D6" w:rsidRDefault="00790ADA" w:rsidP="00441B6F">
      <w:pPr>
        <w:pStyle w:val="AbstHead"/>
        <w:spacing w:after="0"/>
        <w:jc w:val="both"/>
        <w:rPr>
          <w:rFonts w:ascii="Arial" w:hAnsi="Arial" w:cs="Arial"/>
          <w:color w:val="000000" w:themeColor="text1"/>
        </w:rPr>
      </w:pPr>
    </w:p>
    <w:p w14:paraId="07892D2D" w14:textId="2A763A4C" w:rsidR="00715DF0" w:rsidRPr="009C38D6" w:rsidRDefault="00715DF0" w:rsidP="00715DF0">
      <w:pPr>
        <w:pStyle w:val="Body"/>
        <w:rPr>
          <w:rFonts w:ascii="Arial" w:hAnsi="Arial" w:cs="Arial"/>
          <w:b/>
          <w:bCs/>
          <w:i/>
          <w:iCs/>
          <w:color w:val="000000" w:themeColor="text1"/>
        </w:rPr>
      </w:pPr>
      <w:r w:rsidRPr="009C38D6">
        <w:rPr>
          <w:rFonts w:ascii="Arial" w:hAnsi="Arial" w:cs="Arial"/>
          <w:b/>
          <w:caps/>
          <w:color w:val="000000" w:themeColor="text1"/>
          <w:sz w:val="22"/>
        </w:rPr>
        <w:t>2.1Subjects</w:t>
      </w:r>
    </w:p>
    <w:p w14:paraId="3496C8CD" w14:textId="589154A6" w:rsidR="00715DF0" w:rsidRPr="009C38D6" w:rsidRDefault="00715DF0" w:rsidP="00715DF0">
      <w:pPr>
        <w:pStyle w:val="Body"/>
        <w:rPr>
          <w:rFonts w:ascii="Arial" w:hAnsi="Arial" w:cs="Arial"/>
          <w:bCs/>
          <w:color w:val="000000" w:themeColor="text1"/>
          <w:lang w:eastAsia="zh-CN"/>
        </w:rPr>
      </w:pPr>
      <w:r w:rsidRPr="009C38D6">
        <w:rPr>
          <w:rFonts w:ascii="Arial" w:hAnsi="Arial" w:cs="Arial"/>
          <w:color w:val="000000" w:themeColor="text1"/>
        </w:rPr>
        <w:t xml:space="preserve">All subjects participated in weekly or biweekly social activities hosted by municipal governments. These activities were conducted within the </w:t>
      </w:r>
      <w:proofErr w:type="spellStart"/>
      <w:r w:rsidRPr="009C38D6">
        <w:rPr>
          <w:rFonts w:ascii="Arial" w:hAnsi="Arial" w:cs="Arial"/>
          <w:color w:val="000000" w:themeColor="text1"/>
        </w:rPr>
        <w:t>Kayoino</w:t>
      </w:r>
      <w:proofErr w:type="spellEnd"/>
      <w:r w:rsidRPr="009C38D6">
        <w:rPr>
          <w:rFonts w:ascii="Arial" w:hAnsi="Arial" w:cs="Arial"/>
          <w:color w:val="000000" w:themeColor="text1"/>
        </w:rPr>
        <w:t>-Ba settings, community-based venues designed to promote both physical and social engagement among older adults, many of whom regularly attended Preventive Care Classes—programs led by public health nurses and other professionals focusing on fall prevention, strength training, and related health topics. Annual physical fitness and motor abilities were measured at the target facilities, and a total of 1,019 older adults (837 females) participated in these measurements over the 6-year period from 2014 to 2022, excluding 2018 (for heat stroke) as well as 2020 and 2021 (for COVID-19), in which physical fitness and motor ability measurements were not conducted.</w:t>
      </w:r>
      <w:r w:rsidRPr="009C38D6">
        <w:rPr>
          <w:rFonts w:ascii="Arial" w:hAnsi="Arial" w:cs="Arial"/>
          <w:bCs/>
          <w:color w:val="000000" w:themeColor="text1"/>
        </w:rPr>
        <w:t xml:space="preserve"> </w:t>
      </w:r>
      <w:r w:rsidR="000716A4" w:rsidRPr="009C38D6">
        <w:rPr>
          <w:rFonts w:ascii="Arial" w:hAnsi="Arial" w:cs="Arial"/>
          <w:bCs/>
          <w:color w:val="000000" w:themeColor="text1"/>
        </w:rPr>
        <w:t>To ensure consistency in longitudinal data collection, only participants who completed assessments during both the baseline and follow-up periods were included. Consequently, all 60 participants in the 2014 group and all 15 in the 2019 group provided complete data, resulting in a 100% valid data rate with no loss to follow-up.</w:t>
      </w:r>
      <w:r w:rsidR="000716A4" w:rsidRPr="009C38D6">
        <w:rPr>
          <w:rFonts w:ascii="Arial" w:hAnsi="Arial" w:cs="Arial" w:hint="eastAsia"/>
          <w:bCs/>
          <w:color w:val="000000" w:themeColor="text1"/>
          <w:lang w:eastAsia="zh-CN"/>
        </w:rPr>
        <w:t xml:space="preserve"> </w:t>
      </w:r>
      <w:r w:rsidRPr="009C38D6">
        <w:rPr>
          <w:rFonts w:ascii="Arial" w:hAnsi="Arial" w:cs="Arial"/>
          <w:color w:val="000000" w:themeColor="text1"/>
        </w:rPr>
        <w:t xml:space="preserve">The study used data from 60 older females (average age: 77.2 ± 5.5 years) who participated in physical fitness and motor ability measurements in both 2014 (Pre subjects) and 2017 (Post subjects). Additionally, 15 older females (average age: 77.3 ± 5.6 years) who completed measurements in 2019 before the COVID-19 outbreak (Pre subjects) and in 2022 during the pandemic (Post subjects), herein mentioned as the 2014 group and 2019 group, respectively. During the COVID-19 pandemic state of emergency, none of the aforementioned operations were performed, resuming in stages, starting in 2021. During that period, each subject was involved in their own physical activity, but the specifics of this activity were not accessible for the study. Nevertheless, it can be inferred that these subjects </w:t>
      </w:r>
      <w:r w:rsidRPr="009C38D6">
        <w:rPr>
          <w:rFonts w:ascii="Arial" w:hAnsi="Arial" w:cs="Arial"/>
          <w:color w:val="000000" w:themeColor="text1"/>
        </w:rPr>
        <w:lastRenderedPageBreak/>
        <w:t xml:space="preserve">were leading a distinct lifestyle compared with their previous lifestyle. Considering many subjects participated in job and leisure activities, they were deemed to have high levels of independence in their everyday activities. When this study examined the 3-year age changes in the abovementioned groups, no discernible group differences were observed during the </w:t>
      </w:r>
      <w:proofErr w:type="spellStart"/>
      <w:r w:rsidRPr="009C38D6">
        <w:rPr>
          <w:rFonts w:ascii="Arial" w:hAnsi="Arial" w:cs="Arial"/>
          <w:color w:val="000000" w:themeColor="text1"/>
        </w:rPr>
        <w:t>preperiod</w:t>
      </w:r>
      <w:proofErr w:type="spellEnd"/>
      <w:r w:rsidRPr="009C38D6">
        <w:rPr>
          <w:rFonts w:ascii="Arial" w:hAnsi="Arial" w:cs="Arial"/>
          <w:color w:val="000000" w:themeColor="text1"/>
        </w:rPr>
        <w:t xml:space="preserve"> (2014 and 2019) for all the assessment variables listed below. Therefore, the age, physical fitness, and athletic performance of the two groups were comparable.</w:t>
      </w:r>
    </w:p>
    <w:p w14:paraId="6270943F" w14:textId="6EBB0452" w:rsidR="00715DF0" w:rsidRPr="009C38D6" w:rsidRDefault="00715DF0" w:rsidP="00715DF0">
      <w:pPr>
        <w:pStyle w:val="Body"/>
        <w:rPr>
          <w:rFonts w:ascii="Arial" w:hAnsi="Arial" w:cs="Arial"/>
          <w:color w:val="000000" w:themeColor="text1"/>
          <w:lang w:eastAsia="zh-CN"/>
        </w:rPr>
      </w:pPr>
      <w:r w:rsidRPr="009C38D6">
        <w:rPr>
          <w:rFonts w:ascii="Arial" w:hAnsi="Arial" w:cs="Arial"/>
          <w:color w:val="000000" w:themeColor="text1"/>
        </w:rPr>
        <w:t xml:space="preserve"> All subjects received a thorough explanation of the study goals and methodology before the measurements, and informed consent was obtained. To prevent the leakage or loss of personal information, all paper-based records were stored securely in the laboratory. Digital data were saved on a dedicated computer that is not connected to the Internet. In accordance with data management protocols, paper records will be stored for 10 years after publication for possible future verification, after which they will be destroyed using a shredder.</w:t>
      </w:r>
    </w:p>
    <w:p w14:paraId="5A469056" w14:textId="77777777" w:rsidR="00715DF0" w:rsidRPr="009C38D6" w:rsidRDefault="00715DF0" w:rsidP="00715DF0">
      <w:pPr>
        <w:pStyle w:val="Body"/>
        <w:rPr>
          <w:rFonts w:ascii="Arial" w:hAnsi="Arial" w:cs="Arial"/>
          <w:color w:val="000000" w:themeColor="text1"/>
          <w:lang w:eastAsia="zh-CN"/>
        </w:rPr>
      </w:pPr>
    </w:p>
    <w:p w14:paraId="13F41300" w14:textId="1EA25676" w:rsidR="00715DF0" w:rsidRPr="009C38D6" w:rsidRDefault="00715DF0" w:rsidP="00715DF0">
      <w:pPr>
        <w:pStyle w:val="Body"/>
        <w:rPr>
          <w:rFonts w:ascii="Arial" w:hAnsi="Arial" w:cs="Arial"/>
          <w:b/>
          <w:caps/>
          <w:color w:val="000000" w:themeColor="text1"/>
          <w:sz w:val="22"/>
        </w:rPr>
      </w:pPr>
      <w:proofErr w:type="gramStart"/>
      <w:r w:rsidRPr="009C38D6">
        <w:rPr>
          <w:rFonts w:ascii="Arial" w:hAnsi="Arial" w:cs="Arial"/>
          <w:b/>
          <w:caps/>
          <w:color w:val="000000" w:themeColor="text1"/>
          <w:sz w:val="22"/>
        </w:rPr>
        <w:t>2.</w:t>
      </w:r>
      <w:proofErr w:type="gramEnd"/>
      <w:del w:id="8" w:author="Administrator" w:date="2025-10-11T12:30:00Z">
        <w:r w:rsidRPr="009C38D6" w:rsidDel="00891C22">
          <w:rPr>
            <w:rFonts w:ascii="Arial" w:hAnsi="Arial" w:cs="Arial"/>
            <w:b/>
            <w:caps/>
            <w:color w:val="000000" w:themeColor="text1"/>
            <w:sz w:val="22"/>
          </w:rPr>
          <w:delText xml:space="preserve">1 </w:delText>
        </w:r>
      </w:del>
      <w:ins w:id="9" w:author="Administrator" w:date="2025-10-11T12:30:00Z">
        <w:r w:rsidR="00891C22">
          <w:rPr>
            <w:rFonts w:ascii="Arial" w:hAnsi="Arial" w:cs="Arial"/>
            <w:b/>
            <w:caps/>
            <w:color w:val="000000" w:themeColor="text1"/>
            <w:sz w:val="22"/>
          </w:rPr>
          <w:t>2</w:t>
        </w:r>
        <w:r w:rsidR="00891C22" w:rsidRPr="009C38D6">
          <w:rPr>
            <w:rFonts w:ascii="Arial" w:hAnsi="Arial" w:cs="Arial"/>
            <w:b/>
            <w:caps/>
            <w:color w:val="000000" w:themeColor="text1"/>
            <w:sz w:val="22"/>
          </w:rPr>
          <w:t xml:space="preserve"> </w:t>
        </w:r>
      </w:ins>
      <w:r w:rsidRPr="009C38D6">
        <w:rPr>
          <w:rFonts w:ascii="Arial" w:hAnsi="Arial" w:cs="Arial"/>
          <w:b/>
          <w:caps/>
          <w:color w:val="000000" w:themeColor="text1"/>
          <w:sz w:val="22"/>
        </w:rPr>
        <w:t>Measurement procedure and parameters</w:t>
      </w:r>
    </w:p>
    <w:p w14:paraId="15899FE0" w14:textId="77777777" w:rsidR="00715DF0" w:rsidRPr="009C38D6" w:rsidRDefault="00715DF0" w:rsidP="00715DF0">
      <w:pPr>
        <w:pStyle w:val="Body"/>
        <w:rPr>
          <w:rFonts w:ascii="Arial" w:hAnsi="Arial" w:cs="Arial"/>
          <w:color w:val="000000" w:themeColor="text1"/>
        </w:rPr>
      </w:pPr>
      <w:bookmarkStart w:id="10" w:name="_Hlk151657046"/>
      <w:r w:rsidRPr="009C38D6">
        <w:rPr>
          <w:rFonts w:ascii="Arial" w:hAnsi="Arial" w:cs="Arial"/>
          <w:color w:val="000000" w:themeColor="text1"/>
        </w:rPr>
        <w:t>The height and weight were selected to assess physical characteristics. Living space was assessed using life-space assessment (LSA) (Baker et al., 2003).</w:t>
      </w:r>
      <w:bookmarkEnd w:id="10"/>
      <w:r w:rsidRPr="009C38D6">
        <w:rPr>
          <w:rFonts w:ascii="Arial" w:hAnsi="Arial" w:cs="Arial"/>
          <w:color w:val="000000" w:themeColor="text1"/>
        </w:rPr>
        <w:t xml:space="preserve"> Possible scores in this survey ranged from 0–120. A score of 0 indicates that the patient cannot leave the bedroom at all, whereas 120 indicate that the patient can leave the house without assistance.</w:t>
      </w:r>
    </w:p>
    <w:p w14:paraId="5BC702AE" w14:textId="77777777" w:rsidR="00715DF0" w:rsidRPr="009C38D6" w:rsidRDefault="00715DF0" w:rsidP="00715DF0">
      <w:pPr>
        <w:pStyle w:val="Body"/>
        <w:rPr>
          <w:rFonts w:ascii="Arial" w:hAnsi="Arial" w:cs="Arial"/>
          <w:bCs/>
          <w:color w:val="000000" w:themeColor="text1"/>
        </w:rPr>
      </w:pPr>
      <w:r w:rsidRPr="009C38D6">
        <w:rPr>
          <w:rFonts w:ascii="Arial" w:hAnsi="Arial" w:cs="Arial"/>
          <w:color w:val="000000" w:themeColor="text1"/>
        </w:rPr>
        <w:t xml:space="preserve">Leg and hand grip strength were used to measure muscle strength. A digital grip strength meter (TKK5401, Takei Scientific Instruments Co. Ltd., Japan) was used to measure the isometric hand grip strength (HGS). Additionally, isometric leg grip strength (KJS) was measured by knee extension strength (TKK5710e, Takei Scientific Instruments Co. Ltd., Japan). </w:t>
      </w:r>
      <w:r w:rsidRPr="009C38D6">
        <w:rPr>
          <w:rFonts w:ascii="Arial" w:hAnsi="Arial" w:cs="Arial"/>
          <w:bCs/>
          <w:color w:val="000000" w:themeColor="text1"/>
        </w:rPr>
        <w:t>Grip strength in the hands and legs was measured tw</w:t>
      </w:r>
      <w:r w:rsidRPr="009C38D6">
        <w:rPr>
          <w:rFonts w:ascii="Arial" w:hAnsi="Arial" w:cs="Arial" w:hint="eastAsia"/>
          <w:bCs/>
          <w:color w:val="000000" w:themeColor="text1"/>
        </w:rPr>
        <w:t>ice, on the left</w:t>
      </w:r>
      <w:r w:rsidRPr="009C38D6">
        <w:rPr>
          <w:rFonts w:ascii="Arial" w:hAnsi="Arial" w:cs="Arial"/>
          <w:bCs/>
          <w:color w:val="000000" w:themeColor="text1"/>
        </w:rPr>
        <w:t xml:space="preserve"> and right</w:t>
      </w:r>
      <w:r w:rsidRPr="009C38D6">
        <w:rPr>
          <w:rFonts w:ascii="Arial" w:hAnsi="Arial" w:cs="Arial" w:hint="eastAsia"/>
          <w:bCs/>
          <w:color w:val="000000" w:themeColor="text1"/>
        </w:rPr>
        <w:t>,</w:t>
      </w:r>
      <w:r w:rsidRPr="009C38D6">
        <w:rPr>
          <w:rFonts w:ascii="Arial" w:hAnsi="Arial" w:cs="Arial"/>
          <w:bCs/>
          <w:color w:val="000000" w:themeColor="text1"/>
        </w:rPr>
        <w:t xml:space="preserve"> and the average value was used as the criterion.</w:t>
      </w:r>
    </w:p>
    <w:p w14:paraId="7CBEB0CA" w14:textId="77777777" w:rsidR="00715DF0" w:rsidRPr="009C38D6" w:rsidRDefault="00715DF0" w:rsidP="00715DF0">
      <w:pPr>
        <w:pStyle w:val="Body"/>
        <w:rPr>
          <w:rFonts w:ascii="Arial" w:hAnsi="Arial" w:cs="Arial"/>
          <w:bCs/>
          <w:color w:val="000000" w:themeColor="text1"/>
        </w:rPr>
      </w:pPr>
      <w:r w:rsidRPr="009C38D6">
        <w:rPr>
          <w:rFonts w:ascii="Arial" w:hAnsi="Arial" w:cs="Arial"/>
          <w:color w:val="000000" w:themeColor="text1"/>
        </w:rPr>
        <w:t xml:space="preserve">Balance was tested by measuring standing on one leg with eyes open (OLS) and performing the functional reach (FR). OLS was measured as the time (up to 120 seconds) that the patient was able to hold a standing posture on either the left or right leg. FR was measured using an elastic stick in which participants were required to push and shorten the elastic stick with the extended dominant hand (Demura et al., 2007). </w:t>
      </w:r>
      <w:r w:rsidRPr="009C38D6">
        <w:rPr>
          <w:rFonts w:ascii="Arial" w:hAnsi="Arial" w:cs="Arial"/>
          <w:bCs/>
          <w:color w:val="000000" w:themeColor="text1"/>
        </w:rPr>
        <w:t>OLS was measured two times by left and right,</w:t>
      </w:r>
      <w:r w:rsidRPr="009C38D6">
        <w:rPr>
          <w:rFonts w:ascii="Arial" w:hAnsi="Arial" w:cs="Arial"/>
          <w:color w:val="000000" w:themeColor="text1"/>
        </w:rPr>
        <w:t xml:space="preserve"> </w:t>
      </w:r>
      <w:r w:rsidRPr="009C38D6">
        <w:rPr>
          <w:rFonts w:ascii="Arial" w:hAnsi="Arial" w:cs="Arial"/>
          <w:bCs/>
          <w:color w:val="000000" w:themeColor="text1"/>
        </w:rPr>
        <w:t xml:space="preserve">and the best value </w:t>
      </w:r>
      <w:r w:rsidRPr="009C38D6">
        <w:rPr>
          <w:rFonts w:ascii="Arial" w:hAnsi="Arial" w:cs="Arial" w:hint="eastAsia"/>
          <w:bCs/>
          <w:color w:val="000000" w:themeColor="text1"/>
        </w:rPr>
        <w:t>was</w:t>
      </w:r>
      <w:r w:rsidRPr="009C38D6">
        <w:rPr>
          <w:rFonts w:ascii="Arial" w:hAnsi="Arial" w:cs="Arial"/>
          <w:bCs/>
          <w:color w:val="000000" w:themeColor="text1"/>
        </w:rPr>
        <w:t xml:space="preserve"> used for the analysis. The FR was conducted once for each participant, and the result was recorded directly.</w:t>
      </w:r>
    </w:p>
    <w:p w14:paraId="3A911E95" w14:textId="77777777" w:rsidR="00715DF0" w:rsidRPr="009C38D6" w:rsidRDefault="00715DF0" w:rsidP="00715DF0">
      <w:pPr>
        <w:pStyle w:val="Body"/>
        <w:rPr>
          <w:rFonts w:ascii="Arial" w:hAnsi="Arial" w:cs="Arial"/>
          <w:color w:val="000000" w:themeColor="text1"/>
        </w:rPr>
      </w:pPr>
      <w:bookmarkStart w:id="11" w:name="_Hlk151657250"/>
      <w:r w:rsidRPr="009C38D6">
        <w:rPr>
          <w:rFonts w:ascii="Arial" w:hAnsi="Arial" w:cs="Arial"/>
          <w:color w:val="000000" w:themeColor="text1"/>
        </w:rPr>
        <w:t>The 10-m maximal walking time (walking), cross-step moving on four spots (CSFT), and hip displacement in the anteroposterior direction (Hip-D) were selected to assess the combined motor performance (Yamaji et al., 2013; Yamaji and Demura., 2020). For the</w:t>
      </w:r>
      <w:bookmarkEnd w:id="11"/>
      <w:r w:rsidRPr="009C38D6">
        <w:rPr>
          <w:rFonts w:ascii="Arial" w:hAnsi="Arial" w:cs="Arial"/>
          <w:color w:val="000000" w:themeColor="text1"/>
        </w:rPr>
        <w:t xml:space="preserve"> 10-m maximal walking time, a 12-m walking path was set up throughout, and the time to walk from the start to 10-m with maximum effort was used. CSFT measured the time to step with legs crossed and spread for four mats (Figure 1).</w:t>
      </w:r>
      <w:r w:rsidRPr="009C38D6">
        <w:rPr>
          <w:rFonts w:ascii="Arial" w:hAnsi="Arial" w:cs="Arial"/>
          <w:bCs/>
          <w:color w:val="000000" w:themeColor="text1"/>
        </w:rPr>
        <w:t xml:space="preserve"> Hip-D was defined as the total distance between the positions of the greater trochanter when the hip joint was moved maximally forward and backward from the standing position (0-position). Participants were instructed to move their hip joint</w:t>
      </w:r>
      <w:r w:rsidRPr="009C38D6">
        <w:rPr>
          <w:rFonts w:ascii="Arial" w:hAnsi="Arial" w:cs="Arial" w:hint="eastAsia"/>
          <w:bCs/>
          <w:color w:val="000000" w:themeColor="text1"/>
        </w:rPr>
        <w:t>s</w:t>
      </w:r>
      <w:r w:rsidRPr="009C38D6">
        <w:rPr>
          <w:rFonts w:ascii="Arial" w:hAnsi="Arial" w:cs="Arial"/>
          <w:bCs/>
          <w:color w:val="000000" w:themeColor="text1"/>
        </w:rPr>
        <w:t xml:space="preserve"> as far forward and backward as possible while keeping the soles of their feet on the floor. To accurately identify the greater trochanter’</w:t>
      </w:r>
      <w:r w:rsidRPr="009C38D6">
        <w:rPr>
          <w:rFonts w:ascii="Arial" w:hAnsi="Arial" w:cs="Arial" w:hint="eastAsia"/>
          <w:bCs/>
          <w:color w:val="000000" w:themeColor="text1"/>
        </w:rPr>
        <w:t>s</w:t>
      </w:r>
      <w:r w:rsidRPr="009C38D6">
        <w:rPr>
          <w:rFonts w:ascii="Arial" w:hAnsi="Arial" w:cs="Arial"/>
          <w:bCs/>
          <w:color w:val="000000" w:themeColor="text1"/>
        </w:rPr>
        <w:t xml:space="preserve"> position over clothing, a medical support belt (As One, 45×1200 mm) was wrapped around the pelvis, and a marker sticker was placed on the greater trochanter. The distance of hip movement was then measured from the participant’s right side.</w:t>
      </w:r>
      <w:r w:rsidRPr="009C38D6">
        <w:rPr>
          <w:rFonts w:ascii="Arial" w:hAnsi="Arial" w:cs="Arial"/>
          <w:color w:val="000000" w:themeColor="text1"/>
        </w:rPr>
        <w:t xml:space="preserve"> Hip-D was measured as the distance the hip could move </w:t>
      </w:r>
      <w:r w:rsidRPr="009C38D6">
        <w:rPr>
          <w:rFonts w:ascii="Arial" w:hAnsi="Arial" w:cs="Arial"/>
          <w:color w:val="000000" w:themeColor="text1"/>
        </w:rPr>
        <w:lastRenderedPageBreak/>
        <w:t xml:space="preserve">back and forth. The measurement has been reported to have high reliability, with an ICC of 0.878 (Yamaji and Demure, 2020). In the present study, Hip-D measurements were conducted under the full supervision of the original developer of the method. </w:t>
      </w:r>
      <w:r w:rsidRPr="009C38D6">
        <w:rPr>
          <w:rFonts w:ascii="Arial" w:hAnsi="Arial" w:cs="Arial"/>
          <w:bCs/>
          <w:color w:val="000000" w:themeColor="text1"/>
        </w:rPr>
        <w:t>CSFT was measured twice in the same manner,</w:t>
      </w:r>
      <w:r w:rsidRPr="009C38D6">
        <w:rPr>
          <w:rFonts w:ascii="Arial" w:hAnsi="Arial" w:cs="Arial" w:hint="eastAsia"/>
          <w:bCs/>
          <w:color w:val="000000" w:themeColor="text1"/>
        </w:rPr>
        <w:t xml:space="preserve"> </w:t>
      </w:r>
      <w:r w:rsidRPr="009C38D6">
        <w:rPr>
          <w:rFonts w:ascii="Arial" w:hAnsi="Arial" w:cs="Arial"/>
          <w:bCs/>
          <w:color w:val="000000" w:themeColor="text1"/>
        </w:rPr>
        <w:t>and the best value was used for the analysis. Hip-D and Walking were each tested once.</w:t>
      </w:r>
      <w:r w:rsidRPr="009C38D6">
        <w:rPr>
          <w:rFonts w:ascii="Arial" w:hAnsi="Arial" w:cs="Arial"/>
          <w:color w:val="000000" w:themeColor="text1"/>
        </w:rPr>
        <w:t xml:space="preserve"> All measurements were executed in a single trial.</w:t>
      </w:r>
    </w:p>
    <w:p w14:paraId="6C4F14DD" w14:textId="77777777" w:rsidR="00715DF0" w:rsidRPr="009C38D6" w:rsidRDefault="00715DF0" w:rsidP="00715DF0">
      <w:pPr>
        <w:pStyle w:val="Body"/>
        <w:rPr>
          <w:rFonts w:ascii="Arial" w:hAnsi="Arial" w:cs="Arial"/>
          <w:bCs/>
          <w:color w:val="000000" w:themeColor="text1"/>
        </w:rPr>
      </w:pPr>
      <w:r w:rsidRPr="009C38D6">
        <w:rPr>
          <w:rFonts w:ascii="Arial" w:hAnsi="Arial" w:cs="Arial"/>
          <w:bCs/>
          <w:color w:val="000000" w:themeColor="text1"/>
        </w:rPr>
        <w:t>To ensure consistency across years and sites, the following standardization procedures were implemented for all physical tests. All tests were conducted at the same designated location each year to minimize variability.</w:t>
      </w:r>
      <w:r w:rsidRPr="009C38D6">
        <w:rPr>
          <w:rFonts w:ascii="Arial" w:hAnsi="Arial" w:cs="Arial" w:hint="eastAsia"/>
          <w:bCs/>
          <w:color w:val="000000" w:themeColor="text1"/>
        </w:rPr>
        <w:t xml:space="preserve"> </w:t>
      </w:r>
      <w:r w:rsidRPr="009C38D6">
        <w:rPr>
          <w:rFonts w:ascii="Arial" w:hAnsi="Arial" w:cs="Arial"/>
          <w:bCs/>
          <w:color w:val="000000" w:themeColor="text1"/>
        </w:rPr>
        <w:t>Identical models of equipment were used at all testing sites. Equipment was calibrated annually to maintain accuracy. Assessors, including W</w:t>
      </w:r>
      <w:r w:rsidRPr="009C38D6">
        <w:rPr>
          <w:rFonts w:ascii="Arial" w:hAnsi="Arial" w:cs="Arial" w:hint="eastAsia"/>
          <w:bCs/>
          <w:color w:val="000000" w:themeColor="text1"/>
        </w:rPr>
        <w:t>u</w:t>
      </w:r>
      <w:r w:rsidRPr="009C38D6">
        <w:rPr>
          <w:rFonts w:ascii="Arial" w:hAnsi="Arial" w:cs="Arial"/>
          <w:bCs/>
          <w:color w:val="000000" w:themeColor="text1"/>
        </w:rPr>
        <w:t xml:space="preserve"> and Sugiura (co-authors), are researchers in the field of human measurement. They received one-on-one instruction on movement measurement methods, key points to consider, and detailed explanations directly from the developers of these methods, </w:t>
      </w:r>
      <w:r w:rsidRPr="009C38D6">
        <w:rPr>
          <w:rFonts w:ascii="Arial" w:hAnsi="Arial" w:cs="Arial" w:hint="eastAsia"/>
          <w:bCs/>
          <w:color w:val="000000" w:themeColor="text1"/>
        </w:rPr>
        <w:t xml:space="preserve">including </w:t>
      </w:r>
      <w:r w:rsidRPr="009C38D6">
        <w:rPr>
          <w:rFonts w:ascii="Arial" w:hAnsi="Arial" w:cs="Arial"/>
          <w:bCs/>
          <w:color w:val="000000" w:themeColor="text1"/>
        </w:rPr>
        <w:t xml:space="preserve">FR, CSFT, </w:t>
      </w:r>
      <w:r w:rsidRPr="009C38D6">
        <w:rPr>
          <w:rFonts w:ascii="Arial" w:hAnsi="Arial" w:cs="Arial" w:hint="eastAsia"/>
          <w:bCs/>
          <w:color w:val="000000" w:themeColor="text1"/>
        </w:rPr>
        <w:t>and</w:t>
      </w:r>
      <w:r w:rsidRPr="009C38D6">
        <w:rPr>
          <w:rFonts w:ascii="Arial" w:hAnsi="Arial" w:cs="Arial"/>
          <w:bCs/>
          <w:color w:val="000000" w:themeColor="text1"/>
        </w:rPr>
        <w:t xml:space="preserve"> H</w:t>
      </w:r>
      <w:r w:rsidRPr="009C38D6">
        <w:rPr>
          <w:rFonts w:ascii="Arial" w:hAnsi="Arial" w:cs="Arial" w:hint="eastAsia"/>
          <w:bCs/>
          <w:color w:val="000000" w:themeColor="text1"/>
        </w:rPr>
        <w:t>ip-</w:t>
      </w:r>
      <w:r w:rsidRPr="009C38D6">
        <w:rPr>
          <w:rFonts w:ascii="Arial" w:hAnsi="Arial" w:cs="Arial"/>
          <w:bCs/>
          <w:color w:val="000000" w:themeColor="text1"/>
        </w:rPr>
        <w:t>D</w:t>
      </w:r>
      <w:r w:rsidRPr="009C38D6">
        <w:rPr>
          <w:rFonts w:ascii="Arial" w:hAnsi="Arial" w:cs="Arial" w:hint="eastAsia"/>
          <w:bCs/>
          <w:color w:val="000000" w:themeColor="text1"/>
        </w:rPr>
        <w:t>.</w:t>
      </w:r>
      <w:r w:rsidRPr="009C38D6">
        <w:rPr>
          <w:rFonts w:ascii="Arial" w:hAnsi="Arial" w:cs="Arial"/>
          <w:bCs/>
          <w:color w:val="000000" w:themeColor="text1"/>
        </w:rPr>
        <w:t xml:space="preserve"> Co-researchers provided detailed protocols to assessors, including setup instructions, participant instructions, and measurement procedures. Additionally, the co-researchers participated in all six measurement activities conducted between 2014 and 2022, ensuring consistency and accuracy in the implementation of the protocols. During each assessment period, co-researchers conducted final checks of the test results to ensure protocol adherence.</w:t>
      </w:r>
    </w:p>
    <w:p w14:paraId="30E06137" w14:textId="43F7C617" w:rsidR="00715DF0" w:rsidRPr="009C38D6" w:rsidRDefault="00715DF0" w:rsidP="00715DF0">
      <w:pPr>
        <w:pStyle w:val="Body"/>
        <w:rPr>
          <w:rFonts w:ascii="Arial" w:hAnsi="Arial" w:cs="Arial"/>
          <w:color w:val="000000" w:themeColor="text1"/>
          <w:lang w:eastAsia="zh-CN"/>
        </w:rPr>
      </w:pPr>
      <w:r w:rsidRPr="009C38D6">
        <w:rPr>
          <w:rFonts w:ascii="Times New Roman" w:hAnsi="Times New Roman" w:hint="eastAsia"/>
          <w:b/>
          <w:bCs/>
          <w:noProof/>
          <w:color w:val="000000" w:themeColor="text1"/>
          <w:sz w:val="24"/>
        </w:rPr>
        <w:drawing>
          <wp:inline distT="0" distB="0" distL="0" distR="0" wp14:anchorId="1377479C" wp14:editId="6202EAAF">
            <wp:extent cx="5077691" cy="3764915"/>
            <wp:effectExtent l="0" t="0" r="2540" b="0"/>
            <wp:docPr id="1804839881" name="图片 4" descr="电子设备的屏幕&#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39881" name="图片 4" descr="电子设备的屏幕&#10;&#10;低可信度描述已自动生成"/>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18848" cy="3795431"/>
                    </a:xfrm>
                    <a:prstGeom prst="rect">
                      <a:avLst/>
                    </a:prstGeom>
                  </pic:spPr>
                </pic:pic>
              </a:graphicData>
            </a:graphic>
          </wp:inline>
        </w:drawing>
      </w:r>
    </w:p>
    <w:p w14:paraId="06FBFB70" w14:textId="77777777" w:rsidR="00715DF0" w:rsidRPr="009C38D6" w:rsidRDefault="00715DF0" w:rsidP="00715DF0">
      <w:pPr>
        <w:spacing w:line="480" w:lineRule="auto"/>
        <w:ind w:firstLineChars="100" w:firstLine="200"/>
        <w:jc w:val="center"/>
        <w:rPr>
          <w:rFonts w:ascii="Arial" w:hAnsi="Arial" w:cs="Arial"/>
          <w:bCs/>
          <w:color w:val="000000" w:themeColor="text1"/>
        </w:rPr>
      </w:pPr>
      <w:r w:rsidRPr="009C38D6">
        <w:rPr>
          <w:rFonts w:ascii="Arial" w:hAnsi="Arial" w:cs="Arial"/>
          <w:bCs/>
          <w:color w:val="000000" w:themeColor="text1"/>
        </w:rPr>
        <w:t xml:space="preserve">Figure 1 Measurement method for CSFT </w:t>
      </w:r>
    </w:p>
    <w:p w14:paraId="327AC7D3" w14:textId="77777777" w:rsidR="00715DF0" w:rsidRPr="009C38D6" w:rsidRDefault="00715DF0" w:rsidP="00715DF0">
      <w:pPr>
        <w:pStyle w:val="Body"/>
        <w:rPr>
          <w:rFonts w:ascii="Arial" w:hAnsi="Arial" w:cs="Arial"/>
          <w:color w:val="000000" w:themeColor="text1"/>
          <w:lang w:eastAsia="zh-CN"/>
        </w:rPr>
      </w:pPr>
    </w:p>
    <w:p w14:paraId="141A10C1" w14:textId="77777777" w:rsidR="000716A4" w:rsidRPr="009C38D6" w:rsidRDefault="000716A4" w:rsidP="00715DF0">
      <w:pPr>
        <w:pStyle w:val="Body"/>
        <w:rPr>
          <w:rFonts w:ascii="Arial" w:hAnsi="Arial" w:cs="Arial"/>
          <w:color w:val="000000" w:themeColor="text1"/>
          <w:lang w:eastAsia="zh-CN"/>
        </w:rPr>
      </w:pPr>
    </w:p>
    <w:p w14:paraId="1B9BD71E" w14:textId="77777777" w:rsidR="000716A4" w:rsidRPr="009C38D6" w:rsidRDefault="000716A4" w:rsidP="00715DF0">
      <w:pPr>
        <w:pStyle w:val="Body"/>
        <w:rPr>
          <w:rFonts w:ascii="Arial" w:hAnsi="Arial" w:cs="Arial"/>
          <w:color w:val="000000" w:themeColor="text1"/>
          <w:lang w:eastAsia="zh-CN"/>
        </w:rPr>
      </w:pPr>
    </w:p>
    <w:p w14:paraId="784E21E0" w14:textId="0F244904" w:rsidR="00715DF0" w:rsidRPr="009C38D6" w:rsidRDefault="00715DF0" w:rsidP="00715DF0">
      <w:pPr>
        <w:pStyle w:val="Body"/>
        <w:rPr>
          <w:rFonts w:ascii="Arial" w:hAnsi="Arial" w:cs="Arial"/>
          <w:b/>
          <w:caps/>
          <w:color w:val="000000" w:themeColor="text1"/>
          <w:sz w:val="22"/>
        </w:rPr>
      </w:pPr>
      <w:r w:rsidRPr="009C38D6">
        <w:rPr>
          <w:rFonts w:ascii="Arial" w:hAnsi="Arial" w:cs="Arial"/>
          <w:b/>
          <w:caps/>
          <w:color w:val="000000" w:themeColor="text1"/>
          <w:sz w:val="22"/>
        </w:rPr>
        <w:t>2.</w:t>
      </w:r>
      <w:r w:rsidRPr="009C38D6">
        <w:rPr>
          <w:rFonts w:ascii="Arial" w:hAnsi="Arial" w:cs="Arial" w:hint="eastAsia"/>
          <w:b/>
          <w:caps/>
          <w:color w:val="000000" w:themeColor="text1"/>
          <w:sz w:val="22"/>
          <w:lang w:eastAsia="zh-CN"/>
        </w:rPr>
        <w:t xml:space="preserve">3 </w:t>
      </w:r>
      <w:r w:rsidRPr="009C38D6">
        <w:rPr>
          <w:rFonts w:ascii="Arial" w:hAnsi="Arial" w:cs="Arial"/>
          <w:b/>
          <w:caps/>
          <w:color w:val="000000" w:themeColor="text1"/>
          <w:sz w:val="22"/>
        </w:rPr>
        <w:t>Statistical analysis</w:t>
      </w:r>
    </w:p>
    <w:p w14:paraId="0CF563E9" w14:textId="202C7C88" w:rsidR="00790ADA" w:rsidRPr="009C38D6" w:rsidRDefault="00715DF0" w:rsidP="00715DF0">
      <w:pPr>
        <w:pStyle w:val="Body"/>
        <w:rPr>
          <w:rFonts w:ascii="Arial" w:hAnsi="Arial" w:cs="Arial"/>
          <w:color w:val="000000" w:themeColor="text1"/>
          <w:lang w:eastAsia="zh-CN"/>
        </w:rPr>
      </w:pPr>
      <w:r w:rsidRPr="009C38D6">
        <w:rPr>
          <w:rFonts w:ascii="Arial" w:hAnsi="Arial" w:cs="Arial"/>
          <w:color w:val="000000" w:themeColor="text1"/>
        </w:rPr>
        <w:t>A two-way ANOVA was used to assess chronological changes and intergroup differences for all variables (group × chronological changes). The Tukey–Honest significant difference test was used for post hoc comparisons when significant interactions or mean effects were discovered. The effect size (eta squared: η²) was calculated to determine how much the mean values differed. An effect size of 0.01, 0.06, and 0.14 was considered minor, moderate, and substantial, respectively (Mizumoto et al., 2008). This study used SPSS Statistics for Windows ver. 28.0 (IBM) and established a significance level of p &lt; 0.05.</w:t>
      </w:r>
    </w:p>
    <w:p w14:paraId="3A175587" w14:textId="77777777" w:rsidR="00790ADA" w:rsidRPr="009C38D6" w:rsidRDefault="00790ADA" w:rsidP="00441B6F">
      <w:pPr>
        <w:pStyle w:val="Body"/>
        <w:spacing w:after="0"/>
        <w:rPr>
          <w:rFonts w:ascii="Arial" w:hAnsi="Arial" w:cs="Arial"/>
          <w:color w:val="000000" w:themeColor="text1"/>
        </w:rPr>
      </w:pPr>
    </w:p>
    <w:p w14:paraId="2093ECE5" w14:textId="1E9FB6BE" w:rsidR="00790ADA" w:rsidRPr="009C38D6" w:rsidRDefault="00000F8F" w:rsidP="00441B6F">
      <w:pPr>
        <w:pStyle w:val="Head1"/>
        <w:spacing w:after="0"/>
        <w:jc w:val="both"/>
        <w:rPr>
          <w:rFonts w:ascii="Arial" w:hAnsi="Arial" w:cs="Arial"/>
          <w:color w:val="000000" w:themeColor="text1"/>
          <w:lang w:eastAsia="zh-CN"/>
        </w:rPr>
      </w:pPr>
      <w:r w:rsidRPr="009C38D6">
        <w:rPr>
          <w:rFonts w:ascii="Arial" w:hAnsi="Arial" w:cs="Arial"/>
          <w:color w:val="000000" w:themeColor="text1"/>
        </w:rPr>
        <w:t>3</w:t>
      </w:r>
      <w:r w:rsidR="00902823" w:rsidRPr="009C38D6">
        <w:rPr>
          <w:rFonts w:ascii="Arial" w:hAnsi="Arial" w:cs="Arial"/>
          <w:color w:val="000000" w:themeColor="text1"/>
        </w:rPr>
        <w:t xml:space="preserve">. </w:t>
      </w:r>
      <w:r w:rsidRPr="009C38D6">
        <w:rPr>
          <w:rFonts w:ascii="Arial" w:hAnsi="Arial" w:cs="Arial"/>
          <w:color w:val="000000" w:themeColor="text1"/>
        </w:rPr>
        <w:t>results</w:t>
      </w:r>
    </w:p>
    <w:p w14:paraId="1113EC44" w14:textId="77777777" w:rsidR="00715DF0" w:rsidRPr="009C38D6" w:rsidRDefault="00715DF0" w:rsidP="00441B6F">
      <w:pPr>
        <w:pStyle w:val="Head1"/>
        <w:spacing w:after="0"/>
        <w:jc w:val="both"/>
        <w:rPr>
          <w:rFonts w:ascii="Arial" w:hAnsi="Arial" w:cs="Arial"/>
          <w:color w:val="000000" w:themeColor="text1"/>
          <w:lang w:eastAsia="zh-CN"/>
        </w:rPr>
      </w:pPr>
    </w:p>
    <w:p w14:paraId="34FF35A7" w14:textId="77777777" w:rsidR="000716A4" w:rsidRPr="009C38D6" w:rsidRDefault="000716A4" w:rsidP="000716A4">
      <w:pPr>
        <w:spacing w:line="276" w:lineRule="auto"/>
        <w:rPr>
          <w:rFonts w:ascii="Arial" w:hAnsi="Arial" w:cs="Arial"/>
          <w:color w:val="000000" w:themeColor="text1"/>
          <w:lang w:eastAsia="zh-CN"/>
        </w:rPr>
      </w:pPr>
      <w:r w:rsidRPr="009C38D6">
        <w:rPr>
          <w:rFonts w:ascii="Arial" w:hAnsi="Arial" w:cs="Arial"/>
          <w:color w:val="000000" w:themeColor="text1"/>
        </w:rPr>
        <w:t>Table 1 display</w:t>
      </w:r>
      <w:r w:rsidRPr="009C38D6">
        <w:rPr>
          <w:rFonts w:ascii="Arial" w:hAnsi="Arial" w:cs="Arial" w:hint="eastAsia"/>
          <w:color w:val="000000" w:themeColor="text1"/>
        </w:rPr>
        <w:t>s</w:t>
      </w:r>
      <w:r w:rsidRPr="009C38D6">
        <w:rPr>
          <w:rFonts w:ascii="Arial" w:hAnsi="Arial" w:cs="Arial"/>
          <w:color w:val="000000" w:themeColor="text1"/>
        </w:rPr>
        <w:t xml:space="preserve"> the statistics for each item’s mean and standard deviation and the outcomes of </w:t>
      </w:r>
      <w:r w:rsidRPr="009C38D6">
        <w:rPr>
          <w:rFonts w:ascii="Arial" w:hAnsi="Arial" w:cs="Arial" w:hint="eastAsia"/>
          <w:color w:val="000000" w:themeColor="text1"/>
        </w:rPr>
        <w:t xml:space="preserve">the </w:t>
      </w:r>
      <w:r w:rsidRPr="009C38D6">
        <w:rPr>
          <w:rFonts w:ascii="Arial" w:hAnsi="Arial" w:cs="Arial"/>
          <w:color w:val="000000" w:themeColor="text1"/>
        </w:rPr>
        <w:t>mean analysis.</w:t>
      </w:r>
      <w:r w:rsidRPr="009C38D6">
        <w:rPr>
          <w:rFonts w:ascii="Arial" w:hAnsi="Arial" w:cs="Arial" w:hint="eastAsia"/>
          <w:color w:val="000000" w:themeColor="text1"/>
        </w:rPr>
        <w:t xml:space="preserve"> Table 1 reports means (M) and standard deviations (SD) at Pre and Post for each group (2014 vs. 2019), together with two-way ANOVA results</w:t>
      </w:r>
      <w:r w:rsidRPr="009C38D6">
        <w:rPr>
          <w:rFonts w:ascii="Arial" w:hAnsi="Arial" w:cs="Arial" w:hint="eastAsia"/>
          <w:color w:val="000000" w:themeColor="text1"/>
        </w:rPr>
        <w:t>—</w:t>
      </w:r>
      <w:r w:rsidRPr="009C38D6">
        <w:rPr>
          <w:rFonts w:ascii="Arial" w:hAnsi="Arial" w:cs="Arial" w:hint="eastAsia"/>
          <w:color w:val="000000" w:themeColor="text1"/>
        </w:rPr>
        <w:t>F1 (Time: Pre</w:t>
      </w:r>
      <w:r w:rsidRPr="009C38D6">
        <w:rPr>
          <w:rFonts w:ascii="Arial" w:hAnsi="Arial" w:cs="Arial" w:hint="eastAsia"/>
          <w:color w:val="000000" w:themeColor="text1"/>
        </w:rPr>
        <w:t>→</w:t>
      </w:r>
      <w:r w:rsidRPr="009C38D6">
        <w:rPr>
          <w:rFonts w:ascii="Arial" w:hAnsi="Arial" w:cs="Arial" w:hint="eastAsia"/>
          <w:color w:val="000000" w:themeColor="text1"/>
        </w:rPr>
        <w:t>Post), F2 (</w:t>
      </w:r>
      <w:r w:rsidRPr="009C38D6">
        <w:rPr>
          <w:rFonts w:ascii="Arial" w:hAnsi="Arial" w:cs="Arial"/>
          <w:color w:val="000000" w:themeColor="text1"/>
        </w:rPr>
        <w:t>G</w:t>
      </w:r>
      <w:r w:rsidRPr="009C38D6">
        <w:rPr>
          <w:rFonts w:ascii="Arial" w:hAnsi="Arial" w:cs="Arial" w:hint="eastAsia"/>
          <w:color w:val="000000" w:themeColor="text1"/>
        </w:rPr>
        <w:t>roup: 2014 vs. 2019), the Time</w:t>
      </w:r>
      <w:r w:rsidRPr="009C38D6">
        <w:rPr>
          <w:rFonts w:ascii="Arial" w:hAnsi="Arial" w:cs="Arial" w:hint="eastAsia"/>
          <w:color w:val="000000" w:themeColor="text1"/>
        </w:rPr>
        <w:t>×</w:t>
      </w:r>
      <w:r w:rsidRPr="009C38D6">
        <w:rPr>
          <w:rFonts w:ascii="Arial" w:hAnsi="Arial" w:cs="Arial"/>
          <w:color w:val="000000" w:themeColor="text1"/>
        </w:rPr>
        <w:t xml:space="preserve">Group </w:t>
      </w:r>
      <w:r w:rsidRPr="009C38D6">
        <w:rPr>
          <w:rFonts w:ascii="Arial" w:hAnsi="Arial" w:cs="Arial" w:hint="eastAsia"/>
          <w:color w:val="000000" w:themeColor="text1"/>
        </w:rPr>
        <w:t xml:space="preserve">interaction (IN), and </w:t>
      </w:r>
      <w:r w:rsidRPr="009C38D6">
        <w:rPr>
          <w:rFonts w:ascii="Arial" w:hAnsi="Arial" w:cs="Arial"/>
          <w:color w:val="000000" w:themeColor="text1"/>
        </w:rPr>
        <w:t>η²</w:t>
      </w:r>
      <w:r w:rsidRPr="009C38D6">
        <w:rPr>
          <w:rFonts w:ascii="Arial" w:hAnsi="Arial" w:cs="Arial" w:hint="eastAsia"/>
          <w:color w:val="000000" w:themeColor="text1"/>
        </w:rPr>
        <w:t xml:space="preserve"> as the effect size. Figure</w:t>
      </w:r>
      <w:r w:rsidRPr="009C38D6">
        <w:rPr>
          <w:rFonts w:ascii="Arial" w:hAnsi="Arial" w:cs="Arial"/>
          <w:color w:val="000000" w:themeColor="text1"/>
        </w:rPr>
        <w:t xml:space="preserve"> 2 visualizes these contrasts. For interpretation, larger values indicate better performance for OLS, FR, and Hip-D; for time-based outcomes (Walking, CSFT), longer times indicate poorer performance; larger LSA reflects wider life-space mobility.</w:t>
      </w:r>
      <w:r w:rsidRPr="009C38D6">
        <w:rPr>
          <w:rFonts w:ascii="Arial" w:hAnsi="Arial" w:cs="Arial" w:hint="eastAsia"/>
          <w:color w:val="000000" w:themeColor="text1"/>
          <w:lang w:eastAsia="zh-CN"/>
        </w:rPr>
        <w:t xml:space="preserve"> </w:t>
      </w:r>
      <w:r w:rsidRPr="009C38D6">
        <w:rPr>
          <w:rFonts w:ascii="Arial" w:hAnsi="Arial" w:cs="Arial"/>
          <w:color w:val="000000" w:themeColor="text1"/>
        </w:rPr>
        <w:t xml:space="preserve">Age, OLS, and FR revealed a notable variation in the chronological changes of various factors. Post subjects were significantly older than pre subjects in terms of age. In both groups, OLS and FR showed a decreased result after the 3 years. Age had a moderate or greater effect size (η2: 0.16), and OLS and FR were small (η2: 0.04–0.05). </w:t>
      </w:r>
    </w:p>
    <w:p w14:paraId="3DBA15D2" w14:textId="77777777" w:rsidR="000716A4" w:rsidRPr="009C38D6" w:rsidRDefault="000716A4" w:rsidP="000716A4">
      <w:pPr>
        <w:spacing w:line="276" w:lineRule="auto"/>
        <w:rPr>
          <w:rFonts w:ascii="Arial" w:hAnsi="Arial" w:cs="Arial"/>
          <w:color w:val="000000" w:themeColor="text1"/>
          <w:lang w:eastAsia="zh-CN"/>
        </w:rPr>
      </w:pPr>
    </w:p>
    <w:p w14:paraId="26E3DE13" w14:textId="77777777" w:rsidR="000716A4" w:rsidRPr="009C38D6" w:rsidRDefault="000716A4" w:rsidP="000716A4">
      <w:pPr>
        <w:spacing w:line="276" w:lineRule="auto"/>
        <w:rPr>
          <w:rFonts w:ascii="Arial" w:hAnsi="Arial" w:cs="Arial"/>
          <w:color w:val="000000" w:themeColor="text1"/>
        </w:rPr>
      </w:pPr>
      <w:r w:rsidRPr="009C38D6">
        <w:rPr>
          <w:rFonts w:ascii="Arial" w:hAnsi="Arial" w:cs="Arial" w:hint="eastAsia"/>
          <w:color w:val="000000" w:themeColor="text1"/>
        </w:rPr>
        <w:t>Significant interactions were observed for LSA, CSFT, and Hip-D, indicating that Pre</w:t>
      </w:r>
      <w:r w:rsidRPr="009C38D6">
        <w:rPr>
          <w:rFonts w:ascii="Arial" w:hAnsi="Arial" w:cs="Arial" w:hint="eastAsia"/>
          <w:color w:val="000000" w:themeColor="text1"/>
        </w:rPr>
        <w:t>→</w:t>
      </w:r>
      <w:r w:rsidRPr="009C38D6">
        <w:rPr>
          <w:rFonts w:ascii="Arial" w:hAnsi="Arial" w:cs="Arial" w:hint="eastAsia"/>
          <w:color w:val="000000" w:themeColor="text1"/>
        </w:rPr>
        <w:t>Post changes differed between</w:t>
      </w:r>
      <w:r w:rsidRPr="009C38D6">
        <w:rPr>
          <w:rFonts w:ascii="Arial" w:hAnsi="Arial" w:cs="Arial"/>
          <w:color w:val="000000" w:themeColor="text1"/>
        </w:rPr>
        <w:t xml:space="preserve"> group</w:t>
      </w:r>
      <w:r w:rsidRPr="009C38D6">
        <w:rPr>
          <w:rFonts w:ascii="Arial" w:hAnsi="Arial" w:cs="Arial" w:hint="eastAsia"/>
          <w:color w:val="000000" w:themeColor="text1"/>
        </w:rPr>
        <w:t xml:space="preserve">s. For LSA, the 2019 </w:t>
      </w:r>
      <w:r w:rsidRPr="009C38D6">
        <w:rPr>
          <w:rFonts w:ascii="Arial" w:hAnsi="Arial" w:cs="Arial"/>
          <w:color w:val="000000" w:themeColor="text1"/>
        </w:rPr>
        <w:t>group</w:t>
      </w:r>
      <w:r w:rsidRPr="009C38D6">
        <w:rPr>
          <w:rFonts w:ascii="Arial" w:hAnsi="Arial" w:cs="Arial" w:hint="eastAsia"/>
          <w:color w:val="000000" w:themeColor="text1"/>
        </w:rPr>
        <w:t xml:space="preserve"> demonstrated </w:t>
      </w:r>
      <w:r w:rsidRPr="009C38D6">
        <w:rPr>
          <w:rFonts w:ascii="Arial" w:hAnsi="Arial" w:cs="Arial"/>
          <w:color w:val="000000" w:themeColor="text1"/>
        </w:rPr>
        <w:t xml:space="preserve">a </w:t>
      </w:r>
      <w:r w:rsidRPr="009C38D6">
        <w:rPr>
          <w:rFonts w:ascii="Arial" w:hAnsi="Arial" w:cs="Arial" w:hint="eastAsia"/>
          <w:color w:val="000000" w:themeColor="text1"/>
        </w:rPr>
        <w:t xml:space="preserve">narrower life-space at Post relative to Pre, and its Post values were lower than those of the 2014 </w:t>
      </w:r>
      <w:r w:rsidRPr="009C38D6">
        <w:rPr>
          <w:rFonts w:ascii="Arial" w:hAnsi="Arial" w:cs="Arial"/>
          <w:color w:val="000000" w:themeColor="text1"/>
        </w:rPr>
        <w:t>group</w:t>
      </w:r>
      <w:r w:rsidRPr="009C38D6">
        <w:rPr>
          <w:rFonts w:ascii="Arial" w:hAnsi="Arial" w:cs="Arial" w:hint="eastAsia"/>
          <w:color w:val="000000" w:themeColor="text1"/>
        </w:rPr>
        <w:t xml:space="preserve">, consistent with COVID-era compression of life-space. For CSFT, only the 2019 </w:t>
      </w:r>
      <w:r w:rsidRPr="009C38D6">
        <w:rPr>
          <w:rFonts w:ascii="Arial" w:hAnsi="Arial" w:cs="Arial"/>
          <w:color w:val="000000" w:themeColor="text1"/>
        </w:rPr>
        <w:t>group</w:t>
      </w:r>
      <w:r w:rsidRPr="009C38D6">
        <w:rPr>
          <w:rFonts w:ascii="Arial" w:hAnsi="Arial" w:cs="Arial" w:hint="eastAsia"/>
          <w:color w:val="000000" w:themeColor="text1"/>
        </w:rPr>
        <w:t xml:space="preserve"> exhibited slower (longer) times at Post; the 2014 </w:t>
      </w:r>
      <w:r w:rsidRPr="009C38D6">
        <w:rPr>
          <w:rFonts w:ascii="Arial" w:hAnsi="Arial" w:cs="Arial"/>
          <w:color w:val="000000" w:themeColor="text1"/>
        </w:rPr>
        <w:t>group</w:t>
      </w:r>
      <w:r w:rsidRPr="009C38D6">
        <w:rPr>
          <w:rFonts w:ascii="Arial" w:hAnsi="Arial" w:cs="Arial" w:hint="eastAsia"/>
          <w:color w:val="000000" w:themeColor="text1"/>
        </w:rPr>
        <w:t xml:space="preserve"> showed no meaningful change. Post-hoc Tukey comparisons localized the significant Pre</w:t>
      </w:r>
      <w:r w:rsidRPr="009C38D6">
        <w:rPr>
          <w:rFonts w:ascii="Arial" w:hAnsi="Arial" w:cs="Arial" w:hint="eastAsia"/>
          <w:color w:val="000000" w:themeColor="text1"/>
        </w:rPr>
        <w:t>→</w:t>
      </w:r>
      <w:r w:rsidRPr="009C38D6">
        <w:rPr>
          <w:rFonts w:ascii="Arial" w:hAnsi="Arial" w:cs="Arial" w:hint="eastAsia"/>
          <w:color w:val="000000" w:themeColor="text1"/>
        </w:rPr>
        <w:t xml:space="preserve">Post difference </w:t>
      </w:r>
      <w:r w:rsidRPr="009C38D6">
        <w:rPr>
          <w:rFonts w:ascii="Arial" w:hAnsi="Arial" w:cs="Arial"/>
          <w:color w:val="000000" w:themeColor="text1"/>
        </w:rPr>
        <w:t>to the 2019 group. For Hip-D, the 2014 group showed maintenance or slight improvement (Post &gt; Pre), whereas the 2019 group showed a reduction (Post &lt; Pre), and 2019-Post &lt; 2014-Post. The magnitudes of these interaction effects were moderate or greater (η²</w:t>
      </w:r>
      <w:r w:rsidRPr="009C38D6">
        <w:rPr>
          <w:rFonts w:ascii="Arial" w:hAnsi="Arial" w:cs="Arial" w:hint="eastAsia"/>
          <w:color w:val="000000" w:themeColor="text1"/>
        </w:rPr>
        <w:t>≈</w:t>
      </w:r>
      <w:r w:rsidRPr="009C38D6">
        <w:rPr>
          <w:rFonts w:ascii="Arial" w:hAnsi="Arial" w:cs="Arial"/>
          <w:color w:val="000000" w:themeColor="text1"/>
        </w:rPr>
        <w:t>0.07–0.18), suggesting practical relevance for dynamic control and range of motion.</w:t>
      </w:r>
    </w:p>
    <w:p w14:paraId="0ECB4F01" w14:textId="77777777" w:rsidR="000716A4" w:rsidRPr="009C38D6" w:rsidRDefault="000716A4" w:rsidP="000716A4">
      <w:pPr>
        <w:spacing w:line="276" w:lineRule="auto"/>
        <w:rPr>
          <w:rFonts w:ascii="Arial" w:hAnsi="Arial" w:cs="Arial"/>
          <w:color w:val="000000" w:themeColor="text1"/>
        </w:rPr>
      </w:pPr>
    </w:p>
    <w:p w14:paraId="28A29382" w14:textId="77777777" w:rsidR="000716A4" w:rsidRPr="009C38D6" w:rsidRDefault="000716A4" w:rsidP="000716A4">
      <w:pPr>
        <w:spacing w:line="276" w:lineRule="auto"/>
        <w:rPr>
          <w:rFonts w:ascii="Arial" w:hAnsi="Arial" w:cs="Arial"/>
          <w:color w:val="000000" w:themeColor="text1"/>
        </w:rPr>
      </w:pPr>
      <w:r w:rsidRPr="009C38D6">
        <w:rPr>
          <w:rFonts w:ascii="Arial" w:hAnsi="Arial" w:cs="Arial" w:hint="eastAsia"/>
          <w:color w:val="000000" w:themeColor="text1"/>
        </w:rPr>
        <w:t>Where interactions were not significant, any small Pre</w:t>
      </w:r>
      <w:r w:rsidRPr="009C38D6">
        <w:rPr>
          <w:rFonts w:ascii="Arial" w:hAnsi="Arial" w:cs="Arial" w:hint="eastAsia"/>
          <w:color w:val="000000" w:themeColor="text1"/>
        </w:rPr>
        <w:t>→</w:t>
      </w:r>
      <w:r w:rsidRPr="009C38D6">
        <w:rPr>
          <w:rFonts w:ascii="Arial" w:hAnsi="Arial" w:cs="Arial" w:hint="eastAsia"/>
          <w:color w:val="000000" w:themeColor="text1"/>
        </w:rPr>
        <w:t>Post declines (OLS</w:t>
      </w:r>
      <w:r w:rsidRPr="009C38D6">
        <w:rPr>
          <w:rFonts w:ascii="Arial" w:hAnsi="Arial" w:cs="Arial"/>
          <w:color w:val="000000" w:themeColor="text1"/>
        </w:rPr>
        <w:t xml:space="preserve"> and </w:t>
      </w:r>
      <w:r w:rsidRPr="009C38D6">
        <w:rPr>
          <w:rFonts w:ascii="Arial" w:hAnsi="Arial" w:cs="Arial" w:hint="eastAsia"/>
          <w:color w:val="000000" w:themeColor="text1"/>
        </w:rPr>
        <w:t>FR) are most plausibly attributable to general aging rather than COVID-specific effects.</w:t>
      </w:r>
    </w:p>
    <w:p w14:paraId="0001BA46" w14:textId="77777777" w:rsidR="000716A4" w:rsidRPr="009C38D6" w:rsidRDefault="000716A4" w:rsidP="000716A4">
      <w:pPr>
        <w:spacing w:line="276" w:lineRule="auto"/>
        <w:ind w:firstLineChars="100" w:firstLine="200"/>
        <w:rPr>
          <w:rFonts w:ascii="Arial" w:hAnsi="Arial" w:cs="Arial"/>
          <w:color w:val="000000" w:themeColor="text1"/>
        </w:rPr>
      </w:pPr>
    </w:p>
    <w:p w14:paraId="5D53ACF3" w14:textId="77777777" w:rsidR="000716A4" w:rsidRPr="009C38D6" w:rsidRDefault="000716A4" w:rsidP="000716A4">
      <w:pPr>
        <w:spacing w:line="276" w:lineRule="auto"/>
        <w:rPr>
          <w:rFonts w:ascii="Arial" w:hAnsi="Arial" w:cs="Arial"/>
          <w:color w:val="000000" w:themeColor="text1"/>
        </w:rPr>
      </w:pPr>
      <w:r w:rsidRPr="009C38D6">
        <w:rPr>
          <w:rFonts w:ascii="Arial" w:hAnsi="Arial" w:cs="Arial"/>
          <w:color w:val="000000" w:themeColor="text1"/>
        </w:rPr>
        <w:t>Collectively, the results indicate that COVID-19–related activity restrictions were associated with narrower LSA, and reduced CSFT and Hip-D specifically in the 2019 group, whereas declines in OLS and FR were small and broadly age-related across both groups.</w:t>
      </w:r>
    </w:p>
    <w:p w14:paraId="6E1ED5D8" w14:textId="77777777" w:rsidR="000716A4" w:rsidRPr="009C38D6" w:rsidRDefault="000716A4" w:rsidP="000716A4">
      <w:pPr>
        <w:pStyle w:val="Body"/>
        <w:rPr>
          <w:rFonts w:ascii="Arial" w:hAnsi="Arial" w:cs="Arial"/>
          <w:color w:val="000000" w:themeColor="text1"/>
          <w:lang w:eastAsia="zh-CN"/>
        </w:rPr>
      </w:pPr>
    </w:p>
    <w:p w14:paraId="08C99835" w14:textId="77777777" w:rsidR="00715DF0" w:rsidRPr="009C38D6" w:rsidRDefault="00715DF0" w:rsidP="00715DF0">
      <w:pPr>
        <w:pStyle w:val="Body"/>
        <w:rPr>
          <w:rFonts w:ascii="Arial" w:hAnsi="Arial" w:cs="Arial"/>
          <w:color w:val="000000" w:themeColor="text1"/>
          <w:lang w:eastAsia="zh-CN"/>
        </w:rPr>
      </w:pPr>
    </w:p>
    <w:p w14:paraId="353A7DBA" w14:textId="77777777" w:rsidR="00B34A5B" w:rsidRPr="009C38D6" w:rsidRDefault="00B34A5B" w:rsidP="00715DF0">
      <w:pPr>
        <w:pStyle w:val="Body"/>
        <w:rPr>
          <w:rFonts w:ascii="Arial" w:hAnsi="Arial" w:cs="Arial"/>
          <w:color w:val="000000" w:themeColor="text1"/>
          <w:lang w:eastAsia="zh-CN"/>
        </w:rPr>
      </w:pPr>
    </w:p>
    <w:p w14:paraId="1752C567" w14:textId="2A9B0ECA" w:rsidR="00B34A5B" w:rsidRPr="009C38D6" w:rsidRDefault="00B34A5B" w:rsidP="00B34A5B">
      <w:pPr>
        <w:pStyle w:val="Head1"/>
        <w:spacing w:after="0"/>
        <w:jc w:val="both"/>
        <w:rPr>
          <w:rFonts w:ascii="Arial" w:hAnsi="Arial" w:cs="Arial"/>
          <w:color w:val="000000" w:themeColor="text1"/>
        </w:rPr>
      </w:pPr>
      <w:proofErr w:type="gramStart"/>
      <w:r w:rsidRPr="009C38D6">
        <w:rPr>
          <w:rFonts w:ascii="Arial" w:hAnsi="Arial" w:cs="Arial"/>
          <w:color w:val="000000" w:themeColor="text1"/>
        </w:rPr>
        <w:t>Table 1</w:t>
      </w:r>
      <w:ins w:id="12" w:author="Administrator" w:date="2025-10-11T12:34:00Z">
        <w:r w:rsidR="0024588B">
          <w:rPr>
            <w:rFonts w:ascii="Arial" w:hAnsi="Arial" w:cs="Arial"/>
            <w:color w:val="000000" w:themeColor="text1"/>
          </w:rPr>
          <w:t>.</w:t>
        </w:r>
      </w:ins>
      <w:proofErr w:type="gramEnd"/>
      <w:r w:rsidRPr="009C38D6">
        <w:rPr>
          <w:rFonts w:ascii="Arial" w:hAnsi="Arial" w:cs="Arial"/>
          <w:color w:val="000000" w:themeColor="text1"/>
        </w:rPr>
        <w:t xml:space="preserve"> </w:t>
      </w:r>
      <w:r w:rsidR="0024588B" w:rsidRPr="009C38D6">
        <w:rPr>
          <w:rFonts w:ascii="Arial" w:hAnsi="Arial" w:cs="Arial"/>
          <w:caps w:val="0"/>
          <w:color w:val="000000" w:themeColor="text1"/>
        </w:rPr>
        <w:t xml:space="preserve">Statistical Values </w:t>
      </w:r>
      <w:ins w:id="13" w:author="Administrator" w:date="2025-10-11T12:34:00Z">
        <w:r w:rsidR="0024588B">
          <w:rPr>
            <w:rFonts w:ascii="Arial" w:hAnsi="Arial" w:cs="Arial"/>
            <w:caps w:val="0"/>
            <w:color w:val="000000" w:themeColor="text1"/>
          </w:rPr>
          <w:t>f</w:t>
        </w:r>
      </w:ins>
      <w:del w:id="14" w:author="Administrator" w:date="2025-10-11T12:34:00Z">
        <w:r w:rsidR="0024588B" w:rsidRPr="009C38D6" w:rsidDel="0024588B">
          <w:rPr>
            <w:rFonts w:ascii="Arial" w:hAnsi="Arial" w:cs="Arial"/>
            <w:caps w:val="0"/>
            <w:color w:val="000000" w:themeColor="text1"/>
          </w:rPr>
          <w:delText>F</w:delText>
        </w:r>
      </w:del>
      <w:r w:rsidR="0024588B" w:rsidRPr="009C38D6">
        <w:rPr>
          <w:rFonts w:ascii="Arial" w:hAnsi="Arial" w:cs="Arial"/>
          <w:caps w:val="0"/>
          <w:color w:val="000000" w:themeColor="text1"/>
        </w:rPr>
        <w:t xml:space="preserve">or </w:t>
      </w:r>
      <w:proofErr w:type="gramStart"/>
      <w:r w:rsidR="0024588B" w:rsidRPr="009C38D6">
        <w:rPr>
          <w:rFonts w:ascii="Arial" w:hAnsi="Arial" w:cs="Arial"/>
          <w:caps w:val="0"/>
          <w:color w:val="000000" w:themeColor="text1"/>
        </w:rPr>
        <w:t>Each</w:t>
      </w:r>
      <w:proofErr w:type="gramEnd"/>
      <w:r w:rsidR="0024588B" w:rsidRPr="009C38D6">
        <w:rPr>
          <w:rFonts w:ascii="Arial" w:hAnsi="Arial" w:cs="Arial"/>
          <w:caps w:val="0"/>
          <w:color w:val="000000" w:themeColor="text1"/>
        </w:rPr>
        <w:t xml:space="preserve"> Item </w:t>
      </w:r>
      <w:ins w:id="15" w:author="Administrator" w:date="2025-10-11T12:34:00Z">
        <w:r w:rsidR="0024588B">
          <w:rPr>
            <w:rFonts w:ascii="Arial" w:hAnsi="Arial" w:cs="Arial"/>
            <w:caps w:val="0"/>
            <w:color w:val="000000" w:themeColor="text1"/>
          </w:rPr>
          <w:t>i</w:t>
        </w:r>
      </w:ins>
      <w:del w:id="16" w:author="Administrator" w:date="2025-10-11T12:34:00Z">
        <w:r w:rsidR="0024588B" w:rsidRPr="009C38D6" w:rsidDel="0024588B">
          <w:rPr>
            <w:rFonts w:ascii="Arial" w:hAnsi="Arial" w:cs="Arial"/>
            <w:caps w:val="0"/>
            <w:color w:val="000000" w:themeColor="text1"/>
          </w:rPr>
          <w:delText>I</w:delText>
        </w:r>
      </w:del>
      <w:r w:rsidR="0024588B" w:rsidRPr="009C38D6">
        <w:rPr>
          <w:rFonts w:ascii="Arial" w:hAnsi="Arial" w:cs="Arial"/>
          <w:caps w:val="0"/>
          <w:color w:val="000000" w:themeColor="text1"/>
        </w:rPr>
        <w:t xml:space="preserve">n Groups </w:t>
      </w:r>
      <w:ins w:id="17" w:author="Administrator" w:date="2025-10-11T12:34:00Z">
        <w:r w:rsidR="0024588B">
          <w:rPr>
            <w:rFonts w:ascii="Arial" w:hAnsi="Arial" w:cs="Arial"/>
            <w:caps w:val="0"/>
            <w:color w:val="000000" w:themeColor="text1"/>
          </w:rPr>
          <w:t>a</w:t>
        </w:r>
      </w:ins>
      <w:del w:id="18" w:author="Administrator" w:date="2025-10-11T12:34:00Z">
        <w:r w:rsidR="0024588B" w:rsidRPr="009C38D6" w:rsidDel="0024588B">
          <w:rPr>
            <w:rFonts w:ascii="Arial" w:hAnsi="Arial" w:cs="Arial"/>
            <w:caps w:val="0"/>
            <w:color w:val="000000" w:themeColor="text1"/>
          </w:rPr>
          <w:delText>A</w:delText>
        </w:r>
      </w:del>
      <w:r w:rsidR="0024588B" w:rsidRPr="009C38D6">
        <w:rPr>
          <w:rFonts w:ascii="Arial" w:hAnsi="Arial" w:cs="Arial"/>
          <w:caps w:val="0"/>
          <w:color w:val="000000" w:themeColor="text1"/>
        </w:rPr>
        <w:t xml:space="preserve">nd Chronological Changes </w:t>
      </w:r>
      <w:ins w:id="19" w:author="Administrator" w:date="2025-10-11T12:35:00Z">
        <w:r w:rsidR="0024588B">
          <w:rPr>
            <w:rFonts w:ascii="Arial" w:hAnsi="Arial" w:cs="Arial"/>
            <w:caps w:val="0"/>
            <w:color w:val="000000" w:themeColor="text1"/>
          </w:rPr>
          <w:t>a</w:t>
        </w:r>
      </w:ins>
      <w:del w:id="20" w:author="Administrator" w:date="2025-10-11T12:35:00Z">
        <w:r w:rsidR="0024588B" w:rsidRPr="009C38D6" w:rsidDel="0024588B">
          <w:rPr>
            <w:rFonts w:ascii="Arial" w:hAnsi="Arial" w:cs="Arial"/>
            <w:caps w:val="0"/>
            <w:color w:val="000000" w:themeColor="text1"/>
          </w:rPr>
          <w:delText>A</w:delText>
        </w:r>
      </w:del>
      <w:r w:rsidR="0024588B" w:rsidRPr="009C38D6">
        <w:rPr>
          <w:rFonts w:ascii="Arial" w:hAnsi="Arial" w:cs="Arial"/>
          <w:caps w:val="0"/>
          <w:color w:val="000000" w:themeColor="text1"/>
        </w:rPr>
        <w:t xml:space="preserve">nd Analysis Results </w:t>
      </w:r>
      <w:ins w:id="21" w:author="Administrator" w:date="2025-10-11T12:35:00Z">
        <w:r w:rsidR="0024588B">
          <w:rPr>
            <w:rFonts w:ascii="Arial" w:hAnsi="Arial" w:cs="Arial"/>
            <w:caps w:val="0"/>
            <w:color w:val="000000" w:themeColor="text1"/>
          </w:rPr>
          <w:t>o</w:t>
        </w:r>
      </w:ins>
      <w:bookmarkStart w:id="22" w:name="_GoBack"/>
      <w:bookmarkEnd w:id="22"/>
      <w:del w:id="23" w:author="Administrator" w:date="2025-10-11T12:35:00Z">
        <w:r w:rsidR="0024588B" w:rsidRPr="009C38D6" w:rsidDel="0024588B">
          <w:rPr>
            <w:rFonts w:ascii="Arial" w:hAnsi="Arial" w:cs="Arial"/>
            <w:caps w:val="0"/>
            <w:color w:val="000000" w:themeColor="text1"/>
          </w:rPr>
          <w:delText>O</w:delText>
        </w:r>
      </w:del>
      <w:r w:rsidR="0024588B" w:rsidRPr="009C38D6">
        <w:rPr>
          <w:rFonts w:ascii="Arial" w:hAnsi="Arial" w:cs="Arial"/>
          <w:caps w:val="0"/>
          <w:color w:val="000000" w:themeColor="text1"/>
        </w:rPr>
        <w:t>f Their Means</w:t>
      </w:r>
    </w:p>
    <w:p w14:paraId="4456DB6F" w14:textId="77777777" w:rsidR="00B34A5B" w:rsidRPr="009C38D6" w:rsidRDefault="00B34A5B" w:rsidP="00715DF0">
      <w:pPr>
        <w:pStyle w:val="Body"/>
        <w:rPr>
          <w:rFonts w:ascii="Arial" w:hAnsi="Arial" w:cs="Arial"/>
          <w:color w:val="000000" w:themeColor="text1"/>
          <w:lang w:eastAsia="zh-CN"/>
        </w:rPr>
      </w:pPr>
    </w:p>
    <w:tbl>
      <w:tblPr>
        <w:tblW w:w="0" w:type="auto"/>
        <w:tblLook w:val="04A0" w:firstRow="1" w:lastRow="0" w:firstColumn="1" w:lastColumn="0" w:noHBand="0" w:noVBand="1"/>
      </w:tblPr>
      <w:tblGrid>
        <w:gridCol w:w="699"/>
        <w:gridCol w:w="581"/>
        <w:gridCol w:w="574"/>
        <w:gridCol w:w="509"/>
        <w:gridCol w:w="574"/>
        <w:gridCol w:w="509"/>
        <w:gridCol w:w="354"/>
        <w:gridCol w:w="639"/>
        <w:gridCol w:w="509"/>
        <w:gridCol w:w="444"/>
        <w:gridCol w:w="411"/>
        <w:gridCol w:w="509"/>
        <w:gridCol w:w="509"/>
        <w:gridCol w:w="1195"/>
        <w:gridCol w:w="222"/>
      </w:tblGrid>
      <w:tr w:rsidR="009C38D6" w:rsidRPr="009C38D6" w14:paraId="3439BEF6" w14:textId="77777777" w:rsidTr="00DD3216">
        <w:trPr>
          <w:trHeight w:val="228"/>
        </w:trPr>
        <w:tc>
          <w:tcPr>
            <w:tcW w:w="699" w:type="dxa"/>
            <w:tcBorders>
              <w:top w:val="single" w:sz="4" w:space="0" w:color="auto"/>
              <w:left w:val="nil"/>
              <w:bottom w:val="nil"/>
              <w:right w:val="nil"/>
            </w:tcBorders>
            <w:shd w:val="clear" w:color="000000" w:fill="FFFFFF"/>
            <w:noWrap/>
            <w:hideMark/>
          </w:tcPr>
          <w:p w14:paraId="52CC532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single" w:sz="4" w:space="0" w:color="auto"/>
              <w:left w:val="nil"/>
              <w:bottom w:val="nil"/>
              <w:right w:val="nil"/>
            </w:tcBorders>
            <w:shd w:val="clear" w:color="000000" w:fill="FFFFFF"/>
            <w:noWrap/>
            <w:hideMark/>
          </w:tcPr>
          <w:p w14:paraId="039ED14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gridSpan w:val="2"/>
            <w:tcBorders>
              <w:top w:val="single" w:sz="4" w:space="0" w:color="auto"/>
              <w:left w:val="nil"/>
              <w:bottom w:val="single" w:sz="4" w:space="0" w:color="auto"/>
              <w:right w:val="nil"/>
            </w:tcBorders>
            <w:shd w:val="clear" w:color="000000" w:fill="FFFFFF"/>
            <w:noWrap/>
            <w:hideMark/>
          </w:tcPr>
          <w:p w14:paraId="7ECFE0B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Pre</w:t>
            </w:r>
          </w:p>
        </w:tc>
        <w:tc>
          <w:tcPr>
            <w:tcW w:w="0" w:type="auto"/>
            <w:gridSpan w:val="2"/>
            <w:tcBorders>
              <w:top w:val="single" w:sz="4" w:space="0" w:color="auto"/>
              <w:left w:val="nil"/>
              <w:bottom w:val="single" w:sz="4" w:space="0" w:color="auto"/>
              <w:right w:val="nil"/>
            </w:tcBorders>
            <w:shd w:val="clear" w:color="000000" w:fill="FFFFFF"/>
            <w:noWrap/>
            <w:hideMark/>
          </w:tcPr>
          <w:p w14:paraId="07ECCEB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Post</w:t>
            </w:r>
          </w:p>
        </w:tc>
        <w:tc>
          <w:tcPr>
            <w:tcW w:w="0" w:type="auto"/>
            <w:tcBorders>
              <w:top w:val="single" w:sz="4" w:space="0" w:color="auto"/>
              <w:left w:val="nil"/>
              <w:bottom w:val="nil"/>
              <w:right w:val="nil"/>
            </w:tcBorders>
            <w:shd w:val="clear" w:color="000000" w:fill="FFFFFF"/>
            <w:noWrap/>
            <w:hideMark/>
          </w:tcPr>
          <w:p w14:paraId="22C2C3C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single" w:sz="4" w:space="0" w:color="auto"/>
              <w:left w:val="nil"/>
              <w:bottom w:val="nil"/>
              <w:right w:val="nil"/>
            </w:tcBorders>
            <w:shd w:val="clear" w:color="000000" w:fill="FFFFFF"/>
            <w:noWrap/>
            <w:hideMark/>
          </w:tcPr>
          <w:p w14:paraId="24DCA05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single" w:sz="4" w:space="0" w:color="auto"/>
              <w:left w:val="nil"/>
              <w:bottom w:val="nil"/>
              <w:right w:val="nil"/>
            </w:tcBorders>
            <w:shd w:val="clear" w:color="000000" w:fill="FFFFFF"/>
            <w:noWrap/>
            <w:hideMark/>
          </w:tcPr>
          <w:p w14:paraId="3EFF687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single" w:sz="4" w:space="0" w:color="auto"/>
              <w:left w:val="nil"/>
              <w:bottom w:val="nil"/>
              <w:right w:val="nil"/>
            </w:tcBorders>
            <w:shd w:val="clear" w:color="000000" w:fill="FFFFFF"/>
            <w:noWrap/>
            <w:hideMark/>
          </w:tcPr>
          <w:p w14:paraId="67588988"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single" w:sz="4" w:space="0" w:color="auto"/>
              <w:left w:val="nil"/>
              <w:bottom w:val="nil"/>
              <w:right w:val="nil"/>
            </w:tcBorders>
            <w:shd w:val="clear" w:color="000000" w:fill="FFFFFF"/>
            <w:noWrap/>
            <w:hideMark/>
          </w:tcPr>
          <w:p w14:paraId="4AA1057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1006" w:type="dxa"/>
            <w:gridSpan w:val="2"/>
            <w:tcBorders>
              <w:top w:val="single" w:sz="4" w:space="0" w:color="auto"/>
              <w:left w:val="nil"/>
              <w:bottom w:val="single" w:sz="4" w:space="0" w:color="auto"/>
              <w:right w:val="nil"/>
            </w:tcBorders>
            <w:shd w:val="clear" w:color="000000" w:fill="FFFFFF"/>
            <w:noWrap/>
            <w:hideMark/>
          </w:tcPr>
          <w:p w14:paraId="1E5C798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q</w:t>
            </w:r>
          </w:p>
        </w:tc>
        <w:tc>
          <w:tcPr>
            <w:tcW w:w="1195" w:type="dxa"/>
            <w:tcBorders>
              <w:top w:val="single" w:sz="4" w:space="0" w:color="auto"/>
              <w:left w:val="nil"/>
              <w:bottom w:val="nil"/>
              <w:right w:val="nil"/>
            </w:tcBorders>
            <w:shd w:val="clear" w:color="000000" w:fill="FFFFFF"/>
            <w:noWrap/>
            <w:hideMark/>
          </w:tcPr>
          <w:p w14:paraId="5CAE35A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Multiple Comparison</w:t>
            </w:r>
          </w:p>
        </w:tc>
        <w:tc>
          <w:tcPr>
            <w:tcW w:w="0" w:type="auto"/>
            <w:tcBorders>
              <w:top w:val="single" w:sz="4" w:space="0" w:color="auto"/>
              <w:left w:val="nil"/>
              <w:bottom w:val="nil"/>
              <w:right w:val="nil"/>
            </w:tcBorders>
            <w:noWrap/>
            <w:hideMark/>
          </w:tcPr>
          <w:p w14:paraId="224E6307"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582F113A" w14:textId="77777777" w:rsidTr="00DD3216">
        <w:trPr>
          <w:trHeight w:val="204"/>
        </w:trPr>
        <w:tc>
          <w:tcPr>
            <w:tcW w:w="699" w:type="dxa"/>
            <w:tcBorders>
              <w:top w:val="nil"/>
              <w:left w:val="nil"/>
              <w:bottom w:val="nil"/>
              <w:right w:val="nil"/>
            </w:tcBorders>
            <w:shd w:val="clear" w:color="000000" w:fill="FFFFFF"/>
            <w:noWrap/>
            <w:hideMark/>
          </w:tcPr>
          <w:p w14:paraId="265FBEC8"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nil"/>
              <w:right w:val="nil"/>
            </w:tcBorders>
            <w:shd w:val="clear" w:color="000000" w:fill="FFFFFF"/>
            <w:noWrap/>
            <w:hideMark/>
          </w:tcPr>
          <w:p w14:paraId="4226C93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6501EC3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M</w:t>
            </w:r>
          </w:p>
        </w:tc>
        <w:tc>
          <w:tcPr>
            <w:tcW w:w="503" w:type="dxa"/>
            <w:tcBorders>
              <w:top w:val="nil"/>
              <w:left w:val="nil"/>
              <w:bottom w:val="single" w:sz="4" w:space="0" w:color="auto"/>
              <w:right w:val="nil"/>
            </w:tcBorders>
            <w:shd w:val="clear" w:color="000000" w:fill="FFFFFF"/>
            <w:noWrap/>
            <w:hideMark/>
          </w:tcPr>
          <w:p w14:paraId="15CEE9E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SD</w:t>
            </w:r>
          </w:p>
        </w:tc>
        <w:tc>
          <w:tcPr>
            <w:tcW w:w="0" w:type="auto"/>
            <w:tcBorders>
              <w:top w:val="nil"/>
              <w:left w:val="nil"/>
              <w:bottom w:val="nil"/>
              <w:right w:val="nil"/>
            </w:tcBorders>
            <w:shd w:val="clear" w:color="000000" w:fill="FFFFFF"/>
            <w:noWrap/>
            <w:hideMark/>
          </w:tcPr>
          <w:p w14:paraId="3DEFC4B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M</w:t>
            </w:r>
          </w:p>
        </w:tc>
        <w:tc>
          <w:tcPr>
            <w:tcW w:w="0" w:type="auto"/>
            <w:tcBorders>
              <w:top w:val="nil"/>
              <w:left w:val="nil"/>
              <w:bottom w:val="nil"/>
              <w:right w:val="nil"/>
            </w:tcBorders>
            <w:shd w:val="clear" w:color="000000" w:fill="FFFFFF"/>
            <w:noWrap/>
            <w:hideMark/>
          </w:tcPr>
          <w:p w14:paraId="325A881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SD</w:t>
            </w:r>
          </w:p>
        </w:tc>
        <w:tc>
          <w:tcPr>
            <w:tcW w:w="0" w:type="auto"/>
            <w:tcBorders>
              <w:top w:val="nil"/>
              <w:left w:val="nil"/>
              <w:bottom w:val="nil"/>
              <w:right w:val="nil"/>
            </w:tcBorders>
            <w:shd w:val="clear" w:color="000000" w:fill="FFFFFF"/>
            <w:noWrap/>
            <w:hideMark/>
          </w:tcPr>
          <w:p w14:paraId="562455A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4AF73D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w:t>
            </w:r>
          </w:p>
        </w:tc>
        <w:tc>
          <w:tcPr>
            <w:tcW w:w="0" w:type="auto"/>
            <w:tcBorders>
              <w:top w:val="nil"/>
              <w:left w:val="nil"/>
              <w:bottom w:val="nil"/>
              <w:right w:val="nil"/>
            </w:tcBorders>
            <w:shd w:val="clear" w:color="000000" w:fill="FFFFFF"/>
            <w:noWrap/>
            <w:hideMark/>
          </w:tcPr>
          <w:p w14:paraId="09F1548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w:t>
            </w:r>
          </w:p>
        </w:tc>
        <w:tc>
          <w:tcPr>
            <w:tcW w:w="0" w:type="auto"/>
            <w:tcBorders>
              <w:top w:val="nil"/>
              <w:left w:val="nil"/>
              <w:bottom w:val="nil"/>
              <w:right w:val="nil"/>
            </w:tcBorders>
            <w:shd w:val="clear" w:color="000000" w:fill="FFFFFF"/>
            <w:noWrap/>
            <w:hideMark/>
          </w:tcPr>
          <w:p w14:paraId="0A43F58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η2</w:t>
            </w:r>
          </w:p>
        </w:tc>
        <w:tc>
          <w:tcPr>
            <w:tcW w:w="0" w:type="auto"/>
            <w:tcBorders>
              <w:top w:val="nil"/>
              <w:left w:val="nil"/>
              <w:bottom w:val="nil"/>
              <w:right w:val="nil"/>
            </w:tcBorders>
            <w:shd w:val="clear" w:color="000000" w:fill="FFFFFF"/>
            <w:noWrap/>
            <w:hideMark/>
          </w:tcPr>
          <w:p w14:paraId="6C2F81B4" w14:textId="77777777" w:rsidR="000716A4" w:rsidRPr="009C38D6" w:rsidRDefault="000716A4" w:rsidP="00DD3216">
            <w:pPr>
              <w:jc w:val="center"/>
              <w:rPr>
                <w:rFonts w:ascii="Times New Roman" w:eastAsia="DengXian" w:hAnsi="Times New Roman"/>
                <w:color w:val="000000" w:themeColor="text1"/>
                <w:sz w:val="13"/>
                <w:szCs w:val="13"/>
                <w:lang w:eastAsia="zh-CN"/>
              </w:rPr>
            </w:pPr>
            <w:proofErr w:type="spellStart"/>
            <w:r w:rsidRPr="009C38D6">
              <w:rPr>
                <w:rFonts w:ascii="Times New Roman" w:eastAsia="DengXian" w:hAnsi="Times New Roman"/>
                <w:color w:val="000000" w:themeColor="text1"/>
                <w:sz w:val="13"/>
                <w:szCs w:val="13"/>
                <w:lang w:eastAsia="zh-CN"/>
              </w:rPr>
              <w:t>dfe</w:t>
            </w:r>
            <w:proofErr w:type="spellEnd"/>
          </w:p>
        </w:tc>
        <w:tc>
          <w:tcPr>
            <w:tcW w:w="0" w:type="auto"/>
            <w:tcBorders>
              <w:top w:val="nil"/>
              <w:left w:val="nil"/>
              <w:bottom w:val="single" w:sz="4" w:space="0" w:color="auto"/>
              <w:right w:val="nil"/>
            </w:tcBorders>
            <w:shd w:val="clear" w:color="000000" w:fill="FFFFFF"/>
            <w:noWrap/>
            <w:hideMark/>
          </w:tcPr>
          <w:p w14:paraId="758FB6A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Pre</w:t>
            </w:r>
          </w:p>
        </w:tc>
        <w:tc>
          <w:tcPr>
            <w:tcW w:w="503" w:type="dxa"/>
            <w:tcBorders>
              <w:top w:val="nil"/>
              <w:left w:val="nil"/>
              <w:bottom w:val="single" w:sz="4" w:space="0" w:color="auto"/>
              <w:right w:val="nil"/>
            </w:tcBorders>
            <w:shd w:val="clear" w:color="000000" w:fill="FFFFFF"/>
            <w:noWrap/>
            <w:hideMark/>
          </w:tcPr>
          <w:p w14:paraId="255FCE0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Post</w:t>
            </w:r>
          </w:p>
        </w:tc>
        <w:tc>
          <w:tcPr>
            <w:tcW w:w="1195" w:type="dxa"/>
            <w:tcBorders>
              <w:top w:val="nil"/>
              <w:left w:val="nil"/>
              <w:bottom w:val="single" w:sz="4" w:space="0" w:color="auto"/>
              <w:right w:val="nil"/>
            </w:tcBorders>
            <w:shd w:val="clear" w:color="000000" w:fill="FFFFFF"/>
            <w:noWrap/>
            <w:hideMark/>
          </w:tcPr>
          <w:p w14:paraId="6770ECB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SimSun" w:eastAsia="SimSun" w:hAnsi="SimSun" w:hint="eastAsia"/>
                <w:color w:val="000000" w:themeColor="text1"/>
                <w:sz w:val="13"/>
                <w:szCs w:val="13"/>
                <w:lang w:eastAsia="zh-CN"/>
              </w:rPr>
              <w:t>（</w:t>
            </w:r>
            <w:r w:rsidRPr="009C38D6">
              <w:rPr>
                <w:rFonts w:ascii="Times New Roman" w:eastAsia="DengXian" w:hAnsi="Times New Roman"/>
                <w:color w:val="000000" w:themeColor="text1"/>
                <w:sz w:val="13"/>
                <w:szCs w:val="13"/>
                <w:lang w:eastAsia="zh-CN"/>
              </w:rPr>
              <w:t>Tukey HSD</w:t>
            </w:r>
            <w:r w:rsidRPr="009C38D6">
              <w:rPr>
                <w:rFonts w:ascii="SimSun" w:eastAsia="SimSun" w:hAnsi="SimSun" w:hint="eastAsia"/>
                <w:color w:val="000000" w:themeColor="text1"/>
                <w:sz w:val="13"/>
                <w:szCs w:val="13"/>
                <w:lang w:eastAsia="zh-CN"/>
              </w:rPr>
              <w:t>）</w:t>
            </w:r>
          </w:p>
          <w:p w14:paraId="7236FFF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4305FFB1"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5BB3C0F2" w14:textId="77777777" w:rsidTr="00DD3216">
        <w:trPr>
          <w:trHeight w:val="136"/>
        </w:trPr>
        <w:tc>
          <w:tcPr>
            <w:tcW w:w="699" w:type="dxa"/>
            <w:tcBorders>
              <w:top w:val="single" w:sz="4" w:space="0" w:color="auto"/>
              <w:left w:val="nil"/>
              <w:bottom w:val="nil"/>
              <w:right w:val="nil"/>
            </w:tcBorders>
            <w:shd w:val="clear" w:color="000000" w:fill="FFFFFF"/>
            <w:noWrap/>
            <w:hideMark/>
          </w:tcPr>
          <w:p w14:paraId="20B4B57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Age</w:t>
            </w:r>
          </w:p>
        </w:tc>
        <w:tc>
          <w:tcPr>
            <w:tcW w:w="581" w:type="dxa"/>
            <w:tcBorders>
              <w:top w:val="single" w:sz="4" w:space="0" w:color="auto"/>
              <w:left w:val="nil"/>
              <w:bottom w:val="nil"/>
              <w:right w:val="nil"/>
            </w:tcBorders>
            <w:shd w:val="clear" w:color="000000" w:fill="FFFFFF"/>
            <w:noWrap/>
            <w:hideMark/>
          </w:tcPr>
          <w:p w14:paraId="4FA15B9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7C43516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77.18</w:t>
            </w:r>
          </w:p>
        </w:tc>
        <w:tc>
          <w:tcPr>
            <w:tcW w:w="503" w:type="dxa"/>
            <w:tcBorders>
              <w:top w:val="nil"/>
              <w:left w:val="nil"/>
              <w:bottom w:val="nil"/>
              <w:right w:val="nil"/>
            </w:tcBorders>
            <w:shd w:val="clear" w:color="000000" w:fill="FFFFFF"/>
            <w:noWrap/>
            <w:hideMark/>
          </w:tcPr>
          <w:p w14:paraId="3D97847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5.50</w:t>
            </w:r>
          </w:p>
        </w:tc>
        <w:tc>
          <w:tcPr>
            <w:tcW w:w="0" w:type="auto"/>
            <w:tcBorders>
              <w:top w:val="single" w:sz="4" w:space="0" w:color="auto"/>
              <w:left w:val="nil"/>
              <w:bottom w:val="nil"/>
              <w:right w:val="nil"/>
            </w:tcBorders>
            <w:shd w:val="clear" w:color="000000" w:fill="FFFFFF"/>
            <w:noWrap/>
            <w:hideMark/>
          </w:tcPr>
          <w:p w14:paraId="78C16FD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80.13</w:t>
            </w:r>
          </w:p>
        </w:tc>
        <w:tc>
          <w:tcPr>
            <w:tcW w:w="0" w:type="auto"/>
            <w:tcBorders>
              <w:top w:val="single" w:sz="4" w:space="0" w:color="auto"/>
              <w:left w:val="nil"/>
              <w:bottom w:val="nil"/>
              <w:right w:val="nil"/>
            </w:tcBorders>
            <w:shd w:val="clear" w:color="000000" w:fill="FFFFFF"/>
            <w:noWrap/>
            <w:hideMark/>
          </w:tcPr>
          <w:p w14:paraId="2FEB93A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5.47</w:t>
            </w:r>
          </w:p>
        </w:tc>
        <w:tc>
          <w:tcPr>
            <w:tcW w:w="0" w:type="auto"/>
            <w:tcBorders>
              <w:top w:val="single" w:sz="4" w:space="0" w:color="auto"/>
              <w:left w:val="nil"/>
              <w:bottom w:val="nil"/>
              <w:right w:val="nil"/>
            </w:tcBorders>
            <w:shd w:val="clear" w:color="000000" w:fill="FFFFFF"/>
            <w:noWrap/>
            <w:hideMark/>
          </w:tcPr>
          <w:p w14:paraId="7B8CF2C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694B30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04873E0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.94</w:t>
            </w:r>
          </w:p>
        </w:tc>
        <w:tc>
          <w:tcPr>
            <w:tcW w:w="0" w:type="auto"/>
            <w:tcBorders>
              <w:top w:val="single" w:sz="4" w:space="0" w:color="auto"/>
              <w:left w:val="nil"/>
              <w:bottom w:val="nil"/>
              <w:right w:val="nil"/>
            </w:tcBorders>
            <w:shd w:val="clear" w:color="000000" w:fill="FFFFFF"/>
            <w:noWrap/>
            <w:hideMark/>
          </w:tcPr>
          <w:p w14:paraId="536260A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4.94</w:t>
            </w:r>
          </w:p>
        </w:tc>
        <w:tc>
          <w:tcPr>
            <w:tcW w:w="0" w:type="auto"/>
            <w:tcBorders>
              <w:top w:val="single" w:sz="4" w:space="0" w:color="auto"/>
              <w:left w:val="nil"/>
              <w:bottom w:val="nil"/>
              <w:right w:val="nil"/>
            </w:tcBorders>
            <w:shd w:val="clear" w:color="000000" w:fill="FFFFFF"/>
            <w:noWrap/>
            <w:hideMark/>
          </w:tcPr>
          <w:p w14:paraId="00232B5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6043147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0.085</w:t>
            </w:r>
          </w:p>
        </w:tc>
        <w:tc>
          <w:tcPr>
            <w:tcW w:w="503" w:type="dxa"/>
            <w:tcBorders>
              <w:top w:val="nil"/>
              <w:left w:val="nil"/>
              <w:bottom w:val="nil"/>
              <w:right w:val="nil"/>
            </w:tcBorders>
            <w:shd w:val="clear" w:color="000000" w:fill="FFFFFF"/>
            <w:noWrap/>
            <w:hideMark/>
          </w:tcPr>
          <w:p w14:paraId="0875850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0.068</w:t>
            </w:r>
          </w:p>
        </w:tc>
        <w:tc>
          <w:tcPr>
            <w:tcW w:w="1195" w:type="dxa"/>
            <w:tcBorders>
              <w:top w:val="single" w:sz="4" w:space="0" w:color="auto"/>
              <w:left w:val="nil"/>
              <w:bottom w:val="nil"/>
              <w:right w:val="nil"/>
            </w:tcBorders>
            <w:shd w:val="clear" w:color="000000" w:fill="FFFFFF"/>
            <w:noWrap/>
            <w:hideMark/>
          </w:tcPr>
          <w:p w14:paraId="1F7D5DAC"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FFFFFF"/>
              <w:right w:val="nil"/>
            </w:tcBorders>
            <w:shd w:val="clear" w:color="000000" w:fill="FFFFFF"/>
            <w:noWrap/>
            <w:hideMark/>
          </w:tcPr>
          <w:p w14:paraId="277F5A31"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4DE57789" w14:textId="77777777" w:rsidTr="00DD3216">
        <w:trPr>
          <w:trHeight w:val="82"/>
        </w:trPr>
        <w:tc>
          <w:tcPr>
            <w:tcW w:w="699" w:type="dxa"/>
            <w:tcBorders>
              <w:top w:val="nil"/>
              <w:left w:val="nil"/>
              <w:bottom w:val="nil"/>
              <w:right w:val="nil"/>
            </w:tcBorders>
            <w:shd w:val="clear" w:color="000000" w:fill="FFFFFF"/>
            <w:noWrap/>
            <w:hideMark/>
          </w:tcPr>
          <w:p w14:paraId="19FDF82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(yr)</w:t>
            </w:r>
          </w:p>
        </w:tc>
        <w:tc>
          <w:tcPr>
            <w:tcW w:w="581" w:type="dxa"/>
            <w:tcBorders>
              <w:top w:val="nil"/>
              <w:left w:val="nil"/>
              <w:bottom w:val="nil"/>
              <w:right w:val="nil"/>
            </w:tcBorders>
            <w:shd w:val="clear" w:color="000000" w:fill="FFFFFF"/>
            <w:noWrap/>
            <w:hideMark/>
          </w:tcPr>
          <w:p w14:paraId="3F24D94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03AFBFE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77.27</w:t>
            </w:r>
          </w:p>
        </w:tc>
        <w:tc>
          <w:tcPr>
            <w:tcW w:w="503" w:type="dxa"/>
            <w:tcBorders>
              <w:top w:val="nil"/>
              <w:left w:val="nil"/>
              <w:bottom w:val="nil"/>
              <w:right w:val="nil"/>
            </w:tcBorders>
            <w:shd w:val="clear" w:color="000000" w:fill="FFFFFF"/>
            <w:noWrap/>
            <w:hideMark/>
          </w:tcPr>
          <w:p w14:paraId="08629FB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5.59</w:t>
            </w:r>
          </w:p>
        </w:tc>
        <w:tc>
          <w:tcPr>
            <w:tcW w:w="0" w:type="auto"/>
            <w:tcBorders>
              <w:top w:val="nil"/>
              <w:left w:val="nil"/>
              <w:bottom w:val="nil"/>
              <w:right w:val="nil"/>
            </w:tcBorders>
            <w:shd w:val="clear" w:color="000000" w:fill="FFFFFF"/>
            <w:noWrap/>
            <w:hideMark/>
          </w:tcPr>
          <w:p w14:paraId="4A97222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80.20</w:t>
            </w:r>
          </w:p>
        </w:tc>
        <w:tc>
          <w:tcPr>
            <w:tcW w:w="0" w:type="auto"/>
            <w:tcBorders>
              <w:top w:val="nil"/>
              <w:left w:val="nil"/>
              <w:bottom w:val="nil"/>
              <w:right w:val="nil"/>
            </w:tcBorders>
            <w:shd w:val="clear" w:color="000000" w:fill="FFFFFF"/>
            <w:noWrap/>
            <w:hideMark/>
          </w:tcPr>
          <w:p w14:paraId="2305FBC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5.62</w:t>
            </w:r>
          </w:p>
        </w:tc>
        <w:tc>
          <w:tcPr>
            <w:tcW w:w="0" w:type="auto"/>
            <w:tcBorders>
              <w:top w:val="nil"/>
              <w:left w:val="nil"/>
              <w:bottom w:val="nil"/>
              <w:right w:val="nil"/>
            </w:tcBorders>
            <w:shd w:val="clear" w:color="000000" w:fill="FFFFFF"/>
            <w:noWrap/>
            <w:hideMark/>
          </w:tcPr>
          <w:p w14:paraId="3797B67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523FB22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22.71*</w:t>
            </w:r>
          </w:p>
        </w:tc>
        <w:tc>
          <w:tcPr>
            <w:tcW w:w="0" w:type="auto"/>
            <w:tcBorders>
              <w:top w:val="nil"/>
              <w:left w:val="nil"/>
              <w:bottom w:val="nil"/>
              <w:right w:val="nil"/>
            </w:tcBorders>
            <w:shd w:val="clear" w:color="000000" w:fill="FFFFFF"/>
            <w:noWrap/>
            <w:hideMark/>
          </w:tcPr>
          <w:p w14:paraId="70A30BA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nil"/>
              <w:right w:val="nil"/>
            </w:tcBorders>
            <w:shd w:val="clear" w:color="000000" w:fill="FFFFFF"/>
            <w:noWrap/>
            <w:hideMark/>
          </w:tcPr>
          <w:p w14:paraId="3A025B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0.16</w:t>
            </w:r>
          </w:p>
        </w:tc>
        <w:tc>
          <w:tcPr>
            <w:tcW w:w="0" w:type="auto"/>
            <w:tcBorders>
              <w:top w:val="nil"/>
              <w:left w:val="nil"/>
              <w:bottom w:val="nil"/>
              <w:right w:val="nil"/>
            </w:tcBorders>
            <w:shd w:val="clear" w:color="000000" w:fill="FFFFFF"/>
            <w:noWrap/>
            <w:hideMark/>
          </w:tcPr>
          <w:p w14:paraId="0773D42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019EF2E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6.035</w:t>
            </w:r>
          </w:p>
        </w:tc>
        <w:tc>
          <w:tcPr>
            <w:tcW w:w="503" w:type="dxa"/>
            <w:tcBorders>
              <w:top w:val="nil"/>
              <w:left w:val="nil"/>
              <w:bottom w:val="nil"/>
              <w:right w:val="nil"/>
            </w:tcBorders>
            <w:shd w:val="clear" w:color="000000" w:fill="FFFFFF"/>
            <w:noWrap/>
            <w:hideMark/>
          </w:tcPr>
          <w:p w14:paraId="49DA33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3.000</w:t>
            </w:r>
          </w:p>
        </w:tc>
        <w:tc>
          <w:tcPr>
            <w:tcW w:w="1195" w:type="dxa"/>
            <w:tcBorders>
              <w:top w:val="nil"/>
              <w:left w:val="nil"/>
              <w:bottom w:val="nil"/>
              <w:right w:val="nil"/>
            </w:tcBorders>
            <w:shd w:val="clear" w:color="000000" w:fill="FFFFFF"/>
            <w:noWrap/>
            <w:hideMark/>
          </w:tcPr>
          <w:p w14:paraId="52ED378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[Both]pre&lt;post</w:t>
            </w:r>
          </w:p>
        </w:tc>
        <w:tc>
          <w:tcPr>
            <w:tcW w:w="0" w:type="auto"/>
            <w:tcBorders>
              <w:top w:val="nil"/>
              <w:left w:val="nil"/>
              <w:bottom w:val="nil"/>
              <w:right w:val="nil"/>
            </w:tcBorders>
            <w:shd w:val="clear" w:color="000000" w:fill="FFFFFF"/>
            <w:noWrap/>
            <w:hideMark/>
          </w:tcPr>
          <w:p w14:paraId="717919F3"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75CD1994" w14:textId="77777777" w:rsidTr="00DD3216">
        <w:trPr>
          <w:trHeight w:val="67"/>
        </w:trPr>
        <w:tc>
          <w:tcPr>
            <w:tcW w:w="699" w:type="dxa"/>
            <w:tcBorders>
              <w:top w:val="nil"/>
              <w:left w:val="nil"/>
              <w:bottom w:val="single" w:sz="4" w:space="0" w:color="auto"/>
              <w:right w:val="nil"/>
            </w:tcBorders>
            <w:shd w:val="clear" w:color="000000" w:fill="FFFFFF"/>
            <w:noWrap/>
            <w:hideMark/>
          </w:tcPr>
          <w:p w14:paraId="7727B12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48C37AE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0E4F056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088F023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7154712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4F861DC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731BDC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7A4B3F2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single" w:sz="4" w:space="0" w:color="auto"/>
              <w:right w:val="nil"/>
            </w:tcBorders>
            <w:shd w:val="clear" w:color="000000" w:fill="FFFFFF"/>
            <w:noWrap/>
            <w:hideMark/>
          </w:tcPr>
          <w:p w14:paraId="33C1D72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.99</w:t>
            </w:r>
          </w:p>
        </w:tc>
        <w:tc>
          <w:tcPr>
            <w:tcW w:w="0" w:type="auto"/>
            <w:tcBorders>
              <w:top w:val="nil"/>
              <w:left w:val="nil"/>
              <w:bottom w:val="single" w:sz="4" w:space="0" w:color="auto"/>
              <w:right w:val="nil"/>
            </w:tcBorders>
            <w:shd w:val="clear" w:color="000000" w:fill="FFFFFF"/>
            <w:noWrap/>
            <w:hideMark/>
          </w:tcPr>
          <w:p w14:paraId="2E67473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9.85</w:t>
            </w:r>
          </w:p>
        </w:tc>
        <w:tc>
          <w:tcPr>
            <w:tcW w:w="0" w:type="auto"/>
            <w:tcBorders>
              <w:top w:val="nil"/>
              <w:left w:val="nil"/>
              <w:bottom w:val="nil"/>
              <w:right w:val="nil"/>
            </w:tcBorders>
            <w:shd w:val="clear" w:color="000000" w:fill="FFFFFF"/>
            <w:noWrap/>
            <w:hideMark/>
          </w:tcPr>
          <w:p w14:paraId="4B22BE6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0EEE3CB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649C427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59AFF24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4DEF70F4"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6F9EFBF5" w14:textId="77777777" w:rsidTr="00DD3216">
        <w:trPr>
          <w:trHeight w:val="131"/>
        </w:trPr>
        <w:tc>
          <w:tcPr>
            <w:tcW w:w="699" w:type="dxa"/>
            <w:tcBorders>
              <w:top w:val="nil"/>
              <w:left w:val="nil"/>
              <w:bottom w:val="nil"/>
              <w:right w:val="nil"/>
            </w:tcBorders>
            <w:shd w:val="clear" w:color="000000" w:fill="FFFFFF"/>
            <w:noWrap/>
            <w:hideMark/>
          </w:tcPr>
          <w:p w14:paraId="585B33E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Hight</w:t>
            </w:r>
          </w:p>
        </w:tc>
        <w:tc>
          <w:tcPr>
            <w:tcW w:w="581" w:type="dxa"/>
            <w:tcBorders>
              <w:top w:val="nil"/>
              <w:left w:val="nil"/>
              <w:bottom w:val="nil"/>
              <w:right w:val="nil"/>
            </w:tcBorders>
            <w:shd w:val="clear" w:color="000000" w:fill="FFFFFF"/>
            <w:noWrap/>
            <w:hideMark/>
          </w:tcPr>
          <w:p w14:paraId="3DE32FC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4FAC159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148.59</w:t>
            </w:r>
          </w:p>
        </w:tc>
        <w:tc>
          <w:tcPr>
            <w:tcW w:w="503" w:type="dxa"/>
            <w:tcBorders>
              <w:top w:val="nil"/>
              <w:left w:val="nil"/>
              <w:bottom w:val="nil"/>
              <w:right w:val="nil"/>
            </w:tcBorders>
            <w:shd w:val="clear" w:color="000000" w:fill="FFFFFF"/>
            <w:noWrap/>
            <w:hideMark/>
          </w:tcPr>
          <w:p w14:paraId="17C451B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5.42</w:t>
            </w:r>
          </w:p>
        </w:tc>
        <w:tc>
          <w:tcPr>
            <w:tcW w:w="0" w:type="auto"/>
            <w:tcBorders>
              <w:top w:val="nil"/>
              <w:left w:val="nil"/>
              <w:bottom w:val="nil"/>
              <w:right w:val="nil"/>
            </w:tcBorders>
            <w:shd w:val="clear" w:color="000000" w:fill="FFFFFF"/>
            <w:noWrap/>
            <w:hideMark/>
          </w:tcPr>
          <w:p w14:paraId="617EA9F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147.53</w:t>
            </w:r>
          </w:p>
        </w:tc>
        <w:tc>
          <w:tcPr>
            <w:tcW w:w="0" w:type="auto"/>
            <w:tcBorders>
              <w:top w:val="nil"/>
              <w:left w:val="nil"/>
              <w:bottom w:val="nil"/>
              <w:right w:val="nil"/>
            </w:tcBorders>
            <w:shd w:val="clear" w:color="000000" w:fill="FFFFFF"/>
            <w:noWrap/>
            <w:hideMark/>
          </w:tcPr>
          <w:p w14:paraId="534C8C6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5.29</w:t>
            </w:r>
          </w:p>
        </w:tc>
        <w:tc>
          <w:tcPr>
            <w:tcW w:w="0" w:type="auto"/>
            <w:tcBorders>
              <w:top w:val="nil"/>
              <w:left w:val="nil"/>
              <w:bottom w:val="nil"/>
              <w:right w:val="nil"/>
            </w:tcBorders>
            <w:shd w:val="clear" w:color="000000" w:fill="FFFFFF"/>
            <w:noWrap/>
            <w:hideMark/>
          </w:tcPr>
          <w:p w14:paraId="3AB3336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07C86E3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1.19</w:t>
            </w:r>
          </w:p>
        </w:tc>
        <w:tc>
          <w:tcPr>
            <w:tcW w:w="0" w:type="auto"/>
            <w:tcBorders>
              <w:top w:val="nil"/>
              <w:left w:val="nil"/>
              <w:bottom w:val="nil"/>
              <w:right w:val="nil"/>
            </w:tcBorders>
            <w:shd w:val="clear" w:color="000000" w:fill="FFFFFF"/>
            <w:noWrap/>
            <w:hideMark/>
          </w:tcPr>
          <w:p w14:paraId="2F38B50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.28</w:t>
            </w:r>
          </w:p>
        </w:tc>
        <w:tc>
          <w:tcPr>
            <w:tcW w:w="0" w:type="auto"/>
            <w:tcBorders>
              <w:top w:val="nil"/>
              <w:left w:val="nil"/>
              <w:bottom w:val="nil"/>
              <w:right w:val="nil"/>
            </w:tcBorders>
            <w:shd w:val="clear" w:color="000000" w:fill="FFFFFF"/>
            <w:noWrap/>
            <w:hideMark/>
          </w:tcPr>
          <w:p w14:paraId="2D85BC3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7E92485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CED506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0.714</w:t>
            </w:r>
          </w:p>
        </w:tc>
        <w:tc>
          <w:tcPr>
            <w:tcW w:w="503" w:type="dxa"/>
            <w:tcBorders>
              <w:top w:val="nil"/>
              <w:left w:val="nil"/>
              <w:bottom w:val="nil"/>
              <w:right w:val="nil"/>
            </w:tcBorders>
            <w:shd w:val="clear" w:color="000000" w:fill="FFFFFF"/>
            <w:noWrap/>
            <w:hideMark/>
          </w:tcPr>
          <w:p w14:paraId="473328F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1.470</w:t>
            </w:r>
          </w:p>
        </w:tc>
        <w:tc>
          <w:tcPr>
            <w:tcW w:w="1195" w:type="dxa"/>
            <w:tcBorders>
              <w:top w:val="single" w:sz="4" w:space="0" w:color="auto"/>
              <w:left w:val="nil"/>
              <w:bottom w:val="nil"/>
              <w:right w:val="nil"/>
            </w:tcBorders>
            <w:shd w:val="clear" w:color="000000" w:fill="FFFFFF"/>
            <w:noWrap/>
            <w:hideMark/>
          </w:tcPr>
          <w:p w14:paraId="10B7242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5CF2F49C"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7C48C9A0" w14:textId="77777777" w:rsidTr="00DD3216">
        <w:trPr>
          <w:trHeight w:val="117"/>
        </w:trPr>
        <w:tc>
          <w:tcPr>
            <w:tcW w:w="699" w:type="dxa"/>
            <w:tcBorders>
              <w:top w:val="nil"/>
              <w:left w:val="nil"/>
              <w:bottom w:val="nil"/>
              <w:right w:val="nil"/>
            </w:tcBorders>
            <w:shd w:val="clear" w:color="000000" w:fill="FFFFFF"/>
            <w:noWrap/>
            <w:hideMark/>
          </w:tcPr>
          <w:p w14:paraId="4134C67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(cm)</w:t>
            </w:r>
          </w:p>
        </w:tc>
        <w:tc>
          <w:tcPr>
            <w:tcW w:w="581" w:type="dxa"/>
            <w:tcBorders>
              <w:top w:val="nil"/>
              <w:left w:val="nil"/>
              <w:bottom w:val="nil"/>
              <w:right w:val="nil"/>
            </w:tcBorders>
            <w:shd w:val="clear" w:color="000000" w:fill="FFFFFF"/>
            <w:noWrap/>
            <w:hideMark/>
          </w:tcPr>
          <w:p w14:paraId="20AD87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3C40EBB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149.31</w:t>
            </w:r>
          </w:p>
        </w:tc>
        <w:tc>
          <w:tcPr>
            <w:tcW w:w="503" w:type="dxa"/>
            <w:tcBorders>
              <w:top w:val="nil"/>
              <w:left w:val="nil"/>
              <w:bottom w:val="nil"/>
              <w:right w:val="nil"/>
            </w:tcBorders>
            <w:shd w:val="clear" w:color="000000" w:fill="FFFFFF"/>
            <w:noWrap/>
            <w:hideMark/>
          </w:tcPr>
          <w:p w14:paraId="219FB68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5.70</w:t>
            </w:r>
          </w:p>
        </w:tc>
        <w:tc>
          <w:tcPr>
            <w:tcW w:w="0" w:type="auto"/>
            <w:tcBorders>
              <w:top w:val="nil"/>
              <w:left w:val="nil"/>
              <w:bottom w:val="nil"/>
              <w:right w:val="nil"/>
            </w:tcBorders>
            <w:shd w:val="clear" w:color="000000" w:fill="FFFFFF"/>
            <w:noWrap/>
            <w:hideMark/>
          </w:tcPr>
          <w:p w14:paraId="072B2EB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149.01</w:t>
            </w:r>
          </w:p>
        </w:tc>
        <w:tc>
          <w:tcPr>
            <w:tcW w:w="0" w:type="auto"/>
            <w:tcBorders>
              <w:top w:val="nil"/>
              <w:left w:val="nil"/>
              <w:bottom w:val="nil"/>
              <w:right w:val="nil"/>
            </w:tcBorders>
            <w:shd w:val="clear" w:color="000000" w:fill="FFFFFF"/>
            <w:noWrap/>
            <w:hideMark/>
          </w:tcPr>
          <w:p w14:paraId="1EAC071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5.99</w:t>
            </w:r>
          </w:p>
        </w:tc>
        <w:tc>
          <w:tcPr>
            <w:tcW w:w="0" w:type="auto"/>
            <w:tcBorders>
              <w:top w:val="nil"/>
              <w:left w:val="nil"/>
              <w:bottom w:val="nil"/>
              <w:right w:val="nil"/>
            </w:tcBorders>
            <w:shd w:val="clear" w:color="000000" w:fill="FFFFFF"/>
            <w:noWrap/>
            <w:hideMark/>
          </w:tcPr>
          <w:p w14:paraId="489994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46EFC38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2.46</w:t>
            </w:r>
          </w:p>
        </w:tc>
        <w:tc>
          <w:tcPr>
            <w:tcW w:w="0" w:type="auto"/>
            <w:tcBorders>
              <w:top w:val="nil"/>
              <w:left w:val="nil"/>
              <w:bottom w:val="nil"/>
              <w:right w:val="nil"/>
            </w:tcBorders>
            <w:shd w:val="clear" w:color="000000" w:fill="FFFFFF"/>
            <w:noWrap/>
            <w:hideMark/>
          </w:tcPr>
          <w:p w14:paraId="772C566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.12</w:t>
            </w:r>
          </w:p>
        </w:tc>
        <w:tc>
          <w:tcPr>
            <w:tcW w:w="0" w:type="auto"/>
            <w:tcBorders>
              <w:top w:val="nil"/>
              <w:left w:val="nil"/>
              <w:bottom w:val="nil"/>
              <w:right w:val="nil"/>
            </w:tcBorders>
            <w:shd w:val="clear" w:color="000000" w:fill="FFFFFF"/>
            <w:noWrap/>
            <w:hideMark/>
          </w:tcPr>
          <w:p w14:paraId="7AFB70C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nil"/>
              <w:left w:val="nil"/>
              <w:bottom w:val="nil"/>
              <w:right w:val="nil"/>
            </w:tcBorders>
            <w:shd w:val="clear" w:color="000000" w:fill="FFFFFF"/>
            <w:noWrap/>
            <w:hideMark/>
          </w:tcPr>
          <w:p w14:paraId="1B22678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11EA427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2.318</w:t>
            </w:r>
          </w:p>
        </w:tc>
        <w:tc>
          <w:tcPr>
            <w:tcW w:w="503" w:type="dxa"/>
            <w:tcBorders>
              <w:top w:val="nil"/>
              <w:left w:val="nil"/>
              <w:bottom w:val="nil"/>
              <w:right w:val="nil"/>
            </w:tcBorders>
            <w:shd w:val="clear" w:color="000000" w:fill="FFFFFF"/>
            <w:noWrap/>
            <w:hideMark/>
          </w:tcPr>
          <w:p w14:paraId="6303BCD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0.328</w:t>
            </w:r>
          </w:p>
        </w:tc>
        <w:tc>
          <w:tcPr>
            <w:tcW w:w="1195" w:type="dxa"/>
            <w:tcBorders>
              <w:top w:val="nil"/>
              <w:left w:val="nil"/>
              <w:bottom w:val="nil"/>
              <w:right w:val="nil"/>
            </w:tcBorders>
            <w:shd w:val="clear" w:color="000000" w:fill="FFFFFF"/>
            <w:noWrap/>
            <w:hideMark/>
          </w:tcPr>
          <w:p w14:paraId="216FA0F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527F64BF"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0F92B079" w14:textId="77777777" w:rsidTr="00DD3216">
        <w:trPr>
          <w:trHeight w:val="105"/>
        </w:trPr>
        <w:tc>
          <w:tcPr>
            <w:tcW w:w="699" w:type="dxa"/>
            <w:tcBorders>
              <w:top w:val="nil"/>
              <w:left w:val="nil"/>
              <w:bottom w:val="single" w:sz="4" w:space="0" w:color="auto"/>
              <w:right w:val="nil"/>
            </w:tcBorders>
            <w:shd w:val="clear" w:color="000000" w:fill="FFFFFF"/>
            <w:noWrap/>
            <w:hideMark/>
          </w:tcPr>
          <w:p w14:paraId="0F6C01F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3D93A6A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646D840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586DCF5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07B8003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8EC2B7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74D7CD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52BBAF9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0.28</w:t>
            </w:r>
          </w:p>
        </w:tc>
        <w:tc>
          <w:tcPr>
            <w:tcW w:w="0" w:type="auto"/>
            <w:tcBorders>
              <w:top w:val="nil"/>
              <w:left w:val="nil"/>
              <w:bottom w:val="nil"/>
              <w:right w:val="nil"/>
            </w:tcBorders>
            <w:shd w:val="clear" w:color="000000" w:fill="FFFFFF"/>
            <w:noWrap/>
            <w:hideMark/>
          </w:tcPr>
          <w:p w14:paraId="054CA32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.60</w:t>
            </w:r>
          </w:p>
        </w:tc>
        <w:tc>
          <w:tcPr>
            <w:tcW w:w="0" w:type="auto"/>
            <w:tcBorders>
              <w:top w:val="nil"/>
              <w:left w:val="nil"/>
              <w:bottom w:val="nil"/>
              <w:right w:val="nil"/>
            </w:tcBorders>
            <w:shd w:val="clear" w:color="000000" w:fill="FFFFFF"/>
            <w:noWrap/>
            <w:hideMark/>
          </w:tcPr>
          <w:p w14:paraId="681CD55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3530EB8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30C7949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739C782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54BAC12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B9072D9"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61B7C706" w14:textId="77777777" w:rsidTr="00DD3216">
        <w:trPr>
          <w:trHeight w:val="179"/>
        </w:trPr>
        <w:tc>
          <w:tcPr>
            <w:tcW w:w="699" w:type="dxa"/>
            <w:tcBorders>
              <w:top w:val="nil"/>
              <w:left w:val="nil"/>
              <w:bottom w:val="nil"/>
              <w:right w:val="nil"/>
            </w:tcBorders>
            <w:shd w:val="clear" w:color="000000" w:fill="FFFFFF"/>
            <w:noWrap/>
            <w:hideMark/>
          </w:tcPr>
          <w:p w14:paraId="0988C9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Weight</w:t>
            </w:r>
          </w:p>
        </w:tc>
        <w:tc>
          <w:tcPr>
            <w:tcW w:w="581" w:type="dxa"/>
            <w:tcBorders>
              <w:top w:val="nil"/>
              <w:left w:val="nil"/>
              <w:bottom w:val="nil"/>
              <w:right w:val="nil"/>
            </w:tcBorders>
            <w:shd w:val="clear" w:color="000000" w:fill="FFFFFF"/>
            <w:noWrap/>
            <w:hideMark/>
          </w:tcPr>
          <w:p w14:paraId="5FB77D3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1D4C557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49.55</w:t>
            </w:r>
          </w:p>
        </w:tc>
        <w:tc>
          <w:tcPr>
            <w:tcW w:w="503" w:type="dxa"/>
            <w:tcBorders>
              <w:top w:val="nil"/>
              <w:left w:val="nil"/>
              <w:bottom w:val="nil"/>
              <w:right w:val="nil"/>
            </w:tcBorders>
            <w:shd w:val="clear" w:color="000000" w:fill="FFFFFF"/>
            <w:noWrap/>
            <w:hideMark/>
          </w:tcPr>
          <w:p w14:paraId="14779A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7.50</w:t>
            </w:r>
          </w:p>
        </w:tc>
        <w:tc>
          <w:tcPr>
            <w:tcW w:w="0" w:type="auto"/>
            <w:tcBorders>
              <w:top w:val="nil"/>
              <w:left w:val="nil"/>
              <w:bottom w:val="nil"/>
              <w:right w:val="nil"/>
            </w:tcBorders>
            <w:shd w:val="clear" w:color="000000" w:fill="FFFFFF"/>
            <w:noWrap/>
            <w:hideMark/>
          </w:tcPr>
          <w:p w14:paraId="4B7FA17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48.55</w:t>
            </w:r>
          </w:p>
        </w:tc>
        <w:tc>
          <w:tcPr>
            <w:tcW w:w="0" w:type="auto"/>
            <w:tcBorders>
              <w:top w:val="nil"/>
              <w:left w:val="nil"/>
              <w:bottom w:val="nil"/>
              <w:right w:val="nil"/>
            </w:tcBorders>
            <w:shd w:val="clear" w:color="000000" w:fill="FFFFFF"/>
            <w:noWrap/>
            <w:hideMark/>
          </w:tcPr>
          <w:p w14:paraId="7A61EF2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7.11</w:t>
            </w:r>
          </w:p>
        </w:tc>
        <w:tc>
          <w:tcPr>
            <w:tcW w:w="0" w:type="auto"/>
            <w:tcBorders>
              <w:top w:val="nil"/>
              <w:left w:val="nil"/>
              <w:bottom w:val="nil"/>
              <w:right w:val="nil"/>
            </w:tcBorders>
            <w:shd w:val="clear" w:color="000000" w:fill="FFFFFF"/>
            <w:noWrap/>
            <w:hideMark/>
          </w:tcPr>
          <w:p w14:paraId="1A20895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6D4227F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1.28</w:t>
            </w:r>
          </w:p>
        </w:tc>
        <w:tc>
          <w:tcPr>
            <w:tcW w:w="0" w:type="auto"/>
            <w:tcBorders>
              <w:top w:val="single" w:sz="4" w:space="0" w:color="auto"/>
              <w:left w:val="nil"/>
              <w:bottom w:val="nil"/>
              <w:right w:val="nil"/>
            </w:tcBorders>
            <w:shd w:val="clear" w:color="000000" w:fill="FFFFFF"/>
            <w:noWrap/>
            <w:hideMark/>
          </w:tcPr>
          <w:p w14:paraId="1E0452F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.26</w:t>
            </w:r>
          </w:p>
        </w:tc>
        <w:tc>
          <w:tcPr>
            <w:tcW w:w="0" w:type="auto"/>
            <w:tcBorders>
              <w:top w:val="single" w:sz="4" w:space="0" w:color="auto"/>
              <w:left w:val="nil"/>
              <w:bottom w:val="nil"/>
              <w:right w:val="nil"/>
            </w:tcBorders>
            <w:shd w:val="clear" w:color="000000" w:fill="FFFFFF"/>
            <w:noWrap/>
            <w:hideMark/>
          </w:tcPr>
          <w:p w14:paraId="26EFFA4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5F61CE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64C8FC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0.862</w:t>
            </w:r>
          </w:p>
        </w:tc>
        <w:tc>
          <w:tcPr>
            <w:tcW w:w="503" w:type="dxa"/>
            <w:tcBorders>
              <w:top w:val="nil"/>
              <w:left w:val="nil"/>
              <w:bottom w:val="nil"/>
              <w:right w:val="nil"/>
            </w:tcBorders>
            <w:shd w:val="clear" w:color="000000" w:fill="FFFFFF"/>
            <w:noWrap/>
            <w:hideMark/>
          </w:tcPr>
          <w:p w14:paraId="0235714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1.400</w:t>
            </w:r>
          </w:p>
        </w:tc>
        <w:tc>
          <w:tcPr>
            <w:tcW w:w="1195" w:type="dxa"/>
            <w:tcBorders>
              <w:top w:val="single" w:sz="4" w:space="0" w:color="auto"/>
              <w:left w:val="nil"/>
              <w:bottom w:val="nil"/>
              <w:right w:val="nil"/>
            </w:tcBorders>
            <w:shd w:val="clear" w:color="000000" w:fill="FFFFFF"/>
            <w:noWrap/>
            <w:hideMark/>
          </w:tcPr>
          <w:p w14:paraId="5748A24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1885D7E2"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57814F0D" w14:textId="77777777" w:rsidTr="00DD3216">
        <w:trPr>
          <w:trHeight w:val="149"/>
        </w:trPr>
        <w:tc>
          <w:tcPr>
            <w:tcW w:w="699" w:type="dxa"/>
            <w:tcBorders>
              <w:top w:val="nil"/>
              <w:left w:val="nil"/>
              <w:bottom w:val="nil"/>
              <w:right w:val="nil"/>
            </w:tcBorders>
            <w:shd w:val="clear" w:color="000000" w:fill="FFFFFF"/>
            <w:noWrap/>
            <w:hideMark/>
          </w:tcPr>
          <w:p w14:paraId="625B2DC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(kg)</w:t>
            </w:r>
          </w:p>
        </w:tc>
        <w:tc>
          <w:tcPr>
            <w:tcW w:w="581" w:type="dxa"/>
            <w:tcBorders>
              <w:top w:val="nil"/>
              <w:left w:val="nil"/>
              <w:bottom w:val="nil"/>
              <w:right w:val="nil"/>
            </w:tcBorders>
            <w:shd w:val="clear" w:color="000000" w:fill="FFFFFF"/>
            <w:noWrap/>
            <w:hideMark/>
          </w:tcPr>
          <w:p w14:paraId="5EF8547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77CDD21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48.41</w:t>
            </w:r>
          </w:p>
        </w:tc>
        <w:tc>
          <w:tcPr>
            <w:tcW w:w="503" w:type="dxa"/>
            <w:tcBorders>
              <w:top w:val="nil"/>
              <w:left w:val="nil"/>
              <w:bottom w:val="nil"/>
              <w:right w:val="nil"/>
            </w:tcBorders>
            <w:shd w:val="clear" w:color="000000" w:fill="FFFFFF"/>
            <w:noWrap/>
            <w:hideMark/>
          </w:tcPr>
          <w:p w14:paraId="2E00B8C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5.50</w:t>
            </w:r>
          </w:p>
        </w:tc>
        <w:tc>
          <w:tcPr>
            <w:tcW w:w="0" w:type="auto"/>
            <w:tcBorders>
              <w:top w:val="nil"/>
              <w:left w:val="nil"/>
              <w:bottom w:val="nil"/>
              <w:right w:val="nil"/>
            </w:tcBorders>
            <w:shd w:val="clear" w:color="000000" w:fill="FFFFFF"/>
            <w:noWrap/>
            <w:hideMark/>
          </w:tcPr>
          <w:p w14:paraId="6CBDABF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46.69</w:t>
            </w:r>
          </w:p>
        </w:tc>
        <w:tc>
          <w:tcPr>
            <w:tcW w:w="0" w:type="auto"/>
            <w:tcBorders>
              <w:top w:val="nil"/>
              <w:left w:val="nil"/>
              <w:bottom w:val="nil"/>
              <w:right w:val="nil"/>
            </w:tcBorders>
            <w:shd w:val="clear" w:color="000000" w:fill="FFFFFF"/>
            <w:noWrap/>
            <w:hideMark/>
          </w:tcPr>
          <w:p w14:paraId="437C193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5.62</w:t>
            </w:r>
          </w:p>
        </w:tc>
        <w:tc>
          <w:tcPr>
            <w:tcW w:w="0" w:type="auto"/>
            <w:tcBorders>
              <w:top w:val="nil"/>
              <w:left w:val="nil"/>
              <w:bottom w:val="nil"/>
              <w:right w:val="nil"/>
            </w:tcBorders>
            <w:shd w:val="clear" w:color="000000" w:fill="FFFFFF"/>
            <w:noWrap/>
            <w:hideMark/>
          </w:tcPr>
          <w:p w14:paraId="0AE0736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5FB80C2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2.69</w:t>
            </w:r>
          </w:p>
        </w:tc>
        <w:tc>
          <w:tcPr>
            <w:tcW w:w="0" w:type="auto"/>
            <w:tcBorders>
              <w:top w:val="nil"/>
              <w:left w:val="nil"/>
              <w:bottom w:val="nil"/>
              <w:right w:val="nil"/>
            </w:tcBorders>
            <w:shd w:val="clear" w:color="000000" w:fill="FFFFFF"/>
            <w:noWrap/>
            <w:hideMark/>
          </w:tcPr>
          <w:p w14:paraId="32B66CC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.10</w:t>
            </w:r>
          </w:p>
        </w:tc>
        <w:tc>
          <w:tcPr>
            <w:tcW w:w="0" w:type="auto"/>
            <w:tcBorders>
              <w:top w:val="nil"/>
              <w:left w:val="nil"/>
              <w:bottom w:val="nil"/>
              <w:right w:val="nil"/>
            </w:tcBorders>
            <w:shd w:val="clear" w:color="000000" w:fill="FFFFFF"/>
            <w:noWrap/>
            <w:hideMark/>
          </w:tcPr>
          <w:p w14:paraId="1B774AB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nil"/>
              <w:left w:val="nil"/>
              <w:bottom w:val="nil"/>
              <w:right w:val="nil"/>
            </w:tcBorders>
            <w:shd w:val="clear" w:color="000000" w:fill="FFFFFF"/>
            <w:noWrap/>
            <w:hideMark/>
          </w:tcPr>
          <w:p w14:paraId="4A79E1B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0D5DD4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1.816</w:t>
            </w:r>
          </w:p>
        </w:tc>
        <w:tc>
          <w:tcPr>
            <w:tcW w:w="503" w:type="dxa"/>
            <w:tcBorders>
              <w:top w:val="nil"/>
              <w:left w:val="nil"/>
              <w:bottom w:val="nil"/>
              <w:right w:val="nil"/>
            </w:tcBorders>
            <w:shd w:val="clear" w:color="000000" w:fill="FFFFFF"/>
            <w:noWrap/>
            <w:hideMark/>
          </w:tcPr>
          <w:p w14:paraId="67971A4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1.551</w:t>
            </w:r>
          </w:p>
        </w:tc>
        <w:tc>
          <w:tcPr>
            <w:tcW w:w="1195" w:type="dxa"/>
            <w:tcBorders>
              <w:top w:val="nil"/>
              <w:left w:val="nil"/>
              <w:bottom w:val="nil"/>
              <w:right w:val="nil"/>
            </w:tcBorders>
            <w:shd w:val="clear" w:color="000000" w:fill="FFFFFF"/>
            <w:noWrap/>
            <w:hideMark/>
          </w:tcPr>
          <w:p w14:paraId="2AD6F63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13AFBA0D"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0DFFA3DF" w14:textId="77777777" w:rsidTr="00DD3216">
        <w:trPr>
          <w:trHeight w:val="110"/>
        </w:trPr>
        <w:tc>
          <w:tcPr>
            <w:tcW w:w="699" w:type="dxa"/>
            <w:tcBorders>
              <w:top w:val="nil"/>
              <w:left w:val="nil"/>
              <w:bottom w:val="single" w:sz="4" w:space="0" w:color="auto"/>
              <w:right w:val="nil"/>
            </w:tcBorders>
            <w:shd w:val="clear" w:color="000000" w:fill="FFFFFF"/>
            <w:noWrap/>
            <w:hideMark/>
          </w:tcPr>
          <w:p w14:paraId="16C286C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3FB87C9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238FBA7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5BF04CE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2CC226A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2F52E45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A0E8C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3B22EC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0.17</w:t>
            </w:r>
          </w:p>
        </w:tc>
        <w:tc>
          <w:tcPr>
            <w:tcW w:w="0" w:type="auto"/>
            <w:tcBorders>
              <w:top w:val="nil"/>
              <w:left w:val="nil"/>
              <w:bottom w:val="single" w:sz="4" w:space="0" w:color="auto"/>
              <w:right w:val="nil"/>
            </w:tcBorders>
            <w:shd w:val="clear" w:color="000000" w:fill="FFFFFF"/>
            <w:noWrap/>
            <w:hideMark/>
          </w:tcPr>
          <w:p w14:paraId="45E4AA9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.68</w:t>
            </w:r>
          </w:p>
        </w:tc>
        <w:tc>
          <w:tcPr>
            <w:tcW w:w="0" w:type="auto"/>
            <w:tcBorders>
              <w:top w:val="nil"/>
              <w:left w:val="nil"/>
              <w:bottom w:val="single" w:sz="4" w:space="0" w:color="auto"/>
              <w:right w:val="nil"/>
            </w:tcBorders>
            <w:shd w:val="clear" w:color="000000" w:fill="FFFFFF"/>
            <w:noWrap/>
            <w:hideMark/>
          </w:tcPr>
          <w:p w14:paraId="7070CBA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single" w:sz="4" w:space="0" w:color="auto"/>
              <w:right w:val="nil"/>
            </w:tcBorders>
            <w:shd w:val="clear" w:color="000000" w:fill="FFFFFF"/>
            <w:noWrap/>
            <w:hideMark/>
          </w:tcPr>
          <w:p w14:paraId="3240AD7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764C71B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6DB298F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77A3641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243CC40" w14:textId="77777777" w:rsidR="000716A4" w:rsidRPr="009C38D6" w:rsidRDefault="000716A4" w:rsidP="00DD3216">
            <w:pPr>
              <w:jc w:val="center"/>
              <w:rPr>
                <w:rFonts w:ascii="DengXian" w:eastAsia="DengXian" w:hAnsi="DengXian" w:cs="SimSun"/>
                <w:color w:val="000000" w:themeColor="text1"/>
                <w:sz w:val="13"/>
                <w:szCs w:val="13"/>
                <w:u w:val="single"/>
                <w:lang w:eastAsia="zh-CN"/>
              </w:rPr>
            </w:pPr>
          </w:p>
        </w:tc>
      </w:tr>
      <w:tr w:rsidR="009C38D6" w:rsidRPr="009C38D6" w14:paraId="5E4A19C2" w14:textId="77777777" w:rsidTr="00DD3216">
        <w:trPr>
          <w:trHeight w:val="201"/>
        </w:trPr>
        <w:tc>
          <w:tcPr>
            <w:tcW w:w="699" w:type="dxa"/>
            <w:tcBorders>
              <w:top w:val="nil"/>
              <w:left w:val="nil"/>
              <w:bottom w:val="nil"/>
              <w:right w:val="nil"/>
            </w:tcBorders>
            <w:shd w:val="clear" w:color="000000" w:fill="FFFFFF"/>
            <w:noWrap/>
            <w:hideMark/>
          </w:tcPr>
          <w:p w14:paraId="233E55B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LSA</w:t>
            </w:r>
          </w:p>
        </w:tc>
        <w:tc>
          <w:tcPr>
            <w:tcW w:w="581" w:type="dxa"/>
            <w:tcBorders>
              <w:top w:val="nil"/>
              <w:left w:val="nil"/>
              <w:bottom w:val="nil"/>
              <w:right w:val="nil"/>
            </w:tcBorders>
            <w:shd w:val="clear" w:color="000000" w:fill="FFFFFF"/>
            <w:noWrap/>
            <w:hideMark/>
          </w:tcPr>
          <w:p w14:paraId="296B0DB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0AF932B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65.18</w:t>
            </w:r>
          </w:p>
        </w:tc>
        <w:tc>
          <w:tcPr>
            <w:tcW w:w="503" w:type="dxa"/>
            <w:tcBorders>
              <w:top w:val="nil"/>
              <w:left w:val="nil"/>
              <w:bottom w:val="nil"/>
              <w:right w:val="nil"/>
            </w:tcBorders>
            <w:shd w:val="clear" w:color="000000" w:fill="FFFFFF"/>
            <w:noWrap/>
            <w:hideMark/>
          </w:tcPr>
          <w:p w14:paraId="151A7FA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22.97</w:t>
            </w:r>
          </w:p>
        </w:tc>
        <w:tc>
          <w:tcPr>
            <w:tcW w:w="0" w:type="auto"/>
            <w:tcBorders>
              <w:top w:val="nil"/>
              <w:left w:val="nil"/>
              <w:bottom w:val="nil"/>
              <w:right w:val="nil"/>
            </w:tcBorders>
            <w:shd w:val="clear" w:color="000000" w:fill="FFFFFF"/>
            <w:noWrap/>
            <w:hideMark/>
          </w:tcPr>
          <w:p w14:paraId="349FEAD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68.85</w:t>
            </w:r>
          </w:p>
        </w:tc>
        <w:tc>
          <w:tcPr>
            <w:tcW w:w="0" w:type="auto"/>
            <w:tcBorders>
              <w:top w:val="nil"/>
              <w:left w:val="nil"/>
              <w:bottom w:val="nil"/>
              <w:right w:val="nil"/>
            </w:tcBorders>
            <w:shd w:val="clear" w:color="000000" w:fill="FFFFFF"/>
            <w:noWrap/>
            <w:hideMark/>
          </w:tcPr>
          <w:p w14:paraId="7601AE7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25.33</w:t>
            </w:r>
          </w:p>
        </w:tc>
        <w:tc>
          <w:tcPr>
            <w:tcW w:w="0" w:type="auto"/>
            <w:tcBorders>
              <w:top w:val="nil"/>
              <w:left w:val="nil"/>
              <w:bottom w:val="nil"/>
              <w:right w:val="nil"/>
            </w:tcBorders>
            <w:shd w:val="clear" w:color="000000" w:fill="FFFFFF"/>
            <w:noWrap/>
            <w:hideMark/>
          </w:tcPr>
          <w:p w14:paraId="398E31E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1F1DCA6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nil"/>
              <w:left w:val="nil"/>
              <w:bottom w:val="nil"/>
              <w:right w:val="nil"/>
            </w:tcBorders>
            <w:shd w:val="clear" w:color="000000" w:fill="FFFFFF"/>
            <w:noWrap/>
            <w:hideMark/>
          </w:tcPr>
          <w:p w14:paraId="54EBB16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.88</w:t>
            </w:r>
          </w:p>
        </w:tc>
        <w:tc>
          <w:tcPr>
            <w:tcW w:w="0" w:type="auto"/>
            <w:tcBorders>
              <w:top w:val="nil"/>
              <w:left w:val="nil"/>
              <w:bottom w:val="nil"/>
              <w:right w:val="nil"/>
            </w:tcBorders>
            <w:shd w:val="clear" w:color="000000" w:fill="FFFFFF"/>
            <w:noWrap/>
            <w:hideMark/>
          </w:tcPr>
          <w:p w14:paraId="7102B02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0F2C0D2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2800595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0.678</w:t>
            </w:r>
          </w:p>
        </w:tc>
        <w:tc>
          <w:tcPr>
            <w:tcW w:w="503" w:type="dxa"/>
            <w:tcBorders>
              <w:top w:val="nil"/>
              <w:left w:val="nil"/>
              <w:bottom w:val="nil"/>
              <w:right w:val="nil"/>
            </w:tcBorders>
            <w:shd w:val="clear" w:color="000000" w:fill="FFFFFF"/>
            <w:noWrap/>
            <w:hideMark/>
          </w:tcPr>
          <w:p w14:paraId="307155B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5.265</w:t>
            </w:r>
          </w:p>
        </w:tc>
        <w:tc>
          <w:tcPr>
            <w:tcW w:w="1195" w:type="dxa"/>
            <w:tcBorders>
              <w:top w:val="single" w:sz="4" w:space="0" w:color="auto"/>
              <w:left w:val="nil"/>
              <w:bottom w:val="nil"/>
              <w:right w:val="nil"/>
            </w:tcBorders>
            <w:shd w:val="clear" w:color="000000" w:fill="FFFFFF"/>
            <w:noWrap/>
            <w:hideMark/>
          </w:tcPr>
          <w:p w14:paraId="06F172B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[post]2019&lt;2014</w:t>
            </w:r>
          </w:p>
        </w:tc>
        <w:tc>
          <w:tcPr>
            <w:tcW w:w="0" w:type="auto"/>
            <w:tcBorders>
              <w:top w:val="nil"/>
              <w:left w:val="nil"/>
              <w:bottom w:val="nil"/>
              <w:right w:val="nil"/>
            </w:tcBorders>
            <w:shd w:val="clear" w:color="000000" w:fill="FFFFFF"/>
            <w:noWrap/>
            <w:hideMark/>
          </w:tcPr>
          <w:p w14:paraId="77CBBE22"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10A2B104" w14:textId="77777777" w:rsidTr="00DD3216">
        <w:trPr>
          <w:trHeight w:val="143"/>
        </w:trPr>
        <w:tc>
          <w:tcPr>
            <w:tcW w:w="699" w:type="dxa"/>
            <w:tcBorders>
              <w:top w:val="nil"/>
              <w:left w:val="nil"/>
              <w:bottom w:val="nil"/>
              <w:right w:val="nil"/>
            </w:tcBorders>
            <w:shd w:val="clear" w:color="000000" w:fill="FFFFFF"/>
            <w:noWrap/>
            <w:hideMark/>
          </w:tcPr>
          <w:p w14:paraId="5BCB079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(point)</w:t>
            </w:r>
          </w:p>
        </w:tc>
        <w:tc>
          <w:tcPr>
            <w:tcW w:w="581" w:type="dxa"/>
            <w:tcBorders>
              <w:top w:val="nil"/>
              <w:left w:val="nil"/>
              <w:bottom w:val="nil"/>
              <w:right w:val="nil"/>
            </w:tcBorders>
            <w:shd w:val="clear" w:color="000000" w:fill="FFFFFF"/>
            <w:noWrap/>
            <w:hideMark/>
          </w:tcPr>
          <w:p w14:paraId="16EFC73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07BB214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77.80</w:t>
            </w:r>
          </w:p>
        </w:tc>
        <w:tc>
          <w:tcPr>
            <w:tcW w:w="503" w:type="dxa"/>
            <w:tcBorders>
              <w:top w:val="nil"/>
              <w:left w:val="nil"/>
              <w:bottom w:val="nil"/>
              <w:right w:val="nil"/>
            </w:tcBorders>
            <w:shd w:val="clear" w:color="000000" w:fill="FFFFFF"/>
            <w:noWrap/>
            <w:hideMark/>
          </w:tcPr>
          <w:p w14:paraId="30F8DB3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19.84</w:t>
            </w:r>
          </w:p>
        </w:tc>
        <w:tc>
          <w:tcPr>
            <w:tcW w:w="0" w:type="auto"/>
            <w:tcBorders>
              <w:top w:val="nil"/>
              <w:left w:val="nil"/>
              <w:bottom w:val="nil"/>
              <w:right w:val="nil"/>
            </w:tcBorders>
            <w:shd w:val="clear" w:color="000000" w:fill="FFFFFF"/>
            <w:noWrap/>
            <w:hideMark/>
          </w:tcPr>
          <w:p w14:paraId="55FEA3D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54.80</w:t>
            </w:r>
          </w:p>
        </w:tc>
        <w:tc>
          <w:tcPr>
            <w:tcW w:w="0" w:type="auto"/>
            <w:tcBorders>
              <w:top w:val="nil"/>
              <w:left w:val="nil"/>
              <w:bottom w:val="nil"/>
              <w:right w:val="nil"/>
            </w:tcBorders>
            <w:shd w:val="clear" w:color="000000" w:fill="FFFFFF"/>
            <w:noWrap/>
            <w:hideMark/>
          </w:tcPr>
          <w:p w14:paraId="24DF9D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19.77</w:t>
            </w:r>
          </w:p>
        </w:tc>
        <w:tc>
          <w:tcPr>
            <w:tcW w:w="0" w:type="auto"/>
            <w:tcBorders>
              <w:top w:val="nil"/>
              <w:left w:val="nil"/>
              <w:bottom w:val="nil"/>
              <w:right w:val="nil"/>
            </w:tcBorders>
            <w:shd w:val="clear" w:color="000000" w:fill="FFFFFF"/>
            <w:noWrap/>
            <w:hideMark/>
          </w:tcPr>
          <w:p w14:paraId="319C062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49A4059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0.63</w:t>
            </w:r>
          </w:p>
        </w:tc>
        <w:tc>
          <w:tcPr>
            <w:tcW w:w="0" w:type="auto"/>
            <w:tcBorders>
              <w:top w:val="nil"/>
              <w:left w:val="nil"/>
              <w:bottom w:val="nil"/>
              <w:right w:val="nil"/>
            </w:tcBorders>
            <w:shd w:val="clear" w:color="000000" w:fill="FFFFFF"/>
            <w:noWrap/>
            <w:hideMark/>
          </w:tcPr>
          <w:p w14:paraId="3477576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.43</w:t>
            </w:r>
          </w:p>
        </w:tc>
        <w:tc>
          <w:tcPr>
            <w:tcW w:w="0" w:type="auto"/>
            <w:tcBorders>
              <w:top w:val="nil"/>
              <w:left w:val="nil"/>
              <w:bottom w:val="nil"/>
              <w:right w:val="nil"/>
            </w:tcBorders>
            <w:shd w:val="clear" w:color="000000" w:fill="FFFFFF"/>
            <w:noWrap/>
            <w:hideMark/>
          </w:tcPr>
          <w:p w14:paraId="6160292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4117EC9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DDBA5B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1.656</w:t>
            </w:r>
          </w:p>
        </w:tc>
        <w:tc>
          <w:tcPr>
            <w:tcW w:w="503" w:type="dxa"/>
            <w:tcBorders>
              <w:top w:val="nil"/>
              <w:left w:val="nil"/>
              <w:bottom w:val="nil"/>
              <w:right w:val="nil"/>
            </w:tcBorders>
            <w:shd w:val="clear" w:color="000000" w:fill="FFFFFF"/>
            <w:noWrap/>
            <w:hideMark/>
          </w:tcPr>
          <w:p w14:paraId="7E70F69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7.680</w:t>
            </w:r>
          </w:p>
        </w:tc>
        <w:tc>
          <w:tcPr>
            <w:tcW w:w="1195" w:type="dxa"/>
            <w:tcBorders>
              <w:top w:val="nil"/>
              <w:left w:val="nil"/>
              <w:bottom w:val="nil"/>
              <w:right w:val="nil"/>
            </w:tcBorders>
            <w:shd w:val="clear" w:color="000000" w:fill="FFFFFF"/>
            <w:noWrap/>
            <w:hideMark/>
          </w:tcPr>
          <w:p w14:paraId="4EB0863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 post&lt;pre</w:t>
            </w:r>
          </w:p>
        </w:tc>
        <w:tc>
          <w:tcPr>
            <w:tcW w:w="0" w:type="auto"/>
            <w:tcBorders>
              <w:top w:val="nil"/>
              <w:left w:val="nil"/>
              <w:bottom w:val="nil"/>
              <w:right w:val="nil"/>
            </w:tcBorders>
            <w:shd w:val="clear" w:color="000000" w:fill="FFFFFF"/>
            <w:noWrap/>
            <w:hideMark/>
          </w:tcPr>
          <w:p w14:paraId="651924B9"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71EC2BFF" w14:textId="77777777" w:rsidTr="00DD3216">
        <w:trPr>
          <w:trHeight w:val="103"/>
        </w:trPr>
        <w:tc>
          <w:tcPr>
            <w:tcW w:w="699" w:type="dxa"/>
            <w:tcBorders>
              <w:top w:val="nil"/>
              <w:left w:val="nil"/>
              <w:bottom w:val="nil"/>
              <w:right w:val="nil"/>
            </w:tcBorders>
            <w:shd w:val="clear" w:color="000000" w:fill="FFFFFF"/>
            <w:noWrap/>
            <w:hideMark/>
          </w:tcPr>
          <w:p w14:paraId="4C6D97D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236694C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316589C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1F64679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9E62DA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E72ECF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9F96C2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50B7561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25.72*</w:t>
            </w:r>
          </w:p>
        </w:tc>
        <w:tc>
          <w:tcPr>
            <w:tcW w:w="0" w:type="auto"/>
            <w:tcBorders>
              <w:top w:val="nil"/>
              <w:left w:val="nil"/>
              <w:bottom w:val="nil"/>
              <w:right w:val="nil"/>
            </w:tcBorders>
            <w:shd w:val="clear" w:color="000000" w:fill="FFFFFF"/>
            <w:noWrap/>
            <w:hideMark/>
          </w:tcPr>
          <w:p w14:paraId="246E40C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nil"/>
              <w:right w:val="nil"/>
            </w:tcBorders>
            <w:shd w:val="clear" w:color="000000" w:fill="FFFFFF"/>
            <w:noWrap/>
            <w:hideMark/>
          </w:tcPr>
          <w:p w14:paraId="34B7709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0.18</w:t>
            </w:r>
          </w:p>
        </w:tc>
        <w:tc>
          <w:tcPr>
            <w:tcW w:w="0" w:type="auto"/>
            <w:tcBorders>
              <w:top w:val="nil"/>
              <w:left w:val="nil"/>
              <w:bottom w:val="nil"/>
              <w:right w:val="nil"/>
            </w:tcBorders>
            <w:shd w:val="clear" w:color="000000" w:fill="FFFFFF"/>
            <w:noWrap/>
            <w:hideMark/>
          </w:tcPr>
          <w:p w14:paraId="7C669B4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075FF7D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nil"/>
              <w:right w:val="nil"/>
            </w:tcBorders>
            <w:shd w:val="clear" w:color="000000" w:fill="FFFFFF"/>
            <w:noWrap/>
            <w:hideMark/>
          </w:tcPr>
          <w:p w14:paraId="07B4C9E8"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1195" w:type="dxa"/>
            <w:tcBorders>
              <w:top w:val="nil"/>
              <w:left w:val="nil"/>
              <w:bottom w:val="nil"/>
              <w:right w:val="nil"/>
            </w:tcBorders>
            <w:shd w:val="clear" w:color="000000" w:fill="FFFFFF"/>
            <w:noWrap/>
            <w:hideMark/>
          </w:tcPr>
          <w:p w14:paraId="3DB27CFB" w14:textId="77777777" w:rsidR="000716A4" w:rsidRPr="009C38D6" w:rsidRDefault="000716A4" w:rsidP="00DD3216">
            <w:pPr>
              <w:jc w:val="center"/>
              <w:rPr>
                <w:rFonts w:ascii="Times New Roman" w:eastAsia="DengXian" w:hAnsi="Times New Roman"/>
                <w:color w:val="000000" w:themeColor="text1"/>
                <w:sz w:val="13"/>
                <w:szCs w:val="13"/>
                <w:lang w:eastAsia="zh-CN"/>
              </w:rPr>
            </w:pPr>
          </w:p>
          <w:p w14:paraId="03718FC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6A4F8DE" w14:textId="77777777" w:rsidR="000716A4" w:rsidRPr="009C38D6" w:rsidRDefault="000716A4" w:rsidP="00DD3216">
            <w:pPr>
              <w:jc w:val="center"/>
              <w:rPr>
                <w:rFonts w:ascii="DengXian" w:eastAsia="DengXian" w:hAnsi="DengXian" w:cs="SimSun"/>
                <w:color w:val="000000" w:themeColor="text1"/>
                <w:sz w:val="13"/>
                <w:szCs w:val="13"/>
                <w:u w:val="single"/>
                <w:lang w:eastAsia="zh-CN"/>
              </w:rPr>
            </w:pPr>
          </w:p>
        </w:tc>
      </w:tr>
      <w:tr w:rsidR="009C38D6" w:rsidRPr="009C38D6" w14:paraId="11DA672A" w14:textId="77777777" w:rsidTr="00DD3216">
        <w:trPr>
          <w:trHeight w:val="225"/>
        </w:trPr>
        <w:tc>
          <w:tcPr>
            <w:tcW w:w="699" w:type="dxa"/>
            <w:tcBorders>
              <w:top w:val="single" w:sz="4" w:space="0" w:color="auto"/>
              <w:left w:val="nil"/>
              <w:bottom w:val="nil"/>
              <w:right w:val="nil"/>
            </w:tcBorders>
            <w:shd w:val="clear" w:color="000000" w:fill="FFFFFF"/>
            <w:noWrap/>
            <w:hideMark/>
          </w:tcPr>
          <w:p w14:paraId="0C60BD3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HGS</w:t>
            </w:r>
          </w:p>
        </w:tc>
        <w:tc>
          <w:tcPr>
            <w:tcW w:w="581" w:type="dxa"/>
            <w:tcBorders>
              <w:top w:val="nil"/>
              <w:left w:val="nil"/>
              <w:bottom w:val="nil"/>
              <w:right w:val="nil"/>
            </w:tcBorders>
            <w:shd w:val="clear" w:color="000000" w:fill="FFFFFF"/>
            <w:noWrap/>
            <w:hideMark/>
          </w:tcPr>
          <w:p w14:paraId="7646B55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11A717A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22.16</w:t>
            </w:r>
          </w:p>
        </w:tc>
        <w:tc>
          <w:tcPr>
            <w:tcW w:w="503" w:type="dxa"/>
            <w:tcBorders>
              <w:top w:val="nil"/>
              <w:left w:val="nil"/>
              <w:bottom w:val="nil"/>
              <w:right w:val="nil"/>
            </w:tcBorders>
            <w:shd w:val="clear" w:color="000000" w:fill="FFFFFF"/>
            <w:noWrap/>
            <w:hideMark/>
          </w:tcPr>
          <w:p w14:paraId="52434E1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4.05</w:t>
            </w:r>
          </w:p>
        </w:tc>
        <w:tc>
          <w:tcPr>
            <w:tcW w:w="0" w:type="auto"/>
            <w:tcBorders>
              <w:top w:val="nil"/>
              <w:left w:val="nil"/>
              <w:bottom w:val="nil"/>
              <w:right w:val="nil"/>
            </w:tcBorders>
            <w:shd w:val="clear" w:color="000000" w:fill="FFFFFF"/>
            <w:noWrap/>
            <w:hideMark/>
          </w:tcPr>
          <w:p w14:paraId="7B179BD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21.50</w:t>
            </w:r>
          </w:p>
        </w:tc>
        <w:tc>
          <w:tcPr>
            <w:tcW w:w="0" w:type="auto"/>
            <w:tcBorders>
              <w:top w:val="nil"/>
              <w:left w:val="nil"/>
              <w:bottom w:val="nil"/>
              <w:right w:val="nil"/>
            </w:tcBorders>
            <w:shd w:val="clear" w:color="000000" w:fill="FFFFFF"/>
            <w:noWrap/>
            <w:hideMark/>
          </w:tcPr>
          <w:p w14:paraId="53C1D4D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4.09</w:t>
            </w:r>
          </w:p>
        </w:tc>
        <w:tc>
          <w:tcPr>
            <w:tcW w:w="0" w:type="auto"/>
            <w:tcBorders>
              <w:top w:val="nil"/>
              <w:left w:val="nil"/>
              <w:bottom w:val="nil"/>
              <w:right w:val="nil"/>
            </w:tcBorders>
            <w:shd w:val="clear" w:color="000000" w:fill="FFFFFF"/>
            <w:noWrap/>
            <w:hideMark/>
          </w:tcPr>
          <w:p w14:paraId="4E0EA78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233CB53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1.55</w:t>
            </w:r>
          </w:p>
        </w:tc>
        <w:tc>
          <w:tcPr>
            <w:tcW w:w="0" w:type="auto"/>
            <w:tcBorders>
              <w:top w:val="single" w:sz="4" w:space="0" w:color="auto"/>
              <w:left w:val="nil"/>
              <w:bottom w:val="nil"/>
              <w:right w:val="nil"/>
            </w:tcBorders>
            <w:shd w:val="clear" w:color="000000" w:fill="FFFFFF"/>
            <w:noWrap/>
            <w:hideMark/>
          </w:tcPr>
          <w:p w14:paraId="6B00BF0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w:t>
            </w:r>
          </w:p>
        </w:tc>
        <w:tc>
          <w:tcPr>
            <w:tcW w:w="0" w:type="auto"/>
            <w:tcBorders>
              <w:top w:val="single" w:sz="4" w:space="0" w:color="auto"/>
              <w:left w:val="nil"/>
              <w:bottom w:val="nil"/>
              <w:right w:val="nil"/>
            </w:tcBorders>
            <w:shd w:val="clear" w:color="000000" w:fill="FFFFFF"/>
            <w:noWrap/>
            <w:hideMark/>
          </w:tcPr>
          <w:p w14:paraId="16ADEE7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29A1895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single" w:sz="4" w:space="0" w:color="auto"/>
              <w:left w:val="nil"/>
              <w:bottom w:val="nil"/>
              <w:right w:val="nil"/>
            </w:tcBorders>
            <w:shd w:val="clear" w:color="000000" w:fill="FFFFFF"/>
            <w:noWrap/>
            <w:hideMark/>
          </w:tcPr>
          <w:p w14:paraId="351FC1F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1.028</w:t>
            </w:r>
          </w:p>
        </w:tc>
        <w:tc>
          <w:tcPr>
            <w:tcW w:w="503" w:type="dxa"/>
            <w:tcBorders>
              <w:top w:val="single" w:sz="4" w:space="0" w:color="auto"/>
              <w:left w:val="nil"/>
              <w:bottom w:val="nil"/>
              <w:right w:val="nil"/>
            </w:tcBorders>
            <w:shd w:val="clear" w:color="000000" w:fill="FFFFFF"/>
            <w:noWrap/>
            <w:hideMark/>
          </w:tcPr>
          <w:p w14:paraId="1E60693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1.463</w:t>
            </w:r>
          </w:p>
        </w:tc>
        <w:tc>
          <w:tcPr>
            <w:tcW w:w="1195" w:type="dxa"/>
            <w:tcBorders>
              <w:top w:val="single" w:sz="4" w:space="0" w:color="auto"/>
              <w:left w:val="nil"/>
              <w:bottom w:val="nil"/>
              <w:right w:val="nil"/>
            </w:tcBorders>
            <w:shd w:val="clear" w:color="000000" w:fill="FFFFFF"/>
            <w:noWrap/>
            <w:hideMark/>
          </w:tcPr>
          <w:p w14:paraId="73B0FF9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684A9F9E"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6C33F89C" w14:textId="77777777" w:rsidTr="00DD3216">
        <w:trPr>
          <w:trHeight w:val="140"/>
        </w:trPr>
        <w:tc>
          <w:tcPr>
            <w:tcW w:w="699" w:type="dxa"/>
            <w:tcBorders>
              <w:top w:val="nil"/>
              <w:left w:val="nil"/>
              <w:bottom w:val="nil"/>
              <w:right w:val="nil"/>
            </w:tcBorders>
            <w:shd w:val="clear" w:color="000000" w:fill="FFFFFF"/>
            <w:noWrap/>
            <w:hideMark/>
          </w:tcPr>
          <w:p w14:paraId="02B465E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(kg)</w:t>
            </w:r>
          </w:p>
        </w:tc>
        <w:tc>
          <w:tcPr>
            <w:tcW w:w="581" w:type="dxa"/>
            <w:tcBorders>
              <w:top w:val="nil"/>
              <w:left w:val="nil"/>
              <w:bottom w:val="nil"/>
              <w:right w:val="nil"/>
            </w:tcBorders>
            <w:shd w:val="clear" w:color="000000" w:fill="FFFFFF"/>
            <w:noWrap/>
            <w:hideMark/>
          </w:tcPr>
          <w:p w14:paraId="5DB6899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3EC8451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22.90</w:t>
            </w:r>
          </w:p>
        </w:tc>
        <w:tc>
          <w:tcPr>
            <w:tcW w:w="503" w:type="dxa"/>
            <w:tcBorders>
              <w:top w:val="nil"/>
              <w:left w:val="nil"/>
              <w:bottom w:val="nil"/>
              <w:right w:val="nil"/>
            </w:tcBorders>
            <w:shd w:val="clear" w:color="000000" w:fill="FFFFFF"/>
            <w:noWrap/>
            <w:hideMark/>
          </w:tcPr>
          <w:p w14:paraId="240E48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3.77</w:t>
            </w:r>
          </w:p>
        </w:tc>
        <w:tc>
          <w:tcPr>
            <w:tcW w:w="0" w:type="auto"/>
            <w:tcBorders>
              <w:top w:val="nil"/>
              <w:left w:val="nil"/>
              <w:bottom w:val="nil"/>
              <w:right w:val="nil"/>
            </w:tcBorders>
            <w:shd w:val="clear" w:color="000000" w:fill="FFFFFF"/>
            <w:noWrap/>
            <w:hideMark/>
          </w:tcPr>
          <w:p w14:paraId="5310D5A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22.55</w:t>
            </w:r>
          </w:p>
        </w:tc>
        <w:tc>
          <w:tcPr>
            <w:tcW w:w="0" w:type="auto"/>
            <w:tcBorders>
              <w:top w:val="nil"/>
              <w:left w:val="nil"/>
              <w:bottom w:val="nil"/>
              <w:right w:val="nil"/>
            </w:tcBorders>
            <w:shd w:val="clear" w:color="000000" w:fill="FFFFFF"/>
            <w:noWrap/>
            <w:hideMark/>
          </w:tcPr>
          <w:p w14:paraId="47E190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4.47</w:t>
            </w:r>
          </w:p>
        </w:tc>
        <w:tc>
          <w:tcPr>
            <w:tcW w:w="0" w:type="auto"/>
            <w:tcBorders>
              <w:top w:val="nil"/>
              <w:left w:val="nil"/>
              <w:bottom w:val="nil"/>
              <w:right w:val="nil"/>
            </w:tcBorders>
            <w:shd w:val="clear" w:color="000000" w:fill="FFFFFF"/>
            <w:noWrap/>
            <w:hideMark/>
          </w:tcPr>
          <w:p w14:paraId="336801F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3820B10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1.64</w:t>
            </w:r>
          </w:p>
        </w:tc>
        <w:tc>
          <w:tcPr>
            <w:tcW w:w="0" w:type="auto"/>
            <w:tcBorders>
              <w:top w:val="nil"/>
              <w:left w:val="nil"/>
              <w:bottom w:val="nil"/>
              <w:right w:val="nil"/>
            </w:tcBorders>
            <w:shd w:val="clear" w:color="000000" w:fill="FFFFFF"/>
            <w:noWrap/>
            <w:hideMark/>
          </w:tcPr>
          <w:p w14:paraId="5934583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w:t>
            </w:r>
          </w:p>
        </w:tc>
        <w:tc>
          <w:tcPr>
            <w:tcW w:w="0" w:type="auto"/>
            <w:tcBorders>
              <w:top w:val="nil"/>
              <w:left w:val="nil"/>
              <w:bottom w:val="nil"/>
              <w:right w:val="nil"/>
            </w:tcBorders>
            <w:shd w:val="clear" w:color="000000" w:fill="FFFFFF"/>
            <w:noWrap/>
            <w:hideMark/>
          </w:tcPr>
          <w:p w14:paraId="482A48A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nil"/>
              <w:left w:val="nil"/>
              <w:bottom w:val="nil"/>
              <w:right w:val="nil"/>
            </w:tcBorders>
            <w:shd w:val="clear" w:color="000000" w:fill="FFFFFF"/>
            <w:noWrap/>
            <w:hideMark/>
          </w:tcPr>
          <w:p w14:paraId="1931C10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24C6F04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1.787</w:t>
            </w:r>
          </w:p>
        </w:tc>
        <w:tc>
          <w:tcPr>
            <w:tcW w:w="503" w:type="dxa"/>
            <w:tcBorders>
              <w:top w:val="nil"/>
              <w:left w:val="nil"/>
              <w:bottom w:val="nil"/>
              <w:right w:val="nil"/>
            </w:tcBorders>
            <w:shd w:val="clear" w:color="000000" w:fill="FFFFFF"/>
            <w:noWrap/>
            <w:hideMark/>
          </w:tcPr>
          <w:p w14:paraId="7EFC993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0.475</w:t>
            </w:r>
          </w:p>
        </w:tc>
        <w:tc>
          <w:tcPr>
            <w:tcW w:w="1195" w:type="dxa"/>
            <w:tcBorders>
              <w:top w:val="nil"/>
              <w:left w:val="nil"/>
              <w:bottom w:val="nil"/>
              <w:right w:val="nil"/>
            </w:tcBorders>
            <w:shd w:val="clear" w:color="000000" w:fill="FFFFFF"/>
            <w:noWrap/>
            <w:hideMark/>
          </w:tcPr>
          <w:p w14:paraId="3B9014B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2176F8D0"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3C7FEDE4" w14:textId="77777777" w:rsidTr="00DD3216">
        <w:trPr>
          <w:trHeight w:val="115"/>
        </w:trPr>
        <w:tc>
          <w:tcPr>
            <w:tcW w:w="699" w:type="dxa"/>
            <w:tcBorders>
              <w:top w:val="nil"/>
              <w:left w:val="nil"/>
              <w:bottom w:val="single" w:sz="4" w:space="0" w:color="auto"/>
              <w:right w:val="nil"/>
            </w:tcBorders>
            <w:shd w:val="clear" w:color="000000" w:fill="FFFFFF"/>
            <w:noWrap/>
            <w:hideMark/>
          </w:tcPr>
          <w:p w14:paraId="20D5699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3640958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66B452EC"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2EDE188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95ECE8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524E2D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31EF98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66572B9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0.07</w:t>
            </w:r>
          </w:p>
        </w:tc>
        <w:tc>
          <w:tcPr>
            <w:tcW w:w="0" w:type="auto"/>
            <w:tcBorders>
              <w:top w:val="nil"/>
              <w:left w:val="nil"/>
              <w:bottom w:val="single" w:sz="4" w:space="0" w:color="auto"/>
              <w:right w:val="nil"/>
            </w:tcBorders>
            <w:shd w:val="clear" w:color="000000" w:fill="FFFFFF"/>
            <w:noWrap/>
            <w:hideMark/>
          </w:tcPr>
          <w:p w14:paraId="3931577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.79</w:t>
            </w:r>
          </w:p>
        </w:tc>
        <w:tc>
          <w:tcPr>
            <w:tcW w:w="0" w:type="auto"/>
            <w:tcBorders>
              <w:top w:val="nil"/>
              <w:left w:val="nil"/>
              <w:bottom w:val="single" w:sz="4" w:space="0" w:color="auto"/>
              <w:right w:val="nil"/>
            </w:tcBorders>
            <w:shd w:val="clear" w:color="000000" w:fill="FFFFFF"/>
            <w:noWrap/>
            <w:hideMark/>
          </w:tcPr>
          <w:p w14:paraId="34F54ED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41DF5D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3123780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38BFCAE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30D8DD0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0AA379AF"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0B965126" w14:textId="77777777" w:rsidTr="00DD3216">
        <w:trPr>
          <w:trHeight w:val="63"/>
        </w:trPr>
        <w:tc>
          <w:tcPr>
            <w:tcW w:w="699" w:type="dxa"/>
            <w:tcBorders>
              <w:top w:val="nil"/>
              <w:left w:val="nil"/>
              <w:bottom w:val="nil"/>
              <w:right w:val="nil"/>
            </w:tcBorders>
            <w:shd w:val="clear" w:color="000000" w:fill="FFFFFF"/>
            <w:noWrap/>
            <w:hideMark/>
          </w:tcPr>
          <w:p w14:paraId="12D609F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KJS</w:t>
            </w:r>
          </w:p>
        </w:tc>
        <w:tc>
          <w:tcPr>
            <w:tcW w:w="581" w:type="dxa"/>
            <w:tcBorders>
              <w:top w:val="nil"/>
              <w:left w:val="nil"/>
              <w:bottom w:val="nil"/>
              <w:right w:val="nil"/>
            </w:tcBorders>
            <w:shd w:val="clear" w:color="000000" w:fill="FFFFFF"/>
            <w:noWrap/>
            <w:hideMark/>
          </w:tcPr>
          <w:p w14:paraId="3848FCC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63174DE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7.73</w:t>
            </w:r>
          </w:p>
        </w:tc>
        <w:tc>
          <w:tcPr>
            <w:tcW w:w="503" w:type="dxa"/>
            <w:tcBorders>
              <w:top w:val="nil"/>
              <w:left w:val="nil"/>
              <w:bottom w:val="nil"/>
              <w:right w:val="nil"/>
            </w:tcBorders>
            <w:shd w:val="clear" w:color="000000" w:fill="FFFFFF"/>
            <w:noWrap/>
            <w:hideMark/>
          </w:tcPr>
          <w:p w14:paraId="1014029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2.32</w:t>
            </w:r>
          </w:p>
        </w:tc>
        <w:tc>
          <w:tcPr>
            <w:tcW w:w="0" w:type="auto"/>
            <w:tcBorders>
              <w:top w:val="nil"/>
              <w:left w:val="nil"/>
              <w:bottom w:val="nil"/>
              <w:right w:val="nil"/>
            </w:tcBorders>
            <w:shd w:val="clear" w:color="000000" w:fill="FFFFFF"/>
            <w:noWrap/>
            <w:hideMark/>
          </w:tcPr>
          <w:p w14:paraId="6AB5124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7.67</w:t>
            </w:r>
          </w:p>
        </w:tc>
        <w:tc>
          <w:tcPr>
            <w:tcW w:w="0" w:type="auto"/>
            <w:tcBorders>
              <w:top w:val="nil"/>
              <w:left w:val="nil"/>
              <w:bottom w:val="nil"/>
              <w:right w:val="nil"/>
            </w:tcBorders>
            <w:shd w:val="clear" w:color="000000" w:fill="FFFFFF"/>
            <w:noWrap/>
            <w:hideMark/>
          </w:tcPr>
          <w:p w14:paraId="3F8A43E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2.00</w:t>
            </w:r>
          </w:p>
        </w:tc>
        <w:tc>
          <w:tcPr>
            <w:tcW w:w="0" w:type="auto"/>
            <w:tcBorders>
              <w:top w:val="nil"/>
              <w:left w:val="nil"/>
              <w:bottom w:val="nil"/>
              <w:right w:val="nil"/>
            </w:tcBorders>
            <w:shd w:val="clear" w:color="000000" w:fill="FFFFFF"/>
            <w:noWrap/>
            <w:hideMark/>
          </w:tcPr>
          <w:p w14:paraId="365C755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140DBAA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2.54</w:t>
            </w:r>
          </w:p>
        </w:tc>
        <w:tc>
          <w:tcPr>
            <w:tcW w:w="0" w:type="auto"/>
            <w:tcBorders>
              <w:top w:val="nil"/>
              <w:left w:val="nil"/>
              <w:bottom w:val="nil"/>
              <w:right w:val="nil"/>
            </w:tcBorders>
            <w:shd w:val="clear" w:color="000000" w:fill="FFFFFF"/>
            <w:noWrap/>
            <w:hideMark/>
          </w:tcPr>
          <w:p w14:paraId="6DBEA0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w:t>
            </w:r>
          </w:p>
        </w:tc>
        <w:tc>
          <w:tcPr>
            <w:tcW w:w="0" w:type="auto"/>
            <w:tcBorders>
              <w:top w:val="nil"/>
              <w:left w:val="nil"/>
              <w:bottom w:val="nil"/>
              <w:right w:val="nil"/>
            </w:tcBorders>
            <w:shd w:val="clear" w:color="000000" w:fill="FFFFFF"/>
            <w:noWrap/>
            <w:hideMark/>
          </w:tcPr>
          <w:p w14:paraId="4512482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single" w:sz="4" w:space="0" w:color="auto"/>
              <w:left w:val="nil"/>
              <w:bottom w:val="nil"/>
              <w:right w:val="nil"/>
            </w:tcBorders>
            <w:shd w:val="clear" w:color="000000" w:fill="FFFFFF"/>
            <w:noWrap/>
            <w:hideMark/>
          </w:tcPr>
          <w:p w14:paraId="6966566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160EB37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1.999</w:t>
            </w:r>
          </w:p>
        </w:tc>
        <w:tc>
          <w:tcPr>
            <w:tcW w:w="503" w:type="dxa"/>
            <w:tcBorders>
              <w:top w:val="nil"/>
              <w:left w:val="nil"/>
              <w:bottom w:val="nil"/>
              <w:right w:val="nil"/>
            </w:tcBorders>
            <w:shd w:val="clear" w:color="000000" w:fill="FFFFFF"/>
            <w:noWrap/>
            <w:hideMark/>
          </w:tcPr>
          <w:p w14:paraId="4D08DA7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1.186</w:t>
            </w:r>
          </w:p>
        </w:tc>
        <w:tc>
          <w:tcPr>
            <w:tcW w:w="1195" w:type="dxa"/>
            <w:tcBorders>
              <w:top w:val="single" w:sz="4" w:space="0" w:color="auto"/>
              <w:left w:val="nil"/>
              <w:bottom w:val="nil"/>
              <w:right w:val="nil"/>
            </w:tcBorders>
            <w:shd w:val="clear" w:color="000000" w:fill="FFFFFF"/>
            <w:noWrap/>
            <w:hideMark/>
          </w:tcPr>
          <w:p w14:paraId="67B0E99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8FDCC61"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77C7F432" w14:textId="77777777" w:rsidTr="00DD3216">
        <w:trPr>
          <w:trHeight w:val="176"/>
        </w:trPr>
        <w:tc>
          <w:tcPr>
            <w:tcW w:w="699" w:type="dxa"/>
            <w:tcBorders>
              <w:top w:val="nil"/>
              <w:left w:val="nil"/>
              <w:bottom w:val="nil"/>
              <w:right w:val="nil"/>
            </w:tcBorders>
            <w:shd w:val="clear" w:color="000000" w:fill="FFFFFF"/>
            <w:noWrap/>
            <w:hideMark/>
          </w:tcPr>
          <w:p w14:paraId="20B3E33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(kg)</w:t>
            </w:r>
          </w:p>
        </w:tc>
        <w:tc>
          <w:tcPr>
            <w:tcW w:w="581" w:type="dxa"/>
            <w:tcBorders>
              <w:top w:val="nil"/>
              <w:left w:val="nil"/>
              <w:bottom w:val="nil"/>
              <w:right w:val="nil"/>
            </w:tcBorders>
            <w:shd w:val="clear" w:color="000000" w:fill="FFFFFF"/>
            <w:noWrap/>
            <w:hideMark/>
          </w:tcPr>
          <w:p w14:paraId="3020889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6B254AB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6.96</w:t>
            </w:r>
          </w:p>
        </w:tc>
        <w:tc>
          <w:tcPr>
            <w:tcW w:w="503" w:type="dxa"/>
            <w:tcBorders>
              <w:top w:val="nil"/>
              <w:left w:val="nil"/>
              <w:bottom w:val="nil"/>
              <w:right w:val="nil"/>
            </w:tcBorders>
            <w:shd w:val="clear" w:color="000000" w:fill="FFFFFF"/>
            <w:noWrap/>
            <w:hideMark/>
          </w:tcPr>
          <w:p w14:paraId="10AF64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1.97</w:t>
            </w:r>
          </w:p>
        </w:tc>
        <w:tc>
          <w:tcPr>
            <w:tcW w:w="0" w:type="auto"/>
            <w:tcBorders>
              <w:top w:val="nil"/>
              <w:left w:val="nil"/>
              <w:bottom w:val="nil"/>
              <w:right w:val="nil"/>
            </w:tcBorders>
            <w:shd w:val="clear" w:color="000000" w:fill="FFFFFF"/>
            <w:noWrap/>
            <w:hideMark/>
          </w:tcPr>
          <w:p w14:paraId="33BC14E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7.21</w:t>
            </w:r>
          </w:p>
        </w:tc>
        <w:tc>
          <w:tcPr>
            <w:tcW w:w="0" w:type="auto"/>
            <w:tcBorders>
              <w:top w:val="nil"/>
              <w:left w:val="nil"/>
              <w:bottom w:val="nil"/>
              <w:right w:val="nil"/>
            </w:tcBorders>
            <w:shd w:val="clear" w:color="000000" w:fill="FFFFFF"/>
            <w:noWrap/>
            <w:hideMark/>
          </w:tcPr>
          <w:p w14:paraId="5179928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2.86</w:t>
            </w:r>
          </w:p>
        </w:tc>
        <w:tc>
          <w:tcPr>
            <w:tcW w:w="0" w:type="auto"/>
            <w:tcBorders>
              <w:top w:val="nil"/>
              <w:left w:val="nil"/>
              <w:bottom w:val="nil"/>
              <w:right w:val="nil"/>
            </w:tcBorders>
            <w:shd w:val="clear" w:color="000000" w:fill="FFFFFF"/>
            <w:noWrap/>
            <w:hideMark/>
          </w:tcPr>
          <w:p w14:paraId="3FF6B42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766B4DE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0D99A20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.99</w:t>
            </w:r>
          </w:p>
        </w:tc>
        <w:tc>
          <w:tcPr>
            <w:tcW w:w="0" w:type="auto"/>
            <w:tcBorders>
              <w:top w:val="nil"/>
              <w:left w:val="nil"/>
              <w:bottom w:val="nil"/>
              <w:right w:val="nil"/>
            </w:tcBorders>
            <w:shd w:val="clear" w:color="000000" w:fill="FFFFFF"/>
            <w:noWrap/>
            <w:hideMark/>
          </w:tcPr>
          <w:p w14:paraId="59E9455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651655A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24DFC35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0.324</w:t>
            </w:r>
          </w:p>
        </w:tc>
        <w:tc>
          <w:tcPr>
            <w:tcW w:w="503" w:type="dxa"/>
            <w:tcBorders>
              <w:top w:val="nil"/>
              <w:left w:val="nil"/>
              <w:bottom w:val="nil"/>
              <w:right w:val="nil"/>
            </w:tcBorders>
            <w:shd w:val="clear" w:color="000000" w:fill="FFFFFF"/>
            <w:noWrap/>
            <w:hideMark/>
          </w:tcPr>
          <w:p w14:paraId="3756209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0.605</w:t>
            </w:r>
          </w:p>
        </w:tc>
        <w:tc>
          <w:tcPr>
            <w:tcW w:w="1195" w:type="dxa"/>
            <w:tcBorders>
              <w:top w:val="nil"/>
              <w:left w:val="nil"/>
              <w:bottom w:val="nil"/>
              <w:right w:val="nil"/>
            </w:tcBorders>
            <w:shd w:val="clear" w:color="000000" w:fill="FFFFFF"/>
            <w:noWrap/>
            <w:hideMark/>
          </w:tcPr>
          <w:p w14:paraId="7E2C68D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8BDE35C"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43B0F1E1" w14:textId="77777777" w:rsidTr="00DD3216">
        <w:trPr>
          <w:trHeight w:val="135"/>
        </w:trPr>
        <w:tc>
          <w:tcPr>
            <w:tcW w:w="699" w:type="dxa"/>
            <w:tcBorders>
              <w:top w:val="nil"/>
              <w:left w:val="nil"/>
              <w:bottom w:val="single" w:sz="4" w:space="0" w:color="auto"/>
              <w:right w:val="nil"/>
            </w:tcBorders>
            <w:shd w:val="clear" w:color="000000" w:fill="FFFFFF"/>
            <w:noWrap/>
            <w:hideMark/>
          </w:tcPr>
          <w:p w14:paraId="4CF00FB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3097820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3F63EFE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77F754F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682B48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F55BA5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6D9DCF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7EFECF4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0.24</w:t>
            </w:r>
          </w:p>
        </w:tc>
        <w:tc>
          <w:tcPr>
            <w:tcW w:w="0" w:type="auto"/>
            <w:tcBorders>
              <w:top w:val="nil"/>
              <w:left w:val="nil"/>
              <w:bottom w:val="nil"/>
              <w:right w:val="nil"/>
            </w:tcBorders>
            <w:shd w:val="clear" w:color="000000" w:fill="FFFFFF"/>
            <w:noWrap/>
            <w:hideMark/>
          </w:tcPr>
          <w:p w14:paraId="10622DE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.63</w:t>
            </w:r>
          </w:p>
        </w:tc>
        <w:tc>
          <w:tcPr>
            <w:tcW w:w="0" w:type="auto"/>
            <w:tcBorders>
              <w:top w:val="nil"/>
              <w:left w:val="nil"/>
              <w:bottom w:val="nil"/>
              <w:right w:val="nil"/>
            </w:tcBorders>
            <w:shd w:val="clear" w:color="000000" w:fill="FFFFFF"/>
            <w:noWrap/>
            <w:hideMark/>
          </w:tcPr>
          <w:p w14:paraId="21870A3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549F0AD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74708C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1CDBA61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317E633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8B21A89"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15A35F56" w14:textId="77777777" w:rsidTr="00DD3216">
        <w:trPr>
          <w:trHeight w:val="163"/>
        </w:trPr>
        <w:tc>
          <w:tcPr>
            <w:tcW w:w="699" w:type="dxa"/>
            <w:tcBorders>
              <w:top w:val="nil"/>
              <w:left w:val="nil"/>
              <w:bottom w:val="nil"/>
              <w:right w:val="nil"/>
            </w:tcBorders>
            <w:shd w:val="clear" w:color="000000" w:fill="FFFFFF"/>
            <w:noWrap/>
            <w:hideMark/>
          </w:tcPr>
          <w:p w14:paraId="763C251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OLS</w:t>
            </w:r>
          </w:p>
        </w:tc>
        <w:tc>
          <w:tcPr>
            <w:tcW w:w="581" w:type="dxa"/>
            <w:tcBorders>
              <w:top w:val="nil"/>
              <w:left w:val="nil"/>
              <w:bottom w:val="nil"/>
              <w:right w:val="nil"/>
            </w:tcBorders>
            <w:shd w:val="clear" w:color="000000" w:fill="FFFFFF"/>
            <w:noWrap/>
            <w:hideMark/>
          </w:tcPr>
          <w:p w14:paraId="7C67FA2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3BF5CFA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46.92</w:t>
            </w:r>
          </w:p>
        </w:tc>
        <w:tc>
          <w:tcPr>
            <w:tcW w:w="503" w:type="dxa"/>
            <w:tcBorders>
              <w:top w:val="nil"/>
              <w:left w:val="nil"/>
              <w:bottom w:val="nil"/>
              <w:right w:val="nil"/>
            </w:tcBorders>
            <w:shd w:val="clear" w:color="000000" w:fill="FFFFFF"/>
            <w:noWrap/>
            <w:hideMark/>
          </w:tcPr>
          <w:p w14:paraId="602B961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42.41</w:t>
            </w:r>
          </w:p>
        </w:tc>
        <w:tc>
          <w:tcPr>
            <w:tcW w:w="0" w:type="auto"/>
            <w:tcBorders>
              <w:top w:val="nil"/>
              <w:left w:val="nil"/>
              <w:bottom w:val="nil"/>
              <w:right w:val="nil"/>
            </w:tcBorders>
            <w:shd w:val="clear" w:color="000000" w:fill="FFFFFF"/>
            <w:noWrap/>
            <w:hideMark/>
          </w:tcPr>
          <w:p w14:paraId="03294C6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36.84</w:t>
            </w:r>
          </w:p>
        </w:tc>
        <w:tc>
          <w:tcPr>
            <w:tcW w:w="0" w:type="auto"/>
            <w:tcBorders>
              <w:top w:val="nil"/>
              <w:left w:val="nil"/>
              <w:bottom w:val="nil"/>
              <w:right w:val="nil"/>
            </w:tcBorders>
            <w:shd w:val="clear" w:color="000000" w:fill="FFFFFF"/>
            <w:noWrap/>
            <w:hideMark/>
          </w:tcPr>
          <w:p w14:paraId="62646AF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38.74</w:t>
            </w:r>
          </w:p>
        </w:tc>
        <w:tc>
          <w:tcPr>
            <w:tcW w:w="0" w:type="auto"/>
            <w:tcBorders>
              <w:top w:val="nil"/>
              <w:left w:val="nil"/>
              <w:bottom w:val="nil"/>
              <w:right w:val="nil"/>
            </w:tcBorders>
            <w:shd w:val="clear" w:color="000000" w:fill="FFFFFF"/>
            <w:noWrap/>
            <w:hideMark/>
          </w:tcPr>
          <w:p w14:paraId="4168B9B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69A9512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1.20</w:t>
            </w:r>
          </w:p>
        </w:tc>
        <w:tc>
          <w:tcPr>
            <w:tcW w:w="0" w:type="auto"/>
            <w:tcBorders>
              <w:top w:val="single" w:sz="4" w:space="0" w:color="auto"/>
              <w:left w:val="nil"/>
              <w:bottom w:val="nil"/>
              <w:right w:val="nil"/>
            </w:tcBorders>
            <w:shd w:val="clear" w:color="000000" w:fill="FFFFFF"/>
            <w:noWrap/>
            <w:hideMark/>
          </w:tcPr>
          <w:p w14:paraId="1F9A734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.28</w:t>
            </w:r>
          </w:p>
        </w:tc>
        <w:tc>
          <w:tcPr>
            <w:tcW w:w="0" w:type="auto"/>
            <w:tcBorders>
              <w:top w:val="single" w:sz="4" w:space="0" w:color="auto"/>
              <w:left w:val="nil"/>
              <w:bottom w:val="nil"/>
              <w:right w:val="nil"/>
            </w:tcBorders>
            <w:shd w:val="clear" w:color="000000" w:fill="FFFFFF"/>
            <w:noWrap/>
            <w:hideMark/>
          </w:tcPr>
          <w:p w14:paraId="034509D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0A96520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3D655E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1.073</w:t>
            </w:r>
          </w:p>
        </w:tc>
        <w:tc>
          <w:tcPr>
            <w:tcW w:w="503" w:type="dxa"/>
            <w:tcBorders>
              <w:top w:val="nil"/>
              <w:left w:val="nil"/>
              <w:bottom w:val="nil"/>
              <w:right w:val="nil"/>
            </w:tcBorders>
            <w:shd w:val="clear" w:color="000000" w:fill="FFFFFF"/>
            <w:noWrap/>
            <w:hideMark/>
          </w:tcPr>
          <w:p w14:paraId="10AA4A9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1.116</w:t>
            </w:r>
          </w:p>
        </w:tc>
        <w:tc>
          <w:tcPr>
            <w:tcW w:w="1195" w:type="dxa"/>
            <w:tcBorders>
              <w:top w:val="single" w:sz="4" w:space="0" w:color="auto"/>
              <w:left w:val="nil"/>
              <w:bottom w:val="nil"/>
              <w:right w:val="nil"/>
            </w:tcBorders>
            <w:shd w:val="clear" w:color="000000" w:fill="FFFFFF"/>
            <w:noWrap/>
            <w:hideMark/>
          </w:tcPr>
          <w:p w14:paraId="6FFC389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3A1368AC"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0B723A1F" w14:textId="77777777" w:rsidTr="00DD3216">
        <w:trPr>
          <w:trHeight w:val="147"/>
        </w:trPr>
        <w:tc>
          <w:tcPr>
            <w:tcW w:w="699" w:type="dxa"/>
            <w:tcBorders>
              <w:top w:val="nil"/>
              <w:left w:val="nil"/>
              <w:bottom w:val="nil"/>
              <w:right w:val="nil"/>
            </w:tcBorders>
            <w:shd w:val="clear" w:color="000000" w:fill="FFFFFF"/>
            <w:noWrap/>
            <w:hideMark/>
          </w:tcPr>
          <w:p w14:paraId="378D195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w:t>
            </w:r>
          </w:p>
        </w:tc>
        <w:tc>
          <w:tcPr>
            <w:tcW w:w="581" w:type="dxa"/>
            <w:tcBorders>
              <w:top w:val="nil"/>
              <w:left w:val="nil"/>
              <w:bottom w:val="nil"/>
              <w:right w:val="nil"/>
            </w:tcBorders>
            <w:shd w:val="clear" w:color="000000" w:fill="FFFFFF"/>
            <w:noWrap/>
            <w:hideMark/>
          </w:tcPr>
          <w:p w14:paraId="3B121A2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408284E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39.44</w:t>
            </w:r>
          </w:p>
        </w:tc>
        <w:tc>
          <w:tcPr>
            <w:tcW w:w="503" w:type="dxa"/>
            <w:tcBorders>
              <w:top w:val="nil"/>
              <w:left w:val="nil"/>
              <w:bottom w:val="nil"/>
              <w:right w:val="nil"/>
            </w:tcBorders>
            <w:shd w:val="clear" w:color="000000" w:fill="FFFFFF"/>
            <w:noWrap/>
            <w:hideMark/>
          </w:tcPr>
          <w:p w14:paraId="6A30EB2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27.48</w:t>
            </w:r>
          </w:p>
        </w:tc>
        <w:tc>
          <w:tcPr>
            <w:tcW w:w="0" w:type="auto"/>
            <w:tcBorders>
              <w:top w:val="nil"/>
              <w:left w:val="nil"/>
              <w:bottom w:val="nil"/>
              <w:right w:val="nil"/>
            </w:tcBorders>
            <w:shd w:val="clear" w:color="000000" w:fill="FFFFFF"/>
            <w:noWrap/>
            <w:hideMark/>
          </w:tcPr>
          <w:p w14:paraId="71BB211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29.05</w:t>
            </w:r>
          </w:p>
        </w:tc>
        <w:tc>
          <w:tcPr>
            <w:tcW w:w="0" w:type="auto"/>
            <w:tcBorders>
              <w:top w:val="nil"/>
              <w:left w:val="nil"/>
              <w:bottom w:val="nil"/>
              <w:right w:val="nil"/>
            </w:tcBorders>
            <w:shd w:val="clear" w:color="000000" w:fill="FFFFFF"/>
            <w:noWrap/>
            <w:hideMark/>
          </w:tcPr>
          <w:p w14:paraId="32F095D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30.47</w:t>
            </w:r>
          </w:p>
        </w:tc>
        <w:tc>
          <w:tcPr>
            <w:tcW w:w="0" w:type="auto"/>
            <w:tcBorders>
              <w:top w:val="nil"/>
              <w:left w:val="nil"/>
              <w:bottom w:val="nil"/>
              <w:right w:val="nil"/>
            </w:tcBorders>
            <w:shd w:val="clear" w:color="000000" w:fill="FFFFFF"/>
            <w:noWrap/>
            <w:hideMark/>
          </w:tcPr>
          <w:p w14:paraId="52B04A8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502790C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5.66*</w:t>
            </w:r>
          </w:p>
        </w:tc>
        <w:tc>
          <w:tcPr>
            <w:tcW w:w="0" w:type="auto"/>
            <w:tcBorders>
              <w:top w:val="nil"/>
              <w:left w:val="nil"/>
              <w:bottom w:val="nil"/>
              <w:right w:val="nil"/>
            </w:tcBorders>
            <w:shd w:val="clear" w:color="000000" w:fill="FFFFFF"/>
            <w:noWrap/>
            <w:hideMark/>
          </w:tcPr>
          <w:p w14:paraId="18E91E0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.02</w:t>
            </w:r>
          </w:p>
        </w:tc>
        <w:tc>
          <w:tcPr>
            <w:tcW w:w="0" w:type="auto"/>
            <w:tcBorders>
              <w:top w:val="nil"/>
              <w:left w:val="nil"/>
              <w:bottom w:val="nil"/>
              <w:right w:val="nil"/>
            </w:tcBorders>
            <w:shd w:val="clear" w:color="000000" w:fill="FFFFFF"/>
            <w:noWrap/>
            <w:hideMark/>
          </w:tcPr>
          <w:p w14:paraId="4232755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0.05</w:t>
            </w:r>
          </w:p>
        </w:tc>
        <w:tc>
          <w:tcPr>
            <w:tcW w:w="0" w:type="auto"/>
            <w:tcBorders>
              <w:top w:val="nil"/>
              <w:left w:val="nil"/>
              <w:bottom w:val="nil"/>
              <w:right w:val="nil"/>
            </w:tcBorders>
            <w:shd w:val="clear" w:color="000000" w:fill="FFFFFF"/>
            <w:noWrap/>
            <w:hideMark/>
          </w:tcPr>
          <w:p w14:paraId="24CC99A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582F1F4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2.991</w:t>
            </w:r>
          </w:p>
        </w:tc>
        <w:tc>
          <w:tcPr>
            <w:tcW w:w="503" w:type="dxa"/>
            <w:tcBorders>
              <w:top w:val="nil"/>
              <w:left w:val="nil"/>
              <w:bottom w:val="nil"/>
              <w:right w:val="nil"/>
            </w:tcBorders>
            <w:shd w:val="clear" w:color="000000" w:fill="FFFFFF"/>
            <w:noWrap/>
            <w:hideMark/>
          </w:tcPr>
          <w:p w14:paraId="22CF42C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1.540</w:t>
            </w:r>
          </w:p>
        </w:tc>
        <w:tc>
          <w:tcPr>
            <w:tcW w:w="1195" w:type="dxa"/>
            <w:tcBorders>
              <w:top w:val="nil"/>
              <w:left w:val="nil"/>
              <w:bottom w:val="nil"/>
              <w:right w:val="nil"/>
            </w:tcBorders>
            <w:shd w:val="clear" w:color="000000" w:fill="FFFFFF"/>
            <w:noWrap/>
            <w:hideMark/>
          </w:tcPr>
          <w:p w14:paraId="0440B1C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[Both]pre&gt;post</w:t>
            </w:r>
          </w:p>
        </w:tc>
        <w:tc>
          <w:tcPr>
            <w:tcW w:w="0" w:type="auto"/>
            <w:tcBorders>
              <w:top w:val="nil"/>
              <w:left w:val="nil"/>
              <w:bottom w:val="nil"/>
              <w:right w:val="nil"/>
            </w:tcBorders>
            <w:shd w:val="clear" w:color="000000" w:fill="FFFFFF"/>
            <w:noWrap/>
            <w:hideMark/>
          </w:tcPr>
          <w:p w14:paraId="40F17DC1"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45A36D04" w14:textId="77777777" w:rsidTr="00DD3216">
        <w:trPr>
          <w:trHeight w:val="135"/>
        </w:trPr>
        <w:tc>
          <w:tcPr>
            <w:tcW w:w="699" w:type="dxa"/>
            <w:tcBorders>
              <w:top w:val="nil"/>
              <w:left w:val="nil"/>
              <w:bottom w:val="single" w:sz="4" w:space="0" w:color="auto"/>
              <w:right w:val="nil"/>
            </w:tcBorders>
            <w:shd w:val="clear" w:color="000000" w:fill="FFFFFF"/>
            <w:noWrap/>
            <w:hideMark/>
          </w:tcPr>
          <w:p w14:paraId="382C650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1A2D302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529D749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7D8E29E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1E98DF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07F7B52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44EDD8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73A455A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single" w:sz="4" w:space="0" w:color="auto"/>
              <w:right w:val="nil"/>
            </w:tcBorders>
            <w:shd w:val="clear" w:color="000000" w:fill="FFFFFF"/>
            <w:noWrap/>
            <w:hideMark/>
          </w:tcPr>
          <w:p w14:paraId="027674D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.98</w:t>
            </w:r>
          </w:p>
        </w:tc>
        <w:tc>
          <w:tcPr>
            <w:tcW w:w="0" w:type="auto"/>
            <w:tcBorders>
              <w:top w:val="nil"/>
              <w:left w:val="nil"/>
              <w:bottom w:val="single" w:sz="4" w:space="0" w:color="auto"/>
              <w:right w:val="nil"/>
            </w:tcBorders>
            <w:shd w:val="clear" w:color="000000" w:fill="FFFFFF"/>
            <w:noWrap/>
            <w:hideMark/>
          </w:tcPr>
          <w:p w14:paraId="156DCE3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308C4FC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11DE2AB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13196DA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5190318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23C7DE2F"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71D10DEC" w14:textId="77777777" w:rsidTr="00DD3216">
        <w:trPr>
          <w:trHeight w:val="113"/>
        </w:trPr>
        <w:tc>
          <w:tcPr>
            <w:tcW w:w="699" w:type="dxa"/>
            <w:tcBorders>
              <w:top w:val="nil"/>
              <w:left w:val="nil"/>
              <w:bottom w:val="nil"/>
              <w:right w:val="nil"/>
            </w:tcBorders>
            <w:shd w:val="clear" w:color="000000" w:fill="FFFFFF"/>
            <w:noWrap/>
            <w:hideMark/>
          </w:tcPr>
          <w:p w14:paraId="299A184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FR</w:t>
            </w:r>
          </w:p>
        </w:tc>
        <w:tc>
          <w:tcPr>
            <w:tcW w:w="581" w:type="dxa"/>
            <w:tcBorders>
              <w:top w:val="nil"/>
              <w:left w:val="nil"/>
              <w:bottom w:val="nil"/>
              <w:right w:val="nil"/>
            </w:tcBorders>
            <w:shd w:val="clear" w:color="000000" w:fill="FFFFFF"/>
            <w:noWrap/>
            <w:hideMark/>
          </w:tcPr>
          <w:p w14:paraId="17A2563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49D2C14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31.18</w:t>
            </w:r>
          </w:p>
        </w:tc>
        <w:tc>
          <w:tcPr>
            <w:tcW w:w="503" w:type="dxa"/>
            <w:tcBorders>
              <w:top w:val="nil"/>
              <w:left w:val="nil"/>
              <w:bottom w:val="nil"/>
              <w:right w:val="nil"/>
            </w:tcBorders>
            <w:shd w:val="clear" w:color="000000" w:fill="FFFFFF"/>
            <w:noWrap/>
            <w:hideMark/>
          </w:tcPr>
          <w:p w14:paraId="354D318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6.68</w:t>
            </w:r>
          </w:p>
        </w:tc>
        <w:tc>
          <w:tcPr>
            <w:tcW w:w="0" w:type="auto"/>
            <w:tcBorders>
              <w:top w:val="nil"/>
              <w:left w:val="nil"/>
              <w:bottom w:val="nil"/>
              <w:right w:val="nil"/>
            </w:tcBorders>
            <w:shd w:val="clear" w:color="000000" w:fill="FFFFFF"/>
            <w:noWrap/>
            <w:hideMark/>
          </w:tcPr>
          <w:p w14:paraId="6D711FF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29.58</w:t>
            </w:r>
          </w:p>
        </w:tc>
        <w:tc>
          <w:tcPr>
            <w:tcW w:w="0" w:type="auto"/>
            <w:tcBorders>
              <w:top w:val="nil"/>
              <w:left w:val="nil"/>
              <w:bottom w:val="nil"/>
              <w:right w:val="nil"/>
            </w:tcBorders>
            <w:shd w:val="clear" w:color="000000" w:fill="FFFFFF"/>
            <w:noWrap/>
            <w:hideMark/>
          </w:tcPr>
          <w:p w14:paraId="27E43B7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6.47</w:t>
            </w:r>
          </w:p>
        </w:tc>
        <w:tc>
          <w:tcPr>
            <w:tcW w:w="0" w:type="auto"/>
            <w:tcBorders>
              <w:top w:val="nil"/>
              <w:left w:val="nil"/>
              <w:bottom w:val="nil"/>
              <w:right w:val="nil"/>
            </w:tcBorders>
            <w:shd w:val="clear" w:color="000000" w:fill="FFFFFF"/>
            <w:noWrap/>
            <w:hideMark/>
          </w:tcPr>
          <w:p w14:paraId="79CA444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5FAA684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w:t>
            </w:r>
          </w:p>
        </w:tc>
        <w:tc>
          <w:tcPr>
            <w:tcW w:w="0" w:type="auto"/>
            <w:tcBorders>
              <w:top w:val="nil"/>
              <w:left w:val="nil"/>
              <w:bottom w:val="nil"/>
              <w:right w:val="nil"/>
            </w:tcBorders>
            <w:shd w:val="clear" w:color="000000" w:fill="FFFFFF"/>
            <w:noWrap/>
            <w:hideMark/>
          </w:tcPr>
          <w:p w14:paraId="276E673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w:t>
            </w:r>
          </w:p>
        </w:tc>
        <w:tc>
          <w:tcPr>
            <w:tcW w:w="0" w:type="auto"/>
            <w:tcBorders>
              <w:top w:val="nil"/>
              <w:left w:val="nil"/>
              <w:bottom w:val="nil"/>
              <w:right w:val="nil"/>
            </w:tcBorders>
            <w:shd w:val="clear" w:color="000000" w:fill="FFFFFF"/>
            <w:noWrap/>
            <w:hideMark/>
          </w:tcPr>
          <w:p w14:paraId="517BA95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single" w:sz="4" w:space="0" w:color="auto"/>
              <w:left w:val="nil"/>
              <w:bottom w:val="nil"/>
              <w:right w:val="nil"/>
            </w:tcBorders>
            <w:shd w:val="clear" w:color="000000" w:fill="FFFFFF"/>
            <w:noWrap/>
            <w:hideMark/>
          </w:tcPr>
          <w:p w14:paraId="101D279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9844DF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1.238</w:t>
            </w:r>
          </w:p>
        </w:tc>
        <w:tc>
          <w:tcPr>
            <w:tcW w:w="503" w:type="dxa"/>
            <w:tcBorders>
              <w:top w:val="nil"/>
              <w:left w:val="nil"/>
              <w:bottom w:val="nil"/>
              <w:right w:val="nil"/>
            </w:tcBorders>
            <w:shd w:val="clear" w:color="000000" w:fill="FFFFFF"/>
            <w:noWrap/>
            <w:hideMark/>
          </w:tcPr>
          <w:p w14:paraId="73AF66C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1.597</w:t>
            </w:r>
          </w:p>
        </w:tc>
        <w:tc>
          <w:tcPr>
            <w:tcW w:w="1195" w:type="dxa"/>
            <w:tcBorders>
              <w:top w:val="single" w:sz="4" w:space="0" w:color="auto"/>
              <w:left w:val="nil"/>
              <w:bottom w:val="nil"/>
              <w:right w:val="nil"/>
            </w:tcBorders>
            <w:shd w:val="clear" w:color="000000" w:fill="FFFFFF"/>
            <w:noWrap/>
            <w:hideMark/>
          </w:tcPr>
          <w:p w14:paraId="2B06B1A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3ADAAAA3"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440B1A18" w14:textId="77777777" w:rsidTr="00DD3216">
        <w:trPr>
          <w:trHeight w:val="141"/>
        </w:trPr>
        <w:tc>
          <w:tcPr>
            <w:tcW w:w="699" w:type="dxa"/>
            <w:tcBorders>
              <w:top w:val="nil"/>
              <w:left w:val="nil"/>
              <w:bottom w:val="nil"/>
              <w:right w:val="nil"/>
            </w:tcBorders>
            <w:shd w:val="clear" w:color="000000" w:fill="FFFFFF"/>
            <w:noWrap/>
            <w:hideMark/>
          </w:tcPr>
          <w:p w14:paraId="7C10075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(cm)</w:t>
            </w:r>
          </w:p>
        </w:tc>
        <w:tc>
          <w:tcPr>
            <w:tcW w:w="581" w:type="dxa"/>
            <w:tcBorders>
              <w:top w:val="nil"/>
              <w:left w:val="nil"/>
              <w:bottom w:val="nil"/>
              <w:right w:val="nil"/>
            </w:tcBorders>
            <w:shd w:val="clear" w:color="000000" w:fill="FFFFFF"/>
            <w:noWrap/>
            <w:hideMark/>
          </w:tcPr>
          <w:p w14:paraId="0DF6E1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5342960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32.69</w:t>
            </w:r>
          </w:p>
        </w:tc>
        <w:tc>
          <w:tcPr>
            <w:tcW w:w="503" w:type="dxa"/>
            <w:tcBorders>
              <w:top w:val="nil"/>
              <w:left w:val="nil"/>
              <w:bottom w:val="nil"/>
              <w:right w:val="nil"/>
            </w:tcBorders>
            <w:shd w:val="clear" w:color="000000" w:fill="FFFFFF"/>
            <w:noWrap/>
            <w:hideMark/>
          </w:tcPr>
          <w:p w14:paraId="3C814DE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6.82</w:t>
            </w:r>
          </w:p>
        </w:tc>
        <w:tc>
          <w:tcPr>
            <w:tcW w:w="0" w:type="auto"/>
            <w:tcBorders>
              <w:top w:val="nil"/>
              <w:left w:val="nil"/>
              <w:bottom w:val="nil"/>
              <w:right w:val="nil"/>
            </w:tcBorders>
            <w:shd w:val="clear" w:color="000000" w:fill="FFFFFF"/>
            <w:noWrap/>
            <w:hideMark/>
          </w:tcPr>
          <w:p w14:paraId="479555F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31.53</w:t>
            </w:r>
          </w:p>
        </w:tc>
        <w:tc>
          <w:tcPr>
            <w:tcW w:w="0" w:type="auto"/>
            <w:tcBorders>
              <w:top w:val="nil"/>
              <w:left w:val="nil"/>
              <w:bottom w:val="nil"/>
              <w:right w:val="nil"/>
            </w:tcBorders>
            <w:shd w:val="clear" w:color="000000" w:fill="FFFFFF"/>
            <w:noWrap/>
            <w:hideMark/>
          </w:tcPr>
          <w:p w14:paraId="47103C3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6.07</w:t>
            </w:r>
          </w:p>
        </w:tc>
        <w:tc>
          <w:tcPr>
            <w:tcW w:w="0" w:type="auto"/>
            <w:tcBorders>
              <w:top w:val="nil"/>
              <w:left w:val="nil"/>
              <w:bottom w:val="nil"/>
              <w:right w:val="nil"/>
            </w:tcBorders>
            <w:shd w:val="clear" w:color="000000" w:fill="FFFFFF"/>
            <w:noWrap/>
            <w:hideMark/>
          </w:tcPr>
          <w:p w14:paraId="54E33FD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2D14A22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4.88*</w:t>
            </w:r>
          </w:p>
        </w:tc>
        <w:tc>
          <w:tcPr>
            <w:tcW w:w="0" w:type="auto"/>
            <w:tcBorders>
              <w:top w:val="nil"/>
              <w:left w:val="nil"/>
              <w:bottom w:val="nil"/>
              <w:right w:val="nil"/>
            </w:tcBorders>
            <w:shd w:val="clear" w:color="000000" w:fill="FFFFFF"/>
            <w:noWrap/>
            <w:hideMark/>
          </w:tcPr>
          <w:p w14:paraId="0B9D687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.03</w:t>
            </w:r>
          </w:p>
        </w:tc>
        <w:tc>
          <w:tcPr>
            <w:tcW w:w="0" w:type="auto"/>
            <w:tcBorders>
              <w:top w:val="nil"/>
              <w:left w:val="nil"/>
              <w:bottom w:val="nil"/>
              <w:right w:val="nil"/>
            </w:tcBorders>
            <w:shd w:val="clear" w:color="000000" w:fill="FFFFFF"/>
            <w:noWrap/>
            <w:hideMark/>
          </w:tcPr>
          <w:p w14:paraId="30BE77B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0.04</w:t>
            </w:r>
          </w:p>
        </w:tc>
        <w:tc>
          <w:tcPr>
            <w:tcW w:w="0" w:type="auto"/>
            <w:tcBorders>
              <w:top w:val="nil"/>
              <w:left w:val="nil"/>
              <w:bottom w:val="nil"/>
              <w:right w:val="nil"/>
            </w:tcBorders>
            <w:shd w:val="clear" w:color="000000" w:fill="FFFFFF"/>
            <w:noWrap/>
            <w:hideMark/>
          </w:tcPr>
          <w:p w14:paraId="1602E44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07FC078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2.958</w:t>
            </w:r>
          </w:p>
        </w:tc>
        <w:tc>
          <w:tcPr>
            <w:tcW w:w="503" w:type="dxa"/>
            <w:tcBorders>
              <w:top w:val="nil"/>
              <w:left w:val="nil"/>
              <w:bottom w:val="nil"/>
              <w:right w:val="nil"/>
            </w:tcBorders>
            <w:shd w:val="clear" w:color="000000" w:fill="FFFFFF"/>
            <w:noWrap/>
            <w:hideMark/>
          </w:tcPr>
          <w:p w14:paraId="6AB9A56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1.072</w:t>
            </w:r>
          </w:p>
        </w:tc>
        <w:tc>
          <w:tcPr>
            <w:tcW w:w="1195" w:type="dxa"/>
            <w:tcBorders>
              <w:top w:val="nil"/>
              <w:left w:val="nil"/>
              <w:bottom w:val="nil"/>
              <w:right w:val="nil"/>
            </w:tcBorders>
            <w:shd w:val="clear" w:color="000000" w:fill="FFFFFF"/>
            <w:noWrap/>
            <w:hideMark/>
          </w:tcPr>
          <w:p w14:paraId="6F0C293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[Both]pre&gt;post</w:t>
            </w:r>
          </w:p>
        </w:tc>
        <w:tc>
          <w:tcPr>
            <w:tcW w:w="0" w:type="auto"/>
            <w:tcBorders>
              <w:top w:val="nil"/>
              <w:left w:val="nil"/>
              <w:bottom w:val="nil"/>
              <w:right w:val="nil"/>
            </w:tcBorders>
            <w:shd w:val="clear" w:color="000000" w:fill="FFFFFF"/>
            <w:noWrap/>
            <w:hideMark/>
          </w:tcPr>
          <w:p w14:paraId="40958B3A"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5C3009E4" w14:textId="77777777" w:rsidTr="00DD3216">
        <w:trPr>
          <w:trHeight w:val="99"/>
        </w:trPr>
        <w:tc>
          <w:tcPr>
            <w:tcW w:w="699" w:type="dxa"/>
            <w:tcBorders>
              <w:top w:val="nil"/>
              <w:left w:val="nil"/>
              <w:bottom w:val="single" w:sz="4" w:space="0" w:color="auto"/>
              <w:right w:val="nil"/>
            </w:tcBorders>
            <w:shd w:val="clear" w:color="000000" w:fill="FFFFFF"/>
            <w:noWrap/>
            <w:hideMark/>
          </w:tcPr>
          <w:p w14:paraId="78F4E56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6610B23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2991210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3FACBC7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0C81B6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77CFC19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7841A34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0921BF4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0.07</w:t>
            </w:r>
          </w:p>
        </w:tc>
        <w:tc>
          <w:tcPr>
            <w:tcW w:w="0" w:type="auto"/>
            <w:tcBorders>
              <w:top w:val="nil"/>
              <w:left w:val="nil"/>
              <w:bottom w:val="nil"/>
              <w:right w:val="nil"/>
            </w:tcBorders>
            <w:shd w:val="clear" w:color="000000" w:fill="FFFFFF"/>
            <w:noWrap/>
            <w:hideMark/>
          </w:tcPr>
          <w:p w14:paraId="6EB3AA3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.80</w:t>
            </w:r>
          </w:p>
        </w:tc>
        <w:tc>
          <w:tcPr>
            <w:tcW w:w="0" w:type="auto"/>
            <w:tcBorders>
              <w:top w:val="nil"/>
              <w:left w:val="nil"/>
              <w:bottom w:val="nil"/>
              <w:right w:val="nil"/>
            </w:tcBorders>
            <w:shd w:val="clear" w:color="000000" w:fill="FFFFFF"/>
            <w:noWrap/>
            <w:hideMark/>
          </w:tcPr>
          <w:p w14:paraId="7D96966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1515397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6A49BBA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29AFFA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5F3A8EC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484F822"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520527E4" w14:textId="77777777" w:rsidTr="00DD3216">
        <w:trPr>
          <w:trHeight w:val="219"/>
        </w:trPr>
        <w:tc>
          <w:tcPr>
            <w:tcW w:w="699" w:type="dxa"/>
            <w:tcBorders>
              <w:top w:val="nil"/>
              <w:left w:val="nil"/>
              <w:bottom w:val="nil"/>
              <w:right w:val="nil"/>
            </w:tcBorders>
            <w:shd w:val="clear" w:color="000000" w:fill="FFFFFF"/>
            <w:noWrap/>
            <w:hideMark/>
          </w:tcPr>
          <w:p w14:paraId="39F84BF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Walking</w:t>
            </w:r>
          </w:p>
        </w:tc>
        <w:tc>
          <w:tcPr>
            <w:tcW w:w="581" w:type="dxa"/>
            <w:tcBorders>
              <w:top w:val="nil"/>
              <w:left w:val="nil"/>
              <w:bottom w:val="nil"/>
              <w:right w:val="nil"/>
            </w:tcBorders>
            <w:shd w:val="clear" w:color="000000" w:fill="FFFFFF"/>
            <w:noWrap/>
            <w:hideMark/>
          </w:tcPr>
          <w:p w14:paraId="058812C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504575B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6.20</w:t>
            </w:r>
          </w:p>
        </w:tc>
        <w:tc>
          <w:tcPr>
            <w:tcW w:w="503" w:type="dxa"/>
            <w:tcBorders>
              <w:top w:val="nil"/>
              <w:left w:val="nil"/>
              <w:bottom w:val="nil"/>
              <w:right w:val="nil"/>
            </w:tcBorders>
            <w:shd w:val="clear" w:color="000000" w:fill="FFFFFF"/>
            <w:noWrap/>
            <w:hideMark/>
          </w:tcPr>
          <w:p w14:paraId="13C2FA3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1.36</w:t>
            </w:r>
          </w:p>
        </w:tc>
        <w:tc>
          <w:tcPr>
            <w:tcW w:w="0" w:type="auto"/>
            <w:tcBorders>
              <w:top w:val="nil"/>
              <w:left w:val="nil"/>
              <w:bottom w:val="nil"/>
              <w:right w:val="nil"/>
            </w:tcBorders>
            <w:shd w:val="clear" w:color="000000" w:fill="FFFFFF"/>
            <w:noWrap/>
            <w:hideMark/>
          </w:tcPr>
          <w:p w14:paraId="3A0654B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6.45</w:t>
            </w:r>
          </w:p>
        </w:tc>
        <w:tc>
          <w:tcPr>
            <w:tcW w:w="0" w:type="auto"/>
            <w:tcBorders>
              <w:top w:val="nil"/>
              <w:left w:val="nil"/>
              <w:bottom w:val="nil"/>
              <w:right w:val="nil"/>
            </w:tcBorders>
            <w:shd w:val="clear" w:color="000000" w:fill="FFFFFF"/>
            <w:noWrap/>
            <w:hideMark/>
          </w:tcPr>
          <w:p w14:paraId="1FEDD66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1.60</w:t>
            </w:r>
          </w:p>
        </w:tc>
        <w:tc>
          <w:tcPr>
            <w:tcW w:w="0" w:type="auto"/>
            <w:tcBorders>
              <w:top w:val="nil"/>
              <w:left w:val="nil"/>
              <w:bottom w:val="nil"/>
              <w:right w:val="nil"/>
            </w:tcBorders>
            <w:shd w:val="clear" w:color="000000" w:fill="FFFFFF"/>
            <w:noWrap/>
            <w:hideMark/>
          </w:tcPr>
          <w:p w14:paraId="02476EB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096FEE0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0.23</w:t>
            </w:r>
          </w:p>
        </w:tc>
        <w:tc>
          <w:tcPr>
            <w:tcW w:w="0" w:type="auto"/>
            <w:tcBorders>
              <w:top w:val="single" w:sz="4" w:space="0" w:color="auto"/>
              <w:left w:val="nil"/>
              <w:bottom w:val="nil"/>
              <w:right w:val="nil"/>
            </w:tcBorders>
            <w:shd w:val="clear" w:color="000000" w:fill="FFFFFF"/>
            <w:noWrap/>
            <w:hideMark/>
          </w:tcPr>
          <w:p w14:paraId="260C34B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.63</w:t>
            </w:r>
          </w:p>
        </w:tc>
        <w:tc>
          <w:tcPr>
            <w:tcW w:w="0" w:type="auto"/>
            <w:tcBorders>
              <w:top w:val="single" w:sz="4" w:space="0" w:color="auto"/>
              <w:left w:val="nil"/>
              <w:bottom w:val="nil"/>
              <w:right w:val="nil"/>
            </w:tcBorders>
            <w:shd w:val="clear" w:color="000000" w:fill="FFFFFF"/>
            <w:noWrap/>
            <w:hideMark/>
          </w:tcPr>
          <w:p w14:paraId="3D4EAEE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single" w:sz="4" w:space="0" w:color="auto"/>
              <w:left w:val="nil"/>
              <w:bottom w:val="nil"/>
              <w:right w:val="nil"/>
            </w:tcBorders>
            <w:shd w:val="clear" w:color="000000" w:fill="FFFFFF"/>
            <w:noWrap/>
            <w:hideMark/>
          </w:tcPr>
          <w:p w14:paraId="0E98B67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139D9E1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1.332</w:t>
            </w:r>
          </w:p>
        </w:tc>
        <w:tc>
          <w:tcPr>
            <w:tcW w:w="503" w:type="dxa"/>
            <w:tcBorders>
              <w:top w:val="nil"/>
              <w:left w:val="nil"/>
              <w:bottom w:val="nil"/>
              <w:right w:val="nil"/>
            </w:tcBorders>
            <w:shd w:val="clear" w:color="000000" w:fill="FFFFFF"/>
            <w:noWrap/>
            <w:hideMark/>
          </w:tcPr>
          <w:p w14:paraId="20C7D46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2.284</w:t>
            </w:r>
          </w:p>
        </w:tc>
        <w:tc>
          <w:tcPr>
            <w:tcW w:w="1195" w:type="dxa"/>
            <w:tcBorders>
              <w:top w:val="single" w:sz="4" w:space="0" w:color="auto"/>
              <w:left w:val="nil"/>
              <w:bottom w:val="nil"/>
              <w:right w:val="nil"/>
            </w:tcBorders>
            <w:shd w:val="clear" w:color="000000" w:fill="FFFFFF"/>
            <w:noWrap/>
            <w:hideMark/>
          </w:tcPr>
          <w:p w14:paraId="2D2BE4F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7FB62AC"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5A64915B" w14:textId="77777777" w:rsidTr="00DD3216">
        <w:trPr>
          <w:trHeight w:val="147"/>
        </w:trPr>
        <w:tc>
          <w:tcPr>
            <w:tcW w:w="699" w:type="dxa"/>
            <w:tcBorders>
              <w:top w:val="nil"/>
              <w:left w:val="nil"/>
              <w:bottom w:val="nil"/>
              <w:right w:val="nil"/>
            </w:tcBorders>
            <w:shd w:val="clear" w:color="000000" w:fill="FFFFFF"/>
            <w:noWrap/>
            <w:hideMark/>
          </w:tcPr>
          <w:p w14:paraId="2AD833A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w:t>
            </w:r>
          </w:p>
        </w:tc>
        <w:tc>
          <w:tcPr>
            <w:tcW w:w="581" w:type="dxa"/>
            <w:tcBorders>
              <w:top w:val="nil"/>
              <w:left w:val="nil"/>
              <w:bottom w:val="nil"/>
              <w:right w:val="nil"/>
            </w:tcBorders>
            <w:shd w:val="clear" w:color="000000" w:fill="FFFFFF"/>
            <w:noWrap/>
            <w:hideMark/>
          </w:tcPr>
          <w:p w14:paraId="4341DD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50EC255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6.53</w:t>
            </w:r>
          </w:p>
        </w:tc>
        <w:tc>
          <w:tcPr>
            <w:tcW w:w="503" w:type="dxa"/>
            <w:tcBorders>
              <w:top w:val="nil"/>
              <w:left w:val="nil"/>
              <w:bottom w:val="nil"/>
              <w:right w:val="nil"/>
            </w:tcBorders>
            <w:shd w:val="clear" w:color="000000" w:fill="FFFFFF"/>
            <w:noWrap/>
            <w:hideMark/>
          </w:tcPr>
          <w:p w14:paraId="0E615CB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1.60</w:t>
            </w:r>
          </w:p>
        </w:tc>
        <w:tc>
          <w:tcPr>
            <w:tcW w:w="0" w:type="auto"/>
            <w:tcBorders>
              <w:top w:val="nil"/>
              <w:left w:val="nil"/>
              <w:bottom w:val="nil"/>
              <w:right w:val="nil"/>
            </w:tcBorders>
            <w:shd w:val="clear" w:color="000000" w:fill="FFFFFF"/>
            <w:noWrap/>
            <w:hideMark/>
          </w:tcPr>
          <w:p w14:paraId="482D9CD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5.88</w:t>
            </w:r>
          </w:p>
        </w:tc>
        <w:tc>
          <w:tcPr>
            <w:tcW w:w="0" w:type="auto"/>
            <w:tcBorders>
              <w:top w:val="nil"/>
              <w:left w:val="nil"/>
              <w:bottom w:val="nil"/>
              <w:right w:val="nil"/>
            </w:tcBorders>
            <w:shd w:val="clear" w:color="000000" w:fill="FFFFFF"/>
            <w:noWrap/>
            <w:hideMark/>
          </w:tcPr>
          <w:p w14:paraId="18E7845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0.93</w:t>
            </w:r>
          </w:p>
        </w:tc>
        <w:tc>
          <w:tcPr>
            <w:tcW w:w="0" w:type="auto"/>
            <w:tcBorders>
              <w:top w:val="nil"/>
              <w:left w:val="nil"/>
              <w:bottom w:val="nil"/>
              <w:right w:val="nil"/>
            </w:tcBorders>
            <w:shd w:val="clear" w:color="000000" w:fill="FFFFFF"/>
            <w:noWrap/>
            <w:hideMark/>
          </w:tcPr>
          <w:p w14:paraId="04CD68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5720A85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0.13</w:t>
            </w:r>
          </w:p>
        </w:tc>
        <w:tc>
          <w:tcPr>
            <w:tcW w:w="0" w:type="auto"/>
            <w:tcBorders>
              <w:top w:val="nil"/>
              <w:left w:val="nil"/>
              <w:bottom w:val="nil"/>
              <w:right w:val="nil"/>
            </w:tcBorders>
            <w:shd w:val="clear" w:color="000000" w:fill="FFFFFF"/>
            <w:noWrap/>
            <w:hideMark/>
          </w:tcPr>
          <w:p w14:paraId="1AE79A4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.72</w:t>
            </w:r>
          </w:p>
        </w:tc>
        <w:tc>
          <w:tcPr>
            <w:tcW w:w="0" w:type="auto"/>
            <w:tcBorders>
              <w:top w:val="nil"/>
              <w:left w:val="nil"/>
              <w:bottom w:val="nil"/>
              <w:right w:val="nil"/>
            </w:tcBorders>
            <w:shd w:val="clear" w:color="000000" w:fill="FFFFFF"/>
            <w:noWrap/>
            <w:hideMark/>
          </w:tcPr>
          <w:p w14:paraId="4215785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4CB7964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3A0DCDE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1.750</w:t>
            </w:r>
          </w:p>
        </w:tc>
        <w:tc>
          <w:tcPr>
            <w:tcW w:w="503" w:type="dxa"/>
            <w:tcBorders>
              <w:top w:val="nil"/>
              <w:left w:val="nil"/>
              <w:bottom w:val="nil"/>
              <w:right w:val="nil"/>
            </w:tcBorders>
            <w:shd w:val="clear" w:color="000000" w:fill="FFFFFF"/>
            <w:noWrap/>
            <w:hideMark/>
          </w:tcPr>
          <w:p w14:paraId="3EA01CA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2.363</w:t>
            </w:r>
          </w:p>
        </w:tc>
        <w:tc>
          <w:tcPr>
            <w:tcW w:w="1195" w:type="dxa"/>
            <w:tcBorders>
              <w:top w:val="nil"/>
              <w:left w:val="nil"/>
              <w:bottom w:val="nil"/>
              <w:right w:val="nil"/>
            </w:tcBorders>
            <w:shd w:val="clear" w:color="000000" w:fill="FFFFFF"/>
            <w:noWrap/>
            <w:hideMark/>
          </w:tcPr>
          <w:p w14:paraId="1F77624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4201CEBA"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67A5A121" w14:textId="77777777" w:rsidTr="00DD3216">
        <w:trPr>
          <w:trHeight w:val="135"/>
        </w:trPr>
        <w:tc>
          <w:tcPr>
            <w:tcW w:w="699" w:type="dxa"/>
            <w:tcBorders>
              <w:top w:val="nil"/>
              <w:left w:val="nil"/>
              <w:bottom w:val="single" w:sz="4" w:space="0" w:color="auto"/>
              <w:right w:val="nil"/>
            </w:tcBorders>
            <w:shd w:val="clear" w:color="000000" w:fill="FFFFFF"/>
            <w:noWrap/>
            <w:hideMark/>
          </w:tcPr>
          <w:p w14:paraId="5F293D7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4C276C7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1F7935E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0816820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286A0C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1D2DD8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7188E80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2C39E43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4.19*</w:t>
            </w:r>
          </w:p>
        </w:tc>
        <w:tc>
          <w:tcPr>
            <w:tcW w:w="0" w:type="auto"/>
            <w:tcBorders>
              <w:top w:val="nil"/>
              <w:left w:val="nil"/>
              <w:bottom w:val="single" w:sz="4" w:space="0" w:color="auto"/>
              <w:right w:val="nil"/>
            </w:tcBorders>
            <w:shd w:val="clear" w:color="000000" w:fill="FFFFFF"/>
            <w:noWrap/>
            <w:hideMark/>
          </w:tcPr>
          <w:p w14:paraId="43F4776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.04</w:t>
            </w:r>
          </w:p>
        </w:tc>
        <w:tc>
          <w:tcPr>
            <w:tcW w:w="0" w:type="auto"/>
            <w:tcBorders>
              <w:top w:val="nil"/>
              <w:left w:val="nil"/>
              <w:bottom w:val="single" w:sz="4" w:space="0" w:color="auto"/>
              <w:right w:val="nil"/>
            </w:tcBorders>
            <w:shd w:val="clear" w:color="000000" w:fill="FFFFFF"/>
            <w:noWrap/>
            <w:hideMark/>
          </w:tcPr>
          <w:p w14:paraId="1494B1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0.03</w:t>
            </w:r>
          </w:p>
        </w:tc>
        <w:tc>
          <w:tcPr>
            <w:tcW w:w="0" w:type="auto"/>
            <w:tcBorders>
              <w:top w:val="nil"/>
              <w:left w:val="nil"/>
              <w:bottom w:val="nil"/>
              <w:right w:val="nil"/>
            </w:tcBorders>
            <w:shd w:val="clear" w:color="000000" w:fill="FFFFFF"/>
            <w:noWrap/>
            <w:hideMark/>
          </w:tcPr>
          <w:p w14:paraId="277AF4A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33090B9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7D0EF7B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424259C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67C3FBB"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4036FEB3" w14:textId="77777777" w:rsidTr="00DD3216">
        <w:trPr>
          <w:trHeight w:val="127"/>
        </w:trPr>
        <w:tc>
          <w:tcPr>
            <w:tcW w:w="699" w:type="dxa"/>
            <w:tcBorders>
              <w:top w:val="nil"/>
              <w:left w:val="nil"/>
              <w:bottom w:val="nil"/>
              <w:right w:val="nil"/>
            </w:tcBorders>
            <w:shd w:val="clear" w:color="000000" w:fill="FFFFFF"/>
            <w:noWrap/>
            <w:hideMark/>
          </w:tcPr>
          <w:p w14:paraId="582351A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CSFT</w:t>
            </w:r>
          </w:p>
        </w:tc>
        <w:tc>
          <w:tcPr>
            <w:tcW w:w="581" w:type="dxa"/>
            <w:tcBorders>
              <w:top w:val="nil"/>
              <w:left w:val="nil"/>
              <w:bottom w:val="nil"/>
              <w:right w:val="nil"/>
            </w:tcBorders>
            <w:shd w:val="clear" w:color="000000" w:fill="FFFFFF"/>
            <w:noWrap/>
            <w:hideMark/>
          </w:tcPr>
          <w:p w14:paraId="5E00EF6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64EE0E6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5.53</w:t>
            </w:r>
          </w:p>
        </w:tc>
        <w:tc>
          <w:tcPr>
            <w:tcW w:w="503" w:type="dxa"/>
            <w:tcBorders>
              <w:top w:val="nil"/>
              <w:left w:val="nil"/>
              <w:bottom w:val="nil"/>
              <w:right w:val="nil"/>
            </w:tcBorders>
            <w:shd w:val="clear" w:color="000000" w:fill="FFFFFF"/>
            <w:noWrap/>
            <w:hideMark/>
          </w:tcPr>
          <w:p w14:paraId="1BAC3FA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1.43</w:t>
            </w:r>
          </w:p>
        </w:tc>
        <w:tc>
          <w:tcPr>
            <w:tcW w:w="0" w:type="auto"/>
            <w:tcBorders>
              <w:top w:val="nil"/>
              <w:left w:val="nil"/>
              <w:bottom w:val="nil"/>
              <w:right w:val="nil"/>
            </w:tcBorders>
            <w:shd w:val="clear" w:color="000000" w:fill="FFFFFF"/>
            <w:noWrap/>
            <w:hideMark/>
          </w:tcPr>
          <w:p w14:paraId="3A13555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5.32</w:t>
            </w:r>
          </w:p>
        </w:tc>
        <w:tc>
          <w:tcPr>
            <w:tcW w:w="0" w:type="auto"/>
            <w:tcBorders>
              <w:top w:val="nil"/>
              <w:left w:val="nil"/>
              <w:bottom w:val="nil"/>
              <w:right w:val="nil"/>
            </w:tcBorders>
            <w:shd w:val="clear" w:color="000000" w:fill="FFFFFF"/>
            <w:noWrap/>
            <w:hideMark/>
          </w:tcPr>
          <w:p w14:paraId="12BCE83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1.49</w:t>
            </w:r>
          </w:p>
        </w:tc>
        <w:tc>
          <w:tcPr>
            <w:tcW w:w="0" w:type="auto"/>
            <w:tcBorders>
              <w:top w:val="nil"/>
              <w:left w:val="nil"/>
              <w:bottom w:val="nil"/>
              <w:right w:val="nil"/>
            </w:tcBorders>
            <w:shd w:val="clear" w:color="000000" w:fill="FFFFFF"/>
            <w:noWrap/>
            <w:hideMark/>
          </w:tcPr>
          <w:p w14:paraId="7425F72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6F8847B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3.11</w:t>
            </w:r>
          </w:p>
        </w:tc>
        <w:tc>
          <w:tcPr>
            <w:tcW w:w="0" w:type="auto"/>
            <w:tcBorders>
              <w:top w:val="nil"/>
              <w:left w:val="nil"/>
              <w:bottom w:val="nil"/>
              <w:right w:val="nil"/>
            </w:tcBorders>
            <w:shd w:val="clear" w:color="000000" w:fill="FFFFFF"/>
            <w:noWrap/>
            <w:hideMark/>
          </w:tcPr>
          <w:p w14:paraId="5A345DE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.08</w:t>
            </w:r>
          </w:p>
        </w:tc>
        <w:tc>
          <w:tcPr>
            <w:tcW w:w="0" w:type="auto"/>
            <w:tcBorders>
              <w:top w:val="nil"/>
              <w:left w:val="nil"/>
              <w:bottom w:val="nil"/>
              <w:right w:val="nil"/>
            </w:tcBorders>
            <w:shd w:val="clear" w:color="000000" w:fill="FFFFFF"/>
            <w:noWrap/>
            <w:hideMark/>
          </w:tcPr>
          <w:p w14:paraId="2603045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0.03</w:t>
            </w:r>
          </w:p>
        </w:tc>
        <w:tc>
          <w:tcPr>
            <w:tcW w:w="0" w:type="auto"/>
            <w:tcBorders>
              <w:top w:val="single" w:sz="4" w:space="0" w:color="auto"/>
              <w:left w:val="nil"/>
              <w:bottom w:val="nil"/>
              <w:right w:val="nil"/>
            </w:tcBorders>
            <w:shd w:val="clear" w:color="000000" w:fill="FFFFFF"/>
            <w:noWrap/>
            <w:hideMark/>
          </w:tcPr>
          <w:p w14:paraId="5CCB4C6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7E3E3B5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0.791</w:t>
            </w:r>
          </w:p>
        </w:tc>
        <w:tc>
          <w:tcPr>
            <w:tcW w:w="503" w:type="dxa"/>
            <w:tcBorders>
              <w:top w:val="nil"/>
              <w:left w:val="nil"/>
              <w:bottom w:val="nil"/>
              <w:right w:val="nil"/>
            </w:tcBorders>
            <w:shd w:val="clear" w:color="000000" w:fill="FFFFFF"/>
            <w:noWrap/>
            <w:hideMark/>
          </w:tcPr>
          <w:p w14:paraId="34768BF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4.319</w:t>
            </w:r>
          </w:p>
        </w:tc>
        <w:tc>
          <w:tcPr>
            <w:tcW w:w="1195" w:type="dxa"/>
            <w:tcBorders>
              <w:top w:val="single" w:sz="4" w:space="0" w:color="auto"/>
              <w:left w:val="nil"/>
              <w:bottom w:val="nil"/>
              <w:right w:val="nil"/>
            </w:tcBorders>
            <w:shd w:val="clear" w:color="000000" w:fill="FFFFFF"/>
            <w:noWrap/>
            <w:hideMark/>
          </w:tcPr>
          <w:p w14:paraId="42E427A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[post]2014&lt;2019</w:t>
            </w:r>
          </w:p>
        </w:tc>
        <w:tc>
          <w:tcPr>
            <w:tcW w:w="0" w:type="auto"/>
            <w:tcBorders>
              <w:top w:val="nil"/>
              <w:left w:val="nil"/>
              <w:bottom w:val="nil"/>
              <w:right w:val="nil"/>
            </w:tcBorders>
            <w:shd w:val="clear" w:color="000000" w:fill="FFFFFF"/>
            <w:noWrap/>
            <w:hideMark/>
          </w:tcPr>
          <w:p w14:paraId="45D2BA04"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23400300" w14:textId="77777777" w:rsidTr="00DD3216">
        <w:trPr>
          <w:trHeight w:val="111"/>
        </w:trPr>
        <w:tc>
          <w:tcPr>
            <w:tcW w:w="699" w:type="dxa"/>
            <w:tcBorders>
              <w:top w:val="nil"/>
              <w:left w:val="nil"/>
              <w:bottom w:val="nil"/>
              <w:right w:val="nil"/>
            </w:tcBorders>
            <w:shd w:val="clear" w:color="000000" w:fill="FFFFFF"/>
            <w:noWrap/>
            <w:hideMark/>
          </w:tcPr>
          <w:p w14:paraId="18D5EB4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w:t>
            </w:r>
          </w:p>
        </w:tc>
        <w:tc>
          <w:tcPr>
            <w:tcW w:w="581" w:type="dxa"/>
            <w:tcBorders>
              <w:top w:val="nil"/>
              <w:left w:val="nil"/>
              <w:bottom w:val="nil"/>
              <w:right w:val="nil"/>
            </w:tcBorders>
            <w:shd w:val="clear" w:color="000000" w:fill="FFFFFF"/>
            <w:noWrap/>
            <w:hideMark/>
          </w:tcPr>
          <w:p w14:paraId="61B0AD6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51F85C3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5.34</w:t>
            </w:r>
          </w:p>
        </w:tc>
        <w:tc>
          <w:tcPr>
            <w:tcW w:w="503" w:type="dxa"/>
            <w:tcBorders>
              <w:top w:val="nil"/>
              <w:left w:val="nil"/>
              <w:bottom w:val="nil"/>
              <w:right w:val="nil"/>
            </w:tcBorders>
            <w:shd w:val="clear" w:color="000000" w:fill="FFFFFF"/>
            <w:noWrap/>
            <w:hideMark/>
          </w:tcPr>
          <w:p w14:paraId="3FF6C57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0.91</w:t>
            </w:r>
          </w:p>
        </w:tc>
        <w:tc>
          <w:tcPr>
            <w:tcW w:w="0" w:type="auto"/>
            <w:tcBorders>
              <w:top w:val="nil"/>
              <w:left w:val="nil"/>
              <w:bottom w:val="nil"/>
              <w:right w:val="nil"/>
            </w:tcBorders>
            <w:shd w:val="clear" w:color="000000" w:fill="FFFFFF"/>
            <w:noWrap/>
            <w:hideMark/>
          </w:tcPr>
          <w:p w14:paraId="7901EFA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6.40</w:t>
            </w:r>
          </w:p>
        </w:tc>
        <w:tc>
          <w:tcPr>
            <w:tcW w:w="0" w:type="auto"/>
            <w:tcBorders>
              <w:top w:val="nil"/>
              <w:left w:val="nil"/>
              <w:bottom w:val="nil"/>
              <w:right w:val="nil"/>
            </w:tcBorders>
            <w:shd w:val="clear" w:color="000000" w:fill="FFFFFF"/>
            <w:noWrap/>
            <w:hideMark/>
          </w:tcPr>
          <w:p w14:paraId="5A546EF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1.98</w:t>
            </w:r>
          </w:p>
        </w:tc>
        <w:tc>
          <w:tcPr>
            <w:tcW w:w="0" w:type="auto"/>
            <w:tcBorders>
              <w:top w:val="nil"/>
              <w:left w:val="nil"/>
              <w:bottom w:val="nil"/>
              <w:right w:val="nil"/>
            </w:tcBorders>
            <w:shd w:val="clear" w:color="000000" w:fill="FFFFFF"/>
            <w:noWrap/>
            <w:hideMark/>
          </w:tcPr>
          <w:p w14:paraId="7432506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4943424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0.06</w:t>
            </w:r>
          </w:p>
        </w:tc>
        <w:tc>
          <w:tcPr>
            <w:tcW w:w="0" w:type="auto"/>
            <w:tcBorders>
              <w:top w:val="nil"/>
              <w:left w:val="nil"/>
              <w:bottom w:val="nil"/>
              <w:right w:val="nil"/>
            </w:tcBorders>
            <w:shd w:val="clear" w:color="000000" w:fill="FFFFFF"/>
            <w:noWrap/>
            <w:hideMark/>
          </w:tcPr>
          <w:p w14:paraId="3451925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.81</w:t>
            </w:r>
          </w:p>
        </w:tc>
        <w:tc>
          <w:tcPr>
            <w:tcW w:w="0" w:type="auto"/>
            <w:tcBorders>
              <w:top w:val="nil"/>
              <w:left w:val="nil"/>
              <w:bottom w:val="nil"/>
              <w:right w:val="nil"/>
            </w:tcBorders>
            <w:shd w:val="clear" w:color="000000" w:fill="FFFFFF"/>
            <w:noWrap/>
            <w:hideMark/>
          </w:tcPr>
          <w:p w14:paraId="38685F4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171B5BA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0F97754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1.509</w:t>
            </w:r>
          </w:p>
        </w:tc>
        <w:tc>
          <w:tcPr>
            <w:tcW w:w="503" w:type="dxa"/>
            <w:tcBorders>
              <w:top w:val="nil"/>
              <w:left w:val="nil"/>
              <w:bottom w:val="nil"/>
              <w:right w:val="nil"/>
            </w:tcBorders>
            <w:shd w:val="clear" w:color="000000" w:fill="FFFFFF"/>
            <w:noWrap/>
            <w:hideMark/>
          </w:tcPr>
          <w:p w14:paraId="407BD2D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3.794</w:t>
            </w:r>
          </w:p>
        </w:tc>
        <w:tc>
          <w:tcPr>
            <w:tcW w:w="1195" w:type="dxa"/>
            <w:tcBorders>
              <w:top w:val="nil"/>
              <w:left w:val="nil"/>
              <w:bottom w:val="nil"/>
              <w:right w:val="nil"/>
            </w:tcBorders>
            <w:shd w:val="clear" w:color="000000" w:fill="FFFFFF"/>
            <w:noWrap/>
            <w:hideMark/>
          </w:tcPr>
          <w:p w14:paraId="6953F04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[2019]pre&lt;post</w:t>
            </w:r>
          </w:p>
        </w:tc>
        <w:tc>
          <w:tcPr>
            <w:tcW w:w="0" w:type="auto"/>
            <w:tcBorders>
              <w:top w:val="nil"/>
              <w:left w:val="nil"/>
              <w:bottom w:val="nil"/>
              <w:right w:val="nil"/>
            </w:tcBorders>
            <w:shd w:val="clear" w:color="000000" w:fill="FFFFFF"/>
            <w:noWrap/>
            <w:hideMark/>
          </w:tcPr>
          <w:p w14:paraId="54357E6D"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4CFBCEAB" w14:textId="77777777" w:rsidTr="00DD3216">
        <w:trPr>
          <w:trHeight w:val="114"/>
        </w:trPr>
        <w:tc>
          <w:tcPr>
            <w:tcW w:w="699" w:type="dxa"/>
            <w:tcBorders>
              <w:top w:val="nil"/>
              <w:left w:val="nil"/>
              <w:bottom w:val="single" w:sz="4" w:space="0" w:color="auto"/>
              <w:right w:val="nil"/>
            </w:tcBorders>
            <w:shd w:val="clear" w:color="000000" w:fill="FFFFFF"/>
            <w:noWrap/>
            <w:hideMark/>
          </w:tcPr>
          <w:p w14:paraId="69BFE3F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0198D00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5E713B7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390404E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A3DC738"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F10A85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D176BF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2695084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8.28*</w:t>
            </w:r>
          </w:p>
        </w:tc>
        <w:tc>
          <w:tcPr>
            <w:tcW w:w="0" w:type="auto"/>
            <w:tcBorders>
              <w:top w:val="nil"/>
              <w:left w:val="nil"/>
              <w:bottom w:val="nil"/>
              <w:right w:val="nil"/>
            </w:tcBorders>
            <w:shd w:val="clear" w:color="000000" w:fill="FFFFFF"/>
            <w:noWrap/>
            <w:hideMark/>
          </w:tcPr>
          <w:p w14:paraId="3E6BF5D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nil"/>
              <w:right w:val="nil"/>
            </w:tcBorders>
            <w:shd w:val="clear" w:color="000000" w:fill="FFFFFF"/>
            <w:noWrap/>
            <w:hideMark/>
          </w:tcPr>
          <w:p w14:paraId="4EC4309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0.07</w:t>
            </w:r>
          </w:p>
        </w:tc>
        <w:tc>
          <w:tcPr>
            <w:tcW w:w="0" w:type="auto"/>
            <w:tcBorders>
              <w:top w:val="nil"/>
              <w:left w:val="nil"/>
              <w:bottom w:val="nil"/>
              <w:right w:val="nil"/>
            </w:tcBorders>
            <w:shd w:val="clear" w:color="000000" w:fill="FFFFFF"/>
            <w:noWrap/>
            <w:hideMark/>
          </w:tcPr>
          <w:p w14:paraId="5788329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1F09DE1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5899EF4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247D1EE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6F167E65"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73FF1840" w14:textId="77777777" w:rsidTr="00DD3216">
        <w:trPr>
          <w:trHeight w:val="91"/>
        </w:trPr>
        <w:tc>
          <w:tcPr>
            <w:tcW w:w="699" w:type="dxa"/>
            <w:tcBorders>
              <w:top w:val="nil"/>
              <w:left w:val="nil"/>
              <w:bottom w:val="nil"/>
              <w:right w:val="nil"/>
            </w:tcBorders>
            <w:shd w:val="clear" w:color="000000" w:fill="FFFFFF"/>
            <w:noWrap/>
            <w:hideMark/>
          </w:tcPr>
          <w:p w14:paraId="7334583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Hip-D</w:t>
            </w:r>
          </w:p>
        </w:tc>
        <w:tc>
          <w:tcPr>
            <w:tcW w:w="581" w:type="dxa"/>
            <w:tcBorders>
              <w:top w:val="nil"/>
              <w:left w:val="nil"/>
              <w:bottom w:val="nil"/>
              <w:right w:val="nil"/>
            </w:tcBorders>
            <w:shd w:val="clear" w:color="000000" w:fill="FFFFFF"/>
            <w:noWrap/>
            <w:hideMark/>
          </w:tcPr>
          <w:p w14:paraId="3A2893D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41BB72F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23.99</w:t>
            </w:r>
          </w:p>
        </w:tc>
        <w:tc>
          <w:tcPr>
            <w:tcW w:w="503" w:type="dxa"/>
            <w:tcBorders>
              <w:top w:val="nil"/>
              <w:left w:val="nil"/>
              <w:bottom w:val="nil"/>
              <w:right w:val="nil"/>
            </w:tcBorders>
            <w:shd w:val="clear" w:color="000000" w:fill="FFFFFF"/>
            <w:noWrap/>
            <w:hideMark/>
          </w:tcPr>
          <w:p w14:paraId="4F3771B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5.76</w:t>
            </w:r>
          </w:p>
        </w:tc>
        <w:tc>
          <w:tcPr>
            <w:tcW w:w="0" w:type="auto"/>
            <w:tcBorders>
              <w:top w:val="nil"/>
              <w:left w:val="nil"/>
              <w:bottom w:val="nil"/>
              <w:right w:val="nil"/>
            </w:tcBorders>
            <w:shd w:val="clear" w:color="000000" w:fill="FFFFFF"/>
            <w:noWrap/>
            <w:hideMark/>
          </w:tcPr>
          <w:p w14:paraId="1D121B2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29.17</w:t>
            </w:r>
          </w:p>
        </w:tc>
        <w:tc>
          <w:tcPr>
            <w:tcW w:w="0" w:type="auto"/>
            <w:tcBorders>
              <w:top w:val="nil"/>
              <w:left w:val="nil"/>
              <w:bottom w:val="nil"/>
              <w:right w:val="nil"/>
            </w:tcBorders>
            <w:shd w:val="clear" w:color="000000" w:fill="FFFFFF"/>
            <w:noWrap/>
            <w:hideMark/>
          </w:tcPr>
          <w:p w14:paraId="5AA7637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8.56</w:t>
            </w:r>
          </w:p>
        </w:tc>
        <w:tc>
          <w:tcPr>
            <w:tcW w:w="0" w:type="auto"/>
            <w:tcBorders>
              <w:top w:val="nil"/>
              <w:left w:val="nil"/>
              <w:bottom w:val="nil"/>
              <w:right w:val="nil"/>
            </w:tcBorders>
            <w:shd w:val="clear" w:color="000000" w:fill="FFFFFF"/>
            <w:noWrap/>
            <w:hideMark/>
          </w:tcPr>
          <w:p w14:paraId="629F48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13A3F42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7.74*</w:t>
            </w:r>
          </w:p>
        </w:tc>
        <w:tc>
          <w:tcPr>
            <w:tcW w:w="0" w:type="auto"/>
            <w:tcBorders>
              <w:top w:val="single" w:sz="4" w:space="0" w:color="auto"/>
              <w:left w:val="nil"/>
              <w:bottom w:val="nil"/>
              <w:right w:val="nil"/>
            </w:tcBorders>
            <w:shd w:val="clear" w:color="000000" w:fill="FFFFFF"/>
            <w:noWrap/>
            <w:hideMark/>
          </w:tcPr>
          <w:p w14:paraId="13D95BE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w:t>
            </w:r>
          </w:p>
        </w:tc>
        <w:tc>
          <w:tcPr>
            <w:tcW w:w="0" w:type="auto"/>
            <w:tcBorders>
              <w:top w:val="single" w:sz="4" w:space="0" w:color="auto"/>
              <w:left w:val="nil"/>
              <w:bottom w:val="nil"/>
              <w:right w:val="nil"/>
            </w:tcBorders>
            <w:shd w:val="clear" w:color="000000" w:fill="FFFFFF"/>
            <w:noWrap/>
            <w:hideMark/>
          </w:tcPr>
          <w:p w14:paraId="14A74C1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0.06</w:t>
            </w:r>
          </w:p>
        </w:tc>
        <w:tc>
          <w:tcPr>
            <w:tcW w:w="0" w:type="auto"/>
            <w:tcBorders>
              <w:top w:val="single" w:sz="4" w:space="0" w:color="auto"/>
              <w:left w:val="nil"/>
              <w:bottom w:val="nil"/>
              <w:right w:val="nil"/>
            </w:tcBorders>
            <w:shd w:val="clear" w:color="000000" w:fill="FFFFFF"/>
            <w:noWrap/>
            <w:hideMark/>
          </w:tcPr>
          <w:p w14:paraId="711ED76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73AB4C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1.794</w:t>
            </w:r>
          </w:p>
        </w:tc>
        <w:tc>
          <w:tcPr>
            <w:tcW w:w="503" w:type="dxa"/>
            <w:tcBorders>
              <w:top w:val="nil"/>
              <w:left w:val="nil"/>
              <w:bottom w:val="nil"/>
              <w:right w:val="nil"/>
            </w:tcBorders>
            <w:shd w:val="clear" w:color="000000" w:fill="FFFFFF"/>
            <w:noWrap/>
            <w:hideMark/>
          </w:tcPr>
          <w:p w14:paraId="32371EA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7.358</w:t>
            </w:r>
          </w:p>
        </w:tc>
        <w:tc>
          <w:tcPr>
            <w:tcW w:w="1195" w:type="dxa"/>
            <w:tcBorders>
              <w:top w:val="single" w:sz="4" w:space="0" w:color="auto"/>
              <w:left w:val="nil"/>
              <w:bottom w:val="nil"/>
              <w:right w:val="nil"/>
            </w:tcBorders>
            <w:shd w:val="clear" w:color="000000" w:fill="FFFFFF"/>
            <w:noWrap/>
            <w:hideMark/>
          </w:tcPr>
          <w:p w14:paraId="079EA72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6C7F8ADC"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27C72358" w14:textId="77777777" w:rsidTr="00DD3216">
        <w:trPr>
          <w:trHeight w:val="133"/>
        </w:trPr>
        <w:tc>
          <w:tcPr>
            <w:tcW w:w="699" w:type="dxa"/>
            <w:tcBorders>
              <w:top w:val="nil"/>
              <w:left w:val="nil"/>
              <w:bottom w:val="nil"/>
              <w:right w:val="nil"/>
            </w:tcBorders>
            <w:shd w:val="clear" w:color="000000" w:fill="FFFFFF"/>
            <w:noWrap/>
            <w:hideMark/>
          </w:tcPr>
          <w:p w14:paraId="1C52328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(cm)</w:t>
            </w:r>
          </w:p>
        </w:tc>
        <w:tc>
          <w:tcPr>
            <w:tcW w:w="581" w:type="dxa"/>
            <w:tcBorders>
              <w:top w:val="nil"/>
              <w:left w:val="nil"/>
              <w:bottom w:val="nil"/>
              <w:right w:val="nil"/>
            </w:tcBorders>
            <w:shd w:val="clear" w:color="000000" w:fill="FFFFFF"/>
            <w:noWrap/>
            <w:hideMark/>
          </w:tcPr>
          <w:p w14:paraId="186958C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1C80C90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26.16</w:t>
            </w:r>
          </w:p>
        </w:tc>
        <w:tc>
          <w:tcPr>
            <w:tcW w:w="503" w:type="dxa"/>
            <w:tcBorders>
              <w:top w:val="nil"/>
              <w:left w:val="nil"/>
              <w:bottom w:val="nil"/>
              <w:right w:val="nil"/>
            </w:tcBorders>
            <w:shd w:val="clear" w:color="000000" w:fill="FFFFFF"/>
            <w:noWrap/>
            <w:hideMark/>
          </w:tcPr>
          <w:p w14:paraId="13ACE47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7.58</w:t>
            </w:r>
          </w:p>
        </w:tc>
        <w:tc>
          <w:tcPr>
            <w:tcW w:w="0" w:type="auto"/>
            <w:tcBorders>
              <w:top w:val="nil"/>
              <w:left w:val="nil"/>
              <w:bottom w:val="nil"/>
              <w:right w:val="nil"/>
            </w:tcBorders>
            <w:shd w:val="clear" w:color="000000" w:fill="FFFFFF"/>
            <w:noWrap/>
            <w:hideMark/>
          </w:tcPr>
          <w:p w14:paraId="6AC66C2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20.25</w:t>
            </w:r>
          </w:p>
        </w:tc>
        <w:tc>
          <w:tcPr>
            <w:tcW w:w="0" w:type="auto"/>
            <w:tcBorders>
              <w:top w:val="nil"/>
              <w:left w:val="nil"/>
              <w:bottom w:val="nil"/>
              <w:right w:val="nil"/>
            </w:tcBorders>
            <w:shd w:val="clear" w:color="000000" w:fill="FFFFFF"/>
            <w:noWrap/>
            <w:hideMark/>
          </w:tcPr>
          <w:p w14:paraId="5930A8E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5.54</w:t>
            </w:r>
          </w:p>
        </w:tc>
        <w:tc>
          <w:tcPr>
            <w:tcW w:w="0" w:type="auto"/>
            <w:tcBorders>
              <w:top w:val="nil"/>
              <w:left w:val="nil"/>
              <w:bottom w:val="nil"/>
              <w:right w:val="nil"/>
            </w:tcBorders>
            <w:shd w:val="clear" w:color="000000" w:fill="FFFFFF"/>
            <w:noWrap/>
            <w:hideMark/>
          </w:tcPr>
          <w:p w14:paraId="3ACB91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2EAA61A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11.60*</w:t>
            </w:r>
          </w:p>
        </w:tc>
        <w:tc>
          <w:tcPr>
            <w:tcW w:w="0" w:type="auto"/>
            <w:tcBorders>
              <w:top w:val="nil"/>
              <w:left w:val="nil"/>
              <w:bottom w:val="nil"/>
              <w:right w:val="nil"/>
            </w:tcBorders>
            <w:shd w:val="clear" w:color="000000" w:fill="FFFFFF"/>
            <w:noWrap/>
            <w:hideMark/>
          </w:tcPr>
          <w:p w14:paraId="5970353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nil"/>
              <w:right w:val="nil"/>
            </w:tcBorders>
            <w:shd w:val="clear" w:color="000000" w:fill="FFFFFF"/>
            <w:noWrap/>
            <w:hideMark/>
          </w:tcPr>
          <w:p w14:paraId="40B6E6C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0.09</w:t>
            </w:r>
          </w:p>
        </w:tc>
        <w:tc>
          <w:tcPr>
            <w:tcW w:w="0" w:type="auto"/>
            <w:tcBorders>
              <w:top w:val="nil"/>
              <w:left w:val="nil"/>
              <w:bottom w:val="nil"/>
              <w:right w:val="nil"/>
            </w:tcBorders>
            <w:shd w:val="clear" w:color="000000" w:fill="FFFFFF"/>
            <w:noWrap/>
            <w:hideMark/>
          </w:tcPr>
          <w:p w14:paraId="43C16CE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6E7B2A9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7.528</w:t>
            </w:r>
          </w:p>
        </w:tc>
        <w:tc>
          <w:tcPr>
            <w:tcW w:w="503" w:type="dxa"/>
            <w:tcBorders>
              <w:top w:val="nil"/>
              <w:left w:val="nil"/>
              <w:bottom w:val="nil"/>
              <w:right w:val="nil"/>
            </w:tcBorders>
            <w:shd w:val="clear" w:color="000000" w:fill="FFFFFF"/>
            <w:noWrap/>
            <w:hideMark/>
          </w:tcPr>
          <w:p w14:paraId="061CB7F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4.287</w:t>
            </w:r>
          </w:p>
        </w:tc>
        <w:tc>
          <w:tcPr>
            <w:tcW w:w="1195" w:type="dxa"/>
            <w:tcBorders>
              <w:top w:val="nil"/>
              <w:left w:val="nil"/>
              <w:bottom w:val="nil"/>
              <w:right w:val="nil"/>
            </w:tcBorders>
            <w:shd w:val="clear" w:color="000000" w:fill="FFFFFF"/>
            <w:noWrap/>
            <w:hideMark/>
          </w:tcPr>
          <w:p w14:paraId="16C98C7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[2019]pre&gt;post</w:t>
            </w:r>
          </w:p>
        </w:tc>
        <w:tc>
          <w:tcPr>
            <w:tcW w:w="0" w:type="auto"/>
            <w:tcBorders>
              <w:top w:val="nil"/>
              <w:left w:val="nil"/>
              <w:bottom w:val="nil"/>
              <w:right w:val="nil"/>
            </w:tcBorders>
            <w:shd w:val="clear" w:color="000000" w:fill="FFFFFF"/>
            <w:noWrap/>
            <w:hideMark/>
          </w:tcPr>
          <w:p w14:paraId="4D1E8AFE"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61C05AC0" w14:textId="77777777" w:rsidTr="00DD3216">
        <w:trPr>
          <w:trHeight w:val="135"/>
        </w:trPr>
        <w:tc>
          <w:tcPr>
            <w:tcW w:w="699" w:type="dxa"/>
            <w:tcBorders>
              <w:top w:val="nil"/>
              <w:left w:val="nil"/>
              <w:bottom w:val="single" w:sz="4" w:space="0" w:color="auto"/>
              <w:right w:val="nil"/>
            </w:tcBorders>
            <w:shd w:val="clear" w:color="000000" w:fill="FFFFFF"/>
            <w:noWrap/>
            <w:hideMark/>
          </w:tcPr>
          <w:p w14:paraId="1DA39E1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28F5B2C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74D73F0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0099A9C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22127CE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A4F56D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0C2FA5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230AAC6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25.924*</w:t>
            </w:r>
          </w:p>
        </w:tc>
        <w:tc>
          <w:tcPr>
            <w:tcW w:w="0" w:type="auto"/>
            <w:tcBorders>
              <w:top w:val="nil"/>
              <w:left w:val="nil"/>
              <w:bottom w:val="nil"/>
              <w:right w:val="nil"/>
            </w:tcBorders>
            <w:shd w:val="clear" w:color="000000" w:fill="FFFFFF"/>
            <w:noWrap/>
            <w:hideMark/>
          </w:tcPr>
          <w:p w14:paraId="6B83D7B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single" w:sz="4" w:space="0" w:color="auto"/>
              <w:right w:val="nil"/>
            </w:tcBorders>
            <w:shd w:val="clear" w:color="000000" w:fill="FFFFFF"/>
            <w:noWrap/>
            <w:hideMark/>
          </w:tcPr>
          <w:p w14:paraId="3BF8209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0.18</w:t>
            </w:r>
          </w:p>
        </w:tc>
        <w:tc>
          <w:tcPr>
            <w:tcW w:w="0" w:type="auto"/>
            <w:tcBorders>
              <w:top w:val="nil"/>
              <w:left w:val="nil"/>
              <w:bottom w:val="single" w:sz="4" w:space="0" w:color="auto"/>
              <w:right w:val="nil"/>
            </w:tcBorders>
            <w:shd w:val="clear" w:color="000000" w:fill="FFFFFF"/>
            <w:noWrap/>
            <w:hideMark/>
          </w:tcPr>
          <w:p w14:paraId="3907EE4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004D832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38AC07D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3AB68DB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8669074"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11EA01C9" w14:textId="77777777" w:rsidTr="00DD3216">
        <w:trPr>
          <w:trHeight w:val="198"/>
        </w:trPr>
        <w:tc>
          <w:tcPr>
            <w:tcW w:w="8174" w:type="dxa"/>
            <w:gridSpan w:val="15"/>
            <w:tcBorders>
              <w:top w:val="single" w:sz="4" w:space="0" w:color="auto"/>
              <w:left w:val="single" w:sz="4" w:space="0" w:color="FFFFFF"/>
              <w:bottom w:val="nil"/>
              <w:right w:val="nil"/>
            </w:tcBorders>
            <w:shd w:val="clear" w:color="000000" w:fill="FFFFFF"/>
            <w:noWrap/>
            <w:vAlign w:val="center"/>
            <w:hideMark/>
          </w:tcPr>
          <w:p w14:paraId="2B6662D3"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Abbreviations: Control</w:t>
            </w:r>
            <w:r w:rsidRPr="009C38D6">
              <w:rPr>
                <w:rFonts w:ascii="Times New Roman" w:eastAsia="DengXian" w:hAnsi="Times New Roman"/>
                <w:color w:val="000000" w:themeColor="text1"/>
                <w:sz w:val="13"/>
                <w:szCs w:val="13"/>
                <w:lang w:eastAsia="zh-CN"/>
              </w:rPr>
              <w:t>［</w:t>
            </w:r>
            <w:r w:rsidRPr="009C38D6">
              <w:rPr>
                <w:rFonts w:ascii="Times New Roman" w:eastAsia="DengXian" w:hAnsi="Times New Roman"/>
                <w:color w:val="000000" w:themeColor="text1"/>
                <w:sz w:val="13"/>
                <w:szCs w:val="13"/>
                <w:lang w:eastAsia="zh-CN"/>
              </w:rPr>
              <w:t>Con</w:t>
            </w:r>
            <w:r w:rsidRPr="009C38D6">
              <w:rPr>
                <w:rFonts w:ascii="Times New Roman" w:eastAsia="DengXian" w:hAnsi="Times New Roman"/>
                <w:color w:val="000000" w:themeColor="text1"/>
                <w:sz w:val="13"/>
                <w:szCs w:val="13"/>
                <w:lang w:eastAsia="zh-CN"/>
              </w:rPr>
              <w:t>］</w:t>
            </w:r>
            <w:r w:rsidRPr="009C38D6">
              <w:rPr>
                <w:rFonts w:ascii="Times New Roman" w:eastAsia="DengXian" w:hAnsi="Times New Roman"/>
                <w:color w:val="000000" w:themeColor="text1"/>
                <w:sz w:val="13"/>
                <w:szCs w:val="13"/>
                <w:lang w:eastAsia="zh-CN"/>
              </w:rPr>
              <w:t>,Covid-19</w:t>
            </w:r>
            <w:r w:rsidRPr="009C38D6">
              <w:rPr>
                <w:rFonts w:ascii="Times New Roman" w:eastAsia="DengXian" w:hAnsi="Times New Roman"/>
                <w:color w:val="000000" w:themeColor="text1"/>
                <w:sz w:val="13"/>
                <w:szCs w:val="13"/>
                <w:lang w:eastAsia="zh-CN"/>
              </w:rPr>
              <w:t>［</w:t>
            </w:r>
            <w:r w:rsidRPr="009C38D6">
              <w:rPr>
                <w:rFonts w:ascii="Times New Roman" w:eastAsia="DengXian" w:hAnsi="Times New Roman"/>
                <w:color w:val="000000" w:themeColor="text1"/>
                <w:sz w:val="13"/>
                <w:szCs w:val="13"/>
                <w:lang w:eastAsia="zh-CN"/>
              </w:rPr>
              <w:t>Cov-19</w:t>
            </w:r>
            <w:r w:rsidRPr="009C38D6">
              <w:rPr>
                <w:rFonts w:ascii="Times New Roman" w:eastAsia="DengXian" w:hAnsi="Times New Roman"/>
                <w:color w:val="000000" w:themeColor="text1"/>
                <w:sz w:val="13"/>
                <w:szCs w:val="13"/>
                <w:lang w:eastAsia="zh-CN"/>
              </w:rPr>
              <w:t>］</w:t>
            </w:r>
          </w:p>
        </w:tc>
      </w:tr>
      <w:tr w:rsidR="009C38D6" w:rsidRPr="009C38D6" w14:paraId="68EFDA2F" w14:textId="77777777" w:rsidTr="00DD3216">
        <w:trPr>
          <w:trHeight w:val="139"/>
        </w:trPr>
        <w:tc>
          <w:tcPr>
            <w:tcW w:w="8174" w:type="dxa"/>
            <w:gridSpan w:val="15"/>
            <w:tcBorders>
              <w:top w:val="nil"/>
              <w:left w:val="single" w:sz="4" w:space="0" w:color="FFFFFF"/>
              <w:bottom w:val="nil"/>
              <w:right w:val="nil"/>
            </w:tcBorders>
            <w:shd w:val="clear" w:color="000000" w:fill="FFFFFF"/>
            <w:vAlign w:val="center"/>
            <w:hideMark/>
          </w:tcPr>
          <w:p w14:paraId="59533A49"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M: Mean, SD: Standard Deviation, 95%CI: 95% Confidence Interval of the Mean Difference(Paired),</w:t>
            </w:r>
          </w:p>
        </w:tc>
      </w:tr>
      <w:tr w:rsidR="009C38D6" w:rsidRPr="009C38D6" w14:paraId="57335384" w14:textId="77777777" w:rsidTr="00DD3216">
        <w:trPr>
          <w:trHeight w:val="141"/>
        </w:trPr>
        <w:tc>
          <w:tcPr>
            <w:tcW w:w="8174" w:type="dxa"/>
            <w:gridSpan w:val="15"/>
            <w:tcBorders>
              <w:top w:val="nil"/>
              <w:left w:val="single" w:sz="4" w:space="0" w:color="FFFFFF"/>
              <w:bottom w:val="nil"/>
              <w:right w:val="nil"/>
            </w:tcBorders>
            <w:shd w:val="clear" w:color="000000" w:fill="FFFFFF"/>
            <w:vAlign w:val="center"/>
            <w:hideMark/>
          </w:tcPr>
          <w:p w14:paraId="54922AD8"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 xml:space="preserve">η2: </w:t>
            </w:r>
            <w:proofErr w:type="spellStart"/>
            <w:r w:rsidRPr="009C38D6">
              <w:rPr>
                <w:rFonts w:ascii="Times New Roman" w:eastAsia="DengXian" w:hAnsi="Times New Roman"/>
                <w:color w:val="000000" w:themeColor="text1"/>
                <w:sz w:val="13"/>
                <w:szCs w:val="13"/>
                <w:lang w:eastAsia="zh-CN"/>
              </w:rPr>
              <w:t>Dihapto</w:t>
            </w:r>
            <w:proofErr w:type="spellEnd"/>
            <w:r w:rsidRPr="009C38D6">
              <w:rPr>
                <w:rFonts w:ascii="Times New Roman" w:eastAsia="DengXian" w:hAnsi="Times New Roman"/>
                <w:color w:val="000000" w:themeColor="text1"/>
                <w:sz w:val="13"/>
                <w:szCs w:val="13"/>
                <w:lang w:eastAsia="zh-CN"/>
              </w:rPr>
              <w:t xml:space="preserve">, F1:Group, F2: Aging, </w:t>
            </w:r>
            <w:proofErr w:type="spellStart"/>
            <w:r w:rsidRPr="009C38D6">
              <w:rPr>
                <w:rFonts w:ascii="Times New Roman" w:eastAsia="DengXian" w:hAnsi="Times New Roman"/>
                <w:color w:val="000000" w:themeColor="text1"/>
                <w:sz w:val="13"/>
                <w:szCs w:val="13"/>
                <w:lang w:eastAsia="zh-CN"/>
              </w:rPr>
              <w:t>IN:Interaction</w:t>
            </w:r>
            <w:proofErr w:type="spellEnd"/>
          </w:p>
          <w:p w14:paraId="06827E48" w14:textId="77777777" w:rsidR="000716A4" w:rsidRPr="009C38D6" w:rsidRDefault="000716A4" w:rsidP="00DD3216">
            <w:pPr>
              <w:jc w:val="both"/>
              <w:rPr>
                <w:rFonts w:ascii="Times New Roman" w:eastAsia="DengXian" w:hAnsi="Times New Roman"/>
                <w:color w:val="000000" w:themeColor="text1"/>
                <w:sz w:val="13"/>
                <w:szCs w:val="13"/>
                <w:lang w:eastAsia="zh-CN"/>
              </w:rPr>
            </w:pPr>
          </w:p>
        </w:tc>
      </w:tr>
      <w:tr w:rsidR="009C38D6" w:rsidRPr="009C38D6" w14:paraId="1830F1E4" w14:textId="77777777" w:rsidTr="00DD3216">
        <w:trPr>
          <w:trHeight w:val="129"/>
        </w:trPr>
        <w:tc>
          <w:tcPr>
            <w:tcW w:w="8174" w:type="dxa"/>
            <w:gridSpan w:val="15"/>
            <w:tcBorders>
              <w:top w:val="nil"/>
              <w:left w:val="single" w:sz="4" w:space="0" w:color="FFFFFF"/>
              <w:bottom w:val="nil"/>
              <w:right w:val="nil"/>
            </w:tcBorders>
            <w:shd w:val="clear" w:color="000000" w:fill="FFFFFF"/>
            <w:hideMark/>
          </w:tcPr>
          <w:p w14:paraId="6717D41B"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For a degree of freedom for error (</w:t>
            </w:r>
            <w:proofErr w:type="spellStart"/>
            <w:r w:rsidRPr="009C38D6">
              <w:rPr>
                <w:rFonts w:ascii="Times New Roman" w:eastAsia="DengXian" w:hAnsi="Times New Roman"/>
                <w:color w:val="000000" w:themeColor="text1"/>
                <w:sz w:val="13"/>
                <w:szCs w:val="13"/>
                <w:lang w:eastAsia="zh-CN"/>
              </w:rPr>
              <w:t>dfe</w:t>
            </w:r>
            <w:proofErr w:type="spellEnd"/>
            <w:r w:rsidRPr="009C38D6">
              <w:rPr>
                <w:rFonts w:ascii="Times New Roman" w:eastAsia="DengXian" w:hAnsi="Times New Roman"/>
                <w:color w:val="000000" w:themeColor="text1"/>
                <w:sz w:val="13"/>
                <w:szCs w:val="13"/>
                <w:lang w:eastAsia="zh-CN"/>
              </w:rPr>
              <w:t>) of 118, a Tukey's q-value greater than 2.836 indicates a statistically significant difference at the 0.05 level.</w:t>
            </w:r>
          </w:p>
        </w:tc>
      </w:tr>
      <w:tr w:rsidR="009C38D6" w:rsidRPr="009C38D6" w14:paraId="63D70E2E" w14:textId="77777777" w:rsidTr="00DD3216">
        <w:trPr>
          <w:trHeight w:val="119"/>
        </w:trPr>
        <w:tc>
          <w:tcPr>
            <w:tcW w:w="8174" w:type="dxa"/>
            <w:gridSpan w:val="15"/>
            <w:tcBorders>
              <w:top w:val="nil"/>
              <w:left w:val="single" w:sz="4" w:space="0" w:color="FFFFFF"/>
              <w:bottom w:val="nil"/>
              <w:right w:val="nil"/>
            </w:tcBorders>
            <w:shd w:val="clear" w:color="000000" w:fill="FFFFFF"/>
            <w:noWrap/>
            <w:vAlign w:val="center"/>
            <w:hideMark/>
          </w:tcPr>
          <w:p w14:paraId="28BC88C1"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 P = .05</w:t>
            </w:r>
          </w:p>
        </w:tc>
      </w:tr>
    </w:tbl>
    <w:p w14:paraId="2677F87C" w14:textId="0844CF2B" w:rsidR="00715DF0" w:rsidRPr="009C38D6" w:rsidRDefault="00715DF0" w:rsidP="00715DF0">
      <w:pPr>
        <w:pStyle w:val="Body"/>
        <w:rPr>
          <w:rFonts w:ascii="Arial" w:hAnsi="Arial" w:cs="Arial"/>
          <w:color w:val="000000" w:themeColor="text1"/>
        </w:rPr>
      </w:pPr>
    </w:p>
    <w:p w14:paraId="63847D4B" w14:textId="53964E8E" w:rsidR="00715DF0" w:rsidRPr="009C38D6" w:rsidRDefault="00715DF0" w:rsidP="00715DF0">
      <w:pPr>
        <w:pStyle w:val="Body"/>
        <w:rPr>
          <w:rFonts w:ascii="Arial" w:hAnsi="Arial" w:cs="Arial"/>
          <w:color w:val="000000" w:themeColor="text1"/>
        </w:rPr>
      </w:pPr>
    </w:p>
    <w:p w14:paraId="7D535AA2" w14:textId="58D37B71" w:rsidR="00790ADA" w:rsidRPr="009C38D6" w:rsidRDefault="00790ADA" w:rsidP="00441B6F">
      <w:pPr>
        <w:pStyle w:val="Body"/>
        <w:spacing w:after="0"/>
        <w:rPr>
          <w:rFonts w:ascii="Arial" w:hAnsi="Arial" w:cs="Arial"/>
          <w:color w:val="000000" w:themeColor="text1"/>
          <w:lang w:eastAsia="zh-CN"/>
        </w:rPr>
      </w:pPr>
    </w:p>
    <w:p w14:paraId="1F4C5B5D" w14:textId="443385D4" w:rsidR="00715DF0" w:rsidRPr="009C38D6" w:rsidRDefault="000716A4" w:rsidP="00441B6F">
      <w:pPr>
        <w:pStyle w:val="Body"/>
        <w:spacing w:after="0"/>
        <w:rPr>
          <w:rFonts w:ascii="Arial" w:hAnsi="Arial" w:cs="Arial"/>
          <w:color w:val="000000" w:themeColor="text1"/>
          <w:lang w:eastAsia="zh-CN"/>
        </w:rPr>
      </w:pPr>
      <w:r w:rsidRPr="009C38D6">
        <w:rPr>
          <w:rFonts w:ascii="Arial" w:hAnsi="Arial" w:cs="Arial"/>
          <w:noProof/>
          <w:color w:val="000000" w:themeColor="text1"/>
        </w:rPr>
        <w:lastRenderedPageBreak/>
        <w:drawing>
          <wp:inline distT="0" distB="0" distL="0" distR="0" wp14:anchorId="07A1DF73" wp14:editId="6805F28D">
            <wp:extent cx="3263900" cy="4711700"/>
            <wp:effectExtent l="0" t="0" r="0" b="0"/>
            <wp:docPr id="1228863063" name="图片 1" descr="图示, 工程绘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63063" name="图片 1" descr="图示, 工程绘图&#10;&#10;AI 生成的内容可能不正确。"/>
                    <pic:cNvPicPr/>
                  </pic:nvPicPr>
                  <pic:blipFill>
                    <a:blip r:embed="rId16">
                      <a:extLst>
                        <a:ext uri="{28A0092B-C50C-407E-A947-70E740481C1C}">
                          <a14:useLocalDpi xmlns:a14="http://schemas.microsoft.com/office/drawing/2010/main" val="0"/>
                        </a:ext>
                      </a:extLst>
                    </a:blip>
                    <a:stretch>
                      <a:fillRect/>
                    </a:stretch>
                  </pic:blipFill>
                  <pic:spPr>
                    <a:xfrm>
                      <a:off x="0" y="0"/>
                      <a:ext cx="3263900" cy="4711700"/>
                    </a:xfrm>
                    <a:prstGeom prst="rect">
                      <a:avLst/>
                    </a:prstGeom>
                  </pic:spPr>
                </pic:pic>
              </a:graphicData>
            </a:graphic>
          </wp:inline>
        </w:drawing>
      </w:r>
    </w:p>
    <w:p w14:paraId="0D544393" w14:textId="77777777" w:rsidR="000716A4" w:rsidRPr="009C38D6" w:rsidRDefault="000716A4" w:rsidP="00441B6F">
      <w:pPr>
        <w:pStyle w:val="Body"/>
        <w:spacing w:after="0"/>
        <w:rPr>
          <w:rFonts w:ascii="Arial" w:hAnsi="Arial" w:cs="Arial"/>
          <w:color w:val="000000" w:themeColor="text1"/>
          <w:lang w:eastAsia="zh-CN"/>
        </w:rPr>
      </w:pPr>
    </w:p>
    <w:p w14:paraId="19EF3055" w14:textId="4ADC9132" w:rsidR="00715DF0" w:rsidRPr="009C38D6" w:rsidRDefault="00715DF0" w:rsidP="00B34A5B">
      <w:pPr>
        <w:tabs>
          <w:tab w:val="left" w:pos="1080"/>
        </w:tabs>
        <w:jc w:val="both"/>
        <w:rPr>
          <w:rFonts w:ascii="Arial" w:hAnsi="Arial"/>
          <w:b/>
          <w:color w:val="000000" w:themeColor="text1"/>
        </w:rPr>
      </w:pPr>
      <w:r w:rsidRPr="009C38D6">
        <w:rPr>
          <w:rFonts w:ascii="Arial" w:hAnsi="Arial"/>
          <w:b/>
          <w:color w:val="000000" w:themeColor="text1"/>
        </w:rPr>
        <w:t>Figure 2 The 2014 group versus the 2019 group chronological changes for each item in the Pre and Post subjects</w:t>
      </w:r>
    </w:p>
    <w:p w14:paraId="742A0F3D" w14:textId="77777777" w:rsidR="00715DF0" w:rsidRPr="009C38D6" w:rsidRDefault="00715DF0" w:rsidP="00441B6F">
      <w:pPr>
        <w:pStyle w:val="Body"/>
        <w:spacing w:after="0"/>
        <w:rPr>
          <w:rFonts w:ascii="Arial" w:hAnsi="Arial" w:cs="Arial"/>
          <w:color w:val="000000" w:themeColor="text1"/>
          <w:lang w:eastAsia="zh-CN"/>
        </w:rPr>
      </w:pPr>
    </w:p>
    <w:p w14:paraId="61F98B6D" w14:textId="77777777" w:rsidR="00E053D0" w:rsidRPr="009C38D6" w:rsidRDefault="00E053D0" w:rsidP="00441B6F">
      <w:pPr>
        <w:pStyle w:val="Body"/>
        <w:spacing w:after="0"/>
        <w:rPr>
          <w:rFonts w:ascii="Arial" w:hAnsi="Arial" w:cs="Arial"/>
          <w:color w:val="000000" w:themeColor="text1"/>
        </w:rPr>
      </w:pPr>
    </w:p>
    <w:p w14:paraId="04B2DB80" w14:textId="77777777" w:rsidR="00E053D0" w:rsidRPr="009C38D6" w:rsidRDefault="00E053D0" w:rsidP="00441B6F">
      <w:pPr>
        <w:pStyle w:val="Body"/>
        <w:spacing w:after="0"/>
        <w:rPr>
          <w:rFonts w:ascii="Arial" w:hAnsi="Arial" w:cs="Arial"/>
          <w:color w:val="000000" w:themeColor="text1"/>
          <w:lang w:eastAsia="zh-CN"/>
        </w:rPr>
      </w:pPr>
    </w:p>
    <w:p w14:paraId="5C9B6F7A" w14:textId="77777777" w:rsidR="00790ADA" w:rsidRPr="009C38D6" w:rsidRDefault="00790ADA" w:rsidP="00441B6F">
      <w:pPr>
        <w:pStyle w:val="Body"/>
        <w:spacing w:after="0"/>
        <w:rPr>
          <w:rFonts w:ascii="Arial" w:hAnsi="Arial" w:cs="Arial"/>
          <w:color w:val="000000" w:themeColor="text1"/>
        </w:rPr>
      </w:pPr>
    </w:p>
    <w:p w14:paraId="4CB8480B" w14:textId="188B09C3" w:rsidR="00715DF0" w:rsidRPr="009C38D6" w:rsidRDefault="00000F8F" w:rsidP="00715DF0">
      <w:pPr>
        <w:pStyle w:val="ConcHead"/>
        <w:jc w:val="both"/>
        <w:rPr>
          <w:rFonts w:ascii="Arial" w:hAnsi="Arial" w:cs="Arial"/>
          <w:color w:val="000000" w:themeColor="text1"/>
        </w:rPr>
      </w:pPr>
      <w:r w:rsidRPr="009C38D6">
        <w:rPr>
          <w:rFonts w:ascii="Arial" w:hAnsi="Arial" w:cs="Arial"/>
          <w:color w:val="000000" w:themeColor="text1"/>
        </w:rPr>
        <w:t>4.</w:t>
      </w:r>
      <w:r w:rsidR="00715DF0" w:rsidRPr="009C38D6">
        <w:rPr>
          <w:rFonts w:ascii="Times New Roman" w:hAnsi="Times New Roman"/>
          <w:b w:val="0"/>
          <w:color w:val="000000" w:themeColor="text1"/>
          <w:kern w:val="2"/>
          <w:sz w:val="24"/>
          <w:szCs w:val="21"/>
          <w:lang w:eastAsia="zh-CN"/>
          <w14:ligatures w14:val="standardContextual"/>
        </w:rPr>
        <w:t xml:space="preserve"> </w:t>
      </w:r>
      <w:r w:rsidR="00715DF0" w:rsidRPr="009C38D6">
        <w:rPr>
          <w:rFonts w:ascii="Arial" w:hAnsi="Arial" w:cs="Arial"/>
          <w:color w:val="000000" w:themeColor="text1"/>
        </w:rPr>
        <w:t>Discussion</w:t>
      </w:r>
    </w:p>
    <w:p w14:paraId="3AC70F3A" w14:textId="41FAE29C" w:rsidR="00715DF0" w:rsidRPr="009C38D6" w:rsidRDefault="00715DF0" w:rsidP="00715DF0">
      <w:pPr>
        <w:pStyle w:val="Body"/>
        <w:rPr>
          <w:rFonts w:ascii="Arial" w:hAnsi="Arial" w:cs="Arial"/>
          <w:color w:val="000000" w:themeColor="text1"/>
          <w:lang w:eastAsia="zh-CN"/>
        </w:rPr>
      </w:pPr>
      <w:r w:rsidRPr="009C38D6">
        <w:rPr>
          <w:rFonts w:ascii="Arial" w:hAnsi="Arial" w:cs="Arial"/>
          <w:color w:val="000000" w:themeColor="text1"/>
          <w:lang w:eastAsia="zh-CN"/>
        </w:rPr>
        <w:t xml:space="preserve">Weight gain in older </w:t>
      </w:r>
      <w:proofErr w:type="gramStart"/>
      <w:r w:rsidRPr="009C38D6">
        <w:rPr>
          <w:rFonts w:ascii="Arial" w:hAnsi="Arial" w:cs="Arial"/>
          <w:color w:val="000000" w:themeColor="text1"/>
          <w:lang w:eastAsia="zh-CN"/>
        </w:rPr>
        <w:t>adults</w:t>
      </w:r>
      <w:proofErr w:type="gramEnd"/>
      <w:r w:rsidRPr="009C38D6">
        <w:rPr>
          <w:rFonts w:ascii="Arial" w:hAnsi="Arial" w:cs="Arial"/>
          <w:color w:val="000000" w:themeColor="text1"/>
          <w:lang w:eastAsia="zh-CN"/>
        </w:rPr>
        <w:t xml:space="preserve"> individuals leads to a decrease in strength, mobility, and range of motion (Vincent et al., 2010; Yeom et al., 2008). The negative effects of obesity and high body mass index on physical function and physical activity were reported (Brach et al., 2004; Lang et al., 2008; Garber et al., 2010). For three years, no notable chronological changes in body size were noted in either group, indicating that variations in body size do not significantly impact physical fitness and motor abilities in the current results of this study. During the COVID-19 pandemic from March to July 2020, local older adults showed decreased leg strength in males and females (Albuquerque Angelo et al., 2022). In addition, older females experienced weakened grip strength (Teraoka et al., 2022). </w:t>
      </w:r>
      <w:bookmarkStart w:id="24" w:name="_Hlk151658957"/>
      <w:r w:rsidRPr="009C38D6">
        <w:rPr>
          <w:rFonts w:ascii="Arial" w:hAnsi="Arial" w:cs="Arial"/>
          <w:color w:val="000000" w:themeColor="text1"/>
          <w:lang w:eastAsia="zh-CN"/>
        </w:rPr>
        <w:t>Although the 2019 group experienced the COVID-19 pandemic, their muscle strength did not significantly decrease over the 3 years, which is contrary to the findings reported in previous studies</w:t>
      </w:r>
      <w:bookmarkEnd w:id="24"/>
      <w:r w:rsidRPr="009C38D6">
        <w:rPr>
          <w:rFonts w:ascii="Arial" w:hAnsi="Arial" w:cs="Arial"/>
          <w:color w:val="000000" w:themeColor="text1"/>
          <w:lang w:eastAsia="zh-CN"/>
        </w:rPr>
        <w:t xml:space="preserve"> (Albuquerque Angelo et al., 2022; Teraoka et al., 2022). Although walking ability decreased </w:t>
      </w:r>
      <w:r w:rsidRPr="009C38D6">
        <w:rPr>
          <w:rFonts w:ascii="Arial" w:hAnsi="Arial" w:cs="Arial"/>
          <w:color w:val="000000" w:themeColor="text1"/>
          <w:lang w:eastAsia="zh-CN"/>
        </w:rPr>
        <w:lastRenderedPageBreak/>
        <w:t>with age, no significant decrease in either group was observed over the 3-year period (Sugiura et al., 1998). Moreover, a positive correlation (r = 0.190–0.500) between walking ability and leg strength (Bohannon et al., 1997). Therefore, the maintenance of leg strength also affects walking ability. The leg strength test used in this study not only evaluates isometric maximal muscle exertion but also assesses walking time for a short gait test distance (10 m). The former isotonic muscular exertion and the latter at longer distances may have produced different results. A comparison of the two groups participating in social activities revealed that physique, muscle strength, and walking ability did not decrease from 77 to 80 years.</w:t>
      </w:r>
    </w:p>
    <w:p w14:paraId="019FEABB" w14:textId="17A40D71" w:rsidR="00715DF0" w:rsidRPr="009C38D6" w:rsidRDefault="00715DF0" w:rsidP="00715DF0">
      <w:pPr>
        <w:pStyle w:val="Body"/>
        <w:rPr>
          <w:rFonts w:ascii="Arial" w:hAnsi="Arial" w:cs="Arial"/>
          <w:color w:val="000000" w:themeColor="text1"/>
          <w:lang w:eastAsia="zh-CN"/>
        </w:rPr>
      </w:pPr>
      <w:r w:rsidRPr="009C38D6">
        <w:rPr>
          <w:rFonts w:ascii="Arial" w:hAnsi="Arial" w:cs="Arial"/>
          <w:color w:val="000000" w:themeColor="text1"/>
          <w:lang w:eastAsia="zh-CN"/>
        </w:rPr>
        <w:t xml:space="preserve">OLS and FR showed a decrease in both periods. </w:t>
      </w:r>
      <w:bookmarkStart w:id="25" w:name="_Hlk151659224"/>
      <w:r w:rsidRPr="009C38D6">
        <w:rPr>
          <w:rFonts w:ascii="Arial" w:hAnsi="Arial" w:cs="Arial"/>
          <w:color w:val="000000" w:themeColor="text1"/>
          <w:lang w:eastAsia="zh-CN"/>
        </w:rPr>
        <w:t>The Japanese Ministry of Education, Culture, Sports, Science, and Technology Department (MEXT) established the OLS survey, which evaluates the physical fitness of older females between 65–79 years. (MEXT, 2023) Generally, the OLS score of 18 s is considered as the standard value for evaluating the superiority of older females. (MEXT, 2023</w:t>
      </w:r>
      <w:r w:rsidRPr="009C38D6">
        <w:rPr>
          <w:rFonts w:ascii="Arial" w:hAnsi="Arial" w:cs="Arial" w:hint="eastAsia"/>
          <w:color w:val="000000" w:themeColor="text1"/>
          <w:lang w:eastAsia="zh-CN"/>
        </w:rPr>
        <w:t>34</w:t>
      </w:r>
      <w:r w:rsidRPr="009C38D6">
        <w:rPr>
          <w:rFonts w:ascii="Arial" w:hAnsi="Arial" w:cs="Arial"/>
          <w:color w:val="000000" w:themeColor="text1"/>
          <w:lang w:eastAsia="zh-CN"/>
        </w:rPr>
        <w:t>) In this study, the mean OLS value for both periods exceeded the previously mentioned range of 29.05–46.92 s.</w:t>
      </w:r>
      <w:bookmarkEnd w:id="25"/>
      <w:r w:rsidRPr="009C38D6">
        <w:rPr>
          <w:rFonts w:ascii="Arial" w:hAnsi="Arial" w:cs="Arial"/>
          <w:color w:val="000000" w:themeColor="text1"/>
          <w:lang w:eastAsia="zh-CN"/>
        </w:rPr>
        <w:t xml:space="preserve"> The previous studies reported that a decline in OLS is associated with an increased risk of falls, and that maintaining OLS for at least 30 s is linked to a reduced fall risk (</w:t>
      </w:r>
      <w:proofErr w:type="spellStart"/>
      <w:r w:rsidRPr="009C38D6">
        <w:rPr>
          <w:rFonts w:ascii="Arial" w:hAnsi="Arial" w:cs="Arial"/>
          <w:color w:val="000000" w:themeColor="text1"/>
          <w:lang w:eastAsia="zh-CN"/>
        </w:rPr>
        <w:t>Hyrvitz</w:t>
      </w:r>
      <w:proofErr w:type="spellEnd"/>
      <w:r w:rsidRPr="009C38D6">
        <w:rPr>
          <w:rFonts w:ascii="Arial" w:hAnsi="Arial" w:cs="Arial"/>
          <w:color w:val="000000" w:themeColor="text1"/>
          <w:lang w:eastAsia="zh-CN"/>
        </w:rPr>
        <w:t xml:space="preserve"> et al., 2000; Blodgett et al., 2022; Murata et al., 2006). Specifically, Kobayashi et al. (2023) concluded that an OLS time of 27 s or less should be considered as a threshold for recommending orthopedic consultation and treatment. In this study, the participants were considered to have a balance capacity above a certain threshold. The time requirement for OLS achievement was 21.5% (46.92 to 36.84 s) for the 2014 group and 26.35% (39.44 to 29.05 s) for the 2019 group. The rate of decrease was slightly amplified in the 2019 group, which included COVID-19. However, OLS decreased in both groups over the 3-year study period. Additionally, a decrease in OLS of 5.38 s from 2016 to 2019 and 5.66 s from 2019 to 2020 among older females was recognized before and after the COVID-19 pandemic (Teraoka et al., 2022). A decrease in size by less than 20 cm can cause loss of balance when evaluating FR (Duncan et al., 1990). In this study, the 2014 and 2019 groups exhibited a decrease in size, with the 2014 and 2019 group diminishing by 5.1% (31.18 to 29.58 cm) and 3.5% (32.69 to 31.53 cm), respectively. However, the mean values for both groups remained above the reference values. Order females in late 70 s with social participation experience a decrease in balance capacity as they age, irrespective of the COVID-19 effects. </w:t>
      </w:r>
      <w:r w:rsidRPr="009C38D6">
        <w:rPr>
          <w:rFonts w:ascii="Arial" w:hAnsi="Arial" w:cs="Arial"/>
          <w:bCs/>
          <w:color w:val="000000" w:themeColor="text1"/>
          <w:lang w:eastAsia="zh-CN"/>
        </w:rPr>
        <w:t xml:space="preserve">The reductions in balance (OLS) observed in </w:t>
      </w:r>
      <w:commentRangeStart w:id="26"/>
      <w:r w:rsidRPr="009C38D6">
        <w:rPr>
          <w:rFonts w:ascii="Arial" w:hAnsi="Arial" w:cs="Arial"/>
          <w:bCs/>
          <w:color w:val="000000" w:themeColor="text1"/>
          <w:lang w:eastAsia="zh-CN"/>
        </w:rPr>
        <w:t>our</w:t>
      </w:r>
      <w:commentRangeEnd w:id="26"/>
      <w:r w:rsidR="00610EE0">
        <w:rPr>
          <w:rStyle w:val="AklamaBavurusu"/>
          <w:rFonts w:ascii="Times New Roman" w:hAnsi="Times New Roman"/>
          <w:lang w:val="nb-NO" w:eastAsia="nb-NO"/>
        </w:rPr>
        <w:commentReference w:id="26"/>
      </w:r>
      <w:r w:rsidRPr="009C38D6">
        <w:rPr>
          <w:rFonts w:ascii="Arial" w:hAnsi="Arial" w:cs="Arial"/>
          <w:bCs/>
          <w:color w:val="000000" w:themeColor="text1"/>
          <w:lang w:eastAsia="zh-CN"/>
        </w:rPr>
        <w:t xml:space="preserve"> study are consistent with findings from pandemic-era studies, such as (</w:t>
      </w:r>
      <w:r w:rsidRPr="009C38D6">
        <w:rPr>
          <w:rFonts w:ascii="Arial" w:hAnsi="Arial" w:cs="Arial" w:hint="eastAsia"/>
          <w:bCs/>
          <w:color w:val="000000" w:themeColor="text1"/>
          <w:lang w:eastAsia="zh-CN"/>
        </w:rPr>
        <w:t>Maruyama</w:t>
      </w:r>
      <w:r w:rsidRPr="009C38D6">
        <w:rPr>
          <w:rFonts w:ascii="Arial" w:hAnsi="Arial" w:cs="Arial"/>
          <w:bCs/>
          <w:color w:val="000000" w:themeColor="text1"/>
          <w:lang w:eastAsia="zh-CN"/>
        </w:rPr>
        <w:t xml:space="preserve">, </w:t>
      </w:r>
      <w:r w:rsidRPr="009C38D6">
        <w:rPr>
          <w:rFonts w:ascii="Arial" w:hAnsi="Arial" w:cs="Arial" w:hint="eastAsia"/>
          <w:bCs/>
          <w:color w:val="000000" w:themeColor="text1"/>
          <w:lang w:eastAsia="zh-CN"/>
        </w:rPr>
        <w:t>2022</w:t>
      </w:r>
      <w:r w:rsidRPr="009C38D6">
        <w:rPr>
          <w:rFonts w:ascii="Arial" w:hAnsi="Arial" w:cs="Arial"/>
          <w:bCs/>
          <w:color w:val="000000" w:themeColor="text1"/>
          <w:lang w:eastAsia="zh-CN"/>
        </w:rPr>
        <w:t>;</w:t>
      </w:r>
      <w:r w:rsidRPr="009C38D6">
        <w:rPr>
          <w:rFonts w:ascii="Arial" w:hAnsi="Arial" w:cs="Arial"/>
          <w:color w:val="000000" w:themeColor="text1"/>
          <w:lang w:eastAsia="zh-CN"/>
        </w:rPr>
        <w:t xml:space="preserve"> </w:t>
      </w:r>
      <w:r w:rsidRPr="009C38D6">
        <w:rPr>
          <w:rFonts w:ascii="Arial" w:hAnsi="Arial" w:cs="Arial"/>
          <w:bCs/>
          <w:color w:val="000000" w:themeColor="text1"/>
          <w:lang w:eastAsia="zh-CN"/>
        </w:rPr>
        <w:t>Suzumura et al., 2022), which reported similar declines attributed to decreased mobility during lockdowns and predicting an increased risk of falls in the post-pandemic period</w:t>
      </w:r>
      <w:r w:rsidRPr="009C38D6">
        <w:rPr>
          <w:rFonts w:ascii="Arial" w:hAnsi="Arial" w:cs="Arial"/>
          <w:color w:val="000000" w:themeColor="text1"/>
          <w:lang w:eastAsia="zh-CN"/>
        </w:rPr>
        <w:t xml:space="preserve"> (</w:t>
      </w:r>
      <w:proofErr w:type="spellStart"/>
      <w:r w:rsidRPr="009C38D6">
        <w:rPr>
          <w:rFonts w:ascii="Arial" w:hAnsi="Arial" w:cs="Arial" w:hint="eastAsia"/>
          <w:bCs/>
          <w:color w:val="000000" w:themeColor="text1"/>
          <w:lang w:eastAsia="zh-CN"/>
        </w:rPr>
        <w:t>Shaghayegh</w:t>
      </w:r>
      <w:proofErr w:type="spellEnd"/>
      <w:r w:rsidRPr="009C38D6">
        <w:rPr>
          <w:rFonts w:ascii="Arial" w:hAnsi="Arial" w:cs="Arial" w:hint="eastAsia"/>
          <w:bCs/>
          <w:color w:val="000000" w:themeColor="text1"/>
          <w:lang w:eastAsia="zh-CN"/>
        </w:rPr>
        <w:t xml:space="preserve"> </w:t>
      </w:r>
      <w:proofErr w:type="spellStart"/>
      <w:r w:rsidRPr="009C38D6">
        <w:rPr>
          <w:rFonts w:ascii="Arial" w:hAnsi="Arial" w:cs="Arial" w:hint="eastAsia"/>
          <w:bCs/>
          <w:color w:val="000000" w:themeColor="text1"/>
          <w:lang w:eastAsia="zh-CN"/>
        </w:rPr>
        <w:t>Modaberi</w:t>
      </w:r>
      <w:proofErr w:type="spellEnd"/>
      <w:r w:rsidRPr="009C38D6">
        <w:rPr>
          <w:rFonts w:ascii="Arial" w:hAnsi="Arial" w:cs="Arial"/>
          <w:bCs/>
          <w:color w:val="000000" w:themeColor="text1"/>
          <w:lang w:eastAsia="zh-CN"/>
        </w:rPr>
        <w:t xml:space="preserve"> et al., </w:t>
      </w:r>
      <w:r w:rsidRPr="009C38D6">
        <w:rPr>
          <w:rFonts w:ascii="Arial" w:hAnsi="Arial" w:cs="Arial" w:hint="eastAsia"/>
          <w:bCs/>
          <w:color w:val="000000" w:themeColor="text1"/>
          <w:lang w:eastAsia="zh-CN"/>
        </w:rPr>
        <w:t>202</w:t>
      </w:r>
      <w:r w:rsidRPr="009C38D6">
        <w:rPr>
          <w:rFonts w:ascii="Arial" w:hAnsi="Arial" w:cs="Arial"/>
          <w:bCs/>
          <w:color w:val="000000" w:themeColor="text1"/>
          <w:lang w:eastAsia="zh-CN"/>
        </w:rPr>
        <w:t>1).</w:t>
      </w:r>
      <w:r w:rsidRPr="009C38D6">
        <w:rPr>
          <w:rFonts w:ascii="Arial" w:hAnsi="Arial" w:cs="Arial"/>
          <w:color w:val="000000" w:themeColor="text1"/>
          <w:lang w:eastAsia="zh-CN"/>
        </w:rPr>
        <w:t xml:space="preserve"> </w:t>
      </w:r>
      <w:r w:rsidRPr="009C38D6">
        <w:rPr>
          <w:rFonts w:ascii="Arial" w:hAnsi="Arial" w:cs="Arial"/>
          <w:bCs/>
          <w:color w:val="000000" w:themeColor="text1"/>
          <w:lang w:eastAsia="zh-CN"/>
        </w:rPr>
        <w:t>There has been little research on FR</w:t>
      </w:r>
      <w:r w:rsidRPr="009C38D6">
        <w:rPr>
          <w:rFonts w:ascii="Arial" w:hAnsi="Arial" w:cs="Arial" w:hint="eastAsia"/>
          <w:bCs/>
          <w:color w:val="000000" w:themeColor="text1"/>
          <w:lang w:eastAsia="zh-CN"/>
        </w:rPr>
        <w:t xml:space="preserve"> </w:t>
      </w:r>
      <w:r w:rsidRPr="009C38D6">
        <w:rPr>
          <w:rFonts w:ascii="Arial" w:hAnsi="Arial" w:cs="Arial"/>
          <w:bCs/>
          <w:color w:val="000000" w:themeColor="text1"/>
          <w:lang w:eastAsia="zh-CN"/>
        </w:rPr>
        <w:t xml:space="preserve">during the pandemic. </w:t>
      </w:r>
      <w:commentRangeStart w:id="27"/>
      <w:r w:rsidRPr="009C38D6">
        <w:rPr>
          <w:rFonts w:ascii="Arial" w:hAnsi="Arial" w:cs="Arial"/>
          <w:bCs/>
          <w:color w:val="000000" w:themeColor="text1"/>
          <w:lang w:eastAsia="zh-CN"/>
        </w:rPr>
        <w:t>Our</w:t>
      </w:r>
      <w:commentRangeEnd w:id="27"/>
      <w:r w:rsidR="00610EE0">
        <w:rPr>
          <w:rStyle w:val="AklamaBavurusu"/>
          <w:rFonts w:ascii="Times New Roman" w:hAnsi="Times New Roman"/>
          <w:lang w:val="nb-NO" w:eastAsia="nb-NO"/>
        </w:rPr>
        <w:commentReference w:id="27"/>
      </w:r>
      <w:r w:rsidRPr="009C38D6">
        <w:rPr>
          <w:rFonts w:ascii="Arial" w:hAnsi="Arial" w:cs="Arial"/>
          <w:bCs/>
          <w:color w:val="000000" w:themeColor="text1"/>
          <w:lang w:eastAsia="zh-CN"/>
        </w:rPr>
        <w:t xml:space="preserve"> study fills this gap and further corroborates the conclusion that balance ability declined during this period. </w:t>
      </w:r>
      <w:r w:rsidRPr="009C38D6">
        <w:rPr>
          <w:rFonts w:ascii="Arial" w:hAnsi="Arial" w:cs="Arial"/>
          <w:color w:val="000000" w:themeColor="text1"/>
          <w:lang w:eastAsia="zh-CN"/>
        </w:rPr>
        <w:t xml:space="preserve">Furthermore, the importance of engaging in effective exercises to improve balance capacity was reaffirmed. </w:t>
      </w:r>
    </w:p>
    <w:p w14:paraId="6EFCC66C" w14:textId="18C3BB6B" w:rsidR="00715DF0" w:rsidRPr="009C38D6" w:rsidRDefault="00715DF0" w:rsidP="00715DF0">
      <w:pPr>
        <w:pStyle w:val="Body"/>
        <w:rPr>
          <w:rFonts w:ascii="Arial" w:hAnsi="Arial" w:cs="Arial"/>
          <w:bCs/>
          <w:color w:val="000000" w:themeColor="text1"/>
          <w:lang w:eastAsia="zh-CN"/>
        </w:rPr>
      </w:pPr>
      <w:r w:rsidRPr="009C38D6">
        <w:rPr>
          <w:rFonts w:ascii="Arial" w:hAnsi="Arial" w:cs="Arial"/>
          <w:color w:val="000000" w:themeColor="text1"/>
          <w:lang w:eastAsia="zh-CN"/>
        </w:rPr>
        <w:t xml:space="preserve">This study shows that order females in late 70 s before the COVID-19 pandemic maintained and improved CSFT and Hip-D over a period of 3 years, whereas order females of the same age group who experienced COVID-19 showed a decrease in CSFT by 19.9% (from 5.34 to 6.40 s) and in Hip-D by 22.6% (from 26.16 to 20.25 cm) over the same 3-year period. The measurements of these tests require a hip function, with the former involving agility and the latter involving flexibility. The threshold for determining the superiority of CSFT in older </w:t>
      </w:r>
      <w:proofErr w:type="gramStart"/>
      <w:r w:rsidRPr="009C38D6">
        <w:rPr>
          <w:rFonts w:ascii="Arial" w:hAnsi="Arial" w:cs="Arial"/>
          <w:color w:val="000000" w:themeColor="text1"/>
          <w:lang w:eastAsia="zh-CN"/>
        </w:rPr>
        <w:t>adults</w:t>
      </w:r>
      <w:proofErr w:type="gramEnd"/>
      <w:r w:rsidRPr="009C38D6">
        <w:rPr>
          <w:rFonts w:ascii="Arial" w:hAnsi="Arial" w:cs="Arial"/>
          <w:color w:val="000000" w:themeColor="text1"/>
          <w:lang w:eastAsia="zh-CN"/>
        </w:rPr>
        <w:t xml:space="preserve"> individuals is 7.32 s (Yamaji et al., 2013). Therefore, if the measurements are inferior to those expected, then fragility and an increased likelihood of failure may occur. In this study, none of the subjects in the 2014 group exceeded the slowest threshold value of 6.25 s, whereas three out of 15 subjects in the 2019 group did. In the 2019 group, three patients were over 80 years old: one was 82, another was 84, and the third was 86. This finding could be attributed to the natural decrease in physical activity associated with aging and the </w:t>
      </w:r>
      <w:r w:rsidRPr="009C38D6">
        <w:rPr>
          <w:rFonts w:ascii="Arial" w:hAnsi="Arial" w:cs="Arial"/>
          <w:color w:val="000000" w:themeColor="text1"/>
          <w:lang w:eastAsia="zh-CN"/>
        </w:rPr>
        <w:lastRenderedPageBreak/>
        <w:t xml:space="preserve">limited mobility caused by the COVID-19 pandemic restrictions. Regarding Hip-D, healthy order females have a Hip-D value of 29.5 ± 6.8 cm, whereas older adult females at high risk of falling have a Hip-D value of 23.3 ± 7.2 cm (Yamaji et al., 2020). In the present results, the 2014 group showed improvement over 3 years and approached the previous value (23.99 to 29.17 cm), whereas the 2019 group decreased and fell below the latter value (26.16 to 20.25 cm). The anterior–posterior movement of the hip regarding Hip-D is not commonly used in daily activities unless higher physical activities such as sports are involved. This information is supported by studies conducted (Yamaji et al., 2020; </w:t>
      </w:r>
      <w:proofErr w:type="spellStart"/>
      <w:r w:rsidRPr="009C38D6">
        <w:rPr>
          <w:rFonts w:ascii="Arial" w:hAnsi="Arial" w:cs="Arial"/>
          <w:color w:val="000000" w:themeColor="text1"/>
          <w:lang w:eastAsia="zh-CN"/>
        </w:rPr>
        <w:t>Robinovitch</w:t>
      </w:r>
      <w:proofErr w:type="spellEnd"/>
      <w:r w:rsidRPr="009C38D6">
        <w:rPr>
          <w:rFonts w:ascii="Arial" w:hAnsi="Arial" w:cs="Arial"/>
          <w:color w:val="000000" w:themeColor="text1"/>
          <w:lang w:eastAsia="zh-CN"/>
        </w:rPr>
        <w:t xml:space="preserve"> et al., 2000; Vanicek et al., 2009). And the restricted flexibility in hamstring muscles can hinder hip motion (Nonaka et al., 2002).  Therefore, the COVID-19 pandemic may have affected the living space (LSA: 77.80 to 54.80 points) and decreased leg strength and hip motion flexibility.</w:t>
      </w:r>
      <w:r w:rsidRPr="009C38D6">
        <w:rPr>
          <w:rFonts w:ascii="Arial" w:hAnsi="Arial" w:cs="Arial"/>
          <w:bCs/>
          <w:color w:val="000000" w:themeColor="text1"/>
          <w:lang w:eastAsia="zh-CN"/>
        </w:rPr>
        <w:t xml:space="preserve"> Horak et al. (1989) described the critical role of the hip strategy in balance control, emphasizing that the deterioration of hip movement coordination increases the risk of imbalance. Reduced engagement in dynamic weight-bearing activities may have contributed to these changes, as suggested by Oliveira et al. (2022). Additionally, the observed decline in hip function might reflect reduced opportunities for complex motor coordination, which is crucial for maintaining stability in older adults. Regarding changes in hip joint function, there is a lack of direct analyses in existing studies focusing on the decline of hip function in older adults during the pandemic. However, </w:t>
      </w:r>
      <w:proofErr w:type="spellStart"/>
      <w:r w:rsidRPr="009C38D6">
        <w:rPr>
          <w:rFonts w:ascii="Arial" w:hAnsi="Arial" w:cs="Arial"/>
          <w:bCs/>
          <w:color w:val="000000" w:themeColor="text1"/>
          <w:lang w:eastAsia="zh-CN"/>
        </w:rPr>
        <w:t>Biarnés-Suñé</w:t>
      </w:r>
      <w:proofErr w:type="spellEnd"/>
      <w:r w:rsidRPr="009C38D6">
        <w:rPr>
          <w:rFonts w:ascii="Arial" w:hAnsi="Arial" w:cs="Arial" w:hint="eastAsia"/>
          <w:bCs/>
          <w:color w:val="000000" w:themeColor="text1"/>
          <w:lang w:eastAsia="zh-CN"/>
        </w:rPr>
        <w:t xml:space="preserve"> </w:t>
      </w:r>
      <w:r w:rsidRPr="009C38D6">
        <w:rPr>
          <w:rFonts w:ascii="Arial" w:hAnsi="Arial" w:cs="Arial"/>
          <w:bCs/>
          <w:color w:val="000000" w:themeColor="text1"/>
          <w:lang w:eastAsia="zh-CN"/>
        </w:rPr>
        <w:t>et al. (2021)</w:t>
      </w:r>
      <w:r w:rsidRPr="009C38D6">
        <w:rPr>
          <w:rFonts w:ascii="Arial" w:hAnsi="Arial" w:cs="Arial" w:hint="eastAsia"/>
          <w:bCs/>
          <w:color w:val="000000" w:themeColor="text1"/>
          <w:lang w:eastAsia="zh-CN"/>
        </w:rPr>
        <w:t>51</w:t>
      </w:r>
      <w:r w:rsidRPr="009C38D6">
        <w:rPr>
          <w:rFonts w:ascii="Arial" w:hAnsi="Arial" w:cs="Arial"/>
          <w:bCs/>
          <w:color w:val="000000" w:themeColor="text1"/>
          <w:lang w:eastAsia="zh-CN"/>
        </w:rPr>
        <w:t xml:space="preserve">, </w:t>
      </w:r>
      <w:proofErr w:type="spellStart"/>
      <w:r w:rsidRPr="009C38D6">
        <w:rPr>
          <w:rFonts w:ascii="Arial" w:hAnsi="Arial" w:cs="Arial"/>
          <w:bCs/>
          <w:color w:val="000000" w:themeColor="text1"/>
          <w:lang w:eastAsia="zh-CN"/>
        </w:rPr>
        <w:t>Maezawa</w:t>
      </w:r>
      <w:proofErr w:type="spellEnd"/>
      <w:r w:rsidRPr="009C38D6">
        <w:rPr>
          <w:rFonts w:ascii="Arial" w:hAnsi="Arial" w:cs="Arial"/>
          <w:bCs/>
          <w:color w:val="000000" w:themeColor="text1"/>
          <w:lang w:eastAsia="zh-CN"/>
        </w:rPr>
        <w:t xml:space="preserve"> et al. (2022) </w:t>
      </w:r>
      <w:r w:rsidRPr="009C38D6">
        <w:rPr>
          <w:rFonts w:ascii="Arial" w:hAnsi="Arial" w:cs="Arial" w:hint="eastAsia"/>
          <w:bCs/>
          <w:color w:val="000000" w:themeColor="text1"/>
          <w:lang w:eastAsia="zh-CN"/>
        </w:rPr>
        <w:t>52a</w:t>
      </w:r>
      <w:r w:rsidRPr="009C38D6">
        <w:rPr>
          <w:rFonts w:ascii="Arial" w:hAnsi="Arial" w:cs="Arial"/>
          <w:bCs/>
          <w:color w:val="000000" w:themeColor="text1"/>
          <w:lang w:eastAsia="zh-CN"/>
        </w:rPr>
        <w:t xml:space="preserve">nd </w:t>
      </w:r>
      <w:proofErr w:type="spellStart"/>
      <w:r w:rsidRPr="009C38D6">
        <w:rPr>
          <w:rFonts w:ascii="Arial" w:hAnsi="Arial" w:cs="Arial"/>
          <w:bCs/>
          <w:color w:val="000000" w:themeColor="text1"/>
          <w:lang w:eastAsia="zh-CN"/>
        </w:rPr>
        <w:t>Anusitviwat</w:t>
      </w:r>
      <w:proofErr w:type="spellEnd"/>
      <w:r w:rsidRPr="009C38D6">
        <w:rPr>
          <w:rFonts w:ascii="Arial" w:hAnsi="Arial" w:cs="Arial" w:hint="eastAsia"/>
          <w:bCs/>
          <w:color w:val="000000" w:themeColor="text1"/>
          <w:lang w:eastAsia="zh-CN"/>
        </w:rPr>
        <w:t xml:space="preserve"> </w:t>
      </w:r>
      <w:r w:rsidRPr="009C38D6">
        <w:rPr>
          <w:rFonts w:ascii="Arial" w:hAnsi="Arial" w:cs="Arial"/>
          <w:bCs/>
          <w:color w:val="000000" w:themeColor="text1"/>
          <w:lang w:eastAsia="zh-CN"/>
        </w:rPr>
        <w:t>et al. (2022)</w:t>
      </w:r>
      <w:r w:rsidRPr="009C38D6">
        <w:rPr>
          <w:rFonts w:ascii="Arial" w:hAnsi="Arial" w:cs="Arial" w:hint="eastAsia"/>
          <w:bCs/>
          <w:color w:val="000000" w:themeColor="text1"/>
          <w:lang w:eastAsia="zh-CN"/>
        </w:rPr>
        <w:t>53</w:t>
      </w:r>
      <w:r w:rsidRPr="009C38D6">
        <w:rPr>
          <w:rFonts w:ascii="Arial" w:hAnsi="Arial" w:cs="Arial"/>
          <w:bCs/>
          <w:color w:val="000000" w:themeColor="text1"/>
          <w:lang w:eastAsia="zh-CN"/>
        </w:rPr>
        <w:t xml:space="preserve"> investigated issues related to the diagnosis, treatment, and rehabilitation of elderly patients with hip joint pain and hip fractures before and after the pandemic. These studies highlighted that the strain on medical resources and activity restrictions caused by the pandemic led to the worsening of patient conditions, extended postoperative recovery times, and a significant increase in mortality rates. These findings suggest that activity restrictions during the pandemic might have negatively impacted hip joint function. However, specific data on functional changes and detailed analyses remain scarce. This study addresses this gap through a longitudinal design, comparing changes in hip function within the same cohort before and after the COVID-19 pandemic. The findings provide direct evidence of the impact of activity restrictions on hip function in older adults during the pandemic and offer theoretical support for developing future intervention strategies and rehabilitation plans.</w:t>
      </w:r>
      <w:r w:rsidRPr="009C38D6">
        <w:rPr>
          <w:rFonts w:ascii="Arial" w:hAnsi="Arial" w:cs="Arial"/>
          <w:color w:val="000000" w:themeColor="text1"/>
          <w:lang w:eastAsia="zh-CN"/>
        </w:rPr>
        <w:t xml:space="preserve"> </w:t>
      </w:r>
    </w:p>
    <w:p w14:paraId="725509CE" w14:textId="77777777" w:rsidR="00715DF0" w:rsidRPr="009C38D6" w:rsidRDefault="00715DF0" w:rsidP="00715DF0">
      <w:pPr>
        <w:pStyle w:val="Body"/>
        <w:rPr>
          <w:rFonts w:ascii="Arial" w:hAnsi="Arial" w:cs="Arial"/>
          <w:bCs/>
          <w:color w:val="000000" w:themeColor="text1"/>
          <w:lang w:eastAsia="zh-CN"/>
        </w:rPr>
      </w:pPr>
      <w:r w:rsidRPr="009C38D6">
        <w:rPr>
          <w:rFonts w:ascii="Arial" w:hAnsi="Arial" w:cs="Arial"/>
          <w:color w:val="000000" w:themeColor="text1"/>
          <w:lang w:eastAsia="zh-CN"/>
        </w:rPr>
        <w:t>The 2019 group, who spent 3 years in the COVID-19 era, had a significantly reduced ability to move their hips because of the “action restriction/restraint” approach. The results suggest that not only the activity limitation associated with COVID-19 but also the long-term limitation of physical activity caused by various circumstances may reduce the ability to perform hip motion and increase the ease of falling.</w:t>
      </w:r>
      <w:r w:rsidRPr="009C38D6">
        <w:rPr>
          <w:rFonts w:ascii="Arial" w:hAnsi="Arial" w:cs="Arial"/>
          <w:bCs/>
          <w:color w:val="000000" w:themeColor="text1"/>
          <w:lang w:eastAsia="zh-CN"/>
        </w:rPr>
        <w:t xml:space="preserve"> The participants in this study were older adults who regularly attended Preventive Care Classes, a program organized by public health nurses and other health professionals, focusing on fall prevention, strength training, and similar topics. Additionally, many participants may have also engaged in other exercise classes and cultural activities offered by the </w:t>
      </w:r>
      <w:r w:rsidRPr="009C38D6">
        <w:rPr>
          <w:rFonts w:ascii="Arial" w:hAnsi="Arial" w:cs="Arial" w:hint="eastAsia"/>
          <w:bCs/>
          <w:color w:val="000000" w:themeColor="text1"/>
          <w:lang w:eastAsia="zh-CN"/>
        </w:rPr>
        <w:t>"</w:t>
      </w:r>
      <w:proofErr w:type="spellStart"/>
      <w:r w:rsidRPr="009C38D6">
        <w:rPr>
          <w:rFonts w:ascii="Arial" w:hAnsi="Arial" w:cs="Arial" w:hint="eastAsia"/>
          <w:bCs/>
          <w:color w:val="000000" w:themeColor="text1"/>
          <w:lang w:eastAsia="zh-CN"/>
        </w:rPr>
        <w:t>Kaiyoinoba</w:t>
      </w:r>
      <w:proofErr w:type="spellEnd"/>
      <w:r w:rsidRPr="009C38D6">
        <w:rPr>
          <w:rFonts w:ascii="Arial" w:hAnsi="Arial" w:cs="Arial" w:hint="eastAsia"/>
          <w:bCs/>
          <w:color w:val="000000" w:themeColor="text1"/>
          <w:lang w:eastAsia="zh-CN"/>
        </w:rPr>
        <w:t>"</w:t>
      </w:r>
      <w:r w:rsidRPr="009C38D6">
        <w:rPr>
          <w:rFonts w:ascii="Arial" w:hAnsi="Arial" w:cs="Arial"/>
          <w:bCs/>
          <w:color w:val="000000" w:themeColor="text1"/>
          <w:lang w:eastAsia="zh-CN"/>
        </w:rPr>
        <w:t xml:space="preserve"> programs, although detailed participation data were not collected. These activities may have provided opportunities for alternative physical activity during the pandemic, helping to maintain lower limb strength and balance. Despite these supportive environments, the decline in hip mobility observed in the 2019 cohort highlights the broader vulnerability of older adults to physical functional decline in the face of long-term activity limitations. Notably, few studies have provided longitudinal, program-specific data on balance and hip-related abilities during and after the COVID-19 pandemic. By focusing on relevant measures such as hip function of flexibility (Hip-D) and agility (CSFT), this study fills an important gap in the literature and provides valuable insights into the long-term effects of shrinking living space on the bodies of older adults. These findings can inform the development of targeted community-based intervention programs aimed at preserving mobility and preventing falls across a range of social and environmental conditions.</w:t>
      </w:r>
    </w:p>
    <w:p w14:paraId="328FF662" w14:textId="77777777" w:rsidR="000716A4" w:rsidRPr="009C38D6" w:rsidRDefault="000716A4" w:rsidP="000716A4">
      <w:pPr>
        <w:pStyle w:val="Body"/>
        <w:rPr>
          <w:rFonts w:ascii="Arial" w:hAnsi="Arial" w:cs="Arial"/>
          <w:color w:val="000000" w:themeColor="text1"/>
          <w:lang w:eastAsia="zh-CN"/>
        </w:rPr>
      </w:pPr>
      <w:r w:rsidRPr="009C38D6">
        <w:rPr>
          <w:rFonts w:ascii="Arial" w:hAnsi="Arial" w:cs="Arial"/>
          <w:color w:val="000000" w:themeColor="text1"/>
          <w:lang w:eastAsia="zh-CN"/>
        </w:rPr>
        <w:lastRenderedPageBreak/>
        <w:t>Our findings of reduced motor agility and restricted life-space among socially active older women during the COVID-19 period are consistent with earlier reports of physical fitness declines in younger females under lockdown (Feng et al., 2023). However, age differences may lead to variation in which functions degrade most quickly, as well as in the effect sizes. Moreover, the broader negative consequences of reduced physical activity on mental health and well-being reported in women may help explain reduction in social participation or mobility beyond pure physical capability (</w:t>
      </w:r>
      <w:proofErr w:type="spellStart"/>
      <w:r w:rsidRPr="009C38D6">
        <w:rPr>
          <w:rFonts w:ascii="Arial" w:hAnsi="Arial" w:cs="Arial"/>
          <w:color w:val="000000" w:themeColor="text1"/>
          <w:lang w:eastAsia="zh-CN"/>
        </w:rPr>
        <w:t>Marconcin</w:t>
      </w:r>
      <w:proofErr w:type="spellEnd"/>
      <w:r w:rsidRPr="009C38D6">
        <w:rPr>
          <w:rFonts w:ascii="Arial" w:hAnsi="Arial" w:cs="Arial"/>
          <w:color w:val="000000" w:themeColor="text1"/>
          <w:lang w:eastAsia="zh-CN"/>
        </w:rPr>
        <w:t xml:space="preserve"> et al., 2022), thus reinforcing the importance of social engagement in older populations as a buffer against these declines.</w:t>
      </w:r>
    </w:p>
    <w:p w14:paraId="042E1685" w14:textId="77777777" w:rsidR="00715DF0" w:rsidRPr="009C38D6" w:rsidRDefault="00715DF0" w:rsidP="00715DF0">
      <w:pPr>
        <w:pStyle w:val="Body"/>
        <w:rPr>
          <w:rFonts w:ascii="Arial" w:hAnsi="Arial" w:cs="Arial"/>
          <w:bCs/>
          <w:color w:val="000000" w:themeColor="text1"/>
          <w:lang w:eastAsia="zh-CN"/>
        </w:rPr>
      </w:pPr>
    </w:p>
    <w:p w14:paraId="21ECC23C" w14:textId="77777777" w:rsidR="000716A4" w:rsidRPr="009C38D6" w:rsidRDefault="000716A4" w:rsidP="00715DF0">
      <w:pPr>
        <w:pStyle w:val="Body"/>
        <w:rPr>
          <w:rFonts w:ascii="Arial" w:hAnsi="Arial" w:cs="Arial"/>
          <w:color w:val="000000" w:themeColor="text1"/>
          <w:sz w:val="22"/>
          <w:szCs w:val="22"/>
          <w:lang w:eastAsia="zh-CN"/>
        </w:rPr>
      </w:pPr>
    </w:p>
    <w:p w14:paraId="60A1694B" w14:textId="3288E373" w:rsidR="00715DF0" w:rsidRPr="009C38D6" w:rsidRDefault="00715DF0" w:rsidP="00715DF0">
      <w:pPr>
        <w:pStyle w:val="ConcHead"/>
        <w:jc w:val="both"/>
        <w:rPr>
          <w:rFonts w:ascii="Arial" w:hAnsi="Arial" w:cs="Arial"/>
          <w:bCs/>
          <w:color w:val="000000" w:themeColor="text1"/>
          <w:lang w:eastAsia="zh-CN"/>
        </w:rPr>
      </w:pPr>
      <w:r w:rsidRPr="009C38D6">
        <w:rPr>
          <w:rFonts w:ascii="Arial" w:hAnsi="Arial" w:cs="Arial" w:hint="eastAsia"/>
          <w:color w:val="000000" w:themeColor="text1"/>
          <w:lang w:eastAsia="zh-CN"/>
        </w:rPr>
        <w:t>5</w:t>
      </w:r>
      <w:r w:rsidRPr="009C38D6">
        <w:rPr>
          <w:rFonts w:ascii="Arial" w:hAnsi="Arial" w:cs="Arial"/>
          <w:color w:val="000000" w:themeColor="text1"/>
        </w:rPr>
        <w:t>.</w:t>
      </w:r>
      <w:r w:rsidRPr="009C38D6">
        <w:rPr>
          <w:rFonts w:ascii="Times New Roman" w:hAnsi="Times New Roman"/>
          <w:b w:val="0"/>
          <w:color w:val="000000" w:themeColor="text1"/>
          <w:kern w:val="2"/>
          <w:sz w:val="24"/>
          <w:szCs w:val="21"/>
          <w:lang w:eastAsia="zh-CN"/>
        </w:rPr>
        <w:t xml:space="preserve"> </w:t>
      </w:r>
      <w:r w:rsidRPr="009C38D6">
        <w:rPr>
          <w:rFonts w:ascii="Arial" w:hAnsi="Arial" w:cs="Arial"/>
          <w:bCs/>
          <w:color w:val="000000" w:themeColor="text1"/>
        </w:rPr>
        <w:t>Limitation</w:t>
      </w:r>
    </w:p>
    <w:p w14:paraId="0C8ADFF9" w14:textId="77777777" w:rsidR="00715DF0" w:rsidRPr="009C38D6" w:rsidRDefault="00715DF0" w:rsidP="00715DF0">
      <w:pPr>
        <w:pStyle w:val="Body"/>
        <w:rPr>
          <w:rFonts w:ascii="Arial" w:hAnsi="Arial" w:cs="Arial"/>
          <w:bCs/>
          <w:color w:val="000000" w:themeColor="text1"/>
          <w:lang w:eastAsia="zh-CN"/>
        </w:rPr>
      </w:pPr>
      <w:r w:rsidRPr="009C38D6">
        <w:rPr>
          <w:rFonts w:ascii="Arial" w:hAnsi="Arial" w:cs="Arial"/>
          <w:bCs/>
          <w:color w:val="000000" w:themeColor="text1"/>
          <w:lang w:eastAsia="zh-CN"/>
        </w:rPr>
        <w:t xml:space="preserve">This study has several limitations that should be acknowledged. First, the sample size of the 2019 group (n=15) is relatively small, which may limit the statistical power to detect significant differences and reduce the generalizability of the findings. Second is the potential for selection bias, as the sample was composed exclusively of older adults who regularly participated in social activities before the COVID-19 pandemic. </w:t>
      </w:r>
    </w:p>
    <w:p w14:paraId="46BF0EF3" w14:textId="77777777" w:rsidR="00715DF0" w:rsidRPr="009C38D6" w:rsidRDefault="00715DF0" w:rsidP="00715DF0">
      <w:pPr>
        <w:pStyle w:val="Body"/>
        <w:rPr>
          <w:rFonts w:ascii="Arial" w:hAnsi="Arial" w:cs="Arial"/>
          <w:bCs/>
          <w:color w:val="000000" w:themeColor="text1"/>
          <w:lang w:eastAsia="zh-CN"/>
        </w:rPr>
      </w:pPr>
      <w:r w:rsidRPr="009C38D6">
        <w:rPr>
          <w:rFonts w:ascii="Arial" w:hAnsi="Arial" w:cs="Arial"/>
          <w:bCs/>
          <w:color w:val="000000" w:themeColor="text1"/>
          <w:lang w:eastAsia="zh-CN"/>
        </w:rPr>
        <w:t>The study may not fully represent older adults with lower social participation, which could underestimate the overall impact of COVID-19 restrictions on physical function. Additionally, unmeasured confounding factors, such as baseline physical and psychological health, were not controlled for. Third, although LSA was used to assess mobility, factors such as outing purpose, transportation methods, and step count were not measured. Future studies should include more diverse samples, considering variations in educational attainment, income level, and access to care, and should incorporate lifestyle-related variables and additional physical fitness measures—such as walking distance and muscular endurance—to better capture functional changes in older adults with different levels of social participation.</w:t>
      </w:r>
    </w:p>
    <w:p w14:paraId="4D5F4D6B" w14:textId="77777777" w:rsidR="00790ADA" w:rsidRPr="009C38D6" w:rsidRDefault="00790ADA" w:rsidP="00441B6F">
      <w:pPr>
        <w:pStyle w:val="Body"/>
        <w:spacing w:after="0"/>
        <w:rPr>
          <w:rFonts w:ascii="Arial" w:hAnsi="Arial" w:cs="Arial"/>
          <w:color w:val="000000" w:themeColor="text1"/>
          <w:lang w:eastAsia="zh-CN"/>
        </w:rPr>
      </w:pPr>
    </w:p>
    <w:p w14:paraId="4E052060" w14:textId="77777777" w:rsidR="00715DF0" w:rsidRPr="009C38D6" w:rsidRDefault="00715DF0" w:rsidP="00715DF0">
      <w:pPr>
        <w:pStyle w:val="ConcHead"/>
        <w:jc w:val="both"/>
        <w:rPr>
          <w:rFonts w:ascii="Arial" w:hAnsi="Arial" w:cs="Arial"/>
          <w:bCs/>
          <w:color w:val="000000" w:themeColor="text1"/>
        </w:rPr>
      </w:pPr>
      <w:r w:rsidRPr="009C38D6">
        <w:rPr>
          <w:rFonts w:ascii="Arial" w:hAnsi="Arial" w:cs="Arial" w:hint="eastAsia"/>
          <w:color w:val="000000" w:themeColor="text1"/>
          <w:lang w:eastAsia="zh-CN"/>
        </w:rPr>
        <w:t>6</w:t>
      </w:r>
      <w:r w:rsidRPr="009C38D6">
        <w:rPr>
          <w:rFonts w:ascii="Arial" w:hAnsi="Arial" w:cs="Arial"/>
          <w:color w:val="000000" w:themeColor="text1"/>
        </w:rPr>
        <w:t>.</w:t>
      </w:r>
      <w:r w:rsidRPr="009C38D6">
        <w:rPr>
          <w:rFonts w:ascii="Times New Roman" w:hAnsi="Times New Roman"/>
          <w:b w:val="0"/>
          <w:color w:val="000000" w:themeColor="text1"/>
          <w:kern w:val="2"/>
          <w:sz w:val="24"/>
          <w:szCs w:val="21"/>
          <w:lang w:eastAsia="zh-CN"/>
        </w:rPr>
        <w:t xml:space="preserve"> </w:t>
      </w:r>
      <w:r w:rsidRPr="009C38D6">
        <w:rPr>
          <w:rFonts w:ascii="Arial" w:hAnsi="Arial" w:cs="Arial"/>
          <w:bCs/>
          <w:color w:val="000000" w:themeColor="text1"/>
        </w:rPr>
        <w:t>Conclusion</w:t>
      </w:r>
    </w:p>
    <w:p w14:paraId="6D37CD37" w14:textId="2238AD75" w:rsidR="00715DF0" w:rsidRPr="009C38D6" w:rsidRDefault="00715DF0" w:rsidP="00B34A5B">
      <w:pPr>
        <w:pStyle w:val="Body"/>
        <w:rPr>
          <w:rFonts w:ascii="Arial" w:hAnsi="Arial" w:cs="Arial"/>
          <w:bCs/>
          <w:color w:val="000000" w:themeColor="text1"/>
          <w:lang w:eastAsia="zh-CN"/>
        </w:rPr>
      </w:pPr>
      <w:r w:rsidRPr="009C38D6">
        <w:rPr>
          <w:rFonts w:ascii="Arial" w:hAnsi="Arial" w:cs="Arial"/>
          <w:color w:val="000000" w:themeColor="text1"/>
          <w:lang w:eastAsia="zh-CN"/>
        </w:rPr>
        <w:t>Order females who used to participate in social activities had decreased balance capacity only during the period 2014–2017. However, those who continued activities during the COVID-19 pandemic (2019–2022) exhibited decreased balance capacity and capacity involving significant hip function.</w:t>
      </w:r>
      <w:r w:rsidRPr="009C38D6">
        <w:rPr>
          <w:rFonts w:ascii="Arial" w:hAnsi="Arial" w:cs="Arial"/>
          <w:bCs/>
          <w:color w:val="000000" w:themeColor="text1"/>
          <w:lang w:eastAsia="zh-CN"/>
        </w:rPr>
        <w:t xml:space="preserve"> Considering the findings, it is essential to develop and implement tailored interventions that can support physical fitness in older adults during periods of restricted activity, such as pandemics or other disruptions. Community-based programs like </w:t>
      </w:r>
      <w:r w:rsidRPr="009C38D6">
        <w:rPr>
          <w:rFonts w:ascii="Arial" w:hAnsi="Arial" w:cs="Arial" w:hint="eastAsia"/>
          <w:bCs/>
          <w:color w:val="000000" w:themeColor="text1"/>
          <w:lang w:eastAsia="zh-CN"/>
        </w:rPr>
        <w:t>"</w:t>
      </w:r>
      <w:proofErr w:type="spellStart"/>
      <w:r w:rsidRPr="009C38D6">
        <w:rPr>
          <w:rFonts w:ascii="Arial" w:hAnsi="Arial" w:cs="Arial" w:hint="eastAsia"/>
          <w:bCs/>
          <w:color w:val="000000" w:themeColor="text1"/>
          <w:lang w:eastAsia="zh-CN"/>
        </w:rPr>
        <w:t>K</w:t>
      </w:r>
      <w:r w:rsidRPr="009C38D6">
        <w:rPr>
          <w:rFonts w:ascii="Arial" w:hAnsi="Arial" w:cs="Arial"/>
          <w:bCs/>
          <w:color w:val="000000" w:themeColor="text1"/>
          <w:lang w:eastAsia="zh-CN"/>
        </w:rPr>
        <w:t>aiyoinoba</w:t>
      </w:r>
      <w:proofErr w:type="spellEnd"/>
      <w:r w:rsidRPr="009C38D6">
        <w:rPr>
          <w:rFonts w:ascii="Arial" w:hAnsi="Arial" w:cs="Arial" w:hint="eastAsia"/>
          <w:bCs/>
          <w:color w:val="000000" w:themeColor="text1"/>
          <w:lang w:eastAsia="zh-CN"/>
        </w:rPr>
        <w:t>"</w:t>
      </w:r>
      <w:r w:rsidRPr="009C38D6">
        <w:rPr>
          <w:rFonts w:ascii="Arial" w:hAnsi="Arial" w:cs="Arial"/>
          <w:bCs/>
          <w:color w:val="000000" w:themeColor="text1"/>
          <w:lang w:eastAsia="zh-CN"/>
        </w:rPr>
        <w:t xml:space="preserve"> can be adapted to offer virtual or small-group sessions focused on fall prevention and muscle strength training. Additionally, promoting simple, home-based exercise routines that require minimal equipment can provide older adults with accessible options to maintain physical health. For example, implementing exercise systems utilizing platforms like Z</w:t>
      </w:r>
      <w:r w:rsidRPr="009C38D6">
        <w:rPr>
          <w:rFonts w:ascii="Arial" w:hAnsi="Arial" w:cs="Arial" w:hint="eastAsia"/>
          <w:bCs/>
          <w:color w:val="000000" w:themeColor="text1"/>
          <w:lang w:eastAsia="zh-CN"/>
        </w:rPr>
        <w:t xml:space="preserve">oom </w:t>
      </w:r>
      <w:r w:rsidRPr="009C38D6">
        <w:rPr>
          <w:rFonts w:ascii="Arial" w:hAnsi="Arial" w:cs="Arial"/>
          <w:bCs/>
          <w:color w:val="000000" w:themeColor="text1"/>
          <w:lang w:eastAsia="zh-CN"/>
        </w:rPr>
        <w:t>can facilitate peer support and social interaction, which are critical for motivation and adherence. Furthermore, integrating AI-based exercise programs can offer personalized recommendations tailored to individual needs and capabilities, ensuring older adults receive appropriate guidance while exercising at home.</w:t>
      </w:r>
      <w:r w:rsidRPr="009C38D6">
        <w:rPr>
          <w:rFonts w:ascii="Arial" w:hAnsi="Arial" w:cs="Arial" w:hint="eastAsia"/>
          <w:bCs/>
          <w:color w:val="000000" w:themeColor="text1"/>
          <w:lang w:eastAsia="zh-CN"/>
        </w:rPr>
        <w:t xml:space="preserve"> </w:t>
      </w:r>
      <w:r w:rsidRPr="009C38D6">
        <w:rPr>
          <w:rFonts w:ascii="Arial" w:hAnsi="Arial" w:cs="Arial"/>
          <w:bCs/>
          <w:color w:val="000000" w:themeColor="text1"/>
          <w:lang w:eastAsia="zh-CN"/>
        </w:rPr>
        <w:t>Public health professionals play a critical role in offering individualized guidance and regular follow-ups to ensure sustained engagement and address specific needs. These strategies not only help mitigate declines in physical function but also contribute to the overall well-being of older adults during prolonged periods of limited mobility.</w:t>
      </w:r>
    </w:p>
    <w:p w14:paraId="5911B3D4" w14:textId="77777777" w:rsidR="00A57AC8" w:rsidRPr="009C38D6" w:rsidRDefault="00A57AC8" w:rsidP="00B34A5B">
      <w:pPr>
        <w:pStyle w:val="Body"/>
        <w:rPr>
          <w:rFonts w:ascii="Arial" w:hAnsi="Arial" w:cs="Arial"/>
          <w:bCs/>
          <w:color w:val="000000" w:themeColor="text1"/>
          <w:lang w:eastAsia="zh-CN"/>
        </w:rPr>
      </w:pPr>
    </w:p>
    <w:p w14:paraId="39250EEA" w14:textId="77777777" w:rsidR="00A57AC8" w:rsidRPr="009C38D6" w:rsidRDefault="00A57AC8" w:rsidP="00A57AC8">
      <w:pPr>
        <w:pStyle w:val="DefAcrHead"/>
        <w:spacing w:after="0"/>
        <w:jc w:val="both"/>
        <w:rPr>
          <w:rFonts w:ascii="Arial" w:hAnsi="Arial" w:cs="Arial"/>
          <w:color w:val="000000" w:themeColor="text1"/>
        </w:rPr>
      </w:pPr>
      <w:r w:rsidRPr="009C38D6">
        <w:rPr>
          <w:rFonts w:ascii="Arial" w:hAnsi="Arial" w:cs="Arial"/>
          <w:color w:val="000000" w:themeColor="text1"/>
        </w:rPr>
        <w:t>Definitions, Acronyms, Abbreviations</w:t>
      </w:r>
    </w:p>
    <w:p w14:paraId="5DBA0724" w14:textId="77777777" w:rsidR="00A57AC8" w:rsidRPr="009C38D6" w:rsidRDefault="00A57AC8" w:rsidP="00A57AC8">
      <w:pPr>
        <w:pStyle w:val="DefAcrHead"/>
        <w:spacing w:after="0"/>
        <w:jc w:val="both"/>
        <w:rPr>
          <w:rFonts w:ascii="Arial" w:hAnsi="Arial" w:cs="Arial"/>
          <w:color w:val="000000" w:themeColor="text1"/>
          <w:lang w:eastAsia="zh-CN"/>
        </w:rPr>
      </w:pPr>
    </w:p>
    <w:p w14:paraId="44B0CBA4" w14:textId="77777777" w:rsidR="00A57AC8" w:rsidRPr="009C38D6" w:rsidRDefault="00A57AC8" w:rsidP="00A57AC8">
      <w:pPr>
        <w:pStyle w:val="Body"/>
        <w:rPr>
          <w:rFonts w:ascii="Arial" w:hAnsi="Arial" w:cs="Arial"/>
          <w:b/>
          <w:bCs/>
          <w:color w:val="000000" w:themeColor="text1"/>
        </w:rPr>
      </w:pPr>
      <w:r w:rsidRPr="009C38D6">
        <w:rPr>
          <w:rFonts w:ascii="Arial" w:hAnsi="Arial" w:cs="Arial"/>
          <w:color w:val="000000" w:themeColor="text1"/>
        </w:rPr>
        <w:t>COVID-19: coronavirus disease 2019</w:t>
      </w:r>
    </w:p>
    <w:p w14:paraId="4D812B11"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LSA: life-space assessment </w:t>
      </w:r>
    </w:p>
    <w:p w14:paraId="6F5E18DE"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HGS: hand grip strength </w:t>
      </w:r>
    </w:p>
    <w:p w14:paraId="07ECF9DB"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KJS: leg grip strength </w:t>
      </w:r>
    </w:p>
    <w:p w14:paraId="293A0E1E"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OLS: one leg with eyes open</w:t>
      </w:r>
    </w:p>
    <w:p w14:paraId="333C5A48"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FR: functional reach </w:t>
      </w:r>
    </w:p>
    <w:p w14:paraId="2D605DA4"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CSFT: cross-step moving on four spots </w:t>
      </w:r>
    </w:p>
    <w:p w14:paraId="64F51C1E"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Hip-D: hip displacement in the anteroposterior direction </w:t>
      </w:r>
    </w:p>
    <w:p w14:paraId="2A4485F0" w14:textId="77777777" w:rsidR="00A57AC8" w:rsidRPr="009C38D6" w:rsidRDefault="00A57AC8" w:rsidP="00A57AC8">
      <w:pPr>
        <w:pStyle w:val="Body"/>
        <w:rPr>
          <w:rFonts w:ascii="Arial" w:hAnsi="Arial" w:cs="Arial"/>
          <w:b/>
          <w:bCs/>
          <w:color w:val="000000" w:themeColor="text1"/>
        </w:rPr>
      </w:pPr>
      <w:r w:rsidRPr="009C38D6">
        <w:rPr>
          <w:rFonts w:ascii="Arial" w:hAnsi="Arial" w:cs="Arial"/>
          <w:color w:val="000000" w:themeColor="text1"/>
        </w:rPr>
        <w:t>ANOVA: analysis of variance</w:t>
      </w:r>
    </w:p>
    <w:p w14:paraId="21D31644" w14:textId="77777777" w:rsidR="00A57AC8" w:rsidRPr="009C38D6" w:rsidRDefault="00A57AC8" w:rsidP="00A57AC8">
      <w:pPr>
        <w:pStyle w:val="Body"/>
        <w:spacing w:after="0"/>
        <w:rPr>
          <w:rFonts w:ascii="Arial" w:hAnsi="Arial" w:cs="Arial"/>
          <w:color w:val="000000" w:themeColor="text1"/>
        </w:rPr>
      </w:pPr>
    </w:p>
    <w:p w14:paraId="3A09EC85" w14:textId="77777777" w:rsidR="00A57AC8" w:rsidRPr="009C38D6" w:rsidRDefault="00A57AC8" w:rsidP="00A57AC8">
      <w:pPr>
        <w:pStyle w:val="Appendix"/>
        <w:spacing w:after="0"/>
        <w:jc w:val="both"/>
        <w:rPr>
          <w:rFonts w:ascii="Arial" w:hAnsi="Arial" w:cs="Arial"/>
          <w:b w:val="0"/>
          <w:color w:val="000000" w:themeColor="text1"/>
        </w:rPr>
        <w:sectPr w:rsidR="00A57AC8" w:rsidRPr="009C38D6" w:rsidSect="0062793A">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9C37E8A" w14:textId="77777777" w:rsidR="00A57AC8" w:rsidRPr="009C38D6" w:rsidRDefault="00A57AC8" w:rsidP="00A57AC8">
      <w:pPr>
        <w:pStyle w:val="Appendix"/>
        <w:spacing w:after="0"/>
        <w:jc w:val="both"/>
        <w:rPr>
          <w:rFonts w:ascii="Arial" w:hAnsi="Arial" w:cs="Arial"/>
          <w:b w:val="0"/>
          <w:color w:val="000000" w:themeColor="text1"/>
        </w:rPr>
      </w:pPr>
    </w:p>
    <w:p w14:paraId="19B71A65" w14:textId="77777777" w:rsidR="00A57AC8" w:rsidRPr="009C38D6" w:rsidRDefault="00A57AC8" w:rsidP="00B34A5B">
      <w:pPr>
        <w:pStyle w:val="Body"/>
        <w:rPr>
          <w:rFonts w:ascii="Arial" w:hAnsi="Arial" w:cs="Arial"/>
          <w:bCs/>
          <w:color w:val="000000" w:themeColor="text1"/>
          <w:lang w:eastAsia="zh-CN"/>
        </w:rPr>
      </w:pPr>
    </w:p>
    <w:p w14:paraId="3CBC51AB" w14:textId="77777777" w:rsidR="00715DF0" w:rsidRPr="009C38D6" w:rsidRDefault="00715DF0" w:rsidP="00B34A5B">
      <w:pPr>
        <w:pStyle w:val="ReferHead"/>
        <w:spacing w:after="0"/>
        <w:jc w:val="both"/>
        <w:rPr>
          <w:rFonts w:ascii="Arial" w:hAnsi="Arial" w:cs="Arial"/>
          <w:bCs/>
          <w:color w:val="000000" w:themeColor="text1"/>
        </w:rPr>
      </w:pPr>
    </w:p>
    <w:p w14:paraId="338D6495" w14:textId="77777777" w:rsidR="00B7663F" w:rsidRPr="009C38D6" w:rsidRDefault="00B7663F" w:rsidP="00441B6F">
      <w:pPr>
        <w:pStyle w:val="ReferHead"/>
        <w:spacing w:after="0"/>
        <w:jc w:val="both"/>
        <w:rPr>
          <w:rFonts w:ascii="Arial" w:hAnsi="Arial" w:cs="Arial"/>
          <w:b w:val="0"/>
          <w:caps w:val="0"/>
          <w:color w:val="000000" w:themeColor="text1"/>
          <w:sz w:val="20"/>
          <w:lang w:eastAsia="zh-CN"/>
        </w:rPr>
      </w:pPr>
    </w:p>
    <w:p w14:paraId="6871BBE1" w14:textId="2B5DD656" w:rsidR="002B685A" w:rsidRPr="009C38D6" w:rsidRDefault="002B685A" w:rsidP="00441B6F">
      <w:pPr>
        <w:pStyle w:val="ReferHead"/>
        <w:spacing w:after="0"/>
        <w:jc w:val="both"/>
        <w:rPr>
          <w:rFonts w:ascii="Arial" w:hAnsi="Arial" w:cs="Arial"/>
          <w:bCs/>
          <w:color w:val="000000" w:themeColor="text1"/>
        </w:rPr>
      </w:pPr>
      <w:r w:rsidRPr="009C38D6">
        <w:rPr>
          <w:rFonts w:ascii="Arial" w:hAnsi="Arial" w:cs="Arial"/>
          <w:bCs/>
          <w:color w:val="000000" w:themeColor="text1"/>
        </w:rPr>
        <w:t>Consent</w:t>
      </w:r>
    </w:p>
    <w:p w14:paraId="6E419BC6" w14:textId="77777777" w:rsidR="002B685A" w:rsidRPr="009C38D6" w:rsidRDefault="002B685A" w:rsidP="00441B6F">
      <w:pPr>
        <w:pStyle w:val="ReferHead"/>
        <w:spacing w:after="0"/>
        <w:jc w:val="both"/>
        <w:rPr>
          <w:rFonts w:ascii="Arial" w:hAnsi="Arial" w:cs="Arial"/>
          <w:bCs/>
          <w:color w:val="000000" w:themeColor="text1"/>
        </w:rPr>
      </w:pPr>
    </w:p>
    <w:p w14:paraId="75889A70" w14:textId="2E5CD233" w:rsidR="001A29D8" w:rsidRPr="009C38D6" w:rsidRDefault="001A29D8" w:rsidP="00441B6F">
      <w:pPr>
        <w:pStyle w:val="ReferHead"/>
        <w:spacing w:after="0"/>
        <w:jc w:val="both"/>
        <w:rPr>
          <w:rFonts w:ascii="Arial" w:hAnsi="Arial" w:cs="Arial"/>
          <w:b w:val="0"/>
          <w:caps w:val="0"/>
          <w:color w:val="000000" w:themeColor="text1"/>
          <w:sz w:val="20"/>
          <w:lang w:eastAsia="zh-CN"/>
        </w:rPr>
      </w:pPr>
      <w:r w:rsidRPr="009C38D6">
        <w:rPr>
          <w:rFonts w:ascii="Arial" w:hAnsi="Arial" w:cs="Arial"/>
          <w:b w:val="0"/>
          <w:caps w:val="0"/>
          <w:color w:val="000000" w:themeColor="text1"/>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14999E92" w14:textId="77777777" w:rsidR="005C784C" w:rsidRPr="009C38D6" w:rsidRDefault="005C784C" w:rsidP="00441B6F">
      <w:pPr>
        <w:pStyle w:val="ReferHead"/>
        <w:spacing w:after="0"/>
        <w:jc w:val="both"/>
        <w:rPr>
          <w:rFonts w:ascii="Arial" w:hAnsi="Arial" w:cs="Arial"/>
          <w:b w:val="0"/>
          <w:caps w:val="0"/>
          <w:color w:val="000000" w:themeColor="text1"/>
          <w:sz w:val="20"/>
        </w:rPr>
      </w:pPr>
    </w:p>
    <w:p w14:paraId="11A92318" w14:textId="7AD29FA8" w:rsidR="005C784C" w:rsidRPr="009C38D6" w:rsidRDefault="005C784C" w:rsidP="00441B6F">
      <w:pPr>
        <w:pStyle w:val="ReferHead"/>
        <w:spacing w:after="0"/>
        <w:jc w:val="both"/>
        <w:rPr>
          <w:rFonts w:ascii="Arial" w:hAnsi="Arial" w:cs="Arial"/>
          <w:bCs/>
          <w:color w:val="000000" w:themeColor="text1"/>
          <w:lang w:eastAsia="zh-CN"/>
        </w:rPr>
      </w:pPr>
      <w:r w:rsidRPr="009C38D6">
        <w:rPr>
          <w:rFonts w:ascii="Arial" w:hAnsi="Arial" w:cs="Arial"/>
          <w:bCs/>
          <w:color w:val="000000" w:themeColor="text1"/>
        </w:rPr>
        <w:t xml:space="preserve">Ethical approval </w:t>
      </w:r>
    </w:p>
    <w:p w14:paraId="7F920B3B" w14:textId="77777777" w:rsidR="00CD6856" w:rsidRPr="009C38D6" w:rsidRDefault="00CD6856" w:rsidP="00441B6F">
      <w:pPr>
        <w:pStyle w:val="ReferHead"/>
        <w:spacing w:after="0"/>
        <w:jc w:val="both"/>
        <w:rPr>
          <w:rFonts w:ascii="Arial" w:hAnsi="Arial" w:cs="Arial"/>
          <w:b w:val="0"/>
          <w:caps w:val="0"/>
          <w:color w:val="000000" w:themeColor="text1"/>
          <w:sz w:val="20"/>
        </w:rPr>
      </w:pPr>
    </w:p>
    <w:p w14:paraId="1CC29996" w14:textId="1B506CF1" w:rsidR="0041027F" w:rsidRPr="009C38D6" w:rsidRDefault="001A29D8" w:rsidP="00441B6F">
      <w:pPr>
        <w:pStyle w:val="ReferHead"/>
        <w:spacing w:after="0"/>
        <w:jc w:val="both"/>
        <w:rPr>
          <w:rFonts w:ascii="Arial" w:hAnsi="Arial" w:cs="Arial"/>
          <w:b w:val="0"/>
          <w:caps w:val="0"/>
          <w:color w:val="000000" w:themeColor="text1"/>
          <w:sz w:val="20"/>
        </w:rPr>
      </w:pPr>
      <w:r w:rsidRPr="009C38D6">
        <w:rPr>
          <w:rFonts w:ascii="Arial" w:hAnsi="Arial" w:cs="Arial"/>
          <w:b w:val="0"/>
          <w:caps w:val="0"/>
          <w:color w:val="000000" w:themeColor="text1"/>
          <w:sz w:val="20"/>
        </w:rPr>
        <w:t>All authors hereby declare that a</w:t>
      </w:r>
      <w:r w:rsidR="0041027F" w:rsidRPr="009C38D6">
        <w:rPr>
          <w:rFonts w:ascii="Arial" w:hAnsi="Arial" w:cs="Arial"/>
          <w:b w:val="0"/>
          <w:caps w:val="0"/>
          <w:color w:val="000000" w:themeColor="text1"/>
          <w:sz w:val="20"/>
        </w:rPr>
        <w:t xml:space="preserve">ll </w:t>
      </w:r>
      <w:r w:rsidR="00F469F0" w:rsidRPr="009C38D6">
        <w:rPr>
          <w:rFonts w:ascii="Arial" w:hAnsi="Arial" w:cs="Arial"/>
          <w:b w:val="0"/>
          <w:caps w:val="0"/>
          <w:color w:val="000000" w:themeColor="text1"/>
          <w:sz w:val="20"/>
        </w:rPr>
        <w:t>experiments</w:t>
      </w:r>
      <w:r w:rsidR="0041027F" w:rsidRPr="009C38D6">
        <w:rPr>
          <w:rFonts w:ascii="Arial" w:hAnsi="Arial" w:cs="Arial"/>
          <w:b w:val="0"/>
          <w:caps w:val="0"/>
          <w:color w:val="000000" w:themeColor="text1"/>
          <w:sz w:val="20"/>
        </w:rPr>
        <w:t xml:space="preserve"> have been examined</w:t>
      </w:r>
      <w:r w:rsidRPr="009C38D6">
        <w:rPr>
          <w:rFonts w:ascii="Arial" w:hAnsi="Arial" w:cs="Arial"/>
          <w:b w:val="0"/>
          <w:caps w:val="0"/>
          <w:color w:val="000000" w:themeColor="text1"/>
          <w:sz w:val="20"/>
        </w:rPr>
        <w:t xml:space="preserve"> and approved</w:t>
      </w:r>
      <w:r w:rsidR="0041027F" w:rsidRPr="009C38D6">
        <w:rPr>
          <w:rFonts w:ascii="Arial" w:hAnsi="Arial" w:cs="Arial"/>
          <w:b w:val="0"/>
          <w:caps w:val="0"/>
          <w:color w:val="000000" w:themeColor="text1"/>
          <w:sz w:val="20"/>
        </w:rPr>
        <w:t xml:space="preserve"> by the appropriate ethics committee and have therefore been performed in accordance with the ethical standards laid down in the 1964 Declaration of Helsinki.</w:t>
      </w:r>
      <w:r w:rsidR="00715DF0" w:rsidRPr="009C38D6">
        <w:rPr>
          <w:rFonts w:ascii="Arial" w:hAnsi="Arial" w:cs="Arial"/>
          <w:b w:val="0"/>
          <w:caps w:val="0"/>
          <w:color w:val="000000" w:themeColor="text1"/>
          <w:sz w:val="20"/>
        </w:rPr>
        <w:t xml:space="preserve"> The Ethics Committee on Human Experimentation of the Faculty of Human Science at Kanazawa University (2012–12) and the Human Experimentation Committee of Fukui University of Technology (Ref. No. 2015–1) approved the current study methodology.</w:t>
      </w:r>
    </w:p>
    <w:p w14:paraId="481BCFD3" w14:textId="63DBD19A" w:rsidR="00A26E04" w:rsidRPr="009C38D6" w:rsidRDefault="00A26E04" w:rsidP="00441B6F">
      <w:pPr>
        <w:pStyle w:val="ReferHead"/>
        <w:spacing w:after="0"/>
        <w:jc w:val="both"/>
        <w:rPr>
          <w:rFonts w:ascii="Arial" w:hAnsi="Arial" w:cs="Arial"/>
          <w:b w:val="0"/>
          <w:caps w:val="0"/>
          <w:color w:val="000000" w:themeColor="text1"/>
          <w:sz w:val="20"/>
        </w:rPr>
      </w:pPr>
    </w:p>
    <w:p w14:paraId="0304E91A" w14:textId="6E6F29FD" w:rsidR="00722E06" w:rsidRPr="009C38D6" w:rsidRDefault="00722E06" w:rsidP="00441B6F">
      <w:pPr>
        <w:pStyle w:val="ReferHead"/>
        <w:spacing w:after="0"/>
        <w:jc w:val="both"/>
        <w:rPr>
          <w:rFonts w:ascii="Arial" w:hAnsi="Arial" w:cs="Arial"/>
          <w:b w:val="0"/>
          <w:caps w:val="0"/>
          <w:color w:val="000000" w:themeColor="text1"/>
          <w:sz w:val="20"/>
          <w:lang w:eastAsia="zh-CN"/>
        </w:rPr>
      </w:pPr>
    </w:p>
    <w:p w14:paraId="40BF18B0" w14:textId="77777777" w:rsidR="000716A4" w:rsidRPr="009C38D6" w:rsidRDefault="000716A4" w:rsidP="00441B6F">
      <w:pPr>
        <w:pStyle w:val="ReferHead"/>
        <w:spacing w:after="0"/>
        <w:jc w:val="both"/>
        <w:rPr>
          <w:rFonts w:ascii="Arial" w:hAnsi="Arial" w:cs="Arial"/>
          <w:b w:val="0"/>
          <w:caps w:val="0"/>
          <w:color w:val="000000" w:themeColor="text1"/>
          <w:sz w:val="20"/>
          <w:lang w:eastAsia="zh-CN"/>
        </w:rPr>
      </w:pPr>
    </w:p>
    <w:p w14:paraId="1667D372" w14:textId="544D80A4" w:rsidR="00722E06" w:rsidRPr="009C38D6" w:rsidRDefault="00722E06" w:rsidP="000716A4">
      <w:pPr>
        <w:pStyle w:val="ReferHead"/>
        <w:spacing w:after="0"/>
        <w:jc w:val="both"/>
        <w:rPr>
          <w:rFonts w:ascii="Arial" w:hAnsi="Arial" w:cs="Arial"/>
          <w:bCs/>
          <w:color w:val="000000" w:themeColor="text1"/>
          <w:lang w:eastAsia="zh-CN"/>
        </w:rPr>
      </w:pPr>
      <w:r w:rsidRPr="009C38D6">
        <w:rPr>
          <w:rFonts w:ascii="Arial" w:hAnsi="Arial" w:cs="Arial"/>
          <w:bCs/>
          <w:color w:val="000000" w:themeColor="text1"/>
        </w:rPr>
        <w:t>Disclaimer (Artificial intelligence)</w:t>
      </w:r>
    </w:p>
    <w:p w14:paraId="0BC891D5" w14:textId="77777777" w:rsidR="00722E06" w:rsidRPr="009C38D6" w:rsidRDefault="00722E06" w:rsidP="00722E06">
      <w:pPr>
        <w:rPr>
          <w:color w:val="000000" w:themeColor="text1"/>
          <w:highlight w:val="yellow"/>
        </w:rPr>
      </w:pPr>
    </w:p>
    <w:p w14:paraId="288F48DC" w14:textId="77777777" w:rsidR="00722E06" w:rsidRPr="009C38D6" w:rsidRDefault="00722E06" w:rsidP="00722E06">
      <w:pPr>
        <w:rPr>
          <w:color w:val="000000" w:themeColor="text1"/>
        </w:rPr>
      </w:pPr>
      <w:r w:rsidRPr="009C38D6">
        <w:rPr>
          <w:color w:val="000000" w:themeColor="text1"/>
        </w:rPr>
        <w:t xml:space="preserve">Author(s) hereby declare that NO generative AI technologies such as Large Language Models (ChatGPT, COPILOT, etc.) and text-to-image generators have been used during the writing or editing of this manuscript. </w:t>
      </w:r>
    </w:p>
    <w:p w14:paraId="708AE2BC" w14:textId="77777777" w:rsidR="00860000" w:rsidRPr="009C38D6" w:rsidRDefault="00860000" w:rsidP="00441B6F">
      <w:pPr>
        <w:pStyle w:val="ReferHead"/>
        <w:spacing w:after="0"/>
        <w:jc w:val="both"/>
        <w:rPr>
          <w:rFonts w:ascii="Arial" w:hAnsi="Arial" w:cs="Arial"/>
          <w:color w:val="000000" w:themeColor="text1"/>
          <w:lang w:eastAsia="zh-CN"/>
        </w:rPr>
      </w:pPr>
    </w:p>
    <w:p w14:paraId="1B293EEF" w14:textId="77777777" w:rsidR="00B01FCD" w:rsidRPr="009C38D6" w:rsidRDefault="00B01FCD" w:rsidP="00441B6F">
      <w:pPr>
        <w:pStyle w:val="ReferHead"/>
        <w:spacing w:after="0"/>
        <w:jc w:val="both"/>
        <w:rPr>
          <w:rFonts w:ascii="Arial" w:hAnsi="Arial" w:cs="Arial"/>
          <w:color w:val="000000" w:themeColor="text1"/>
        </w:rPr>
      </w:pPr>
      <w:r w:rsidRPr="009C38D6">
        <w:rPr>
          <w:rFonts w:ascii="Arial" w:hAnsi="Arial" w:cs="Arial"/>
          <w:color w:val="000000" w:themeColor="text1"/>
        </w:rPr>
        <w:t>References</w:t>
      </w:r>
    </w:p>
    <w:p w14:paraId="18601B3D" w14:textId="77777777" w:rsidR="00790ADA" w:rsidRPr="009C38D6" w:rsidRDefault="00790ADA" w:rsidP="00441B6F">
      <w:pPr>
        <w:pStyle w:val="ReferHead"/>
        <w:spacing w:after="0"/>
        <w:jc w:val="both"/>
        <w:rPr>
          <w:rFonts w:ascii="Arial" w:hAnsi="Arial" w:cs="Arial"/>
          <w:color w:val="000000" w:themeColor="text1"/>
        </w:rPr>
      </w:pPr>
    </w:p>
    <w:p w14:paraId="0AD959BA"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World Population Ageing 2019: Highlights.</w:t>
      </w:r>
    </w:p>
    <w:p w14:paraId="4F53F190" w14:textId="77777777" w:rsidR="000716A4" w:rsidRPr="009C38D6" w:rsidRDefault="00A97244" w:rsidP="000716A4">
      <w:pPr>
        <w:pStyle w:val="Body"/>
        <w:ind w:left="397"/>
        <w:rPr>
          <w:rFonts w:ascii="Arial" w:hAnsi="Arial" w:cs="Arial"/>
          <w:color w:val="000000" w:themeColor="text1"/>
          <w:lang w:eastAsia="zh-CN"/>
        </w:rPr>
      </w:pPr>
      <w:hyperlink r:id="rId22" w:history="1">
        <w:r w:rsidR="000716A4" w:rsidRPr="009C38D6">
          <w:rPr>
            <w:rStyle w:val="Kpr"/>
            <w:rFonts w:ascii="Arial" w:hAnsi="Arial" w:cs="Arial"/>
            <w:color w:val="000000" w:themeColor="text1"/>
            <w:lang w:eastAsia="zh-CN"/>
          </w:rPr>
          <w:t>https://www.un.org/en/development/desa/population/publications/pdf/ageing/WorldPopulationAgeing2019-Highlights.pdf</w:t>
        </w:r>
      </w:hyperlink>
    </w:p>
    <w:p w14:paraId="6266F59B"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Ministry of Internal Affairs and Communications.(2023). Statistics topics No.: 138. </w:t>
      </w:r>
      <w:hyperlink r:id="rId23" w:history="1">
        <w:r w:rsidRPr="009C38D6">
          <w:rPr>
            <w:rStyle w:val="Kpr"/>
            <w:rFonts w:ascii="Arial" w:hAnsi="Arial" w:cs="Arial"/>
            <w:color w:val="000000" w:themeColor="text1"/>
            <w:lang w:eastAsia="zh-CN"/>
          </w:rPr>
          <w:t>https://www.stat.go.jp/data/topics/topi1380.html</w:t>
        </w:r>
      </w:hyperlink>
    </w:p>
    <w:p w14:paraId="22E92269"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Cabinet Office, Government of Japan.(2022). White paper on the Ageing Society in Japan.  </w:t>
      </w:r>
      <w:hyperlink r:id="rId24" w:history="1">
        <w:r w:rsidRPr="009C38D6">
          <w:rPr>
            <w:rStyle w:val="Kpr"/>
            <w:rFonts w:ascii="Arial" w:hAnsi="Arial" w:cs="Arial"/>
            <w:color w:val="000000" w:themeColor="text1"/>
            <w:lang w:eastAsia="zh-CN"/>
          </w:rPr>
          <w:t>https://www8.cao.go.jp/kourei/english/annualreport/index-wh.html</w:t>
        </w:r>
      </w:hyperlink>
    </w:p>
    <w:p w14:paraId="64D9ED95"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Cabinet Office, Government of Japan.(2023). White paper on Ageing Society in Japan. </w:t>
      </w:r>
      <w:hyperlink r:id="rId25" w:history="1">
        <w:r w:rsidRPr="009C38D6">
          <w:rPr>
            <w:rStyle w:val="Kpr"/>
            <w:rFonts w:ascii="Arial" w:hAnsi="Arial" w:cs="Arial"/>
            <w:color w:val="000000" w:themeColor="text1"/>
            <w:lang w:eastAsia="zh-CN"/>
          </w:rPr>
          <w:t>https://www8.cao.go.jp/kourei/whitepaper/w-2023/html/gaiyou/index.html</w:t>
        </w:r>
      </w:hyperlink>
    </w:p>
    <w:p w14:paraId="177C6C5C"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Word Health Statistics 2023: Monitoring health for the SDGs.</w:t>
      </w:r>
    </w:p>
    <w:p w14:paraId="1B55C93C" w14:textId="77777777" w:rsidR="000716A4" w:rsidRPr="009C38D6" w:rsidRDefault="00A97244" w:rsidP="000716A4">
      <w:pPr>
        <w:pStyle w:val="Body"/>
        <w:ind w:left="397"/>
        <w:rPr>
          <w:rFonts w:ascii="Arial" w:hAnsi="Arial" w:cs="Arial"/>
          <w:color w:val="000000" w:themeColor="text1"/>
          <w:lang w:eastAsia="zh-CN"/>
        </w:rPr>
      </w:pPr>
      <w:hyperlink r:id="rId26" w:history="1">
        <w:r w:rsidR="000716A4" w:rsidRPr="009C38D6">
          <w:rPr>
            <w:rStyle w:val="Kpr"/>
            <w:rFonts w:ascii="Arial" w:hAnsi="Arial" w:cs="Arial"/>
            <w:color w:val="000000" w:themeColor="text1"/>
            <w:lang w:eastAsia="zh-CN"/>
          </w:rPr>
          <w:t>https://www.who.int/publications/i/item/9789240074323</w:t>
        </w:r>
      </w:hyperlink>
    </w:p>
    <w:p w14:paraId="4515C509"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Kondo, K. (202</w:t>
      </w:r>
      <w:r w:rsidRPr="009C38D6">
        <w:rPr>
          <w:rFonts w:ascii="Arial" w:hAnsi="Arial" w:cs="Arial" w:hint="eastAsia"/>
          <w:color w:val="000000" w:themeColor="text1"/>
          <w:lang w:eastAsia="zh-CN"/>
        </w:rPr>
        <w:t>0</w:t>
      </w:r>
      <w:r w:rsidRPr="009C38D6">
        <w:rPr>
          <w:rFonts w:ascii="Arial" w:hAnsi="Arial" w:cs="Arial"/>
          <w:color w:val="000000" w:themeColor="text1"/>
          <w:lang w:eastAsia="zh-CN"/>
        </w:rPr>
        <w:t xml:space="preserve">). Design Science for “Primordial Prevention” - Toward Society Building Where Living People Become Healthier. </w:t>
      </w:r>
      <w:proofErr w:type="spellStart"/>
      <w:r w:rsidRPr="009C38D6">
        <w:rPr>
          <w:rFonts w:ascii="Arial" w:hAnsi="Arial" w:cs="Arial"/>
          <w:color w:val="000000" w:themeColor="text1"/>
          <w:lang w:eastAsia="zh-CN"/>
        </w:rPr>
        <w:t>Oukan</w:t>
      </w:r>
      <w:proofErr w:type="spellEnd"/>
      <w:r w:rsidRPr="009C38D6">
        <w:rPr>
          <w:rFonts w:ascii="Arial" w:hAnsi="Arial" w:cs="Arial"/>
          <w:color w:val="000000" w:themeColor="text1"/>
          <w:lang w:eastAsia="zh-CN"/>
        </w:rPr>
        <w:t>; 14(1): 16-23. (in Japanese).</w:t>
      </w:r>
    </w:p>
    <w:p w14:paraId="6F34B39F" w14:textId="77777777" w:rsidR="000716A4" w:rsidRPr="009C38D6" w:rsidRDefault="00A97244" w:rsidP="000716A4">
      <w:pPr>
        <w:pStyle w:val="Body"/>
        <w:ind w:left="397"/>
        <w:rPr>
          <w:rFonts w:ascii="Arial" w:hAnsi="Arial" w:cs="Arial"/>
          <w:color w:val="000000" w:themeColor="text1"/>
          <w:lang w:eastAsia="zh-CN"/>
        </w:rPr>
      </w:pPr>
      <w:hyperlink r:id="rId27" w:history="1">
        <w:r w:rsidR="000716A4" w:rsidRPr="009C38D6">
          <w:rPr>
            <w:rStyle w:val="Kpr"/>
            <w:rFonts w:ascii="Arial" w:hAnsi="Arial" w:cs="Arial"/>
            <w:color w:val="000000" w:themeColor="text1"/>
            <w:lang w:eastAsia="zh-CN"/>
          </w:rPr>
          <w:t>https://www.jages.net/kenkyuseika/paper_ja/?action=common_download_main&amp;upload_id=9507</w:t>
        </w:r>
      </w:hyperlink>
    </w:p>
    <w:p w14:paraId="53DBD44B"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WHO guidelines on physical activity and sedentary </w:t>
      </w:r>
      <w:proofErr w:type="spellStart"/>
      <w:r w:rsidRPr="009C38D6">
        <w:rPr>
          <w:rFonts w:ascii="Arial" w:hAnsi="Arial" w:cs="Arial"/>
          <w:color w:val="000000" w:themeColor="text1"/>
          <w:lang w:eastAsia="zh-CN"/>
        </w:rPr>
        <w:t>behaviour</w:t>
      </w:r>
      <w:proofErr w:type="spellEnd"/>
      <w:r w:rsidRPr="009C38D6">
        <w:rPr>
          <w:rFonts w:ascii="Arial" w:hAnsi="Arial" w:cs="Arial"/>
          <w:color w:val="000000" w:themeColor="text1"/>
          <w:lang w:eastAsia="zh-CN"/>
        </w:rPr>
        <w:t>.</w:t>
      </w:r>
    </w:p>
    <w:p w14:paraId="336C32EA" w14:textId="77777777" w:rsidR="000716A4" w:rsidRPr="009C38D6" w:rsidRDefault="00A97244" w:rsidP="000716A4">
      <w:pPr>
        <w:pStyle w:val="Body"/>
        <w:ind w:left="397"/>
        <w:rPr>
          <w:rFonts w:ascii="Arial" w:hAnsi="Arial" w:cs="Arial"/>
          <w:color w:val="000000" w:themeColor="text1"/>
          <w:lang w:eastAsia="zh-CN"/>
        </w:rPr>
      </w:pPr>
      <w:hyperlink r:id="rId28" w:history="1">
        <w:r w:rsidR="000716A4" w:rsidRPr="009C38D6">
          <w:rPr>
            <w:rStyle w:val="Kpr"/>
            <w:rFonts w:ascii="Arial" w:hAnsi="Arial" w:cs="Arial"/>
            <w:color w:val="000000" w:themeColor="text1"/>
            <w:lang w:eastAsia="zh-CN"/>
          </w:rPr>
          <w:t>https://www.who.int/publications/i/item/9789240015128</w:t>
        </w:r>
      </w:hyperlink>
    </w:p>
    <w:p w14:paraId="58EA038A"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Bull, F.C., Al-Ansari, S.S., Biddle, S., </w:t>
      </w:r>
      <w:proofErr w:type="spellStart"/>
      <w:r w:rsidRPr="009C38D6">
        <w:rPr>
          <w:rFonts w:ascii="Arial" w:hAnsi="Arial" w:cs="Arial"/>
          <w:color w:val="000000" w:themeColor="text1"/>
          <w:lang w:eastAsia="zh-CN"/>
        </w:rPr>
        <w:t>Borodulin</w:t>
      </w:r>
      <w:proofErr w:type="spellEnd"/>
      <w:r w:rsidRPr="009C38D6">
        <w:rPr>
          <w:rFonts w:ascii="Arial" w:hAnsi="Arial" w:cs="Arial"/>
          <w:color w:val="000000" w:themeColor="text1"/>
          <w:lang w:eastAsia="zh-CN"/>
        </w:rPr>
        <w:t>, K., Buman, M.P.,</w:t>
      </w:r>
      <w:r w:rsidRPr="009C38D6">
        <w:rPr>
          <w:color w:val="000000" w:themeColor="text1"/>
          <w:lang w:val="en-GB"/>
        </w:rPr>
        <w:t xml:space="preserve"> &amp;</w:t>
      </w:r>
      <w:r w:rsidRPr="009C38D6">
        <w:rPr>
          <w:rFonts w:ascii="Arial" w:hAnsi="Arial" w:cs="Arial"/>
          <w:color w:val="000000" w:themeColor="text1"/>
          <w:lang w:eastAsia="zh-CN"/>
        </w:rPr>
        <w:t xml:space="preserve"> Cardon, G., et al. (2020). World Health Organization 2020 guidelines on physical activity and sedentary </w:t>
      </w:r>
      <w:proofErr w:type="spellStart"/>
      <w:r w:rsidRPr="009C38D6">
        <w:rPr>
          <w:rFonts w:ascii="Arial" w:hAnsi="Arial" w:cs="Arial"/>
          <w:color w:val="000000" w:themeColor="text1"/>
          <w:lang w:eastAsia="zh-CN"/>
        </w:rPr>
        <w:t>behaviour</w:t>
      </w:r>
      <w:proofErr w:type="spellEnd"/>
      <w:r w:rsidRPr="009C38D6">
        <w:rPr>
          <w:rFonts w:ascii="Arial" w:hAnsi="Arial" w:cs="Arial"/>
          <w:color w:val="000000" w:themeColor="text1"/>
          <w:lang w:eastAsia="zh-CN"/>
        </w:rPr>
        <w:t>. Br J Sports Med, 54(24): 1451-146.</w:t>
      </w:r>
      <w:r w:rsidRPr="009C38D6">
        <w:rPr>
          <w:color w:val="000000" w:themeColor="text1"/>
        </w:rPr>
        <w:t xml:space="preserve"> </w:t>
      </w:r>
    </w:p>
    <w:p w14:paraId="24969861" w14:textId="77777777" w:rsidR="000716A4" w:rsidRPr="009C38D6" w:rsidRDefault="00A97244" w:rsidP="000716A4">
      <w:pPr>
        <w:pStyle w:val="Body"/>
        <w:ind w:left="397"/>
        <w:rPr>
          <w:rFonts w:ascii="Arial" w:hAnsi="Arial" w:cs="Arial"/>
          <w:color w:val="000000" w:themeColor="text1"/>
          <w:lang w:eastAsia="zh-CN"/>
        </w:rPr>
      </w:pPr>
      <w:hyperlink r:id="rId29" w:history="1">
        <w:r w:rsidR="000716A4" w:rsidRPr="009C38D6">
          <w:rPr>
            <w:rStyle w:val="Kpr"/>
            <w:rFonts w:ascii="Arial" w:hAnsi="Arial" w:cs="Arial"/>
            <w:color w:val="000000" w:themeColor="text1"/>
            <w:lang w:eastAsia="zh-CN"/>
          </w:rPr>
          <w:t>https://pubmed.ncbi.nlm.nih.gov/33239350/</w:t>
        </w:r>
      </w:hyperlink>
    </w:p>
    <w:p w14:paraId="40609383"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Lee, I.M., </w:t>
      </w:r>
      <w:proofErr w:type="spellStart"/>
      <w:r w:rsidRPr="009C38D6">
        <w:rPr>
          <w:rFonts w:ascii="Arial" w:hAnsi="Arial" w:cs="Arial"/>
          <w:color w:val="000000" w:themeColor="text1"/>
          <w:lang w:eastAsia="zh-CN"/>
        </w:rPr>
        <w:t>Shiroma</w:t>
      </w:r>
      <w:proofErr w:type="spellEnd"/>
      <w:r w:rsidRPr="009C38D6">
        <w:rPr>
          <w:rFonts w:ascii="Arial" w:hAnsi="Arial" w:cs="Arial"/>
          <w:color w:val="000000" w:themeColor="text1"/>
          <w:lang w:eastAsia="zh-CN"/>
        </w:rPr>
        <w:t xml:space="preserve">, E.J., </w:t>
      </w:r>
      <w:proofErr w:type="spellStart"/>
      <w:r w:rsidRPr="009C38D6">
        <w:rPr>
          <w:rFonts w:ascii="Arial" w:hAnsi="Arial" w:cs="Arial"/>
          <w:color w:val="000000" w:themeColor="text1"/>
          <w:lang w:eastAsia="zh-CN"/>
        </w:rPr>
        <w:t>Lobelo</w:t>
      </w:r>
      <w:proofErr w:type="spellEnd"/>
      <w:r w:rsidRPr="009C38D6">
        <w:rPr>
          <w:rFonts w:ascii="Arial" w:hAnsi="Arial" w:cs="Arial"/>
          <w:color w:val="000000" w:themeColor="text1"/>
          <w:lang w:eastAsia="zh-CN"/>
        </w:rPr>
        <w:t xml:space="preserve">, F., Puska, P., Blair, S.N., </w:t>
      </w:r>
      <w:r w:rsidRPr="009C38D6">
        <w:rPr>
          <w:color w:val="000000" w:themeColor="text1"/>
          <w:lang w:val="en-GB"/>
        </w:rPr>
        <w:t>&amp;</w:t>
      </w:r>
      <w:r w:rsidRPr="009C38D6">
        <w:rPr>
          <w:rFonts w:hint="eastAsia"/>
          <w:color w:val="000000" w:themeColor="text1"/>
          <w:lang w:val="en-GB" w:eastAsia="zh-CN"/>
        </w:rPr>
        <w:t xml:space="preserve"> </w:t>
      </w:r>
      <w:r w:rsidRPr="009C38D6">
        <w:rPr>
          <w:rFonts w:ascii="Arial" w:hAnsi="Arial" w:cs="Arial"/>
          <w:color w:val="000000" w:themeColor="text1"/>
          <w:lang w:eastAsia="zh-CN"/>
        </w:rPr>
        <w:t>Katzmarzyk, P.T. (2012). Effect of physical inactivity on major non-communicable diseases worldwide: an analysis of burden of disease and life expectancy. Lancet</w:t>
      </w:r>
      <w:r w:rsidRPr="009C38D6">
        <w:rPr>
          <w:rFonts w:ascii="Arial" w:hAnsi="Arial" w:cs="Arial"/>
          <w:i/>
          <w:iCs/>
          <w:color w:val="000000" w:themeColor="text1"/>
          <w:lang w:eastAsia="zh-CN"/>
        </w:rPr>
        <w:t xml:space="preserve">, </w:t>
      </w:r>
      <w:r w:rsidRPr="009C38D6">
        <w:rPr>
          <w:rFonts w:ascii="Arial" w:hAnsi="Arial" w:cs="Arial"/>
          <w:color w:val="000000" w:themeColor="text1"/>
          <w:lang w:eastAsia="zh-CN"/>
        </w:rPr>
        <w:t>380(9838): 219-29.</w:t>
      </w:r>
    </w:p>
    <w:p w14:paraId="5407CD00" w14:textId="77777777" w:rsidR="000716A4" w:rsidRPr="009C38D6" w:rsidRDefault="00A97244" w:rsidP="000716A4">
      <w:pPr>
        <w:pStyle w:val="Body"/>
        <w:ind w:left="397"/>
        <w:rPr>
          <w:rFonts w:ascii="Arial" w:hAnsi="Arial" w:cs="Arial"/>
          <w:color w:val="000000" w:themeColor="text1"/>
          <w:lang w:eastAsia="zh-CN"/>
        </w:rPr>
      </w:pPr>
      <w:hyperlink r:id="rId30" w:history="1">
        <w:r w:rsidR="000716A4" w:rsidRPr="009C38D6">
          <w:rPr>
            <w:rStyle w:val="Kpr"/>
            <w:rFonts w:ascii="Arial" w:hAnsi="Arial" w:cs="Arial"/>
            <w:color w:val="000000" w:themeColor="text1"/>
            <w:lang w:eastAsia="zh-CN"/>
          </w:rPr>
          <w:t>https://pubmed.ncbi.nlm.nih.gov/22818936/</w:t>
        </w:r>
      </w:hyperlink>
    </w:p>
    <w:p w14:paraId="4A504C9F"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Posadzki</w:t>
      </w:r>
      <w:proofErr w:type="spellEnd"/>
      <w:r w:rsidRPr="009C38D6">
        <w:rPr>
          <w:rFonts w:ascii="Arial" w:hAnsi="Arial" w:cs="Arial"/>
          <w:color w:val="000000" w:themeColor="text1"/>
          <w:lang w:eastAsia="zh-CN"/>
        </w:rPr>
        <w:t>, P., </w:t>
      </w:r>
      <w:r w:rsidRPr="009C38D6">
        <w:rPr>
          <w:color w:val="000000" w:themeColor="text1"/>
          <w:lang w:eastAsia="zh-CN"/>
        </w:rPr>
        <w:t xml:space="preserve"> Pieper, D.</w:t>
      </w:r>
      <w:r w:rsidRPr="009C38D6">
        <w:rPr>
          <w:rFonts w:ascii="Arial" w:hAnsi="Arial" w:cs="Arial"/>
          <w:color w:val="000000" w:themeColor="text1"/>
          <w:lang w:eastAsia="zh-CN"/>
        </w:rPr>
        <w:t>, </w:t>
      </w:r>
      <w:r w:rsidRPr="009C38D6">
        <w:rPr>
          <w:color w:val="000000" w:themeColor="text1"/>
          <w:lang w:eastAsia="zh-CN"/>
        </w:rPr>
        <w:t xml:space="preserve"> Bajpai, R.</w:t>
      </w:r>
      <w:r w:rsidRPr="009C38D6">
        <w:rPr>
          <w:rFonts w:ascii="Arial" w:hAnsi="Arial" w:cs="Arial"/>
          <w:color w:val="000000" w:themeColor="text1"/>
          <w:lang w:eastAsia="zh-CN"/>
        </w:rPr>
        <w:t>, </w:t>
      </w:r>
      <w:r w:rsidRPr="009C38D6">
        <w:rPr>
          <w:color w:val="000000" w:themeColor="text1"/>
          <w:lang w:eastAsia="zh-CN"/>
        </w:rPr>
        <w:t xml:space="preserve"> Makaruk, H.</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Könsgen</w:t>
      </w:r>
      <w:proofErr w:type="spellEnd"/>
      <w:r w:rsidRPr="009C38D6">
        <w:rPr>
          <w:rFonts w:ascii="Arial" w:hAnsi="Arial" w:cs="Arial"/>
          <w:color w:val="000000" w:themeColor="text1"/>
          <w:lang w:eastAsia="zh-CN"/>
        </w:rPr>
        <w:t>, N., Neuhaus, A.L.</w:t>
      </w:r>
      <w:r w:rsidRPr="009C38D6">
        <w:rPr>
          <w:color w:val="000000" w:themeColor="text1"/>
        </w:rPr>
        <w:t xml:space="preserve"> </w:t>
      </w:r>
      <w:r w:rsidRPr="009C38D6">
        <w:rPr>
          <w:rFonts w:ascii="Arial" w:hAnsi="Arial" w:cs="Arial"/>
          <w:color w:val="000000" w:themeColor="text1"/>
          <w:lang w:eastAsia="zh-CN"/>
        </w:rPr>
        <w:t>&amp; </w:t>
      </w:r>
      <w:r w:rsidRPr="009C38D6">
        <w:rPr>
          <w:color w:val="000000" w:themeColor="text1"/>
          <w:lang w:eastAsia="zh-CN"/>
        </w:rPr>
        <w:t>Semwal, M.(2020).</w:t>
      </w:r>
      <w:r w:rsidRPr="009C38D6">
        <w:rPr>
          <w:color w:val="000000" w:themeColor="text1"/>
        </w:rPr>
        <w:t xml:space="preserve"> </w:t>
      </w:r>
      <w:r w:rsidRPr="009C38D6">
        <w:rPr>
          <w:color w:val="000000" w:themeColor="text1"/>
          <w:lang w:eastAsia="zh-CN"/>
        </w:rPr>
        <w:t>Exercise/physical activity and health outcomes: an overview of Cochrane systematic reviews.</w:t>
      </w:r>
      <w:r w:rsidRPr="009C38D6">
        <w:rPr>
          <w:color w:val="000000" w:themeColor="text1"/>
        </w:rPr>
        <w:t xml:space="preserve"> </w:t>
      </w:r>
      <w:r w:rsidRPr="009C38D6">
        <w:rPr>
          <w:color w:val="000000" w:themeColor="text1"/>
          <w:lang w:eastAsia="zh-CN"/>
        </w:rPr>
        <w:t>BMC Public Health, 20: 1724.</w:t>
      </w:r>
    </w:p>
    <w:p w14:paraId="05983E84" w14:textId="77777777" w:rsidR="000716A4" w:rsidRPr="009C38D6" w:rsidRDefault="00A97244" w:rsidP="000716A4">
      <w:pPr>
        <w:pStyle w:val="Body"/>
        <w:ind w:left="397"/>
        <w:rPr>
          <w:rFonts w:ascii="Arial" w:hAnsi="Arial" w:cs="Arial"/>
          <w:color w:val="000000" w:themeColor="text1"/>
          <w:lang w:eastAsia="zh-CN"/>
        </w:rPr>
      </w:pPr>
      <w:hyperlink r:id="rId31" w:history="1">
        <w:r w:rsidR="000716A4" w:rsidRPr="009C38D6">
          <w:rPr>
            <w:rStyle w:val="Kpr"/>
            <w:rFonts w:ascii="Arial" w:hAnsi="Arial" w:cs="Arial"/>
            <w:color w:val="000000" w:themeColor="text1"/>
            <w:lang w:eastAsia="zh-CN"/>
          </w:rPr>
          <w:t>https://link.springer.com/article/10.1186/s12889-020-09855-3</w:t>
        </w:r>
      </w:hyperlink>
    </w:p>
    <w:p w14:paraId="3CA2FDC2"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Weuve, J., Kang, J.H., Manson, J.A.E., </w:t>
      </w:r>
      <w:proofErr w:type="spellStart"/>
      <w:r w:rsidRPr="009C38D6">
        <w:rPr>
          <w:rFonts w:ascii="Arial" w:hAnsi="Arial" w:cs="Arial"/>
          <w:color w:val="000000" w:themeColor="text1"/>
          <w:lang w:eastAsia="zh-CN"/>
        </w:rPr>
        <w:t>Breteler</w:t>
      </w:r>
      <w:proofErr w:type="spellEnd"/>
      <w:r w:rsidRPr="009C38D6">
        <w:rPr>
          <w:rFonts w:ascii="Arial" w:hAnsi="Arial" w:cs="Arial"/>
          <w:color w:val="000000" w:themeColor="text1"/>
          <w:lang w:eastAsia="zh-CN"/>
        </w:rPr>
        <w:t>, M.M.B., Ware, J.H.,</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Grodstein</w:t>
      </w:r>
      <w:proofErr w:type="spellEnd"/>
      <w:r w:rsidRPr="009C38D6">
        <w:rPr>
          <w:rFonts w:ascii="Arial" w:hAnsi="Arial" w:cs="Arial"/>
          <w:color w:val="000000" w:themeColor="text1"/>
          <w:lang w:eastAsia="zh-CN"/>
        </w:rPr>
        <w:t xml:space="preserve">, F. (2004). Physical Activity, Including Walking, and Cognitive Function in Older Women. </w:t>
      </w:r>
      <w:r w:rsidRPr="009C38D6">
        <w:rPr>
          <w:rFonts w:ascii="Arial" w:hAnsi="Arial" w:cs="Arial"/>
          <w:i/>
          <w:iCs/>
          <w:color w:val="000000" w:themeColor="text1"/>
          <w:lang w:eastAsia="zh-CN"/>
        </w:rPr>
        <w:t>Jama</w:t>
      </w:r>
      <w:r w:rsidRPr="009C38D6">
        <w:rPr>
          <w:rFonts w:ascii="Arial" w:hAnsi="Arial" w:cs="Arial"/>
          <w:color w:val="000000" w:themeColor="text1"/>
          <w:lang w:eastAsia="zh-CN"/>
        </w:rPr>
        <w:t>; 92(12): 1454-1461.</w:t>
      </w:r>
    </w:p>
    <w:p w14:paraId="53EDD0F8"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lastRenderedPageBreak/>
        <w:t xml:space="preserve">Ministry of Health, </w:t>
      </w:r>
      <w:proofErr w:type="spellStart"/>
      <w:r w:rsidRPr="009C38D6">
        <w:rPr>
          <w:rFonts w:ascii="Arial" w:hAnsi="Arial" w:cs="Arial"/>
          <w:color w:val="000000" w:themeColor="text1"/>
          <w:lang w:eastAsia="zh-CN"/>
        </w:rPr>
        <w:t>Labour</w:t>
      </w:r>
      <w:proofErr w:type="spellEnd"/>
      <w:r w:rsidRPr="009C38D6">
        <w:rPr>
          <w:rFonts w:ascii="Arial" w:hAnsi="Arial" w:cs="Arial"/>
          <w:color w:val="000000" w:themeColor="text1"/>
          <w:lang w:eastAsia="zh-CN"/>
        </w:rPr>
        <w:t xml:space="preserve"> and Welfare, Japan. Preventive Care (2023). Ministry of Health, </w:t>
      </w:r>
      <w:proofErr w:type="spellStart"/>
      <w:r w:rsidRPr="009C38D6">
        <w:rPr>
          <w:rFonts w:ascii="Arial" w:hAnsi="Arial" w:cs="Arial"/>
          <w:color w:val="000000" w:themeColor="text1"/>
          <w:lang w:eastAsia="zh-CN"/>
        </w:rPr>
        <w:t>Labour</w:t>
      </w:r>
      <w:proofErr w:type="spellEnd"/>
      <w:r w:rsidRPr="009C38D6">
        <w:rPr>
          <w:rFonts w:ascii="Arial" w:hAnsi="Arial" w:cs="Arial"/>
          <w:color w:val="000000" w:themeColor="text1"/>
          <w:lang w:eastAsia="zh-CN"/>
        </w:rPr>
        <w:t xml:space="preserve"> and Welfare (In Japanese). </w:t>
      </w:r>
      <w:hyperlink r:id="rId32" w:history="1">
        <w:r w:rsidRPr="009C38D6">
          <w:rPr>
            <w:rStyle w:val="Kpr"/>
            <w:rFonts w:ascii="Arial" w:hAnsi="Arial" w:cs="Arial"/>
            <w:color w:val="000000" w:themeColor="text1"/>
            <w:lang w:eastAsia="zh-CN"/>
          </w:rPr>
          <w:t>https://www.mhlw.go.jp/stf/seisakunitsuite/bunya/hukushi_kaigo/kaigo_koureisha/yobou/index.html</w:t>
        </w:r>
      </w:hyperlink>
    </w:p>
    <w:p w14:paraId="65769D99"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Cabinet Office, Government of Japan. (2020). COVID-19 Information and Resources in Japan,2020 [Internet] Cabinet Office, Government of Japan. (In Japanese). </w:t>
      </w:r>
      <w:hyperlink r:id="rId33" w:history="1">
        <w:r w:rsidRPr="009C38D6">
          <w:rPr>
            <w:rStyle w:val="Kpr"/>
            <w:rFonts w:ascii="Arial" w:hAnsi="Arial" w:cs="Arial"/>
            <w:color w:val="000000" w:themeColor="text1"/>
            <w:lang w:eastAsia="zh-CN"/>
          </w:rPr>
          <w:t>https://corona.go.jp/emergency/</w:t>
        </w:r>
      </w:hyperlink>
    </w:p>
    <w:p w14:paraId="1288D8D1"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Amagasa</w:t>
      </w:r>
      <w:proofErr w:type="spellEnd"/>
      <w:r w:rsidRPr="009C38D6">
        <w:rPr>
          <w:rFonts w:ascii="Arial" w:hAnsi="Arial" w:cs="Arial"/>
          <w:color w:val="000000" w:themeColor="text1"/>
          <w:lang w:eastAsia="zh-CN"/>
        </w:rPr>
        <w:t>, S., Kojin, H., Momma, H., Tottori, N.,</w:t>
      </w:r>
      <w:r w:rsidRPr="009C38D6">
        <w:rPr>
          <w:color w:val="000000" w:themeColor="text1"/>
          <w:lang w:val="en-GB"/>
        </w:rPr>
        <w:t xml:space="preserve"> &amp;</w:t>
      </w:r>
      <w:r w:rsidRPr="009C38D6">
        <w:rPr>
          <w:rFonts w:ascii="Arial" w:hAnsi="Arial" w:cs="Arial"/>
          <w:color w:val="000000" w:themeColor="text1"/>
          <w:lang w:eastAsia="zh-CN"/>
        </w:rPr>
        <w:t xml:space="preserve"> Inoue, S. (2021). A Scoping Review of Physical Activity Research during COVID-19 Pandemic: Methodological Aspects and Findings of Physical Activity Research with the Innovation of Digital Technology. Research in Exercise Epidemiology, 23 (1): 5-14.</w:t>
      </w:r>
    </w:p>
    <w:p w14:paraId="26F2826C" w14:textId="77777777" w:rsidR="000716A4" w:rsidRPr="009C38D6" w:rsidRDefault="00A97244" w:rsidP="000716A4">
      <w:pPr>
        <w:pStyle w:val="Body"/>
        <w:ind w:left="397"/>
        <w:rPr>
          <w:rFonts w:ascii="Arial" w:hAnsi="Arial" w:cs="Arial"/>
          <w:color w:val="000000" w:themeColor="text1"/>
          <w:lang w:eastAsia="zh-CN"/>
        </w:rPr>
      </w:pPr>
      <w:hyperlink r:id="rId34" w:history="1">
        <w:r w:rsidR="000716A4" w:rsidRPr="009C38D6">
          <w:rPr>
            <w:rStyle w:val="Kpr"/>
            <w:rFonts w:ascii="Arial" w:hAnsi="Arial" w:cs="Arial"/>
            <w:color w:val="000000" w:themeColor="text1"/>
            <w:lang w:eastAsia="zh-CN"/>
          </w:rPr>
          <w:t>https://www.researchgate.net/publication/344901364_A_scoping_review_of_physical_activity_research_during_COVID-19_pandemic_methodological_aspects_and_findings_of_physical_activity_research_with_the_innovation_of_digital_technology</w:t>
        </w:r>
      </w:hyperlink>
    </w:p>
    <w:p w14:paraId="4082416D"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Girdhar, R., Srivastava, V.,</w:t>
      </w:r>
      <w:r w:rsidRPr="009C38D6">
        <w:rPr>
          <w:color w:val="000000" w:themeColor="text1"/>
          <w:lang w:val="en-GB"/>
        </w:rPr>
        <w:t xml:space="preserve"> &amp;</w:t>
      </w:r>
      <w:r w:rsidRPr="009C38D6">
        <w:rPr>
          <w:rFonts w:ascii="Arial" w:hAnsi="Arial" w:cs="Arial"/>
          <w:color w:val="000000" w:themeColor="text1"/>
          <w:lang w:eastAsia="zh-CN"/>
        </w:rPr>
        <w:t xml:space="preserve"> Sethi, S. (2020). Managing mental health issues among older Adult during COVID-19 pandemic. J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Care Res, 7(1): 30-32.</w:t>
      </w:r>
    </w:p>
    <w:p w14:paraId="6014C46B" w14:textId="77777777" w:rsidR="000716A4" w:rsidRPr="009C38D6" w:rsidRDefault="00A97244" w:rsidP="000716A4">
      <w:pPr>
        <w:pStyle w:val="Body"/>
        <w:ind w:left="397"/>
        <w:rPr>
          <w:rFonts w:ascii="Arial" w:hAnsi="Arial" w:cs="Arial"/>
          <w:color w:val="000000" w:themeColor="text1"/>
          <w:lang w:eastAsia="zh-CN"/>
        </w:rPr>
      </w:pPr>
      <w:hyperlink r:id="rId35" w:anchor="page=38" w:history="1">
        <w:r w:rsidR="000716A4" w:rsidRPr="009C38D6">
          <w:rPr>
            <w:rStyle w:val="Kpr"/>
            <w:rFonts w:ascii="Arial" w:hAnsi="Arial" w:cs="Arial"/>
            <w:color w:val="000000" w:themeColor="text1"/>
            <w:lang w:eastAsia="zh-CN"/>
          </w:rPr>
          <w:t>https://d1wqtxts1xzle7.cloudfront.net/63475639/JGCR_2020_7_120200530-128369-1j7wdho-libre.pdf?1590870239=&amp;response-content-disposition=inline%3B+filename%3DJournal_of_Geriatric_Care_and_Research_2.pdf&amp;Expires=1759981222&amp;Signature=N~-y4JZ31NWBurwWoVkdDuJVljindSo-ThU4z3aczif9hEarjSTjDTQHN5IkZD3cR05xXgjmphJs2yE7FvW8hR7gyC2O7VrGAFBi82OlmYGIY0mqCHw2Nrfr~nzHWMDLOB-UAVnCfUBZD7Wfzr235lX64S6Nm2o0XDfUryqpjccWzOb6YFbAljQHsEDwiBN8IMFbJ6BbvYrNvSe09UvjsnNCOrmAsIUG8eJYu53llhutvDK6Q8LbXWSj1mfr~XEjpbcV-WfJc4n93M~O1qIFberBDip4mM8o7xS6tmpMzqWII6c6RpOlIbtlZn7jyzaCKACo1N~hWr6rqJ-E53hpNQ__&amp;Key-Pair-Id=APKAJLOHF5GGSLRBV4ZA#page=38</w:t>
        </w:r>
      </w:hyperlink>
    </w:p>
    <w:p w14:paraId="17C02433"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Yamada, M., Kimura, Y., Ishiyama, D., </w:t>
      </w:r>
      <w:proofErr w:type="spellStart"/>
      <w:r w:rsidRPr="009C38D6">
        <w:rPr>
          <w:rFonts w:ascii="Arial" w:hAnsi="Arial" w:cs="Arial"/>
          <w:color w:val="000000" w:themeColor="text1"/>
          <w:lang w:eastAsia="zh-CN"/>
        </w:rPr>
        <w:t>Otobe</w:t>
      </w:r>
      <w:proofErr w:type="spellEnd"/>
      <w:r w:rsidRPr="009C38D6">
        <w:rPr>
          <w:rFonts w:ascii="Arial" w:hAnsi="Arial" w:cs="Arial"/>
          <w:color w:val="000000" w:themeColor="text1"/>
          <w:lang w:eastAsia="zh-CN"/>
        </w:rPr>
        <w:t xml:space="preserve">, Y., Suzuki, M., Koyama, S., Kikuchi, T., </w:t>
      </w:r>
      <w:proofErr w:type="spellStart"/>
      <w:r w:rsidRPr="009C38D6">
        <w:rPr>
          <w:rFonts w:ascii="Arial" w:hAnsi="Arial" w:cs="Arial"/>
          <w:color w:val="000000" w:themeColor="text1"/>
          <w:lang w:eastAsia="zh-CN"/>
        </w:rPr>
        <w:t>Kusumi</w:t>
      </w:r>
      <w:proofErr w:type="spellEnd"/>
      <w:r w:rsidRPr="009C38D6">
        <w:rPr>
          <w:rFonts w:ascii="Arial" w:hAnsi="Arial" w:cs="Arial"/>
          <w:color w:val="000000" w:themeColor="text1"/>
          <w:lang w:eastAsia="zh-CN"/>
        </w:rPr>
        <w:t>, H.,</w:t>
      </w:r>
      <w:r w:rsidRPr="009C38D6">
        <w:rPr>
          <w:color w:val="000000" w:themeColor="text1"/>
          <w:lang w:val="en-GB"/>
        </w:rPr>
        <w:t xml:space="preserve"> &amp;</w:t>
      </w:r>
      <w:r w:rsidRPr="009C38D6">
        <w:rPr>
          <w:rFonts w:ascii="Arial" w:hAnsi="Arial" w:cs="Arial"/>
          <w:color w:val="000000" w:themeColor="text1"/>
          <w:lang w:eastAsia="zh-CN"/>
        </w:rPr>
        <w:t xml:space="preserve"> Arai, H. (2020). Effect of the COVID-19 Epidemic on Physical Activity in Community-Dwelling Older Adults in Japan: A Cross-Sectional Online Survey. J </w:t>
      </w:r>
      <w:proofErr w:type="spellStart"/>
      <w:r w:rsidRPr="009C38D6">
        <w:rPr>
          <w:rFonts w:ascii="Arial" w:hAnsi="Arial" w:cs="Arial"/>
          <w:color w:val="000000" w:themeColor="text1"/>
          <w:lang w:eastAsia="zh-CN"/>
        </w:rPr>
        <w:t>Nutr</w:t>
      </w:r>
      <w:proofErr w:type="spellEnd"/>
      <w:r w:rsidRPr="009C38D6">
        <w:rPr>
          <w:rFonts w:ascii="Arial" w:hAnsi="Arial" w:cs="Arial"/>
          <w:color w:val="000000" w:themeColor="text1"/>
          <w:lang w:eastAsia="zh-CN"/>
        </w:rPr>
        <w:t xml:space="preserve"> Health Aging, </w:t>
      </w:r>
      <w:r w:rsidRPr="009C38D6">
        <w:rPr>
          <w:rFonts w:ascii="Arial" w:hAnsi="Arial" w:cs="Arial"/>
          <w:b/>
          <w:bCs/>
          <w:color w:val="000000" w:themeColor="text1"/>
          <w:lang w:eastAsia="zh-CN"/>
        </w:rPr>
        <w:t>24</w:t>
      </w:r>
      <w:r w:rsidRPr="009C38D6">
        <w:rPr>
          <w:rFonts w:ascii="Arial" w:hAnsi="Arial" w:cs="Arial"/>
          <w:color w:val="000000" w:themeColor="text1"/>
          <w:lang w:eastAsia="zh-CN"/>
        </w:rPr>
        <w:t>: 948-950.</w:t>
      </w:r>
    </w:p>
    <w:p w14:paraId="41397E83" w14:textId="77777777" w:rsidR="000716A4" w:rsidRPr="009C38D6" w:rsidRDefault="00A97244" w:rsidP="000716A4">
      <w:pPr>
        <w:pStyle w:val="Body"/>
        <w:ind w:left="397"/>
        <w:rPr>
          <w:rFonts w:ascii="Arial" w:hAnsi="Arial" w:cs="Arial"/>
          <w:color w:val="000000" w:themeColor="text1"/>
          <w:lang w:eastAsia="zh-CN"/>
        </w:rPr>
      </w:pPr>
      <w:hyperlink r:id="rId36" w:history="1">
        <w:r w:rsidR="000716A4" w:rsidRPr="009C38D6">
          <w:rPr>
            <w:rStyle w:val="Kpr"/>
            <w:rFonts w:ascii="Arial" w:hAnsi="Arial" w:cs="Arial"/>
            <w:color w:val="000000" w:themeColor="text1"/>
            <w:lang w:eastAsia="zh-CN"/>
          </w:rPr>
          <w:t>https://link.springer.com/article/10.1007/s12603-020-1501-6</w:t>
        </w:r>
      </w:hyperlink>
    </w:p>
    <w:p w14:paraId="55B73417"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Oliveira, M.R., Sudati, I.P., Konzen, V.D.M., de Campos, A.C., </w:t>
      </w:r>
      <w:proofErr w:type="spellStart"/>
      <w:r w:rsidRPr="009C38D6">
        <w:rPr>
          <w:rFonts w:ascii="Arial" w:hAnsi="Arial" w:cs="Arial"/>
          <w:color w:val="000000" w:themeColor="text1"/>
          <w:lang w:eastAsia="zh-CN"/>
        </w:rPr>
        <w:t>Wibelinger</w:t>
      </w:r>
      <w:proofErr w:type="spellEnd"/>
      <w:r w:rsidRPr="009C38D6">
        <w:rPr>
          <w:rFonts w:ascii="Arial" w:hAnsi="Arial" w:cs="Arial"/>
          <w:color w:val="000000" w:themeColor="text1"/>
          <w:lang w:eastAsia="zh-CN"/>
        </w:rPr>
        <w:t>, L</w:t>
      </w:r>
      <w:r w:rsidRPr="009C38D6">
        <w:rPr>
          <w:rFonts w:ascii="Arial" w:hAnsi="Arial" w:cs="Arial"/>
          <w:color w:val="000000" w:themeColor="text1"/>
          <w:lang w:eastAsia="ja-JP"/>
        </w:rPr>
        <w:t>.</w:t>
      </w:r>
      <w:r w:rsidRPr="009C38D6">
        <w:rPr>
          <w:rFonts w:ascii="Arial" w:hAnsi="Arial" w:cs="Arial"/>
          <w:color w:val="000000" w:themeColor="text1"/>
          <w:lang w:eastAsia="zh-CN"/>
        </w:rPr>
        <w:t xml:space="preserve">M., et al. (2022). COVID-19 and the impact on the physical activity level of older Adult: A systematic review. </w:t>
      </w:r>
      <w:proofErr w:type="spellStart"/>
      <w:r w:rsidRPr="009C38D6">
        <w:rPr>
          <w:rFonts w:ascii="Arial" w:hAnsi="Arial" w:cs="Arial"/>
          <w:color w:val="000000" w:themeColor="text1"/>
          <w:lang w:eastAsia="zh-CN"/>
        </w:rPr>
        <w:t>Exp</w:t>
      </w:r>
      <w:proofErr w:type="spellEnd"/>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Gerontol</w:t>
      </w:r>
      <w:proofErr w:type="spellEnd"/>
      <w:r w:rsidRPr="009C38D6">
        <w:rPr>
          <w:rFonts w:ascii="Arial" w:hAnsi="Arial" w:cs="Arial"/>
          <w:color w:val="000000" w:themeColor="text1"/>
          <w:lang w:eastAsia="zh-CN"/>
        </w:rPr>
        <w:t>, 159: 111675.</w:t>
      </w:r>
    </w:p>
    <w:p w14:paraId="705641A6" w14:textId="77777777" w:rsidR="000716A4" w:rsidRPr="009C38D6" w:rsidRDefault="00A97244" w:rsidP="000716A4">
      <w:pPr>
        <w:pStyle w:val="Body"/>
        <w:ind w:left="397"/>
        <w:rPr>
          <w:rFonts w:ascii="Arial" w:hAnsi="Arial" w:cs="Arial"/>
          <w:color w:val="000000" w:themeColor="text1"/>
          <w:lang w:eastAsia="zh-CN"/>
        </w:rPr>
      </w:pPr>
      <w:hyperlink r:id="rId37" w:history="1">
        <w:r w:rsidR="000716A4" w:rsidRPr="009C38D6">
          <w:rPr>
            <w:rStyle w:val="Kpr"/>
            <w:rFonts w:ascii="Arial" w:hAnsi="Arial" w:cs="Arial"/>
            <w:color w:val="000000" w:themeColor="text1"/>
            <w:lang w:eastAsia="zh-CN"/>
          </w:rPr>
          <w:t>https://pubmed.ncbi.nlm.nih.gov/34954282/</w:t>
        </w:r>
      </w:hyperlink>
    </w:p>
    <w:p w14:paraId="382181B4"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Aktas, H.,</w:t>
      </w:r>
      <w:r w:rsidRPr="009C38D6">
        <w:rPr>
          <w:color w:val="000000" w:themeColor="text1"/>
          <w:lang w:val="en-GB"/>
        </w:rPr>
        <w:t xml:space="preserve"> &amp;</w:t>
      </w:r>
      <w:r w:rsidRPr="009C38D6">
        <w:rPr>
          <w:rFonts w:ascii="Arial" w:hAnsi="Arial" w:cs="Arial"/>
          <w:color w:val="000000" w:themeColor="text1"/>
          <w:lang w:eastAsia="zh-CN"/>
        </w:rPr>
        <w:t xml:space="preserve"> Gencer, G.Y.G. (2024). The relationship between cognitive function and physical activity, functional status and social participation in older adults: a cross-sectional study. JHSM, 7(5): 518-513.</w:t>
      </w:r>
    </w:p>
    <w:p w14:paraId="7879AEBA" w14:textId="77777777" w:rsidR="000716A4" w:rsidRPr="009C38D6" w:rsidRDefault="00A97244" w:rsidP="000716A4">
      <w:pPr>
        <w:pStyle w:val="Body"/>
        <w:ind w:left="397"/>
        <w:rPr>
          <w:rFonts w:ascii="Arial" w:hAnsi="Arial" w:cs="Arial"/>
          <w:color w:val="000000" w:themeColor="text1"/>
          <w:lang w:eastAsia="zh-CN"/>
        </w:rPr>
      </w:pPr>
      <w:hyperlink r:id="rId38" w:history="1">
        <w:r w:rsidR="000716A4" w:rsidRPr="009C38D6">
          <w:rPr>
            <w:rStyle w:val="Kpr"/>
            <w:rFonts w:ascii="Arial" w:hAnsi="Arial" w:cs="Arial"/>
            <w:color w:val="000000" w:themeColor="text1"/>
            <w:lang w:eastAsia="zh-CN"/>
          </w:rPr>
          <w:t>https://dergipark.org.tr/en/pub/jhsm/issue/87408/1526175</w:t>
        </w:r>
      </w:hyperlink>
    </w:p>
    <w:p w14:paraId="6F311BB0"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lastRenderedPageBreak/>
        <w:t>Kattenstroth</w:t>
      </w:r>
      <w:proofErr w:type="spellEnd"/>
      <w:r w:rsidRPr="009C38D6">
        <w:rPr>
          <w:rFonts w:ascii="Arial" w:hAnsi="Arial" w:cs="Arial"/>
          <w:color w:val="000000" w:themeColor="text1"/>
          <w:lang w:eastAsia="zh-CN"/>
        </w:rPr>
        <w:t>, J.C.,</w:t>
      </w:r>
      <w:r w:rsidRPr="009C38D6">
        <w:rPr>
          <w:color w:val="000000" w:themeColor="text1"/>
          <w:lang w:val="en-GB"/>
        </w:rPr>
        <w:t xml:space="preserve"> </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Kolankowska</w:t>
      </w:r>
      <w:proofErr w:type="spellEnd"/>
      <w:r w:rsidRPr="009C38D6">
        <w:rPr>
          <w:rFonts w:ascii="Arial" w:hAnsi="Arial" w:cs="Arial"/>
          <w:color w:val="000000" w:themeColor="text1"/>
          <w:lang w:eastAsia="zh-CN"/>
        </w:rPr>
        <w:t>, I., Kalisch, T.,</w:t>
      </w:r>
      <w:r w:rsidRPr="009C38D6">
        <w:rPr>
          <w:color w:val="000000" w:themeColor="text1"/>
          <w:lang w:val="en-GB"/>
        </w:rPr>
        <w:t xml:space="preserve"> &amp;</w:t>
      </w:r>
      <w:r w:rsidRPr="009C38D6">
        <w:rPr>
          <w:rFonts w:ascii="Arial" w:hAnsi="Arial" w:cs="Arial"/>
          <w:color w:val="000000" w:themeColor="text1"/>
          <w:lang w:eastAsia="zh-CN"/>
        </w:rPr>
        <w:t xml:space="preserve"> Dinse, H.R. (2010). Superior sensory, motor, and cognitive performance in elderly individuals with multi-year dancing activities. Aging </w:t>
      </w:r>
      <w:proofErr w:type="spellStart"/>
      <w:r w:rsidRPr="009C38D6">
        <w:rPr>
          <w:rFonts w:ascii="Arial" w:hAnsi="Arial" w:cs="Arial"/>
          <w:color w:val="000000" w:themeColor="text1"/>
          <w:lang w:eastAsia="zh-CN"/>
        </w:rPr>
        <w:t>Neurosci</w:t>
      </w:r>
      <w:proofErr w:type="spellEnd"/>
      <w:r w:rsidRPr="009C38D6">
        <w:rPr>
          <w:rFonts w:ascii="Arial" w:hAnsi="Arial" w:cs="Arial"/>
          <w:color w:val="000000" w:themeColor="text1"/>
          <w:lang w:eastAsia="zh-CN"/>
        </w:rPr>
        <w:t>, 2.</w:t>
      </w:r>
    </w:p>
    <w:p w14:paraId="4A003462" w14:textId="77777777" w:rsidR="000716A4" w:rsidRPr="009C38D6" w:rsidRDefault="00A97244" w:rsidP="000716A4">
      <w:pPr>
        <w:pStyle w:val="Body"/>
        <w:ind w:left="397"/>
        <w:rPr>
          <w:rFonts w:ascii="Arial" w:hAnsi="Arial" w:cs="Arial"/>
          <w:color w:val="000000" w:themeColor="text1"/>
          <w:lang w:eastAsia="zh-CN"/>
        </w:rPr>
      </w:pPr>
      <w:hyperlink r:id="rId39" w:history="1">
        <w:r w:rsidR="000716A4" w:rsidRPr="009C38D6">
          <w:rPr>
            <w:rStyle w:val="Kpr"/>
            <w:rFonts w:ascii="Arial" w:hAnsi="Arial" w:cs="Arial"/>
            <w:color w:val="000000" w:themeColor="text1"/>
            <w:lang w:eastAsia="zh-CN"/>
          </w:rPr>
          <w:t>https://pmc.ncbi.nlm.nih.gov/articles/PMC2917240/</w:t>
        </w:r>
      </w:hyperlink>
    </w:p>
    <w:p w14:paraId="04E680C7"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Ghram</w:t>
      </w:r>
      <w:proofErr w:type="spellEnd"/>
      <w:r w:rsidRPr="009C38D6">
        <w:rPr>
          <w:rFonts w:ascii="Arial" w:hAnsi="Arial" w:cs="Arial"/>
          <w:color w:val="000000" w:themeColor="text1"/>
          <w:lang w:eastAsia="zh-CN"/>
        </w:rPr>
        <w:t xml:space="preserve">, A., </w:t>
      </w:r>
      <w:proofErr w:type="spellStart"/>
      <w:r w:rsidRPr="009C38D6">
        <w:rPr>
          <w:rFonts w:ascii="Arial" w:hAnsi="Arial" w:cs="Arial"/>
          <w:color w:val="000000" w:themeColor="text1"/>
          <w:lang w:eastAsia="zh-CN"/>
        </w:rPr>
        <w:t>Briki</w:t>
      </w:r>
      <w:proofErr w:type="spellEnd"/>
      <w:r w:rsidRPr="009C38D6">
        <w:rPr>
          <w:rFonts w:ascii="Arial" w:hAnsi="Arial" w:cs="Arial"/>
          <w:color w:val="000000" w:themeColor="text1"/>
          <w:lang w:eastAsia="zh-CN"/>
        </w:rPr>
        <w:t>, W., Mansoor, H., AI-</w:t>
      </w:r>
      <w:proofErr w:type="spellStart"/>
      <w:r w:rsidRPr="009C38D6">
        <w:rPr>
          <w:rFonts w:ascii="Arial" w:hAnsi="Arial" w:cs="Arial"/>
          <w:color w:val="000000" w:themeColor="text1"/>
          <w:lang w:eastAsia="zh-CN"/>
        </w:rPr>
        <w:t>Mohanandi</w:t>
      </w:r>
      <w:proofErr w:type="spellEnd"/>
      <w:r w:rsidRPr="009C38D6">
        <w:rPr>
          <w:rFonts w:ascii="Arial" w:hAnsi="Arial" w:cs="Arial"/>
          <w:color w:val="000000" w:themeColor="text1"/>
          <w:lang w:eastAsia="zh-CN"/>
        </w:rPr>
        <w:t xml:space="preserve">, A.S., </w:t>
      </w:r>
      <w:proofErr w:type="spellStart"/>
      <w:r w:rsidRPr="009C38D6">
        <w:rPr>
          <w:rFonts w:ascii="Arial" w:hAnsi="Arial" w:cs="Arial"/>
          <w:color w:val="000000" w:themeColor="text1"/>
          <w:lang w:eastAsia="zh-CN"/>
        </w:rPr>
        <w:t>Lavie</w:t>
      </w:r>
      <w:proofErr w:type="spellEnd"/>
      <w:r w:rsidRPr="009C38D6">
        <w:rPr>
          <w:rFonts w:ascii="Arial" w:hAnsi="Arial" w:cs="Arial"/>
          <w:color w:val="000000" w:themeColor="text1"/>
          <w:lang w:eastAsia="zh-CN"/>
        </w:rPr>
        <w:t>, C.J.,</w:t>
      </w:r>
      <w:r w:rsidRPr="009C38D6">
        <w:rPr>
          <w:color w:val="000000" w:themeColor="text1"/>
          <w:lang w:val="en-GB"/>
        </w:rPr>
        <w:t xml:space="preserve"> &amp;</w:t>
      </w:r>
      <w:r w:rsidRPr="009C38D6">
        <w:rPr>
          <w:rFonts w:ascii="Arial" w:hAnsi="Arial" w:cs="Arial"/>
          <w:color w:val="000000" w:themeColor="text1"/>
          <w:lang w:eastAsia="zh-CN"/>
        </w:rPr>
        <w:t xml:space="preserve"> Chamari, K. (2021). Home-based exercise can be beneficial for counteracting sedentary behavior and physical inactivity during the COVID-19 pandemic in older adults. Postgrad Med,133(5): 469-480.</w:t>
      </w:r>
    </w:p>
    <w:p w14:paraId="19E6F85C" w14:textId="77777777" w:rsidR="000716A4" w:rsidRPr="009C38D6" w:rsidRDefault="00A97244" w:rsidP="000716A4">
      <w:pPr>
        <w:pStyle w:val="Body"/>
        <w:ind w:left="397"/>
        <w:rPr>
          <w:rFonts w:ascii="Arial" w:hAnsi="Arial" w:cs="Arial"/>
          <w:color w:val="000000" w:themeColor="text1"/>
          <w:lang w:eastAsia="zh-CN"/>
        </w:rPr>
      </w:pPr>
      <w:hyperlink r:id="rId40" w:history="1">
        <w:r w:rsidR="000716A4" w:rsidRPr="009C38D6">
          <w:rPr>
            <w:rStyle w:val="Kpr"/>
            <w:rFonts w:ascii="Arial" w:hAnsi="Arial" w:cs="Arial"/>
            <w:color w:val="000000" w:themeColor="text1"/>
            <w:lang w:eastAsia="zh-CN"/>
          </w:rPr>
          <w:t>https://pubmed.ncbi.nlm.nih.gov/33275479/</w:t>
        </w:r>
      </w:hyperlink>
    </w:p>
    <w:p w14:paraId="4CD29F63"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Baker, P.S., Bonder, E.V.,</w:t>
      </w:r>
      <w:r w:rsidRPr="009C38D6">
        <w:rPr>
          <w:color w:val="000000" w:themeColor="text1"/>
          <w:lang w:val="en-GB"/>
        </w:rPr>
        <w:t xml:space="preserve"> &amp;</w:t>
      </w:r>
      <w:r w:rsidRPr="009C38D6">
        <w:rPr>
          <w:rFonts w:ascii="Arial" w:hAnsi="Arial" w:cs="Arial"/>
          <w:color w:val="000000" w:themeColor="text1"/>
          <w:lang w:eastAsia="zh-CN"/>
        </w:rPr>
        <w:t xml:space="preserve"> Allman, R.M. (2003). Measuring life-space mobility in community-dwelling older adults.</w:t>
      </w:r>
      <w:r w:rsidRPr="009C38D6">
        <w:rPr>
          <w:rFonts w:ascii="Arial" w:hAnsi="Arial" w:cs="Arial"/>
          <w:i/>
          <w:iCs/>
          <w:color w:val="000000" w:themeColor="text1"/>
          <w:lang w:eastAsia="zh-CN"/>
        </w:rPr>
        <w:t xml:space="preserve"> </w:t>
      </w:r>
      <w:r w:rsidRPr="009C38D6">
        <w:rPr>
          <w:rFonts w:ascii="Arial" w:hAnsi="Arial" w:cs="Arial"/>
          <w:color w:val="000000" w:themeColor="text1"/>
          <w:lang w:eastAsia="zh-CN"/>
        </w:rPr>
        <w:t xml:space="preserve">J Am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Soc</w:t>
      </w:r>
      <w:proofErr w:type="spellEnd"/>
      <w:r w:rsidRPr="009C38D6">
        <w:rPr>
          <w:rFonts w:ascii="Arial" w:hAnsi="Arial" w:cs="Arial"/>
          <w:color w:val="000000" w:themeColor="text1"/>
          <w:lang w:eastAsia="zh-CN"/>
        </w:rPr>
        <w:t>, 51 (11): 1610-1614.</w:t>
      </w:r>
    </w:p>
    <w:p w14:paraId="47397B1F" w14:textId="77777777" w:rsidR="000716A4" w:rsidRPr="009C38D6" w:rsidRDefault="00A97244" w:rsidP="000716A4">
      <w:pPr>
        <w:pStyle w:val="Body"/>
        <w:ind w:left="397"/>
        <w:rPr>
          <w:rFonts w:ascii="Arial" w:hAnsi="Arial" w:cs="Arial"/>
          <w:color w:val="000000" w:themeColor="text1"/>
          <w:lang w:eastAsia="zh-CN"/>
        </w:rPr>
      </w:pPr>
      <w:hyperlink r:id="rId41" w:history="1">
        <w:r w:rsidR="000716A4" w:rsidRPr="009C38D6">
          <w:rPr>
            <w:rStyle w:val="Kpr"/>
            <w:rFonts w:ascii="Arial" w:hAnsi="Arial" w:cs="Arial"/>
            <w:color w:val="000000" w:themeColor="text1"/>
            <w:lang w:eastAsia="zh-CN"/>
          </w:rPr>
          <w:t>https://pubmed.ncbi.nlm.nih.gov/14687391/</w:t>
        </w:r>
      </w:hyperlink>
    </w:p>
    <w:p w14:paraId="03352C28"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Demura, S. </w:t>
      </w:r>
      <w:r w:rsidRPr="009C38D6">
        <w:rPr>
          <w:color w:val="000000" w:themeColor="text1"/>
          <w:lang w:val="en-GB"/>
        </w:rPr>
        <w:t>&amp;</w:t>
      </w:r>
      <w:r w:rsidRPr="009C38D6">
        <w:rPr>
          <w:rFonts w:ascii="Arial" w:hAnsi="Arial" w:cs="Arial"/>
          <w:color w:val="000000" w:themeColor="text1"/>
          <w:lang w:eastAsia="zh-CN"/>
        </w:rPr>
        <w:t xml:space="preserve"> Yamada, T. (2007). Simple and Easy Assessment of Falling Risk in the Older Adult by Functional Reach Test Using Elastic Stick. Tohoku J Exp Med, 213(2): 105-111.</w:t>
      </w:r>
    </w:p>
    <w:p w14:paraId="29EBB07B" w14:textId="77777777" w:rsidR="000716A4" w:rsidRPr="009C38D6" w:rsidRDefault="00A97244" w:rsidP="000716A4">
      <w:pPr>
        <w:pStyle w:val="Body"/>
        <w:ind w:left="397"/>
        <w:rPr>
          <w:rFonts w:ascii="Arial" w:hAnsi="Arial" w:cs="Arial"/>
          <w:color w:val="000000" w:themeColor="text1"/>
          <w:lang w:eastAsia="zh-CN"/>
        </w:rPr>
      </w:pPr>
      <w:hyperlink r:id="rId42" w:history="1">
        <w:r w:rsidR="000716A4" w:rsidRPr="009C38D6">
          <w:rPr>
            <w:rStyle w:val="Kpr"/>
            <w:rFonts w:ascii="Arial" w:hAnsi="Arial" w:cs="Arial"/>
            <w:color w:val="000000" w:themeColor="text1"/>
            <w:lang w:eastAsia="zh-CN"/>
          </w:rPr>
          <w:t>https://pubmed.ncbi.nlm.nih.gov/17917403/</w:t>
        </w:r>
      </w:hyperlink>
    </w:p>
    <w:p w14:paraId="51DE3022"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Yamaji, S. </w:t>
      </w:r>
      <w:r w:rsidRPr="009C38D6">
        <w:rPr>
          <w:color w:val="000000" w:themeColor="text1"/>
          <w:lang w:val="en-GB"/>
        </w:rPr>
        <w:t>&amp;</w:t>
      </w:r>
      <w:r w:rsidRPr="009C38D6">
        <w:rPr>
          <w:rFonts w:ascii="Arial" w:hAnsi="Arial" w:cs="Arial"/>
          <w:color w:val="000000" w:themeColor="text1"/>
          <w:lang w:eastAsia="zh-CN"/>
        </w:rPr>
        <w:t xml:space="preserve"> Demura, S. (2013). Reliability and Fall Experience Discrimination of Cross Step Moving on Four Spots Test in the Older Adult. Arch </w:t>
      </w:r>
      <w:proofErr w:type="spellStart"/>
      <w:r w:rsidRPr="009C38D6">
        <w:rPr>
          <w:rFonts w:ascii="Arial" w:hAnsi="Arial" w:cs="Arial"/>
          <w:color w:val="000000" w:themeColor="text1"/>
          <w:lang w:eastAsia="zh-CN"/>
        </w:rPr>
        <w:t>Phys</w:t>
      </w:r>
      <w:proofErr w:type="spellEnd"/>
      <w:r w:rsidRPr="009C38D6">
        <w:rPr>
          <w:rFonts w:ascii="Arial" w:hAnsi="Arial" w:cs="Arial"/>
          <w:color w:val="000000" w:themeColor="text1"/>
          <w:lang w:eastAsia="zh-CN"/>
        </w:rPr>
        <w:t xml:space="preserve"> Med </w:t>
      </w:r>
      <w:proofErr w:type="spellStart"/>
      <w:r w:rsidRPr="009C38D6">
        <w:rPr>
          <w:rFonts w:ascii="Arial" w:hAnsi="Arial" w:cs="Arial"/>
          <w:color w:val="000000" w:themeColor="text1"/>
          <w:lang w:eastAsia="zh-CN"/>
        </w:rPr>
        <w:t>Rehabil</w:t>
      </w:r>
      <w:proofErr w:type="spellEnd"/>
      <w:r w:rsidRPr="009C38D6">
        <w:rPr>
          <w:rFonts w:ascii="Arial" w:hAnsi="Arial" w:cs="Arial"/>
          <w:color w:val="000000" w:themeColor="text1"/>
          <w:lang w:eastAsia="zh-CN"/>
        </w:rPr>
        <w:t>, 94(7): 1312-1319.</w:t>
      </w:r>
    </w:p>
    <w:p w14:paraId="53E963D7" w14:textId="77777777" w:rsidR="000716A4" w:rsidRPr="009C38D6" w:rsidRDefault="00A97244" w:rsidP="000716A4">
      <w:pPr>
        <w:pStyle w:val="Body"/>
        <w:ind w:left="397"/>
        <w:rPr>
          <w:rFonts w:ascii="Arial" w:hAnsi="Arial" w:cs="Arial"/>
          <w:color w:val="000000" w:themeColor="text1"/>
          <w:lang w:eastAsia="zh-CN"/>
        </w:rPr>
      </w:pPr>
      <w:hyperlink r:id="rId43" w:history="1">
        <w:r w:rsidR="000716A4" w:rsidRPr="009C38D6">
          <w:rPr>
            <w:rStyle w:val="Kpr"/>
            <w:rFonts w:ascii="Arial" w:hAnsi="Arial" w:cs="Arial"/>
            <w:color w:val="000000" w:themeColor="text1"/>
            <w:lang w:eastAsia="zh-CN"/>
          </w:rPr>
          <w:t>https://pubmed.ncbi.nlm.nih.gov/23318998/</w:t>
        </w:r>
      </w:hyperlink>
    </w:p>
    <w:p w14:paraId="3BA800A1"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Yamaji, S. </w:t>
      </w:r>
      <w:r w:rsidRPr="009C38D6">
        <w:rPr>
          <w:color w:val="000000" w:themeColor="text1"/>
          <w:lang w:val="en-GB"/>
        </w:rPr>
        <w:t>&amp;</w:t>
      </w:r>
      <w:r w:rsidRPr="009C38D6">
        <w:rPr>
          <w:rFonts w:ascii="Arial" w:hAnsi="Arial" w:cs="Arial"/>
          <w:color w:val="000000" w:themeColor="text1"/>
          <w:lang w:eastAsia="zh-CN"/>
        </w:rPr>
        <w:t xml:space="preserve"> Demura, S. (2020). Validation of Physical Function Tests to Evaluate the Risk for Falls and Mild Cognitive Impairment in Community-dwelling Older Adults. The Journal of Education and Health Science, 66(2): 101-111. (In Japanese)</w:t>
      </w:r>
    </w:p>
    <w:p w14:paraId="372CEBF1" w14:textId="77777777" w:rsidR="000716A4" w:rsidRPr="009C38D6" w:rsidRDefault="00A97244" w:rsidP="000716A4">
      <w:pPr>
        <w:pStyle w:val="Body"/>
        <w:ind w:left="397"/>
        <w:rPr>
          <w:rFonts w:ascii="Arial" w:hAnsi="Arial" w:cs="Arial"/>
          <w:color w:val="000000" w:themeColor="text1"/>
          <w:lang w:eastAsia="zh-CN"/>
        </w:rPr>
      </w:pPr>
      <w:hyperlink r:id="rId44" w:history="1">
        <w:r w:rsidR="000716A4" w:rsidRPr="009C38D6">
          <w:rPr>
            <w:rStyle w:val="Kpr"/>
            <w:rFonts w:ascii="Arial" w:hAnsi="Arial" w:cs="Arial"/>
            <w:color w:val="000000" w:themeColor="text1"/>
            <w:lang w:eastAsia="zh-CN"/>
          </w:rPr>
          <w:t>https://www.jstage.jst.go.jp/article/jsehs/66/2/66_101/_article/-char/ja/</w:t>
        </w:r>
      </w:hyperlink>
    </w:p>
    <w:p w14:paraId="51645304"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Mizumoto, A. </w:t>
      </w:r>
      <w:r w:rsidRPr="009C38D6">
        <w:rPr>
          <w:color w:val="000000" w:themeColor="text1"/>
          <w:lang w:val="en-GB"/>
        </w:rPr>
        <w:t>&amp;</w:t>
      </w:r>
      <w:r w:rsidRPr="009C38D6">
        <w:rPr>
          <w:rFonts w:ascii="Arial" w:hAnsi="Arial" w:cs="Arial"/>
          <w:color w:val="000000" w:themeColor="text1"/>
          <w:lang w:eastAsia="zh-CN"/>
        </w:rPr>
        <w:t xml:space="preserve"> Takeuchi, O. (2008).Basics and Considerations for Reporting Effect Sizes in Research Papers. Eng Educ Res, 31: 57-66. (In Japanese)</w:t>
      </w:r>
    </w:p>
    <w:p w14:paraId="10D1B1D3" w14:textId="77777777" w:rsidR="000716A4" w:rsidRPr="009C38D6" w:rsidRDefault="00A97244" w:rsidP="000716A4">
      <w:pPr>
        <w:pStyle w:val="Body"/>
        <w:ind w:left="397"/>
        <w:rPr>
          <w:rFonts w:ascii="Arial" w:hAnsi="Arial" w:cs="Arial"/>
          <w:color w:val="000000" w:themeColor="text1"/>
          <w:lang w:eastAsia="zh-CN"/>
        </w:rPr>
      </w:pPr>
      <w:hyperlink r:id="rId45" w:history="1">
        <w:r w:rsidR="000716A4" w:rsidRPr="009C38D6">
          <w:rPr>
            <w:rStyle w:val="Kpr"/>
            <w:rFonts w:ascii="Arial" w:hAnsi="Arial" w:cs="Arial"/>
            <w:color w:val="000000" w:themeColor="text1"/>
            <w:lang w:eastAsia="zh-CN"/>
          </w:rPr>
          <w:t>https://cir.nii.ac.jp/crid/1050282677889014272</w:t>
        </w:r>
      </w:hyperlink>
    </w:p>
    <w:p w14:paraId="579F984F"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Vincent, H.K, Vincent, K.R.,</w:t>
      </w:r>
      <w:r w:rsidRPr="009C38D6">
        <w:rPr>
          <w:color w:val="000000" w:themeColor="text1"/>
          <w:lang w:val="en-GB"/>
        </w:rPr>
        <w:t xml:space="preserve"> &amp;</w:t>
      </w:r>
      <w:r w:rsidRPr="009C38D6">
        <w:rPr>
          <w:rFonts w:ascii="Arial" w:hAnsi="Arial" w:cs="Arial"/>
          <w:color w:val="000000" w:themeColor="text1"/>
          <w:lang w:eastAsia="zh-CN"/>
        </w:rPr>
        <w:t xml:space="preserve"> Lamb, K.M. (2010). Obesity and mobility disability in the older adult. </w:t>
      </w:r>
      <w:proofErr w:type="spellStart"/>
      <w:r w:rsidRPr="009C38D6">
        <w:rPr>
          <w:rFonts w:ascii="Arial" w:hAnsi="Arial" w:cs="Arial"/>
          <w:color w:val="000000" w:themeColor="text1"/>
          <w:lang w:eastAsia="zh-CN"/>
        </w:rPr>
        <w:t>Obes</w:t>
      </w:r>
      <w:proofErr w:type="spellEnd"/>
      <w:r w:rsidRPr="009C38D6">
        <w:rPr>
          <w:rFonts w:ascii="Arial" w:hAnsi="Arial" w:cs="Arial"/>
          <w:color w:val="000000" w:themeColor="text1"/>
          <w:lang w:eastAsia="zh-CN"/>
        </w:rPr>
        <w:t xml:space="preserve"> Rev, 11(8): 568-579.</w:t>
      </w:r>
    </w:p>
    <w:p w14:paraId="20A2F26E" w14:textId="77777777" w:rsidR="000716A4" w:rsidRPr="009C38D6" w:rsidRDefault="00A97244" w:rsidP="000716A4">
      <w:pPr>
        <w:pStyle w:val="Body"/>
        <w:ind w:left="397"/>
        <w:rPr>
          <w:rFonts w:ascii="Arial" w:hAnsi="Arial" w:cs="Arial"/>
          <w:color w:val="000000" w:themeColor="text1"/>
          <w:lang w:eastAsia="zh-CN"/>
        </w:rPr>
      </w:pPr>
      <w:hyperlink r:id="rId46" w:history="1">
        <w:r w:rsidR="000716A4" w:rsidRPr="009C38D6">
          <w:rPr>
            <w:rStyle w:val="Kpr"/>
            <w:rFonts w:ascii="Arial" w:hAnsi="Arial" w:cs="Arial"/>
            <w:color w:val="000000" w:themeColor="text1"/>
            <w:lang w:eastAsia="zh-CN"/>
          </w:rPr>
          <w:t>https://pubmed.ncbi.nlm.nih.gov/20059707/</w:t>
        </w:r>
      </w:hyperlink>
    </w:p>
    <w:p w14:paraId="263B36BC"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Lang, I.A., Llewellyn, D.J., Alexander, K.,</w:t>
      </w:r>
      <w:r w:rsidRPr="009C38D6">
        <w:rPr>
          <w:color w:val="000000" w:themeColor="text1"/>
          <w:lang w:val="en-GB"/>
        </w:rPr>
        <w:t xml:space="preserve"> &amp;</w:t>
      </w:r>
      <w:r w:rsidRPr="009C38D6">
        <w:rPr>
          <w:rFonts w:ascii="Arial" w:hAnsi="Arial" w:cs="Arial"/>
          <w:color w:val="000000" w:themeColor="text1"/>
          <w:lang w:eastAsia="zh-CN"/>
        </w:rPr>
        <w:t xml:space="preserve"> Melzer, D. (2008). Obesity, physical function, and mortality in older adults. J Am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Soc</w:t>
      </w:r>
      <w:proofErr w:type="spellEnd"/>
      <w:r w:rsidRPr="009C38D6">
        <w:rPr>
          <w:rFonts w:ascii="Arial" w:hAnsi="Arial" w:cs="Arial"/>
          <w:color w:val="000000" w:themeColor="text1"/>
          <w:lang w:eastAsia="zh-CN"/>
        </w:rPr>
        <w:t>, 56(8): 1474-1478.</w:t>
      </w:r>
    </w:p>
    <w:p w14:paraId="48AF9CCB" w14:textId="77777777" w:rsidR="000716A4" w:rsidRPr="009C38D6" w:rsidRDefault="00A97244" w:rsidP="000716A4">
      <w:pPr>
        <w:pStyle w:val="Body"/>
        <w:ind w:left="397"/>
        <w:rPr>
          <w:rFonts w:ascii="Arial" w:hAnsi="Arial" w:cs="Arial"/>
          <w:color w:val="000000" w:themeColor="text1"/>
          <w:lang w:eastAsia="zh-CN"/>
        </w:rPr>
      </w:pPr>
      <w:hyperlink r:id="rId47" w:history="1">
        <w:r w:rsidR="000716A4" w:rsidRPr="009C38D6">
          <w:rPr>
            <w:rStyle w:val="Kpr"/>
            <w:rFonts w:ascii="Arial" w:hAnsi="Arial" w:cs="Arial"/>
            <w:color w:val="000000" w:themeColor="text1"/>
            <w:lang w:eastAsia="zh-CN"/>
          </w:rPr>
          <w:t>https://pubmed.ncbi.nlm.nih.gov/18662211/</w:t>
        </w:r>
      </w:hyperlink>
    </w:p>
    <w:p w14:paraId="141EF110"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de Albuquerque Angelo, F.D., de Souza Fonseca, F., Farah, B.Q., de Araújo, R.C., Cavalcante, B.R., Beltrão, N.B., et al. (2022). Changes in Physical Functioning and Fall-</w:t>
      </w:r>
      <w:r w:rsidRPr="009C38D6">
        <w:rPr>
          <w:rFonts w:ascii="Arial" w:hAnsi="Arial" w:cs="Arial"/>
          <w:color w:val="000000" w:themeColor="text1"/>
          <w:lang w:eastAsia="zh-CN"/>
        </w:rPr>
        <w:lastRenderedPageBreak/>
        <w:t xml:space="preserve">Related Factors in Older Adults Due to COVID-19 Social Isolation. Can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J; 25(3); 240-247.</w:t>
      </w:r>
    </w:p>
    <w:p w14:paraId="0212BA13" w14:textId="77777777" w:rsidR="000716A4" w:rsidRPr="009C38D6" w:rsidRDefault="00A97244" w:rsidP="000716A4">
      <w:pPr>
        <w:pStyle w:val="Body"/>
        <w:ind w:left="397"/>
        <w:rPr>
          <w:rFonts w:ascii="Arial" w:hAnsi="Arial" w:cs="Arial"/>
          <w:color w:val="000000" w:themeColor="text1"/>
          <w:lang w:eastAsia="zh-CN"/>
        </w:rPr>
      </w:pPr>
      <w:hyperlink r:id="rId48" w:history="1">
        <w:r w:rsidR="000716A4" w:rsidRPr="009C38D6">
          <w:rPr>
            <w:rStyle w:val="Kpr"/>
            <w:rFonts w:ascii="Arial" w:hAnsi="Arial" w:cs="Arial"/>
            <w:color w:val="000000" w:themeColor="text1"/>
            <w:lang w:eastAsia="zh-CN"/>
          </w:rPr>
          <w:t>https://pubmed.ncbi.nlm.nih.gov/36117741/</w:t>
        </w:r>
      </w:hyperlink>
    </w:p>
    <w:p w14:paraId="2379146A"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Teraoka, K., Tsuji, T., Jindo, T., Tokunaga, S.,</w:t>
      </w:r>
      <w:r w:rsidRPr="009C38D6">
        <w:rPr>
          <w:color w:val="000000" w:themeColor="text1"/>
          <w:lang w:val="en-GB"/>
        </w:rPr>
        <w:t xml:space="preserve"> &amp;</w:t>
      </w:r>
      <w:r w:rsidRPr="009C38D6">
        <w:rPr>
          <w:rFonts w:ascii="Arial" w:hAnsi="Arial" w:cs="Arial"/>
          <w:color w:val="000000" w:themeColor="text1"/>
          <w:lang w:eastAsia="zh-CN"/>
        </w:rPr>
        <w:t xml:space="preserve"> Okura, T. (2022). Changes in the physical fitness of older Adult in the COVID-19 pandemic: An examination using performance tests. </w:t>
      </w:r>
      <w:r w:rsidRPr="009C38D6">
        <w:rPr>
          <w:rFonts w:ascii="Arial" w:hAnsi="Arial" w:cs="Arial"/>
          <w:i/>
          <w:iCs/>
          <w:color w:val="000000" w:themeColor="text1"/>
          <w:lang w:eastAsia="zh-CN"/>
        </w:rPr>
        <w:t xml:space="preserve">Nihon </w:t>
      </w:r>
      <w:proofErr w:type="spellStart"/>
      <w:r w:rsidRPr="009C38D6">
        <w:rPr>
          <w:rFonts w:ascii="Arial" w:hAnsi="Arial" w:cs="Arial"/>
          <w:i/>
          <w:iCs/>
          <w:color w:val="000000" w:themeColor="text1"/>
          <w:lang w:eastAsia="zh-CN"/>
        </w:rPr>
        <w:t>Rōnen</w:t>
      </w:r>
      <w:proofErr w:type="spellEnd"/>
      <w:r w:rsidRPr="009C38D6">
        <w:rPr>
          <w:rFonts w:ascii="Arial" w:hAnsi="Arial" w:cs="Arial"/>
          <w:i/>
          <w:iCs/>
          <w:color w:val="000000" w:themeColor="text1"/>
          <w:lang w:eastAsia="zh-CN"/>
        </w:rPr>
        <w:t xml:space="preserve"> </w:t>
      </w:r>
      <w:proofErr w:type="spellStart"/>
      <w:r w:rsidRPr="009C38D6">
        <w:rPr>
          <w:rFonts w:ascii="Arial" w:hAnsi="Arial" w:cs="Arial"/>
          <w:i/>
          <w:iCs/>
          <w:color w:val="000000" w:themeColor="text1"/>
          <w:lang w:eastAsia="zh-CN"/>
        </w:rPr>
        <w:t>Igakkai</w:t>
      </w:r>
      <w:proofErr w:type="spellEnd"/>
      <w:r w:rsidRPr="009C38D6">
        <w:rPr>
          <w:rFonts w:ascii="Arial" w:hAnsi="Arial" w:cs="Arial"/>
          <w:i/>
          <w:iCs/>
          <w:color w:val="000000" w:themeColor="text1"/>
          <w:lang w:eastAsia="zh-CN"/>
        </w:rPr>
        <w:t xml:space="preserve"> </w:t>
      </w:r>
      <w:proofErr w:type="spellStart"/>
      <w:r w:rsidRPr="009C38D6">
        <w:rPr>
          <w:rFonts w:ascii="Arial" w:hAnsi="Arial" w:cs="Arial"/>
          <w:i/>
          <w:iCs/>
          <w:color w:val="000000" w:themeColor="text1"/>
          <w:lang w:eastAsia="zh-CN"/>
        </w:rPr>
        <w:t>Zasshi</w:t>
      </w:r>
      <w:proofErr w:type="spellEnd"/>
      <w:r w:rsidRPr="009C38D6">
        <w:rPr>
          <w:rFonts w:ascii="Arial" w:hAnsi="Arial" w:cs="Arial"/>
          <w:color w:val="000000" w:themeColor="text1"/>
          <w:lang w:eastAsia="zh-CN"/>
        </w:rPr>
        <w:t>, 59(4): 491-500.</w:t>
      </w:r>
    </w:p>
    <w:p w14:paraId="7710F21C" w14:textId="77777777" w:rsidR="000716A4" w:rsidRPr="009C38D6" w:rsidRDefault="00A97244" w:rsidP="000716A4">
      <w:pPr>
        <w:pStyle w:val="Body"/>
        <w:ind w:left="397"/>
        <w:rPr>
          <w:rFonts w:ascii="Arial" w:hAnsi="Arial" w:cs="Arial"/>
          <w:color w:val="000000" w:themeColor="text1"/>
          <w:lang w:eastAsia="zh-CN"/>
        </w:rPr>
      </w:pPr>
      <w:hyperlink r:id="rId49" w:history="1">
        <w:r w:rsidR="000716A4" w:rsidRPr="009C38D6">
          <w:rPr>
            <w:rStyle w:val="Kpr"/>
            <w:rFonts w:ascii="Arial" w:hAnsi="Arial" w:cs="Arial"/>
            <w:color w:val="000000" w:themeColor="text1"/>
            <w:lang w:eastAsia="zh-CN"/>
          </w:rPr>
          <w:t>https://www.jstage.jst.go.jp/article/geriatrics/59/4/59_59.491/_article/-char/en</w:t>
        </w:r>
      </w:hyperlink>
    </w:p>
    <w:p w14:paraId="60251794"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Sugiura, M., Nagasaki, H., </w:t>
      </w:r>
      <w:proofErr w:type="spellStart"/>
      <w:r w:rsidRPr="009C38D6">
        <w:rPr>
          <w:rFonts w:ascii="Arial" w:hAnsi="Arial" w:cs="Arial"/>
          <w:color w:val="000000" w:themeColor="text1"/>
          <w:lang w:eastAsia="zh-CN"/>
        </w:rPr>
        <w:t>Furuna</w:t>
      </w:r>
      <w:proofErr w:type="spellEnd"/>
      <w:r w:rsidRPr="009C38D6">
        <w:rPr>
          <w:rFonts w:ascii="Arial" w:hAnsi="Arial" w:cs="Arial"/>
          <w:color w:val="000000" w:themeColor="text1"/>
          <w:lang w:eastAsia="zh-CN"/>
        </w:rPr>
        <w:t>, T.,</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Okuzumi</w:t>
      </w:r>
      <w:proofErr w:type="spellEnd"/>
      <w:r w:rsidRPr="009C38D6">
        <w:rPr>
          <w:rFonts w:ascii="Arial" w:hAnsi="Arial" w:cs="Arial"/>
          <w:color w:val="000000" w:themeColor="text1"/>
          <w:lang w:eastAsia="zh-CN"/>
        </w:rPr>
        <w:t>, H. (1998). Walking ability of older adults in the community - a four year follow up study -. J Phys Fit Sports Med, 47(4): 443-452.</w:t>
      </w:r>
    </w:p>
    <w:p w14:paraId="0A0668E7" w14:textId="77777777" w:rsidR="000716A4" w:rsidRPr="009C38D6" w:rsidRDefault="00A97244" w:rsidP="000716A4">
      <w:pPr>
        <w:pStyle w:val="Body"/>
        <w:ind w:left="397"/>
        <w:rPr>
          <w:rFonts w:ascii="Arial" w:hAnsi="Arial" w:cs="Arial"/>
          <w:color w:val="000000" w:themeColor="text1"/>
          <w:lang w:eastAsia="zh-CN"/>
        </w:rPr>
      </w:pPr>
      <w:hyperlink r:id="rId50" w:history="1">
        <w:r w:rsidR="000716A4" w:rsidRPr="009C38D6">
          <w:rPr>
            <w:rStyle w:val="Kpr"/>
            <w:rFonts w:ascii="Arial" w:hAnsi="Arial" w:cs="Arial"/>
            <w:color w:val="000000" w:themeColor="text1"/>
            <w:lang w:eastAsia="zh-CN"/>
          </w:rPr>
          <w:t>https://www.jstage.jst.go.jp/article/jspfsm1949/47/4/47_4_443/_article</w:t>
        </w:r>
      </w:hyperlink>
    </w:p>
    <w:p w14:paraId="32F31B1E"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Bohannon, R.W. (1997). Comfortable and maximum walking speed of adults aged 20-79 years: reference values and determinants. Age Ageing, 26: 15-19.</w:t>
      </w:r>
    </w:p>
    <w:p w14:paraId="33642664" w14:textId="77777777" w:rsidR="000716A4" w:rsidRPr="009C38D6" w:rsidRDefault="00A97244" w:rsidP="000716A4">
      <w:pPr>
        <w:pStyle w:val="Body"/>
        <w:ind w:left="397"/>
        <w:rPr>
          <w:rFonts w:ascii="Arial" w:hAnsi="Arial" w:cs="Arial"/>
          <w:color w:val="000000" w:themeColor="text1"/>
          <w:lang w:eastAsia="zh-CN"/>
        </w:rPr>
      </w:pPr>
      <w:hyperlink r:id="rId51" w:history="1">
        <w:r w:rsidR="000716A4" w:rsidRPr="009C38D6">
          <w:rPr>
            <w:rStyle w:val="Kpr"/>
            <w:rFonts w:ascii="Arial" w:hAnsi="Arial" w:cs="Arial"/>
            <w:color w:val="000000" w:themeColor="text1"/>
            <w:lang w:eastAsia="zh-CN"/>
          </w:rPr>
          <w:t>https://pubmed.ncbi.nlm.nih.gov/9143432/</w:t>
        </w:r>
      </w:hyperlink>
    </w:p>
    <w:p w14:paraId="242191A9"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Ministry of Education, Culture, Sports, Science and Technology, Japan(2023). Physical fitness test for older Adult for 65~79 years old. (In Japanese) </w:t>
      </w:r>
      <w:hyperlink r:id="rId52" w:history="1">
        <w:r w:rsidRPr="009C38D6">
          <w:rPr>
            <w:rStyle w:val="Kpr"/>
            <w:rFonts w:ascii="Arial" w:hAnsi="Arial" w:cs="Arial"/>
            <w:color w:val="000000" w:themeColor="text1"/>
            <w:lang w:eastAsia="zh-CN"/>
          </w:rPr>
          <w:t>https://www.mext.go.jp/component/a_menu/sports/detail/__icsFiles/afieldfile/2010/07/30/1295079_04.pdf</w:t>
        </w:r>
      </w:hyperlink>
    </w:p>
    <w:p w14:paraId="36DDD73D"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Blodgett, J.M., Hardy, R., Davis, D., Peeters, G., Kuh, D.,</w:t>
      </w:r>
      <w:r w:rsidRPr="009C38D6">
        <w:rPr>
          <w:color w:val="000000" w:themeColor="text1"/>
          <w:lang w:val="en-GB"/>
        </w:rPr>
        <w:t xml:space="preserve"> &amp;</w:t>
      </w:r>
      <w:r w:rsidRPr="009C38D6">
        <w:rPr>
          <w:rFonts w:ascii="Arial" w:hAnsi="Arial" w:cs="Arial"/>
          <w:color w:val="000000" w:themeColor="text1"/>
          <w:lang w:eastAsia="zh-CN"/>
        </w:rPr>
        <w:t xml:space="preserve"> Cooper, R. (2022). One-Legged Balance Performance and Fall Risk in Mid and Later Life: Longitudinal Evidence </w:t>
      </w:r>
      <w:proofErr w:type="gramStart"/>
      <w:r w:rsidRPr="009C38D6">
        <w:rPr>
          <w:rFonts w:ascii="Arial" w:hAnsi="Arial" w:cs="Arial"/>
          <w:color w:val="000000" w:themeColor="text1"/>
          <w:lang w:eastAsia="zh-CN"/>
        </w:rPr>
        <w:t>From</w:t>
      </w:r>
      <w:proofErr w:type="gramEnd"/>
      <w:r w:rsidRPr="009C38D6">
        <w:rPr>
          <w:rFonts w:ascii="Arial" w:hAnsi="Arial" w:cs="Arial"/>
          <w:color w:val="000000" w:themeColor="text1"/>
          <w:lang w:eastAsia="zh-CN"/>
        </w:rPr>
        <w:t xml:space="preserve"> a British Birth Cohort. Am J Prev Med, 63(6): 997-1006.</w:t>
      </w:r>
    </w:p>
    <w:p w14:paraId="779706A4" w14:textId="77777777" w:rsidR="000716A4" w:rsidRPr="009C38D6" w:rsidRDefault="00A97244" w:rsidP="000716A4">
      <w:pPr>
        <w:pStyle w:val="Body"/>
        <w:ind w:left="397"/>
        <w:rPr>
          <w:rFonts w:ascii="Arial" w:hAnsi="Arial" w:cs="Arial"/>
          <w:color w:val="000000" w:themeColor="text1"/>
          <w:lang w:eastAsia="zh-CN"/>
        </w:rPr>
      </w:pPr>
      <w:hyperlink r:id="rId53" w:history="1">
        <w:r w:rsidR="000716A4" w:rsidRPr="009C38D6">
          <w:rPr>
            <w:rStyle w:val="Kpr"/>
            <w:rFonts w:ascii="Arial" w:hAnsi="Arial" w:cs="Arial"/>
            <w:color w:val="000000" w:themeColor="text1"/>
            <w:lang w:eastAsia="zh-CN"/>
          </w:rPr>
          <w:t>https://pubmed.ncbi.nlm.nih.gov/35995713/</w:t>
        </w:r>
      </w:hyperlink>
    </w:p>
    <w:p w14:paraId="77E6A65B"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Kobayashi, T., Morimoto, T., </w:t>
      </w:r>
      <w:proofErr w:type="spellStart"/>
      <w:r w:rsidRPr="009C38D6">
        <w:rPr>
          <w:rFonts w:ascii="Arial" w:hAnsi="Arial" w:cs="Arial"/>
          <w:color w:val="000000" w:themeColor="text1"/>
          <w:lang w:eastAsia="zh-CN"/>
        </w:rPr>
        <w:t>Shimanoe</w:t>
      </w:r>
      <w:proofErr w:type="spellEnd"/>
      <w:r w:rsidRPr="009C38D6">
        <w:rPr>
          <w:rFonts w:ascii="Arial" w:hAnsi="Arial" w:cs="Arial"/>
          <w:color w:val="000000" w:themeColor="text1"/>
          <w:lang w:eastAsia="zh-CN"/>
        </w:rPr>
        <w:t>, C., Ono, R., Otani, K.,</w:t>
      </w:r>
      <w:r w:rsidRPr="009C38D6">
        <w:rPr>
          <w:color w:val="000000" w:themeColor="text1"/>
          <w:lang w:val="en-GB"/>
        </w:rPr>
        <w:t xml:space="preserve"> &amp;</w:t>
      </w:r>
      <w:r w:rsidRPr="009C38D6">
        <w:rPr>
          <w:rFonts w:ascii="Arial" w:hAnsi="Arial" w:cs="Arial"/>
          <w:color w:val="000000" w:themeColor="text1"/>
          <w:lang w:eastAsia="zh-CN"/>
        </w:rPr>
        <w:t xml:space="preserve"> Mawatari, M. (2023). A simplified screening tool for the one-leg standing test to determine the severity of locomotive syndrome. Life, 13(5): 1190.</w:t>
      </w:r>
    </w:p>
    <w:p w14:paraId="6688D6BC" w14:textId="77777777" w:rsidR="000716A4" w:rsidRPr="009C38D6" w:rsidRDefault="00A97244" w:rsidP="000716A4">
      <w:pPr>
        <w:pStyle w:val="Body"/>
        <w:ind w:left="397"/>
        <w:rPr>
          <w:rFonts w:ascii="Arial" w:hAnsi="Arial" w:cs="Arial"/>
          <w:color w:val="000000" w:themeColor="text1"/>
          <w:lang w:eastAsia="zh-CN"/>
        </w:rPr>
      </w:pPr>
      <w:hyperlink r:id="rId54" w:history="1">
        <w:r w:rsidR="000716A4" w:rsidRPr="009C38D6">
          <w:rPr>
            <w:rStyle w:val="Kpr"/>
            <w:rFonts w:ascii="Arial" w:hAnsi="Arial" w:cs="Arial"/>
            <w:color w:val="000000" w:themeColor="text1"/>
            <w:lang w:eastAsia="zh-CN"/>
          </w:rPr>
          <w:t>https://www.mdpi.com/2075-1729/13/5/1190</w:t>
        </w:r>
      </w:hyperlink>
    </w:p>
    <w:p w14:paraId="2AA2D6DF"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Duncan, P.W., Weiner, D.K., </w:t>
      </w:r>
      <w:proofErr w:type="spellStart"/>
      <w:r w:rsidRPr="009C38D6">
        <w:rPr>
          <w:rFonts w:ascii="Arial" w:hAnsi="Arial" w:cs="Arial"/>
          <w:color w:val="000000" w:themeColor="text1"/>
          <w:lang w:eastAsia="zh-CN"/>
        </w:rPr>
        <w:t>Chandle</w:t>
      </w:r>
      <w:proofErr w:type="spellEnd"/>
      <w:r w:rsidRPr="009C38D6">
        <w:rPr>
          <w:rFonts w:ascii="Arial" w:hAnsi="Arial" w:cs="Arial"/>
          <w:color w:val="000000" w:themeColor="text1"/>
          <w:lang w:eastAsia="zh-CN"/>
        </w:rPr>
        <w:t>, J.,</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Studenskik</w:t>
      </w:r>
      <w:proofErr w:type="spellEnd"/>
      <w:r w:rsidRPr="009C38D6">
        <w:rPr>
          <w:rFonts w:ascii="Arial" w:hAnsi="Arial" w:cs="Arial"/>
          <w:color w:val="000000" w:themeColor="text1"/>
          <w:lang w:eastAsia="zh-CN"/>
        </w:rPr>
        <w:t xml:space="preserve">, S. (1990). Functional reach: a new clinical measure of balance. J </w:t>
      </w:r>
      <w:proofErr w:type="spellStart"/>
      <w:r w:rsidRPr="009C38D6">
        <w:rPr>
          <w:rFonts w:ascii="Arial" w:hAnsi="Arial" w:cs="Arial"/>
          <w:color w:val="000000" w:themeColor="text1"/>
          <w:lang w:eastAsia="zh-CN"/>
        </w:rPr>
        <w:t>Gerontol</w:t>
      </w:r>
      <w:proofErr w:type="spellEnd"/>
      <w:r w:rsidRPr="009C38D6">
        <w:rPr>
          <w:rFonts w:ascii="Arial" w:hAnsi="Arial" w:cs="Arial"/>
          <w:color w:val="000000" w:themeColor="text1"/>
          <w:lang w:eastAsia="zh-CN"/>
        </w:rPr>
        <w:t>, 45: 192-197.</w:t>
      </w:r>
    </w:p>
    <w:p w14:paraId="4419E40E" w14:textId="77777777" w:rsidR="000716A4" w:rsidRPr="009C38D6" w:rsidRDefault="00A97244" w:rsidP="000716A4">
      <w:pPr>
        <w:pStyle w:val="Body"/>
        <w:ind w:left="397"/>
        <w:rPr>
          <w:rFonts w:ascii="Arial" w:hAnsi="Arial" w:cs="Arial"/>
          <w:color w:val="000000" w:themeColor="text1"/>
          <w:lang w:eastAsia="zh-CN"/>
        </w:rPr>
      </w:pPr>
      <w:hyperlink r:id="rId55" w:history="1">
        <w:r w:rsidR="000716A4" w:rsidRPr="009C38D6">
          <w:rPr>
            <w:rStyle w:val="Kpr"/>
            <w:rFonts w:ascii="Arial" w:hAnsi="Arial" w:cs="Arial"/>
            <w:color w:val="000000" w:themeColor="text1"/>
            <w:lang w:eastAsia="zh-CN"/>
          </w:rPr>
          <w:t>https://pubmed.ncbi.nlm.nih.gov/2229941/</w:t>
        </w:r>
      </w:hyperlink>
    </w:p>
    <w:p w14:paraId="304ECC05"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Maruyama, Y. (2022). Change in static standing balance ability of community-residing elderly females after the onset of COVID-19 pandemic in Japan. J. Phys. Ther. Sci. 34(3): 183-186.</w:t>
      </w:r>
    </w:p>
    <w:p w14:paraId="59F5BAF9" w14:textId="77777777" w:rsidR="000716A4" w:rsidRPr="009C38D6" w:rsidRDefault="00A97244" w:rsidP="000716A4">
      <w:pPr>
        <w:pStyle w:val="Body"/>
        <w:ind w:left="397"/>
        <w:rPr>
          <w:rFonts w:ascii="Arial" w:hAnsi="Arial" w:cs="Arial"/>
          <w:color w:val="000000" w:themeColor="text1"/>
          <w:lang w:eastAsia="zh-CN"/>
        </w:rPr>
      </w:pPr>
      <w:hyperlink r:id="rId56" w:history="1">
        <w:r w:rsidR="000716A4" w:rsidRPr="009C38D6">
          <w:rPr>
            <w:rStyle w:val="Kpr"/>
            <w:rFonts w:ascii="Arial" w:hAnsi="Arial" w:cs="Arial"/>
            <w:color w:val="000000" w:themeColor="text1"/>
            <w:lang w:eastAsia="zh-CN"/>
          </w:rPr>
          <w:t>https://pmc.ncbi.nlm.nih.gov/articles/PMC8918099/</w:t>
        </w:r>
      </w:hyperlink>
    </w:p>
    <w:p w14:paraId="4312D685"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Suzumura, S., Ito, K., </w:t>
      </w:r>
      <w:proofErr w:type="spellStart"/>
      <w:r w:rsidRPr="009C38D6">
        <w:rPr>
          <w:rFonts w:ascii="Arial" w:hAnsi="Arial" w:cs="Arial"/>
          <w:color w:val="000000" w:themeColor="text1"/>
          <w:lang w:eastAsia="zh-CN"/>
        </w:rPr>
        <w:t>Narukawa</w:t>
      </w:r>
      <w:proofErr w:type="spellEnd"/>
      <w:r w:rsidRPr="009C38D6">
        <w:rPr>
          <w:rFonts w:ascii="Arial" w:hAnsi="Arial" w:cs="Arial"/>
          <w:color w:val="000000" w:themeColor="text1"/>
          <w:lang w:eastAsia="zh-CN"/>
        </w:rPr>
        <w:t>, R., Takano, E., Satoh, K., Ueda, T.,</w:t>
      </w:r>
      <w:r w:rsidRPr="009C38D6">
        <w:rPr>
          <w:color w:val="000000" w:themeColor="text1"/>
          <w:lang w:val="en-GB"/>
        </w:rPr>
        <w:t xml:space="preserve"> &amp;</w:t>
      </w:r>
      <w:r w:rsidRPr="009C38D6">
        <w:rPr>
          <w:rFonts w:ascii="Arial" w:hAnsi="Arial" w:cs="Arial"/>
          <w:color w:val="000000" w:themeColor="text1"/>
          <w:lang w:eastAsia="zh-CN"/>
        </w:rPr>
        <w:t xml:space="preserve"> Kondo, I. (2022). Effect on Physical Functions of O</w:t>
      </w:r>
      <w:r w:rsidRPr="009C38D6">
        <w:rPr>
          <w:rFonts w:ascii="Arial" w:hAnsi="Arial" w:cs="Arial" w:hint="eastAsia"/>
          <w:color w:val="000000" w:themeColor="text1"/>
          <w:lang w:eastAsia="zh-CN"/>
        </w:rPr>
        <w:t>lder</w:t>
      </w:r>
      <w:r w:rsidRPr="009C38D6">
        <w:rPr>
          <w:rFonts w:ascii="Arial" w:hAnsi="Arial" w:cs="Arial"/>
          <w:color w:val="000000" w:themeColor="text1"/>
          <w:lang w:eastAsia="zh-CN"/>
        </w:rPr>
        <w:t xml:space="preserve"> Adults When Reframing from Going out Due to COVID-19 Restrictions. </w:t>
      </w:r>
      <w:proofErr w:type="spellStart"/>
      <w:r w:rsidRPr="009C38D6">
        <w:rPr>
          <w:rFonts w:ascii="Arial" w:hAnsi="Arial" w:cs="Arial"/>
          <w:color w:val="000000" w:themeColor="text1"/>
          <w:lang w:eastAsia="zh-CN"/>
        </w:rPr>
        <w:t>Adv</w:t>
      </w:r>
      <w:proofErr w:type="spellEnd"/>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Gerontol</w:t>
      </w:r>
      <w:proofErr w:type="spellEnd"/>
      <w:r w:rsidRPr="009C38D6">
        <w:rPr>
          <w:rFonts w:ascii="Arial" w:hAnsi="Arial" w:cs="Arial"/>
          <w:color w:val="000000" w:themeColor="text1"/>
          <w:lang w:eastAsia="zh-CN"/>
        </w:rPr>
        <w:t>., 12: 439-446.</w:t>
      </w:r>
    </w:p>
    <w:p w14:paraId="44BC9404" w14:textId="77777777" w:rsidR="000716A4" w:rsidRPr="009C38D6" w:rsidRDefault="00A97244" w:rsidP="000716A4">
      <w:pPr>
        <w:pStyle w:val="Body"/>
        <w:ind w:left="397"/>
        <w:rPr>
          <w:rFonts w:ascii="Arial" w:hAnsi="Arial" w:cs="Arial"/>
          <w:color w:val="000000" w:themeColor="text1"/>
          <w:lang w:eastAsia="zh-CN"/>
        </w:rPr>
      </w:pPr>
      <w:hyperlink r:id="rId57" w:history="1">
        <w:r w:rsidR="000716A4" w:rsidRPr="009C38D6">
          <w:rPr>
            <w:rStyle w:val="Kpr"/>
            <w:rFonts w:ascii="Arial" w:hAnsi="Arial" w:cs="Arial"/>
            <w:color w:val="000000" w:themeColor="text1"/>
            <w:lang w:eastAsia="zh-CN"/>
          </w:rPr>
          <w:t>https://link.springer.com/article/10.1134/S2079057022040154</w:t>
        </w:r>
      </w:hyperlink>
    </w:p>
    <w:p w14:paraId="11874648"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Vanicek, N., Strike, S., McNaughton, L.,</w:t>
      </w:r>
      <w:r w:rsidRPr="009C38D6">
        <w:rPr>
          <w:color w:val="000000" w:themeColor="text1"/>
          <w:lang w:val="en-GB"/>
        </w:rPr>
        <w:t xml:space="preserve"> &amp;</w:t>
      </w:r>
      <w:r w:rsidRPr="009C38D6">
        <w:rPr>
          <w:rFonts w:ascii="Arial" w:hAnsi="Arial" w:cs="Arial"/>
          <w:color w:val="000000" w:themeColor="text1"/>
          <w:lang w:eastAsia="zh-CN"/>
        </w:rPr>
        <w:t xml:space="preserve"> Polman, R. (2009). Postural responses to dynamic perturbations in amputee fallers versus </w:t>
      </w:r>
      <w:proofErr w:type="spellStart"/>
      <w:r w:rsidRPr="009C38D6">
        <w:rPr>
          <w:rFonts w:ascii="Arial" w:hAnsi="Arial" w:cs="Arial"/>
          <w:color w:val="000000" w:themeColor="text1"/>
          <w:lang w:eastAsia="zh-CN"/>
        </w:rPr>
        <w:t>nonfallers</w:t>
      </w:r>
      <w:proofErr w:type="spellEnd"/>
      <w:r w:rsidRPr="009C38D6">
        <w:rPr>
          <w:rFonts w:ascii="Arial" w:hAnsi="Arial" w:cs="Arial"/>
          <w:color w:val="000000" w:themeColor="text1"/>
          <w:lang w:eastAsia="zh-CN"/>
        </w:rPr>
        <w:t>: a comparative study with able-bodied subjects.</w:t>
      </w:r>
      <w:r w:rsidRPr="009C38D6">
        <w:rPr>
          <w:rFonts w:ascii="Arial" w:hAnsi="Arial" w:cs="Arial"/>
          <w:i/>
          <w:iCs/>
          <w:color w:val="000000" w:themeColor="text1"/>
          <w:lang w:eastAsia="zh-CN"/>
        </w:rPr>
        <w:t xml:space="preserve"> </w:t>
      </w:r>
      <w:r w:rsidRPr="009C38D6">
        <w:rPr>
          <w:rFonts w:ascii="Arial" w:hAnsi="Arial" w:cs="Arial"/>
          <w:color w:val="000000" w:themeColor="text1"/>
          <w:lang w:eastAsia="zh-CN"/>
        </w:rPr>
        <w:t xml:space="preserve">J </w:t>
      </w:r>
      <w:proofErr w:type="spellStart"/>
      <w:r w:rsidRPr="009C38D6">
        <w:rPr>
          <w:rFonts w:ascii="Arial" w:hAnsi="Arial" w:cs="Arial"/>
          <w:color w:val="000000" w:themeColor="text1"/>
          <w:lang w:eastAsia="zh-CN"/>
        </w:rPr>
        <w:t>Phys</w:t>
      </w:r>
      <w:proofErr w:type="spellEnd"/>
      <w:r w:rsidRPr="009C38D6">
        <w:rPr>
          <w:rFonts w:ascii="Arial" w:hAnsi="Arial" w:cs="Arial"/>
          <w:color w:val="000000" w:themeColor="text1"/>
          <w:lang w:eastAsia="zh-CN"/>
        </w:rPr>
        <w:t xml:space="preserve"> Med </w:t>
      </w:r>
      <w:proofErr w:type="spellStart"/>
      <w:r w:rsidRPr="009C38D6">
        <w:rPr>
          <w:rFonts w:ascii="Arial" w:hAnsi="Arial" w:cs="Arial"/>
          <w:color w:val="000000" w:themeColor="text1"/>
          <w:lang w:eastAsia="zh-CN"/>
        </w:rPr>
        <w:t>Rehabil</w:t>
      </w:r>
      <w:proofErr w:type="spellEnd"/>
      <w:r w:rsidRPr="009C38D6">
        <w:rPr>
          <w:rFonts w:ascii="Arial" w:hAnsi="Arial" w:cs="Arial"/>
          <w:color w:val="000000" w:themeColor="text1"/>
          <w:lang w:eastAsia="zh-CN"/>
        </w:rPr>
        <w:t>, 90: 10181025.</w:t>
      </w:r>
    </w:p>
    <w:p w14:paraId="0D9FF00E" w14:textId="77777777" w:rsidR="000716A4" w:rsidRPr="009C38D6" w:rsidRDefault="00A97244" w:rsidP="000716A4">
      <w:pPr>
        <w:pStyle w:val="Body"/>
        <w:ind w:left="397"/>
        <w:rPr>
          <w:rFonts w:ascii="Arial" w:hAnsi="Arial" w:cs="Arial"/>
          <w:color w:val="000000" w:themeColor="text1"/>
          <w:lang w:eastAsia="zh-CN"/>
        </w:rPr>
      </w:pPr>
      <w:hyperlink r:id="rId58" w:history="1">
        <w:r w:rsidR="000716A4" w:rsidRPr="009C38D6">
          <w:rPr>
            <w:rStyle w:val="Kpr"/>
            <w:rFonts w:ascii="Arial" w:hAnsi="Arial" w:cs="Arial"/>
            <w:color w:val="000000" w:themeColor="text1"/>
            <w:lang w:eastAsia="zh-CN"/>
          </w:rPr>
          <w:t>https://pubmed.ncbi.nlm.nih.gov/19480879/</w:t>
        </w:r>
      </w:hyperlink>
    </w:p>
    <w:p w14:paraId="4BC90FE5"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Nonaka, H., Mita, K., </w:t>
      </w:r>
      <w:proofErr w:type="spellStart"/>
      <w:r w:rsidRPr="009C38D6">
        <w:rPr>
          <w:rFonts w:ascii="Arial" w:hAnsi="Arial" w:cs="Arial"/>
          <w:color w:val="000000" w:themeColor="text1"/>
          <w:lang w:eastAsia="zh-CN"/>
        </w:rPr>
        <w:t>Watakabe</w:t>
      </w:r>
      <w:proofErr w:type="spellEnd"/>
      <w:r w:rsidRPr="009C38D6">
        <w:rPr>
          <w:rFonts w:ascii="Arial" w:hAnsi="Arial" w:cs="Arial"/>
          <w:color w:val="000000" w:themeColor="text1"/>
          <w:lang w:eastAsia="zh-CN"/>
        </w:rPr>
        <w:t xml:space="preserve">, M., </w:t>
      </w:r>
      <w:proofErr w:type="spellStart"/>
      <w:r w:rsidRPr="009C38D6">
        <w:rPr>
          <w:rFonts w:ascii="Arial" w:hAnsi="Arial" w:cs="Arial"/>
          <w:color w:val="000000" w:themeColor="text1"/>
          <w:lang w:eastAsia="zh-CN"/>
        </w:rPr>
        <w:t>Akataki</w:t>
      </w:r>
      <w:proofErr w:type="spellEnd"/>
      <w:r w:rsidRPr="009C38D6">
        <w:rPr>
          <w:rFonts w:ascii="Arial" w:hAnsi="Arial" w:cs="Arial"/>
          <w:color w:val="000000" w:themeColor="text1"/>
          <w:lang w:eastAsia="zh-CN"/>
        </w:rPr>
        <w:t xml:space="preserve">, K., Suzuki, N., </w:t>
      </w:r>
      <w:proofErr w:type="spellStart"/>
      <w:r w:rsidRPr="009C38D6">
        <w:rPr>
          <w:rFonts w:ascii="Arial" w:hAnsi="Arial" w:cs="Arial"/>
          <w:color w:val="000000" w:themeColor="text1"/>
          <w:lang w:eastAsia="zh-CN"/>
        </w:rPr>
        <w:t>Okuwa</w:t>
      </w:r>
      <w:proofErr w:type="spellEnd"/>
      <w:r w:rsidRPr="009C38D6">
        <w:rPr>
          <w:rFonts w:ascii="Arial" w:hAnsi="Arial" w:cs="Arial"/>
          <w:color w:val="000000" w:themeColor="text1"/>
          <w:lang w:eastAsia="zh-CN"/>
        </w:rPr>
        <w:t xml:space="preserve">, T., et al. (2002). Age-related changes in the interactive mobility of the hip and knee joints: a geometrical analysis. </w:t>
      </w:r>
      <w:r w:rsidRPr="009C38D6">
        <w:rPr>
          <w:rFonts w:ascii="Arial" w:hAnsi="Arial" w:cs="Arial"/>
          <w:i/>
          <w:iCs/>
          <w:color w:val="000000" w:themeColor="text1"/>
          <w:lang w:eastAsia="zh-CN"/>
        </w:rPr>
        <w:t>Gait Posture</w:t>
      </w:r>
      <w:r w:rsidRPr="009C38D6">
        <w:rPr>
          <w:rFonts w:ascii="Arial" w:hAnsi="Arial" w:cs="Arial"/>
          <w:color w:val="000000" w:themeColor="text1"/>
          <w:lang w:eastAsia="zh-CN"/>
        </w:rPr>
        <w:t>, 15(3): 236-243.</w:t>
      </w:r>
    </w:p>
    <w:p w14:paraId="7B73909D" w14:textId="77777777" w:rsidR="000716A4" w:rsidRPr="009C38D6" w:rsidRDefault="00A97244" w:rsidP="000716A4">
      <w:pPr>
        <w:pStyle w:val="Body"/>
        <w:ind w:left="397"/>
        <w:rPr>
          <w:rFonts w:ascii="Arial" w:hAnsi="Arial" w:cs="Arial"/>
          <w:color w:val="000000" w:themeColor="text1"/>
          <w:lang w:eastAsia="zh-CN"/>
        </w:rPr>
      </w:pPr>
      <w:hyperlink r:id="rId59" w:history="1">
        <w:r w:rsidR="000716A4" w:rsidRPr="009C38D6">
          <w:rPr>
            <w:rStyle w:val="Kpr"/>
            <w:rFonts w:ascii="Arial" w:hAnsi="Arial" w:cs="Arial"/>
            <w:color w:val="000000" w:themeColor="text1"/>
            <w:lang w:eastAsia="zh-CN"/>
          </w:rPr>
          <w:t>https://pubmed.ncbi.nlm.nih.gov/11983498/</w:t>
        </w:r>
      </w:hyperlink>
    </w:p>
    <w:p w14:paraId="1B7FE1BB"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Horak</w:t>
      </w:r>
      <w:proofErr w:type="spellEnd"/>
      <w:r w:rsidRPr="009C38D6">
        <w:rPr>
          <w:rFonts w:ascii="Arial" w:hAnsi="Arial" w:cs="Arial"/>
          <w:color w:val="000000" w:themeColor="text1"/>
          <w:lang w:eastAsia="zh-CN"/>
        </w:rPr>
        <w:t xml:space="preserve">, F.B., </w:t>
      </w:r>
      <w:proofErr w:type="spellStart"/>
      <w:r w:rsidRPr="009C38D6">
        <w:rPr>
          <w:rFonts w:ascii="Arial" w:hAnsi="Arial" w:cs="Arial"/>
          <w:color w:val="000000" w:themeColor="text1"/>
          <w:lang w:eastAsia="zh-CN"/>
        </w:rPr>
        <w:t>Nashner</w:t>
      </w:r>
      <w:proofErr w:type="spellEnd"/>
      <w:r w:rsidRPr="009C38D6">
        <w:rPr>
          <w:rFonts w:ascii="Arial" w:hAnsi="Arial" w:cs="Arial"/>
          <w:color w:val="000000" w:themeColor="text1"/>
          <w:lang w:eastAsia="zh-CN"/>
        </w:rPr>
        <w:t>, L.M.,</w:t>
      </w:r>
      <w:r w:rsidRPr="009C38D6">
        <w:rPr>
          <w:color w:val="000000" w:themeColor="text1"/>
          <w:lang w:val="en-GB"/>
        </w:rPr>
        <w:t xml:space="preserve"> &amp;</w:t>
      </w:r>
      <w:r w:rsidRPr="009C38D6">
        <w:rPr>
          <w:rFonts w:ascii="Arial" w:hAnsi="Arial" w:cs="Arial"/>
          <w:color w:val="000000" w:themeColor="text1"/>
          <w:lang w:eastAsia="zh-CN"/>
        </w:rPr>
        <w:t xml:space="preserve"> Diener, H.C. (19</w:t>
      </w:r>
      <w:r w:rsidRPr="009C38D6">
        <w:rPr>
          <w:rFonts w:ascii="Arial" w:hAnsi="Arial" w:cs="Arial" w:hint="eastAsia"/>
          <w:color w:val="000000" w:themeColor="text1"/>
          <w:lang w:eastAsia="zh-CN"/>
        </w:rPr>
        <w:t>89</w:t>
      </w:r>
      <w:r w:rsidRPr="009C38D6">
        <w:rPr>
          <w:rFonts w:ascii="Arial" w:hAnsi="Arial" w:cs="Arial"/>
          <w:color w:val="000000" w:themeColor="text1"/>
          <w:lang w:eastAsia="zh-CN"/>
        </w:rPr>
        <w:t>). Postural strategies associated with somatosensory and vestibular loss. Exp Brain Res, 82(1): 167-77.</w:t>
      </w:r>
    </w:p>
    <w:p w14:paraId="14037ECE" w14:textId="77777777" w:rsidR="000716A4" w:rsidRPr="009C38D6" w:rsidRDefault="00A97244" w:rsidP="000716A4">
      <w:pPr>
        <w:pStyle w:val="Body"/>
        <w:ind w:left="397"/>
        <w:rPr>
          <w:rFonts w:ascii="Arial" w:hAnsi="Arial" w:cs="Arial"/>
          <w:color w:val="000000" w:themeColor="text1"/>
          <w:lang w:eastAsia="zh-CN"/>
        </w:rPr>
      </w:pPr>
      <w:hyperlink r:id="rId60" w:history="1">
        <w:r w:rsidR="000716A4" w:rsidRPr="009C38D6">
          <w:rPr>
            <w:rStyle w:val="Kpr"/>
            <w:rFonts w:ascii="Arial" w:hAnsi="Arial" w:cs="Arial"/>
            <w:color w:val="000000" w:themeColor="text1"/>
            <w:lang w:eastAsia="zh-CN"/>
          </w:rPr>
          <w:t>https://pubmed.ncbi.nlm.nih.gov/2257901/</w:t>
        </w:r>
      </w:hyperlink>
    </w:p>
    <w:p w14:paraId="65245D54"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Maezawa</w:t>
      </w:r>
      <w:proofErr w:type="spellEnd"/>
      <w:r w:rsidRPr="009C38D6">
        <w:rPr>
          <w:rFonts w:ascii="Arial" w:hAnsi="Arial" w:cs="Arial"/>
          <w:color w:val="000000" w:themeColor="text1"/>
          <w:lang w:eastAsia="zh-CN"/>
        </w:rPr>
        <w:t>, K., Nozawa, M., Sano, K., Maruyama, Y., Sugimoto, M.,</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Ishijima</w:t>
      </w:r>
      <w:proofErr w:type="spellEnd"/>
      <w:r w:rsidRPr="009C38D6">
        <w:rPr>
          <w:rFonts w:ascii="Arial" w:hAnsi="Arial" w:cs="Arial"/>
          <w:color w:val="000000" w:themeColor="text1"/>
          <w:lang w:eastAsia="zh-CN"/>
        </w:rPr>
        <w:t xml:space="preserve">, M. (2022). Effects of social isolation associated with the COVID-19 pandemic on hip muscle strength, hip joint pain, and walking ability in patients with osteoarthritis of the hip joint.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Nurs</w:t>
      </w:r>
      <w:proofErr w:type="spellEnd"/>
      <w:r w:rsidRPr="009C38D6">
        <w:rPr>
          <w:rFonts w:ascii="Arial" w:hAnsi="Arial" w:cs="Arial"/>
          <w:color w:val="000000" w:themeColor="text1"/>
          <w:lang w:eastAsia="zh-CN"/>
        </w:rPr>
        <w:t>, 48: 224-228.</w:t>
      </w:r>
    </w:p>
    <w:p w14:paraId="3F1D5E12" w14:textId="77777777" w:rsidR="000716A4" w:rsidRPr="009C38D6" w:rsidRDefault="00A97244" w:rsidP="000716A4">
      <w:pPr>
        <w:pStyle w:val="Body"/>
        <w:ind w:left="397"/>
        <w:rPr>
          <w:rFonts w:ascii="Arial" w:hAnsi="Arial" w:cs="Arial"/>
          <w:color w:val="000000" w:themeColor="text1"/>
          <w:lang w:eastAsia="zh-CN"/>
        </w:rPr>
      </w:pPr>
      <w:hyperlink r:id="rId61" w:history="1">
        <w:r w:rsidR="000716A4" w:rsidRPr="009C38D6">
          <w:rPr>
            <w:rStyle w:val="Kpr"/>
            <w:rFonts w:ascii="Arial" w:hAnsi="Arial" w:cs="Arial"/>
            <w:color w:val="000000" w:themeColor="text1"/>
            <w:lang w:eastAsia="zh-CN"/>
          </w:rPr>
          <w:t>https://pubmed.ncbi.nlm.nih.gov/36283146/</w:t>
        </w:r>
      </w:hyperlink>
    </w:p>
    <w:p w14:paraId="64AEAA5C"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Anusitviwat</w:t>
      </w:r>
      <w:proofErr w:type="spellEnd"/>
      <w:r w:rsidRPr="009C38D6">
        <w:rPr>
          <w:rFonts w:ascii="Arial" w:hAnsi="Arial" w:cs="Arial"/>
          <w:color w:val="000000" w:themeColor="text1"/>
          <w:lang w:eastAsia="zh-CN"/>
        </w:rPr>
        <w:t xml:space="preserve">, C., </w:t>
      </w:r>
      <w:proofErr w:type="spellStart"/>
      <w:r w:rsidRPr="009C38D6">
        <w:rPr>
          <w:rFonts w:ascii="Arial" w:hAnsi="Arial" w:cs="Arial"/>
          <w:color w:val="000000" w:themeColor="text1"/>
          <w:lang w:eastAsia="zh-CN"/>
        </w:rPr>
        <w:t>Vanitcharoenkul</w:t>
      </w:r>
      <w:proofErr w:type="spellEnd"/>
      <w:r w:rsidRPr="009C38D6">
        <w:rPr>
          <w:rFonts w:ascii="Arial" w:hAnsi="Arial" w:cs="Arial"/>
          <w:color w:val="000000" w:themeColor="text1"/>
          <w:lang w:eastAsia="zh-CN"/>
        </w:rPr>
        <w:t>, E., </w:t>
      </w:r>
      <w:proofErr w:type="spellStart"/>
      <w:r w:rsidRPr="009C38D6">
        <w:rPr>
          <w:rFonts w:ascii="Arial" w:hAnsi="Arial" w:cs="Arial"/>
          <w:color w:val="000000" w:themeColor="text1"/>
          <w:lang w:eastAsia="zh-CN"/>
        </w:rPr>
        <w:t>Chotiyarnwong</w:t>
      </w:r>
      <w:proofErr w:type="spellEnd"/>
      <w:r w:rsidRPr="009C38D6">
        <w:rPr>
          <w:rFonts w:ascii="Arial" w:hAnsi="Arial" w:cs="Arial"/>
          <w:color w:val="000000" w:themeColor="text1"/>
          <w:lang w:eastAsia="zh-CN"/>
        </w:rPr>
        <w:t>, P.,</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Unnanuntana</w:t>
      </w:r>
      <w:proofErr w:type="spellEnd"/>
      <w:r w:rsidRPr="009C38D6">
        <w:rPr>
          <w:rFonts w:ascii="Arial" w:hAnsi="Arial" w:cs="Arial"/>
          <w:color w:val="000000" w:themeColor="text1"/>
          <w:lang w:eastAsia="zh-CN"/>
        </w:rPr>
        <w:t xml:space="preserve">, A. (2022). Surgical treatment for fragility hip fractures during the COVID-19 pandemic resulted in lower short-term postoperative functional outcome and a higher complication rate compared to the pre-pandemic period. </w:t>
      </w:r>
      <w:proofErr w:type="spellStart"/>
      <w:r w:rsidRPr="009C38D6">
        <w:rPr>
          <w:rFonts w:ascii="Arial" w:hAnsi="Arial" w:cs="Arial"/>
          <w:color w:val="000000" w:themeColor="text1"/>
          <w:lang w:eastAsia="zh-CN"/>
        </w:rPr>
        <w:t>Osteoporos</w:t>
      </w:r>
      <w:proofErr w:type="spellEnd"/>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Int</w:t>
      </w:r>
      <w:proofErr w:type="spellEnd"/>
      <w:r w:rsidRPr="009C38D6">
        <w:rPr>
          <w:rFonts w:ascii="Arial" w:hAnsi="Arial" w:cs="Arial"/>
          <w:color w:val="000000" w:themeColor="text1"/>
          <w:lang w:eastAsia="zh-CN"/>
        </w:rPr>
        <w:t>; 33:</w:t>
      </w:r>
      <w:r w:rsidRPr="009C38D6">
        <w:rPr>
          <w:rFonts w:ascii="Arial" w:hAnsi="Arial" w:cs="Arial" w:hint="eastAsia"/>
          <w:color w:val="000000" w:themeColor="text1"/>
          <w:lang w:eastAsia="zh-CN"/>
        </w:rPr>
        <w:t xml:space="preserve"> </w:t>
      </w:r>
      <w:r w:rsidRPr="009C38D6">
        <w:rPr>
          <w:rFonts w:ascii="Arial" w:hAnsi="Arial" w:cs="Arial"/>
          <w:color w:val="000000" w:themeColor="text1"/>
          <w:lang w:eastAsia="zh-CN"/>
        </w:rPr>
        <w:t xml:space="preserve">2217-2226. </w:t>
      </w:r>
    </w:p>
    <w:p w14:paraId="1BCA72C0" w14:textId="77777777" w:rsidR="000716A4" w:rsidRPr="009C38D6" w:rsidRDefault="00A97244" w:rsidP="000716A4">
      <w:pPr>
        <w:pStyle w:val="Body"/>
        <w:ind w:left="397"/>
        <w:rPr>
          <w:rFonts w:ascii="Arial" w:hAnsi="Arial" w:cs="Arial"/>
          <w:color w:val="000000" w:themeColor="text1"/>
          <w:lang w:eastAsia="zh-CN"/>
        </w:rPr>
      </w:pPr>
      <w:hyperlink r:id="rId62" w:history="1">
        <w:r w:rsidR="000716A4" w:rsidRPr="009C38D6">
          <w:rPr>
            <w:rStyle w:val="Kpr"/>
            <w:rFonts w:ascii="Arial" w:hAnsi="Arial" w:cs="Arial"/>
            <w:color w:val="000000" w:themeColor="text1"/>
            <w:lang w:eastAsia="zh-CN"/>
          </w:rPr>
          <w:t>https://pubmed.ncbi.nlm.nih.gov/35809122/</w:t>
        </w:r>
      </w:hyperlink>
    </w:p>
    <w:p w14:paraId="40A0F5BC" w14:textId="77777777" w:rsidR="000716A4" w:rsidRPr="009C38D6" w:rsidRDefault="000716A4" w:rsidP="000716A4">
      <w:pPr>
        <w:pStyle w:val="ListeParagraf"/>
        <w:numPr>
          <w:ilvl w:val="0"/>
          <w:numId w:val="31"/>
        </w:numPr>
        <w:ind w:firstLineChars="0"/>
        <w:rPr>
          <w:color w:val="000000" w:themeColor="text1"/>
          <w:lang w:val="en-GB"/>
        </w:rPr>
      </w:pPr>
      <w:proofErr w:type="spellStart"/>
      <w:r w:rsidRPr="009C38D6">
        <w:rPr>
          <w:color w:val="000000" w:themeColor="text1"/>
          <w:lang w:val="en-GB"/>
        </w:rPr>
        <w:t>Marconcin</w:t>
      </w:r>
      <w:proofErr w:type="spellEnd"/>
      <w:r w:rsidRPr="009C38D6">
        <w:rPr>
          <w:color w:val="000000" w:themeColor="text1"/>
          <w:lang w:val="en-GB"/>
        </w:rPr>
        <w:t xml:space="preserve">, P., Werneck, A. O., Peralta, M., Ihle, A., Gouveia, É. R., Ferrari, G., ... &amp; Marques, A. (2022). The association between physical activity and mental health during the first year of the COVID-19 pandemic: a systematic review. BMC </w:t>
      </w:r>
      <w:r w:rsidRPr="009C38D6">
        <w:rPr>
          <w:rFonts w:hint="eastAsia"/>
          <w:color w:val="000000" w:themeColor="text1"/>
          <w:lang w:val="en-GB" w:eastAsia="zh-CN"/>
        </w:rPr>
        <w:t>Public H</w:t>
      </w:r>
      <w:r w:rsidRPr="009C38D6">
        <w:rPr>
          <w:color w:val="000000" w:themeColor="text1"/>
          <w:lang w:val="en-GB"/>
        </w:rPr>
        <w:t>ealth, 22(1), 209.</w:t>
      </w:r>
    </w:p>
    <w:p w14:paraId="79FFF9CC" w14:textId="77777777" w:rsidR="000716A4" w:rsidRPr="009C38D6" w:rsidRDefault="000716A4" w:rsidP="000716A4">
      <w:pPr>
        <w:pStyle w:val="ListeParagraf"/>
        <w:ind w:left="397" w:firstLineChars="0" w:firstLine="0"/>
        <w:rPr>
          <w:color w:val="000000" w:themeColor="text1"/>
          <w:lang w:val="en-GB"/>
        </w:rPr>
      </w:pPr>
      <w:r w:rsidRPr="009C38D6">
        <w:rPr>
          <w:color w:val="000000" w:themeColor="text1"/>
        </w:rPr>
        <w:t xml:space="preserve"> </w:t>
      </w:r>
      <w:hyperlink r:id="rId63" w:history="1">
        <w:r w:rsidRPr="009C38D6">
          <w:rPr>
            <w:rStyle w:val="Kpr"/>
            <w:color w:val="000000" w:themeColor="text1"/>
            <w:lang w:val="en-GB"/>
          </w:rPr>
          <w:t>https://link.springer.com/article/10.1186/s12889-022-12590-6</w:t>
        </w:r>
      </w:hyperlink>
      <w:r w:rsidRPr="009C38D6">
        <w:rPr>
          <w:color w:val="000000" w:themeColor="text1"/>
          <w:lang w:val="en-GB"/>
        </w:rPr>
        <w:t xml:space="preserve"> </w:t>
      </w:r>
    </w:p>
    <w:p w14:paraId="6C1EF268" w14:textId="77777777" w:rsidR="000716A4" w:rsidRPr="009C38D6" w:rsidRDefault="000716A4" w:rsidP="000716A4">
      <w:pPr>
        <w:rPr>
          <w:color w:val="000000" w:themeColor="text1"/>
          <w:lang w:val="en-GB" w:eastAsia="zh-CN"/>
        </w:rPr>
      </w:pPr>
    </w:p>
    <w:p w14:paraId="7A465DD0" w14:textId="77777777" w:rsidR="000716A4" w:rsidRPr="009C38D6" w:rsidRDefault="000716A4" w:rsidP="000716A4">
      <w:pPr>
        <w:pStyle w:val="ListeParagraf"/>
        <w:numPr>
          <w:ilvl w:val="0"/>
          <w:numId w:val="31"/>
        </w:numPr>
        <w:ind w:firstLineChars="0"/>
        <w:rPr>
          <w:color w:val="000000" w:themeColor="text1"/>
          <w:lang w:val="en-GB"/>
        </w:rPr>
      </w:pPr>
      <w:r w:rsidRPr="009C38D6">
        <w:rPr>
          <w:color w:val="000000" w:themeColor="text1"/>
          <w:lang w:val="en-GB"/>
        </w:rPr>
        <w:t>Feng, X., Wen, X., Wang, Y., Bai, L., &amp; Yu, H. (2023). Impact of the COVID-19 lockdown on physical fitness among college women living in China. Annals of Medicine, 55(1), 2235560.</w:t>
      </w:r>
    </w:p>
    <w:p w14:paraId="7889F343" w14:textId="77777777" w:rsidR="000716A4" w:rsidRPr="009C38D6" w:rsidRDefault="000716A4" w:rsidP="000716A4">
      <w:pPr>
        <w:pStyle w:val="ListeParagraf"/>
        <w:ind w:left="397" w:firstLineChars="0" w:firstLine="0"/>
        <w:rPr>
          <w:color w:val="000000" w:themeColor="text1"/>
          <w:lang w:val="en-GB"/>
        </w:rPr>
      </w:pPr>
      <w:r w:rsidRPr="009C38D6">
        <w:rPr>
          <w:color w:val="000000" w:themeColor="text1"/>
        </w:rPr>
        <w:t xml:space="preserve"> </w:t>
      </w:r>
      <w:hyperlink r:id="rId64" w:history="1">
        <w:r w:rsidRPr="009C38D6">
          <w:rPr>
            <w:rStyle w:val="Kpr"/>
            <w:color w:val="000000" w:themeColor="text1"/>
            <w:lang w:val="en-GB"/>
          </w:rPr>
          <w:t>https://www.tandfonline.com/doi/abs/10.1080/07853890.2023.2235560</w:t>
        </w:r>
      </w:hyperlink>
      <w:r w:rsidRPr="009C38D6">
        <w:rPr>
          <w:color w:val="000000" w:themeColor="text1"/>
          <w:lang w:val="en-GB"/>
        </w:rPr>
        <w:t xml:space="preserve"> </w:t>
      </w:r>
    </w:p>
    <w:p w14:paraId="49AC8882" w14:textId="77777777" w:rsidR="00B01FCD" w:rsidRPr="009C38D6" w:rsidRDefault="00B01FCD" w:rsidP="00441B6F">
      <w:pPr>
        <w:pStyle w:val="Reference"/>
        <w:numPr>
          <w:ilvl w:val="0"/>
          <w:numId w:val="0"/>
        </w:numPr>
        <w:spacing w:line="240" w:lineRule="auto"/>
        <w:rPr>
          <w:rFonts w:ascii="Arial" w:hAnsi="Arial" w:cs="Arial"/>
          <w:color w:val="000000" w:themeColor="text1"/>
          <w:lang w:eastAsia="zh-CN"/>
        </w:rPr>
      </w:pPr>
    </w:p>
    <w:sectPr w:rsidR="00B01FCD" w:rsidRPr="009C38D6" w:rsidSect="0062793A">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Administrator" w:date="2025-10-11T12:33:00Z" w:initials="A">
    <w:p w14:paraId="4095573B" w14:textId="37038003" w:rsidR="00610EE0" w:rsidRDefault="00610EE0">
      <w:pPr>
        <w:pStyle w:val="AklamaMetni"/>
      </w:pPr>
      <w:r>
        <w:rPr>
          <w:rStyle w:val="AklamaBavurusu"/>
        </w:rPr>
        <w:annotationRef/>
      </w:r>
      <w:r w:rsidRPr="00610EE0">
        <w:t></w:t>
      </w:r>
      <w:r w:rsidRPr="00610EE0">
        <w:tab/>
        <w:t>In the text, do not use the first person “our”.</w:t>
      </w:r>
    </w:p>
  </w:comment>
  <w:comment w:id="27" w:author="Administrator" w:date="2025-10-11T12:33:00Z" w:initials="A">
    <w:p w14:paraId="1C52B40E" w14:textId="0458EEF5" w:rsidR="00610EE0" w:rsidRDefault="00610EE0">
      <w:pPr>
        <w:pStyle w:val="AklamaMetni"/>
      </w:pPr>
      <w:r>
        <w:rPr>
          <w:rStyle w:val="AklamaBavurusu"/>
        </w:rPr>
        <w:annotationRef/>
      </w:r>
      <w:r w:rsidRPr="00610EE0">
        <w:t></w:t>
      </w:r>
      <w:r w:rsidRPr="00610EE0">
        <w:tab/>
        <w:t>In the text, do not use the first person “our”.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FCF99" w14:textId="77777777" w:rsidR="00A97244" w:rsidRDefault="00A97244" w:rsidP="00C37E61">
      <w:r>
        <w:separator/>
      </w:r>
    </w:p>
  </w:endnote>
  <w:endnote w:type="continuationSeparator" w:id="0">
    <w:p w14:paraId="7CE28036" w14:textId="77777777" w:rsidR="00A97244" w:rsidRDefault="00A972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AE87B" w14:textId="77777777" w:rsidR="005F67AF" w:rsidRDefault="005F67A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18A54" w14:textId="77777777" w:rsidR="005F67AF" w:rsidRDefault="005F67A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B1562" w14:textId="77777777" w:rsidR="009E048A" w:rsidRDefault="009E048A">
    <w:pPr>
      <w:pStyle w:val="Altbilgi"/>
      <w:rPr>
        <w:rFonts w:ascii="Arial" w:hAnsi="Arial" w:cs="Arial"/>
        <w:sz w:val="16"/>
      </w:rPr>
    </w:pPr>
  </w:p>
  <w:p w14:paraId="37001935" w14:textId="77777777" w:rsidR="009E048A" w:rsidRDefault="009E048A" w:rsidP="009E048A">
    <w:pPr>
      <w:pStyle w:val="Altbilgi"/>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D3E078" w14:textId="77777777" w:rsidR="009E048A" w:rsidRDefault="009E048A">
    <w:pPr>
      <w:pStyle w:val="Altbilgi"/>
      <w:rPr>
        <w:rFonts w:ascii="Arial" w:hAnsi="Arial" w:cs="Arial"/>
        <w:sz w:val="16"/>
      </w:rPr>
    </w:pPr>
  </w:p>
  <w:p w14:paraId="705729BE" w14:textId="77777777" w:rsidR="00754C9A" w:rsidRPr="009E048A" w:rsidRDefault="00754C9A">
    <w:pPr>
      <w:pStyle w:val="Altbilgi"/>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A2DE7" w14:textId="77777777" w:rsidR="00A57AC8" w:rsidRPr="00C37E61" w:rsidRDefault="00A57AC8" w:rsidP="00C37E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04A59" w14:textId="77777777" w:rsidR="00A97244" w:rsidRDefault="00A97244" w:rsidP="00C37E61">
      <w:r>
        <w:separator/>
      </w:r>
    </w:p>
  </w:footnote>
  <w:footnote w:type="continuationSeparator" w:id="0">
    <w:p w14:paraId="5747639E" w14:textId="77777777" w:rsidR="00A97244" w:rsidRDefault="00A9724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3069B" w14:textId="59597B20" w:rsidR="005F67AF" w:rsidRDefault="00A97244">
    <w:pPr>
      <w:pStyle w:val="stbilgi"/>
    </w:pPr>
    <w:r>
      <w:rPr>
        <w:noProof/>
      </w:rPr>
      <w:pict w14:anchorId="52E94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5"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3AF24" w14:textId="3BDC6253" w:rsidR="005F67AF" w:rsidRDefault="00A97244">
    <w:pPr>
      <w:pStyle w:val="stbilgi"/>
    </w:pPr>
    <w:r>
      <w:rPr>
        <w:noProof/>
      </w:rPr>
      <w:pict w14:anchorId="2D374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6"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7ADD2" w14:textId="4D2D9219" w:rsidR="00296529" w:rsidRPr="00296529" w:rsidRDefault="00A97244" w:rsidP="00296529">
    <w:pPr>
      <w:ind w:left="2160"/>
      <w:jc w:val="center"/>
      <w:rPr>
        <w:rFonts w:ascii="Times New Roman" w:eastAsia="Calibri" w:hAnsi="Times New Roman"/>
        <w:i/>
        <w:sz w:val="18"/>
        <w:szCs w:val="22"/>
      </w:rPr>
    </w:pPr>
    <w:r>
      <w:rPr>
        <w:noProof/>
      </w:rPr>
      <w:pict w14:anchorId="6E36F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4"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4C44FC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A3503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D10B5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AC0E6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B12F1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67EBCE" w14:textId="77777777" w:rsidR="00296529" w:rsidRDefault="00754C9A">
    <w:pPr>
      <w:pStyle w:val="stbilgi"/>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BE785" w14:textId="037DAB20" w:rsidR="005F67AF" w:rsidRDefault="00A97244">
    <w:pPr>
      <w:pStyle w:val="stbilgi"/>
    </w:pPr>
    <w:r>
      <w:rPr>
        <w:noProof/>
      </w:rPr>
      <w:pict w14:anchorId="6E350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8"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42142" w14:textId="0F6AB1FF" w:rsidR="005F67AF" w:rsidRDefault="00A97244">
    <w:pPr>
      <w:pStyle w:val="stbilgi"/>
    </w:pPr>
    <w:r>
      <w:rPr>
        <w:noProof/>
      </w:rPr>
      <w:pict w14:anchorId="6C9E4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9"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38CBC" w14:textId="27DD42F7" w:rsidR="005F67AF" w:rsidRDefault="00A97244">
    <w:pPr>
      <w:pStyle w:val="stbilgi"/>
    </w:pPr>
    <w:r>
      <w:rPr>
        <w:noProof/>
      </w:rPr>
      <w:pict w14:anchorId="05F52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7"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F41F7B"/>
    <w:multiLevelType w:val="hybridMultilevel"/>
    <w:tmpl w:val="AB404A66"/>
    <w:lvl w:ilvl="0" w:tplc="A7447032">
      <w:start w:val="1"/>
      <w:numFmt w:val="decimal"/>
      <w:lvlText w:val="%1."/>
      <w:lvlJc w:val="left"/>
      <w:pPr>
        <w:ind w:left="397" w:hanging="397"/>
      </w:pPr>
      <w:rPr>
        <w:rFonts w:ascii="Times New Roman" w:hAnsi="Times New Roman" w:cs="Times New Roman"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A6219"/>
    <w:rsid w:val="00000F8F"/>
    <w:rsid w:val="00030174"/>
    <w:rsid w:val="0004579C"/>
    <w:rsid w:val="000716A4"/>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42D4"/>
    <w:rsid w:val="001D3A51"/>
    <w:rsid w:val="001E10D2"/>
    <w:rsid w:val="001E25B4"/>
    <w:rsid w:val="001E44FE"/>
    <w:rsid w:val="00200595"/>
    <w:rsid w:val="00204835"/>
    <w:rsid w:val="00231920"/>
    <w:rsid w:val="0023195C"/>
    <w:rsid w:val="0024282C"/>
    <w:rsid w:val="0024588B"/>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7694"/>
    <w:rsid w:val="00371FB6"/>
    <w:rsid w:val="003763C1"/>
    <w:rsid w:val="00376BBE"/>
    <w:rsid w:val="0039224F"/>
    <w:rsid w:val="00394CDA"/>
    <w:rsid w:val="003954F7"/>
    <w:rsid w:val="003A43A4"/>
    <w:rsid w:val="003A7E18"/>
    <w:rsid w:val="003C4C86"/>
    <w:rsid w:val="003C6258"/>
    <w:rsid w:val="003E2904"/>
    <w:rsid w:val="00401927"/>
    <w:rsid w:val="0041027F"/>
    <w:rsid w:val="00412475"/>
    <w:rsid w:val="00423789"/>
    <w:rsid w:val="00424B54"/>
    <w:rsid w:val="00440F43"/>
    <w:rsid w:val="00441B6F"/>
    <w:rsid w:val="00446221"/>
    <w:rsid w:val="00450E62"/>
    <w:rsid w:val="004539DB"/>
    <w:rsid w:val="00471A80"/>
    <w:rsid w:val="004D305E"/>
    <w:rsid w:val="004D4277"/>
    <w:rsid w:val="00502516"/>
    <w:rsid w:val="00503DF3"/>
    <w:rsid w:val="00505F06"/>
    <w:rsid w:val="00506828"/>
    <w:rsid w:val="0053056E"/>
    <w:rsid w:val="00554FDA"/>
    <w:rsid w:val="005C784C"/>
    <w:rsid w:val="005D17F6"/>
    <w:rsid w:val="005E5539"/>
    <w:rsid w:val="005F67AF"/>
    <w:rsid w:val="00602BF5"/>
    <w:rsid w:val="00610EE0"/>
    <w:rsid w:val="00617FDD"/>
    <w:rsid w:val="0062793A"/>
    <w:rsid w:val="00633614"/>
    <w:rsid w:val="00633F68"/>
    <w:rsid w:val="00636EB2"/>
    <w:rsid w:val="006375B8"/>
    <w:rsid w:val="00651A08"/>
    <w:rsid w:val="0066510A"/>
    <w:rsid w:val="00673F9F"/>
    <w:rsid w:val="006839FA"/>
    <w:rsid w:val="00686953"/>
    <w:rsid w:val="00687DEA"/>
    <w:rsid w:val="00687E67"/>
    <w:rsid w:val="006967F7"/>
    <w:rsid w:val="006A250C"/>
    <w:rsid w:val="006B21D3"/>
    <w:rsid w:val="006B57D0"/>
    <w:rsid w:val="006D30FF"/>
    <w:rsid w:val="006D6940"/>
    <w:rsid w:val="006E6C8B"/>
    <w:rsid w:val="006F11EC"/>
    <w:rsid w:val="0070082C"/>
    <w:rsid w:val="00715DF0"/>
    <w:rsid w:val="00722E06"/>
    <w:rsid w:val="007369E6"/>
    <w:rsid w:val="00746E59"/>
    <w:rsid w:val="007472E1"/>
    <w:rsid w:val="00754C9A"/>
    <w:rsid w:val="0075599A"/>
    <w:rsid w:val="00761D52"/>
    <w:rsid w:val="0077749E"/>
    <w:rsid w:val="00790ADA"/>
    <w:rsid w:val="00791A1F"/>
    <w:rsid w:val="007D2288"/>
    <w:rsid w:val="007E088F"/>
    <w:rsid w:val="007F7B32"/>
    <w:rsid w:val="00804BC2"/>
    <w:rsid w:val="0081431A"/>
    <w:rsid w:val="0083216F"/>
    <w:rsid w:val="00860000"/>
    <w:rsid w:val="00863BD3"/>
    <w:rsid w:val="008641ED"/>
    <w:rsid w:val="00866D66"/>
    <w:rsid w:val="008671C6"/>
    <w:rsid w:val="00875803"/>
    <w:rsid w:val="00891C22"/>
    <w:rsid w:val="008B459E"/>
    <w:rsid w:val="008E13AE"/>
    <w:rsid w:val="008E1506"/>
    <w:rsid w:val="008E710C"/>
    <w:rsid w:val="008F69D6"/>
    <w:rsid w:val="00902823"/>
    <w:rsid w:val="00915CA6"/>
    <w:rsid w:val="00927834"/>
    <w:rsid w:val="00936FB9"/>
    <w:rsid w:val="009500A6"/>
    <w:rsid w:val="00957C18"/>
    <w:rsid w:val="009659BA"/>
    <w:rsid w:val="00983040"/>
    <w:rsid w:val="009B3FB9"/>
    <w:rsid w:val="009C2465"/>
    <w:rsid w:val="009C38D6"/>
    <w:rsid w:val="009D35A0"/>
    <w:rsid w:val="009D7EB7"/>
    <w:rsid w:val="009E048A"/>
    <w:rsid w:val="009E08E9"/>
    <w:rsid w:val="009E1B49"/>
    <w:rsid w:val="009E3DB9"/>
    <w:rsid w:val="009E5C7D"/>
    <w:rsid w:val="009E6E35"/>
    <w:rsid w:val="009F0EDA"/>
    <w:rsid w:val="00A03B96"/>
    <w:rsid w:val="00A05B19"/>
    <w:rsid w:val="00A1134E"/>
    <w:rsid w:val="00A24E7E"/>
    <w:rsid w:val="00A258C3"/>
    <w:rsid w:val="00A26E04"/>
    <w:rsid w:val="00A347C0"/>
    <w:rsid w:val="00A51431"/>
    <w:rsid w:val="00A539AD"/>
    <w:rsid w:val="00A57AC8"/>
    <w:rsid w:val="00A67EE0"/>
    <w:rsid w:val="00A94063"/>
    <w:rsid w:val="00A97244"/>
    <w:rsid w:val="00AA6219"/>
    <w:rsid w:val="00AA74E0"/>
    <w:rsid w:val="00AB703F"/>
    <w:rsid w:val="00AC6BB8"/>
    <w:rsid w:val="00AE008F"/>
    <w:rsid w:val="00B01FCD"/>
    <w:rsid w:val="00B1776C"/>
    <w:rsid w:val="00B34A5B"/>
    <w:rsid w:val="00B52583"/>
    <w:rsid w:val="00B52896"/>
    <w:rsid w:val="00B7663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3300"/>
    <w:rsid w:val="00D74CB0"/>
    <w:rsid w:val="00D8295D"/>
    <w:rsid w:val="00D90927"/>
    <w:rsid w:val="00DC2A65"/>
    <w:rsid w:val="00DE15F0"/>
    <w:rsid w:val="00DE5663"/>
    <w:rsid w:val="00DE78AA"/>
    <w:rsid w:val="00E053D0"/>
    <w:rsid w:val="00E15994"/>
    <w:rsid w:val="00E3114E"/>
    <w:rsid w:val="00E31A70"/>
    <w:rsid w:val="00E35B02"/>
    <w:rsid w:val="00E5273D"/>
    <w:rsid w:val="00E66496"/>
    <w:rsid w:val="00E66B35"/>
    <w:rsid w:val="00E66E10"/>
    <w:rsid w:val="00E769F6"/>
    <w:rsid w:val="00E8407C"/>
    <w:rsid w:val="00E84F3C"/>
    <w:rsid w:val="00E85A84"/>
    <w:rsid w:val="00E95979"/>
    <w:rsid w:val="00EA012C"/>
    <w:rsid w:val="00EA385F"/>
    <w:rsid w:val="00EC6A55"/>
    <w:rsid w:val="00ED0288"/>
    <w:rsid w:val="00EE52CB"/>
    <w:rsid w:val="00EF581D"/>
    <w:rsid w:val="00EF7FD8"/>
    <w:rsid w:val="00F06F59"/>
    <w:rsid w:val="00F17988"/>
    <w:rsid w:val="00F469F0"/>
    <w:rsid w:val="00F53273"/>
    <w:rsid w:val="00F71184"/>
    <w:rsid w:val="00F755E4"/>
    <w:rsid w:val="00F77D02"/>
    <w:rsid w:val="00FB3A86"/>
    <w:rsid w:val="00FD36C8"/>
    <w:rsid w:val="00FE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5C7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1">
    <w:name w:val="Unresolved Mention1"/>
    <w:basedOn w:val="VarsaylanParagrafYazTipi"/>
    <w:uiPriority w:val="99"/>
    <w:semiHidden/>
    <w:unhideWhenUsed/>
    <w:rsid w:val="00287E68"/>
    <w:rPr>
      <w:color w:val="605E5C"/>
      <w:shd w:val="clear" w:color="auto" w:fill="E1DFDD"/>
    </w:rPr>
  </w:style>
  <w:style w:type="paragraph" w:styleId="ListeParagraf">
    <w:name w:val="List Paragraph"/>
    <w:basedOn w:val="Normal"/>
    <w:uiPriority w:val="34"/>
    <w:qFormat/>
    <w:rsid w:val="000716A4"/>
    <w:pPr>
      <w:ind w:firstLineChars="200" w:firstLine="420"/>
    </w:pPr>
  </w:style>
  <w:style w:type="paragraph" w:styleId="AklamaKonusu">
    <w:name w:val="annotation subject"/>
    <w:basedOn w:val="AklamaMetni"/>
    <w:next w:val="AklamaMetni"/>
    <w:link w:val="AklamaKonusuChar"/>
    <w:semiHidden/>
    <w:unhideWhenUsed/>
    <w:rsid w:val="00610EE0"/>
    <w:rPr>
      <w:rFonts w:ascii="Helvetica" w:hAnsi="Helvetica"/>
      <w:b/>
      <w:bCs/>
      <w:lang w:val="en-US" w:eastAsia="en-US"/>
    </w:rPr>
  </w:style>
  <w:style w:type="character" w:customStyle="1" w:styleId="AklamaKonusuChar">
    <w:name w:val="Açıklama Konusu Char"/>
    <w:basedOn w:val="AklamaMetniChar"/>
    <w:link w:val="AklamaKonusu"/>
    <w:semiHidden/>
    <w:rsid w:val="00610EE0"/>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ho.int/publications/i/item/9789240074323" TargetMode="External"/><Relationship Id="rId21" Type="http://schemas.openxmlformats.org/officeDocument/2006/relationships/header" Target="header6.xml"/><Relationship Id="rId34" Type="http://schemas.openxmlformats.org/officeDocument/2006/relationships/hyperlink" Target="https://www.researchgate.net/publication/344901364_A_scoping_review_of_physical_activity_research_during_COVID-19_pandemic_methodological_aspects_and_findings_of_physical_activity_research_with_the_innovation_of_digital_technology" TargetMode="External"/><Relationship Id="rId42" Type="http://schemas.openxmlformats.org/officeDocument/2006/relationships/hyperlink" Target="https://pubmed.ncbi.nlm.nih.gov/17917403/" TargetMode="External"/><Relationship Id="rId47" Type="http://schemas.openxmlformats.org/officeDocument/2006/relationships/hyperlink" Target="https://pubmed.ncbi.nlm.nih.gov/18662211/" TargetMode="External"/><Relationship Id="rId50" Type="http://schemas.openxmlformats.org/officeDocument/2006/relationships/hyperlink" Target="https://www.jstage.jst.go.jp/article/jspfsm1949/47/4/47_4_443/_article" TargetMode="External"/><Relationship Id="rId55" Type="http://schemas.openxmlformats.org/officeDocument/2006/relationships/hyperlink" Target="https://pubmed.ncbi.nlm.nih.gov/2229941/" TargetMode="External"/><Relationship Id="rId63" Type="http://schemas.openxmlformats.org/officeDocument/2006/relationships/hyperlink" Target="https://link.springer.com/article/10.1186/s12889-022-12590-6"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pubmed.ncbi.nlm.nih.gov/33239350/" TargetMode="External"/><Relationship Id="rId11" Type="http://schemas.openxmlformats.org/officeDocument/2006/relationships/footer" Target="footer1.xml"/><Relationship Id="rId24" Type="http://schemas.openxmlformats.org/officeDocument/2006/relationships/hyperlink" Target="https://www8.cao.go.jp/kourei/english/annualreport/index-wh.html" TargetMode="External"/><Relationship Id="rId32" Type="http://schemas.openxmlformats.org/officeDocument/2006/relationships/hyperlink" Target="https://www.mhlw.go.jp/stf/seisakunitsuite/bunya/hukushi_kaigo/kaigo_koureisha/yobou/index.html" TargetMode="External"/><Relationship Id="rId37" Type="http://schemas.openxmlformats.org/officeDocument/2006/relationships/hyperlink" Target="https://pubmed.ncbi.nlm.nih.gov/34954282/" TargetMode="External"/><Relationship Id="rId40" Type="http://schemas.openxmlformats.org/officeDocument/2006/relationships/hyperlink" Target="https://pubmed.ncbi.nlm.nih.gov/33275479/" TargetMode="External"/><Relationship Id="rId45" Type="http://schemas.openxmlformats.org/officeDocument/2006/relationships/hyperlink" Target="https://cir.nii.ac.jp/crid/1050282677889014272" TargetMode="External"/><Relationship Id="rId53" Type="http://schemas.openxmlformats.org/officeDocument/2006/relationships/hyperlink" Target="https://pubmed.ncbi.nlm.nih.gov/35995713/" TargetMode="External"/><Relationship Id="rId58" Type="http://schemas.openxmlformats.org/officeDocument/2006/relationships/hyperlink" Target="https://pubmed.ncbi.nlm.nih.gov/19480879/"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pubmed.ncbi.nlm.nih.gov/36283146/" TargetMode="External"/><Relationship Id="rId19" Type="http://schemas.openxmlformats.org/officeDocument/2006/relationships/header" Target="header5.xml"/><Relationship Id="rId14" Type="http://schemas.openxmlformats.org/officeDocument/2006/relationships/footer" Target="footer3.xml"/><Relationship Id="rId22" Type="http://schemas.openxmlformats.org/officeDocument/2006/relationships/hyperlink" Target="https://www.un.org/en/development/desa/population/publications/pdf/ageing/WorldPopulationAgeing2019-Highlights.pdf" TargetMode="External"/><Relationship Id="rId27" Type="http://schemas.openxmlformats.org/officeDocument/2006/relationships/hyperlink" Target="https://www.jages.net/kenkyuseika/paper_ja/?action=common_download_main&amp;upload_id=9507" TargetMode="External"/><Relationship Id="rId30" Type="http://schemas.openxmlformats.org/officeDocument/2006/relationships/hyperlink" Target="https://pubmed.ncbi.nlm.nih.gov/22818936/" TargetMode="External"/><Relationship Id="rId35" Type="http://schemas.openxmlformats.org/officeDocument/2006/relationships/hyperlink" Target="https://d1wqtxts1xzle7.cloudfront.net/63475639/JGCR_2020_7_120200530-128369-1j7wdho-libre.pdf?1590870239=&amp;response-content-disposition=inline%3B+filename%3DJournal_of_Geriatric_Care_and_Research_2.pdf&amp;Expires=1759981222&amp;Signature=N~-y4JZ31NWBurwWoVkdDuJVljindSo-ThU4z3aczif9hEarjSTjDTQHN5IkZD3cR05xXgjmphJs2yE7FvW8hR7gyC2O7VrGAFBi82OlmYGIY0mqCHw2Nrfr~nzHWMDLOB-UAVnCfUBZD7Wfzr235lX64S6Nm2o0XDfUryqpjccWzOb6YFbAljQHsEDwiBN8IMFbJ6BbvYrNvSe09UvjsnNCOrmAsIUG8eJYu53llhutvDK6Q8LbXWSj1mfr~XEjpbcV-WfJc4n93M~O1qIFberBDip4mM8o7xS6tmpMzqWII6c6RpOlIbtlZn7jyzaCKACo1N~hWr6rqJ-E53hpNQ__&amp;Key-Pair-Id=APKAJLOHF5GGSLRBV4ZA" TargetMode="External"/><Relationship Id="rId43" Type="http://schemas.openxmlformats.org/officeDocument/2006/relationships/hyperlink" Target="https://pubmed.ncbi.nlm.nih.gov/23318998/" TargetMode="External"/><Relationship Id="rId48" Type="http://schemas.openxmlformats.org/officeDocument/2006/relationships/hyperlink" Target="https://pubmed.ncbi.nlm.nih.gov/36117741/" TargetMode="External"/><Relationship Id="rId56" Type="http://schemas.openxmlformats.org/officeDocument/2006/relationships/hyperlink" Target="https://pmc.ncbi.nlm.nih.gov/articles/PMC8918099/" TargetMode="External"/><Relationship Id="rId64" Type="http://schemas.openxmlformats.org/officeDocument/2006/relationships/hyperlink" Target="https://www.tandfonline.com/doi/abs/10.1080/07853890.2023.2235560" TargetMode="External"/><Relationship Id="rId8" Type="http://schemas.openxmlformats.org/officeDocument/2006/relationships/endnotes" Target="endnotes.xml"/><Relationship Id="rId51" Type="http://schemas.openxmlformats.org/officeDocument/2006/relationships/hyperlink" Target="https://pubmed.ncbi.nlm.nih.gov/9143432/"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comments" Target="comments.xml"/><Relationship Id="rId25" Type="http://schemas.openxmlformats.org/officeDocument/2006/relationships/hyperlink" Target="https://www8.cao.go.jp/kourei/whitepaper/w-2023/html/gaiyou/index.html" TargetMode="External"/><Relationship Id="rId33" Type="http://schemas.openxmlformats.org/officeDocument/2006/relationships/hyperlink" Target="https://corona.go.jp/emergency/" TargetMode="External"/><Relationship Id="rId38" Type="http://schemas.openxmlformats.org/officeDocument/2006/relationships/hyperlink" Target="https://dergipark.org.tr/en/pub/jhsm/issue/87408/1526175" TargetMode="External"/><Relationship Id="rId46" Type="http://schemas.openxmlformats.org/officeDocument/2006/relationships/hyperlink" Target="https://pubmed.ncbi.nlm.nih.gov/20059707/" TargetMode="External"/><Relationship Id="rId59" Type="http://schemas.openxmlformats.org/officeDocument/2006/relationships/hyperlink" Target="https://pubmed.ncbi.nlm.nih.gov/11983498/" TargetMode="External"/><Relationship Id="rId20" Type="http://schemas.openxmlformats.org/officeDocument/2006/relationships/footer" Target="footer4.xml"/><Relationship Id="rId41" Type="http://schemas.openxmlformats.org/officeDocument/2006/relationships/hyperlink" Target="https://pubmed.ncbi.nlm.nih.gov/14687391/" TargetMode="External"/><Relationship Id="rId54" Type="http://schemas.openxmlformats.org/officeDocument/2006/relationships/hyperlink" Target="https://www.mdpi.com/2075-1729/13/5/1190" TargetMode="External"/><Relationship Id="rId62" Type="http://schemas.openxmlformats.org/officeDocument/2006/relationships/hyperlink" Target="https://pubmed.ncbi.nlm.nih.gov/3580912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stat.go.jp/data/topics/topi1380.html" TargetMode="External"/><Relationship Id="rId28" Type="http://schemas.openxmlformats.org/officeDocument/2006/relationships/hyperlink" Target="https://www.who.int/publications/i/item/9789240015128" TargetMode="External"/><Relationship Id="rId36" Type="http://schemas.openxmlformats.org/officeDocument/2006/relationships/hyperlink" Target="https://link.springer.com/article/10.1007/s12603-020-1501-6" TargetMode="External"/><Relationship Id="rId49" Type="http://schemas.openxmlformats.org/officeDocument/2006/relationships/hyperlink" Target="https://www.jstage.jst.go.jp/article/geriatrics/59/4/59_59.491/_article/-char/en" TargetMode="External"/><Relationship Id="rId57" Type="http://schemas.openxmlformats.org/officeDocument/2006/relationships/hyperlink" Target="https://link.springer.com/article/10.1134/S2079057022040154" TargetMode="External"/><Relationship Id="rId10" Type="http://schemas.openxmlformats.org/officeDocument/2006/relationships/header" Target="header2.xml"/><Relationship Id="rId31" Type="http://schemas.openxmlformats.org/officeDocument/2006/relationships/hyperlink" Target="https://link.springer.com/article/10.1186/s12889-020-09855-3" TargetMode="External"/><Relationship Id="rId44" Type="http://schemas.openxmlformats.org/officeDocument/2006/relationships/hyperlink" Target="https://www.jstage.jst.go.jp/article/jsehs/66/2/66_101/_article/-char/ja/" TargetMode="External"/><Relationship Id="rId52" Type="http://schemas.openxmlformats.org/officeDocument/2006/relationships/hyperlink" Target="https://www.mext.go.jp/component/a_menu/sports/detail/__icsFiles/afieldfile/2010/07/30/1295079_04.pdf" TargetMode="External"/><Relationship Id="rId60" Type="http://schemas.openxmlformats.org/officeDocument/2006/relationships/hyperlink" Target="https://pubmed.ncbi.nlm.nih.gov/2257901/"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9" Type="http://schemas.openxmlformats.org/officeDocument/2006/relationships/hyperlink" Target="https://pmc.ncbi.nlm.nih.gov/articles/PMC29172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63A9-E09E-4A54-BF76-615C1A3D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134</TotalTime>
  <Pages>17</Pages>
  <Words>7760</Words>
  <Characters>44238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51895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50</cp:revision>
  <cp:lastPrinted>1999-07-06T11:00:00Z</cp:lastPrinted>
  <dcterms:created xsi:type="dcterms:W3CDTF">2014-10-25T14:34:00Z</dcterms:created>
  <dcterms:modified xsi:type="dcterms:W3CDTF">2025-10-11T09:35:00Z</dcterms:modified>
</cp:coreProperties>
</file>