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E414D" w14:textId="77777777" w:rsidR="007A38AA" w:rsidRPr="00E04ABB" w:rsidRDefault="00073781" w:rsidP="006069CB">
      <w:pPr>
        <w:spacing w:after="0" w:line="276" w:lineRule="auto"/>
        <w:jc w:val="right"/>
        <w:rPr>
          <w:rFonts w:ascii="Times New Roman" w:eastAsia="Times New Roman" w:hAnsi="Times New Roman" w:cs="Times New Roman"/>
          <w:b/>
          <w:spacing w:val="1"/>
          <w:sz w:val="32"/>
          <w:szCs w:val="32"/>
          <w:rPrChange w:id="0" w:author="Administrator" w:date="2025-09-27T20:10:00Z">
            <w:rPr>
              <w:rFonts w:ascii="Times New Roman" w:eastAsia="Times New Roman" w:hAnsi="Times New Roman" w:cs="Times New Roman"/>
              <w:b/>
              <w:color w:val="0E468A"/>
              <w:spacing w:val="1"/>
              <w:sz w:val="32"/>
              <w:szCs w:val="32"/>
            </w:rPr>
          </w:rPrChange>
        </w:rPr>
        <w:pPrChange w:id="1" w:author="Administrator" w:date="2025-09-27T20:10:00Z">
          <w:pPr>
            <w:spacing w:after="0" w:line="276" w:lineRule="auto"/>
            <w:jc w:val="center"/>
          </w:pPr>
        </w:pPrChange>
      </w:pPr>
      <w:r w:rsidRPr="00E04ABB">
        <w:rPr>
          <w:rFonts w:ascii="Times New Roman" w:eastAsia="Times New Roman" w:hAnsi="Times New Roman" w:cs="Times New Roman"/>
          <w:b/>
          <w:spacing w:val="1"/>
          <w:sz w:val="32"/>
          <w:szCs w:val="32"/>
          <w:rPrChange w:id="2" w:author="Administrator" w:date="2025-09-27T20:10:00Z">
            <w:rPr>
              <w:rFonts w:ascii="Times New Roman" w:eastAsia="Times New Roman" w:hAnsi="Times New Roman" w:cs="Times New Roman"/>
              <w:b/>
              <w:color w:val="0E468A"/>
              <w:spacing w:val="1"/>
              <w:sz w:val="32"/>
              <w:szCs w:val="32"/>
            </w:rPr>
          </w:rPrChange>
        </w:rPr>
        <w:t>The Impact of Employee Relations and Workplace Harmony on Productivity: A Case Study of the Government Hospitals Pharmacists’ Association, Ghana</w:t>
      </w:r>
    </w:p>
    <w:p w14:paraId="58331D15" w14:textId="77777777" w:rsidR="006E3F4A" w:rsidRDefault="006E3F4A" w:rsidP="00BB1EBB">
      <w:pPr>
        <w:spacing w:after="0" w:line="276" w:lineRule="auto"/>
        <w:jc w:val="center"/>
        <w:rPr>
          <w:rFonts w:ascii="Times New Roman" w:eastAsia="Times New Roman" w:hAnsi="Times New Roman" w:cs="Times New Roman"/>
          <w:b/>
          <w:sz w:val="24"/>
          <w:szCs w:val="24"/>
        </w:rPr>
      </w:pPr>
    </w:p>
    <w:p w14:paraId="09FAB750" w14:textId="4C17106B" w:rsidR="0037240D" w:rsidRDefault="0037240D" w:rsidP="00BB1EBB">
      <w:pPr>
        <w:spacing w:before="20" w:after="0" w:line="240" w:lineRule="auto"/>
        <w:ind w:left="97" w:right="115"/>
        <w:rPr>
          <w:rFonts w:ascii="Times New Roman" w:eastAsia="Times New Roman" w:hAnsi="Times New Roman" w:cs="Times New Roman"/>
          <w:b/>
          <w:color w:val="0E468A"/>
          <w:spacing w:val="-2"/>
          <w:position w:val="-1"/>
          <w:sz w:val="20"/>
          <w:szCs w:val="20"/>
        </w:rPr>
      </w:pPr>
    </w:p>
    <w:p w14:paraId="2BDDC49F" w14:textId="77777777" w:rsidR="00902471" w:rsidRDefault="00902471" w:rsidP="00BB1EBB">
      <w:pPr>
        <w:spacing w:before="20" w:after="0" w:line="240" w:lineRule="auto"/>
        <w:ind w:left="97" w:right="115"/>
        <w:rPr>
          <w:rFonts w:ascii="Times New Roman" w:eastAsia="Times New Roman" w:hAnsi="Times New Roman" w:cs="Times New Roman"/>
          <w:b/>
          <w:color w:val="0E468A"/>
          <w:spacing w:val="-2"/>
          <w:position w:val="-1"/>
          <w:sz w:val="20"/>
          <w:szCs w:val="20"/>
        </w:rPr>
      </w:pPr>
    </w:p>
    <w:p w14:paraId="725720AC" w14:textId="524EC7FE" w:rsidR="0084778A" w:rsidRPr="007A38AA" w:rsidRDefault="00E04ABB" w:rsidP="007A38AA">
      <w:pPr>
        <w:spacing w:before="20" w:after="0" w:line="240" w:lineRule="auto"/>
        <w:ind w:right="115"/>
        <w:rPr>
          <w:rFonts w:ascii="Times New Roman" w:eastAsia="Times New Roman" w:hAnsi="Times New Roman" w:cs="Times New Roman"/>
          <w:i/>
          <w:color w:val="404040"/>
          <w:spacing w:val="1"/>
          <w:position w:val="-1"/>
          <w:sz w:val="20"/>
          <w:szCs w:val="20"/>
        </w:rPr>
      </w:pPr>
      <w:r w:rsidRPr="00DE3285">
        <w:rPr>
          <w:rFonts w:ascii="Times New Roman" w:eastAsia="Times New Roman" w:hAnsi="Times New Roman" w:cs="Times New Roman"/>
          <w:b/>
          <w:color w:val="0E468A"/>
          <w:spacing w:val="-2"/>
          <w:szCs w:val="20"/>
        </w:rPr>
        <w:t>ABS</w:t>
      </w:r>
      <w:r w:rsidRPr="00DE3285">
        <w:rPr>
          <w:rFonts w:ascii="Times New Roman" w:eastAsia="Times New Roman" w:hAnsi="Times New Roman" w:cs="Times New Roman"/>
          <w:b/>
          <w:color w:val="0E468A"/>
          <w:szCs w:val="20"/>
        </w:rPr>
        <w:t>T</w:t>
      </w:r>
      <w:r w:rsidRPr="00DE3285">
        <w:rPr>
          <w:rFonts w:ascii="Times New Roman" w:eastAsia="Times New Roman" w:hAnsi="Times New Roman" w:cs="Times New Roman"/>
          <w:b/>
          <w:color w:val="0E468A"/>
          <w:spacing w:val="2"/>
          <w:szCs w:val="20"/>
        </w:rPr>
        <w:t>R</w:t>
      </w:r>
      <w:r w:rsidRPr="00DE3285">
        <w:rPr>
          <w:rFonts w:ascii="Times New Roman" w:eastAsia="Times New Roman" w:hAnsi="Times New Roman" w:cs="Times New Roman"/>
          <w:b/>
          <w:color w:val="0E468A"/>
          <w:szCs w:val="20"/>
        </w:rPr>
        <w:t>A</w:t>
      </w:r>
      <w:r w:rsidRPr="00DE3285">
        <w:rPr>
          <w:rFonts w:ascii="Times New Roman" w:eastAsia="Times New Roman" w:hAnsi="Times New Roman" w:cs="Times New Roman"/>
          <w:b/>
          <w:color w:val="0E468A"/>
          <w:spacing w:val="1"/>
          <w:szCs w:val="20"/>
        </w:rPr>
        <w:t>C</w:t>
      </w:r>
      <w:r w:rsidRPr="00DE3285">
        <w:rPr>
          <w:rFonts w:ascii="Times New Roman" w:eastAsia="Times New Roman" w:hAnsi="Times New Roman" w:cs="Times New Roman"/>
          <w:b/>
          <w:color w:val="0E468A"/>
          <w:szCs w:val="20"/>
        </w:rPr>
        <w:t>T</w:t>
      </w:r>
      <w:del w:id="3" w:author="Administrator" w:date="2025-09-27T20:11:00Z">
        <w:r w:rsidRPr="00DE3285" w:rsidDel="00E04ABB">
          <w:rPr>
            <w:rFonts w:ascii="Times New Roman" w:eastAsia="Times New Roman" w:hAnsi="Times New Roman" w:cs="Times New Roman"/>
            <w:b/>
            <w:color w:val="0E468A"/>
            <w:szCs w:val="20"/>
          </w:rPr>
          <w:delText>:</w:delText>
        </w:r>
      </w:del>
      <w:r w:rsidRPr="00DE3285">
        <w:rPr>
          <w:rFonts w:ascii="Times New Roman" w:eastAsia="Times New Roman" w:hAnsi="Times New Roman" w:cs="Times New Roman"/>
          <w:b/>
          <w:color w:val="0E468A"/>
          <w:spacing w:val="4"/>
          <w:szCs w:val="20"/>
        </w:rPr>
        <w:t xml:space="preserve"> </w:t>
      </w:r>
    </w:p>
    <w:p w14:paraId="138D518F" w14:textId="73CCBA9D" w:rsidR="00EE7022" w:rsidRPr="001019BE" w:rsidRDefault="0018032A" w:rsidP="004474E3">
      <w:pPr>
        <w:spacing w:before="35" w:after="0" w:line="276" w:lineRule="auto"/>
        <w:ind w:right="170"/>
        <w:jc w:val="both"/>
        <w:rPr>
          <w:rFonts w:ascii="Times New Roman" w:eastAsia="Times New Roman" w:hAnsi="Times New Roman" w:cs="Times New Roman"/>
          <w:spacing w:val="-5"/>
          <w:sz w:val="24"/>
          <w:szCs w:val="24"/>
          <w:rPrChange w:id="4" w:author="Administrator" w:date="2025-09-27T20:14:00Z">
            <w:rPr>
              <w:rFonts w:ascii="Times New Roman" w:eastAsia="Times New Roman" w:hAnsi="Times New Roman" w:cs="Times New Roman"/>
              <w:i/>
              <w:spacing w:val="-5"/>
              <w:sz w:val="24"/>
              <w:szCs w:val="24"/>
            </w:rPr>
          </w:rPrChange>
        </w:rPr>
      </w:pPr>
      <w:r w:rsidRPr="001019BE">
        <w:rPr>
          <w:rFonts w:ascii="Times New Roman" w:eastAsia="Times New Roman" w:hAnsi="Times New Roman" w:cs="Times New Roman"/>
          <w:spacing w:val="-5"/>
          <w:sz w:val="24"/>
          <w:szCs w:val="24"/>
          <w:rPrChange w:id="5" w:author="Administrator" w:date="2025-09-27T20:14:00Z">
            <w:rPr>
              <w:rFonts w:ascii="Times New Roman" w:eastAsia="Times New Roman" w:hAnsi="Times New Roman" w:cs="Times New Roman"/>
              <w:i/>
              <w:spacing w:val="-5"/>
              <w:sz w:val="24"/>
              <w:szCs w:val="24"/>
            </w:rPr>
          </w:rPrChange>
        </w:rPr>
        <w:t>This study investigated</w:t>
      </w:r>
      <w:r w:rsidR="00AB1D2D" w:rsidRPr="001019BE">
        <w:rPr>
          <w:rFonts w:ascii="Times New Roman" w:eastAsia="Times New Roman" w:hAnsi="Times New Roman" w:cs="Times New Roman"/>
          <w:spacing w:val="-5"/>
          <w:sz w:val="24"/>
          <w:szCs w:val="24"/>
          <w:rPrChange w:id="6" w:author="Administrator" w:date="2025-09-27T20:14:00Z">
            <w:rPr>
              <w:rFonts w:ascii="Times New Roman" w:eastAsia="Times New Roman" w:hAnsi="Times New Roman" w:cs="Times New Roman"/>
              <w:i/>
              <w:spacing w:val="-5"/>
              <w:sz w:val="24"/>
              <w:szCs w:val="24"/>
            </w:rPr>
          </w:rPrChange>
        </w:rPr>
        <w:t xml:space="preserve"> the impact of employee relations and workplace harmony on productivity, focusing on the Government Hospitals Pharmacists’ Association (GHOSPA) in Ghana. </w:t>
      </w:r>
      <w:r w:rsidR="00573C73" w:rsidRPr="001019BE">
        <w:rPr>
          <w:rFonts w:ascii="Times New Roman" w:eastAsia="Times New Roman" w:hAnsi="Times New Roman" w:cs="Times New Roman"/>
          <w:spacing w:val="-5"/>
          <w:sz w:val="24"/>
          <w:szCs w:val="24"/>
          <w:rPrChange w:id="7" w:author="Administrator" w:date="2025-09-27T20:14:00Z">
            <w:rPr>
              <w:rFonts w:ascii="Times New Roman" w:eastAsia="Times New Roman" w:hAnsi="Times New Roman" w:cs="Times New Roman"/>
              <w:i/>
              <w:spacing w:val="-5"/>
              <w:sz w:val="24"/>
              <w:szCs w:val="24"/>
            </w:rPr>
          </w:rPrChange>
        </w:rPr>
        <w:t>It highlighted</w:t>
      </w:r>
      <w:r w:rsidRPr="001019BE">
        <w:rPr>
          <w:rFonts w:ascii="Times New Roman" w:eastAsia="Times New Roman" w:hAnsi="Times New Roman" w:cs="Times New Roman"/>
          <w:spacing w:val="-5"/>
          <w:sz w:val="24"/>
          <w:szCs w:val="24"/>
          <w:rPrChange w:id="8" w:author="Administrator" w:date="2025-09-27T20:14:00Z">
            <w:rPr>
              <w:rFonts w:ascii="Times New Roman" w:eastAsia="Times New Roman" w:hAnsi="Times New Roman" w:cs="Times New Roman"/>
              <w:i/>
              <w:spacing w:val="-5"/>
              <w:sz w:val="24"/>
              <w:szCs w:val="24"/>
            </w:rPr>
          </w:rPrChange>
        </w:rPr>
        <w:t xml:space="preserve"> the evolution from traditional industrial relations to a collaborative partnership model that emphasizes mutual benefits for both employers and employees. The study</w:t>
      </w:r>
      <w:r w:rsidR="00573C73" w:rsidRPr="001019BE">
        <w:rPr>
          <w:rFonts w:ascii="Times New Roman" w:eastAsia="Times New Roman" w:hAnsi="Times New Roman" w:cs="Times New Roman"/>
          <w:spacing w:val="-5"/>
          <w:sz w:val="24"/>
          <w:szCs w:val="24"/>
          <w:rPrChange w:id="9" w:author="Administrator" w:date="2025-09-27T20:14:00Z">
            <w:rPr>
              <w:rFonts w:ascii="Times New Roman" w:eastAsia="Times New Roman" w:hAnsi="Times New Roman" w:cs="Times New Roman"/>
              <w:i/>
              <w:spacing w:val="-5"/>
              <w:sz w:val="24"/>
              <w:szCs w:val="24"/>
            </w:rPr>
          </w:rPrChange>
        </w:rPr>
        <w:t xml:space="preserve"> underscore</w:t>
      </w:r>
      <w:r w:rsidRPr="001019BE">
        <w:rPr>
          <w:rFonts w:ascii="Times New Roman" w:eastAsia="Times New Roman" w:hAnsi="Times New Roman" w:cs="Times New Roman"/>
          <w:spacing w:val="-5"/>
          <w:sz w:val="24"/>
          <w:szCs w:val="24"/>
          <w:rPrChange w:id="10" w:author="Administrator" w:date="2025-09-27T20:14:00Z">
            <w:rPr>
              <w:rFonts w:ascii="Times New Roman" w:eastAsia="Times New Roman" w:hAnsi="Times New Roman" w:cs="Times New Roman"/>
              <w:i/>
              <w:spacing w:val="-5"/>
              <w:sz w:val="24"/>
              <w:szCs w:val="24"/>
            </w:rPr>
          </w:rPrChange>
        </w:rPr>
        <w:t xml:space="preserve"> the importance of social dialogue, noting that open communication and negotiations help align organizational goals with employee expectations, thereby fostering a harmonious work environment.</w:t>
      </w:r>
      <w:r w:rsidR="00073781" w:rsidRPr="001019BE">
        <w:rPr>
          <w:rFonts w:ascii="Times New Roman" w:eastAsia="Times New Roman" w:hAnsi="Times New Roman" w:cs="Times New Roman"/>
          <w:spacing w:val="-5"/>
          <w:sz w:val="24"/>
          <w:szCs w:val="24"/>
          <w:rPrChange w:id="11" w:author="Administrator" w:date="2025-09-27T20:14:00Z">
            <w:rPr>
              <w:rFonts w:ascii="Times New Roman" w:eastAsia="Times New Roman" w:hAnsi="Times New Roman" w:cs="Times New Roman"/>
              <w:i/>
              <w:spacing w:val="-5"/>
              <w:sz w:val="24"/>
              <w:szCs w:val="24"/>
            </w:rPr>
          </w:rPrChange>
        </w:rPr>
        <w:t xml:space="preserve"> A </w:t>
      </w:r>
      <w:r w:rsidR="00AB1D2D" w:rsidRPr="001019BE">
        <w:rPr>
          <w:rFonts w:ascii="Times New Roman" w:eastAsia="Times New Roman" w:hAnsi="Times New Roman" w:cs="Times New Roman"/>
          <w:spacing w:val="-5"/>
          <w:sz w:val="24"/>
          <w:szCs w:val="24"/>
          <w:rPrChange w:id="12" w:author="Administrator" w:date="2025-09-27T20:14:00Z">
            <w:rPr>
              <w:rFonts w:ascii="Times New Roman" w:eastAsia="Times New Roman" w:hAnsi="Times New Roman" w:cs="Times New Roman"/>
              <w:i/>
              <w:spacing w:val="-5"/>
              <w:sz w:val="24"/>
              <w:szCs w:val="24"/>
            </w:rPr>
          </w:rPrChange>
        </w:rPr>
        <w:t>case study design</w:t>
      </w:r>
      <w:r w:rsidR="00FB4941" w:rsidRPr="001019BE">
        <w:rPr>
          <w:rFonts w:ascii="Times New Roman" w:eastAsia="Times New Roman" w:hAnsi="Times New Roman" w:cs="Times New Roman"/>
          <w:spacing w:val="-5"/>
          <w:sz w:val="24"/>
          <w:szCs w:val="24"/>
          <w:rPrChange w:id="13" w:author="Administrator" w:date="2025-09-27T20:14:00Z">
            <w:rPr>
              <w:rFonts w:ascii="Times New Roman" w:eastAsia="Times New Roman" w:hAnsi="Times New Roman" w:cs="Times New Roman"/>
              <w:i/>
              <w:spacing w:val="-5"/>
              <w:sz w:val="24"/>
              <w:szCs w:val="24"/>
            </w:rPr>
          </w:rPrChange>
        </w:rPr>
        <w:t xml:space="preserve"> was adopted by incorporating</w:t>
      </w:r>
      <w:r w:rsidR="00AB1D2D" w:rsidRPr="001019BE">
        <w:rPr>
          <w:rFonts w:ascii="Times New Roman" w:eastAsia="Times New Roman" w:hAnsi="Times New Roman" w:cs="Times New Roman"/>
          <w:spacing w:val="-5"/>
          <w:sz w:val="24"/>
          <w:szCs w:val="24"/>
          <w:rPrChange w:id="14" w:author="Administrator" w:date="2025-09-27T20:14:00Z">
            <w:rPr>
              <w:rFonts w:ascii="Times New Roman" w:eastAsia="Times New Roman" w:hAnsi="Times New Roman" w:cs="Times New Roman"/>
              <w:i/>
              <w:spacing w:val="-5"/>
              <w:sz w:val="24"/>
              <w:szCs w:val="24"/>
            </w:rPr>
          </w:rPrChange>
        </w:rPr>
        <w:t xml:space="preserve"> </w:t>
      </w:r>
      <w:r w:rsidR="00073781" w:rsidRPr="001019BE">
        <w:rPr>
          <w:rFonts w:ascii="Times New Roman" w:eastAsia="Times New Roman" w:hAnsi="Times New Roman" w:cs="Times New Roman"/>
          <w:spacing w:val="-5"/>
          <w:sz w:val="24"/>
          <w:szCs w:val="24"/>
          <w:rPrChange w:id="15" w:author="Administrator" w:date="2025-09-27T20:14:00Z">
            <w:rPr>
              <w:rFonts w:ascii="Times New Roman" w:eastAsia="Times New Roman" w:hAnsi="Times New Roman" w:cs="Times New Roman"/>
              <w:i/>
              <w:spacing w:val="-5"/>
              <w:sz w:val="24"/>
              <w:szCs w:val="24"/>
            </w:rPr>
          </w:rPrChange>
        </w:rPr>
        <w:t>a mixed-methods appr</w:t>
      </w:r>
      <w:r w:rsidR="00FB4941" w:rsidRPr="001019BE">
        <w:rPr>
          <w:rFonts w:ascii="Times New Roman" w:eastAsia="Times New Roman" w:hAnsi="Times New Roman" w:cs="Times New Roman"/>
          <w:spacing w:val="-5"/>
          <w:sz w:val="24"/>
          <w:szCs w:val="24"/>
          <w:rPrChange w:id="16" w:author="Administrator" w:date="2025-09-27T20:14:00Z">
            <w:rPr>
              <w:rFonts w:ascii="Times New Roman" w:eastAsia="Times New Roman" w:hAnsi="Times New Roman" w:cs="Times New Roman"/>
              <w:i/>
              <w:spacing w:val="-5"/>
              <w:sz w:val="24"/>
              <w:szCs w:val="24"/>
            </w:rPr>
          </w:rPrChange>
        </w:rPr>
        <w:t>oach</w:t>
      </w:r>
      <w:r w:rsidR="00142F1E" w:rsidRPr="001019BE">
        <w:rPr>
          <w:rFonts w:ascii="Times New Roman" w:eastAsia="Times New Roman" w:hAnsi="Times New Roman" w:cs="Times New Roman"/>
          <w:spacing w:val="-5"/>
          <w:sz w:val="24"/>
          <w:szCs w:val="24"/>
          <w:rPrChange w:id="17" w:author="Administrator" w:date="2025-09-27T20:14:00Z">
            <w:rPr>
              <w:rFonts w:ascii="Times New Roman" w:eastAsia="Times New Roman" w:hAnsi="Times New Roman" w:cs="Times New Roman"/>
              <w:i/>
              <w:spacing w:val="-5"/>
              <w:sz w:val="24"/>
              <w:szCs w:val="24"/>
            </w:rPr>
          </w:rPrChange>
        </w:rPr>
        <w:t>, involving 120</w:t>
      </w:r>
      <w:r w:rsidR="00073781" w:rsidRPr="001019BE">
        <w:rPr>
          <w:rFonts w:ascii="Times New Roman" w:eastAsia="Times New Roman" w:hAnsi="Times New Roman" w:cs="Times New Roman"/>
          <w:spacing w:val="-5"/>
          <w:sz w:val="24"/>
          <w:szCs w:val="24"/>
          <w:rPrChange w:id="18" w:author="Administrator" w:date="2025-09-27T20:14:00Z">
            <w:rPr>
              <w:rFonts w:ascii="Times New Roman" w:eastAsia="Times New Roman" w:hAnsi="Times New Roman" w:cs="Times New Roman"/>
              <w:i/>
              <w:spacing w:val="-5"/>
              <w:sz w:val="24"/>
              <w:szCs w:val="24"/>
            </w:rPr>
          </w:rPrChange>
        </w:rPr>
        <w:t xml:space="preserve"> pharmacists </w:t>
      </w:r>
      <w:r w:rsidR="00871949" w:rsidRPr="001019BE">
        <w:rPr>
          <w:rFonts w:ascii="Times New Roman" w:eastAsia="Times New Roman" w:hAnsi="Times New Roman" w:cs="Times New Roman"/>
          <w:spacing w:val="-5"/>
          <w:sz w:val="24"/>
          <w:szCs w:val="24"/>
          <w:rPrChange w:id="19" w:author="Administrator" w:date="2025-09-27T20:14:00Z">
            <w:rPr>
              <w:rFonts w:ascii="Times New Roman" w:eastAsia="Times New Roman" w:hAnsi="Times New Roman" w:cs="Times New Roman"/>
              <w:i/>
              <w:spacing w:val="-5"/>
              <w:sz w:val="24"/>
              <w:szCs w:val="24"/>
            </w:rPr>
          </w:rPrChange>
        </w:rPr>
        <w:t xml:space="preserve">and </w:t>
      </w:r>
      <w:r w:rsidR="00142F1E" w:rsidRPr="001019BE">
        <w:rPr>
          <w:rFonts w:ascii="Times New Roman" w:eastAsia="Times New Roman" w:hAnsi="Times New Roman" w:cs="Times New Roman"/>
          <w:spacing w:val="-5"/>
          <w:sz w:val="24"/>
          <w:szCs w:val="24"/>
          <w:rPrChange w:id="20" w:author="Administrator" w:date="2025-09-27T20:14:00Z">
            <w:rPr>
              <w:rFonts w:ascii="Times New Roman" w:eastAsia="Times New Roman" w:hAnsi="Times New Roman" w:cs="Times New Roman"/>
              <w:i/>
              <w:spacing w:val="-5"/>
              <w:sz w:val="24"/>
              <w:szCs w:val="24"/>
            </w:rPr>
          </w:rPrChange>
        </w:rPr>
        <w:t xml:space="preserve">5 </w:t>
      </w:r>
      <w:r w:rsidR="00871949" w:rsidRPr="001019BE">
        <w:rPr>
          <w:rFonts w:ascii="Times New Roman" w:eastAsia="Times New Roman" w:hAnsi="Times New Roman" w:cs="Times New Roman"/>
          <w:spacing w:val="-5"/>
          <w:sz w:val="24"/>
          <w:szCs w:val="24"/>
          <w:rPrChange w:id="21" w:author="Administrator" w:date="2025-09-27T20:14:00Z">
            <w:rPr>
              <w:rFonts w:ascii="Times New Roman" w:eastAsia="Times New Roman" w:hAnsi="Times New Roman" w:cs="Times New Roman"/>
              <w:i/>
              <w:spacing w:val="-5"/>
              <w:sz w:val="24"/>
              <w:szCs w:val="24"/>
            </w:rPr>
          </w:rPrChange>
        </w:rPr>
        <w:t xml:space="preserve">hospital heads </w:t>
      </w:r>
      <w:r w:rsidR="00073781" w:rsidRPr="001019BE">
        <w:rPr>
          <w:rFonts w:ascii="Times New Roman" w:eastAsia="Times New Roman" w:hAnsi="Times New Roman" w:cs="Times New Roman"/>
          <w:spacing w:val="-5"/>
          <w:sz w:val="24"/>
          <w:szCs w:val="24"/>
          <w:rPrChange w:id="22" w:author="Administrator" w:date="2025-09-27T20:14:00Z">
            <w:rPr>
              <w:rFonts w:ascii="Times New Roman" w:eastAsia="Times New Roman" w:hAnsi="Times New Roman" w:cs="Times New Roman"/>
              <w:i/>
              <w:spacing w:val="-5"/>
              <w:sz w:val="24"/>
              <w:szCs w:val="24"/>
            </w:rPr>
          </w:rPrChange>
        </w:rPr>
        <w:t>selected from five government hospitals through stratified random sampling. Data were collected using structured questionnaires and semi-structured interviews</w:t>
      </w:r>
      <w:r w:rsidR="002E3DC7" w:rsidRPr="001019BE">
        <w:rPr>
          <w:rFonts w:ascii="Times New Roman" w:eastAsia="Times New Roman" w:hAnsi="Times New Roman" w:cs="Times New Roman"/>
          <w:spacing w:val="-5"/>
          <w:sz w:val="24"/>
          <w:szCs w:val="24"/>
          <w:rPrChange w:id="23" w:author="Administrator" w:date="2025-09-27T20:14:00Z">
            <w:rPr>
              <w:rFonts w:ascii="Times New Roman" w:eastAsia="Times New Roman" w:hAnsi="Times New Roman" w:cs="Times New Roman"/>
              <w:i/>
              <w:spacing w:val="-5"/>
              <w:sz w:val="24"/>
              <w:szCs w:val="24"/>
            </w:rPr>
          </w:rPrChange>
        </w:rPr>
        <w:t>.</w:t>
      </w:r>
      <w:r w:rsidR="00073781" w:rsidRPr="001019BE">
        <w:rPr>
          <w:rFonts w:ascii="Times New Roman" w:eastAsia="Times New Roman" w:hAnsi="Times New Roman" w:cs="Times New Roman"/>
          <w:spacing w:val="-5"/>
          <w:sz w:val="24"/>
          <w:szCs w:val="24"/>
          <w:rPrChange w:id="24" w:author="Administrator" w:date="2025-09-27T20:14:00Z">
            <w:rPr>
              <w:rFonts w:ascii="Times New Roman" w:eastAsia="Times New Roman" w:hAnsi="Times New Roman" w:cs="Times New Roman"/>
              <w:i/>
              <w:spacing w:val="-5"/>
              <w:sz w:val="24"/>
              <w:szCs w:val="24"/>
            </w:rPr>
          </w:rPrChange>
        </w:rPr>
        <w:t xml:space="preserve"> </w:t>
      </w:r>
      <w:r w:rsidR="002E3DC7" w:rsidRPr="001019BE">
        <w:rPr>
          <w:rFonts w:ascii="Times New Roman" w:eastAsia="Times New Roman" w:hAnsi="Times New Roman" w:cs="Times New Roman"/>
          <w:spacing w:val="-5"/>
          <w:sz w:val="24"/>
          <w:szCs w:val="24"/>
          <w:rPrChange w:id="25" w:author="Administrator" w:date="2025-09-27T20:14:00Z">
            <w:rPr>
              <w:rFonts w:ascii="Times New Roman" w:eastAsia="Times New Roman" w:hAnsi="Times New Roman" w:cs="Times New Roman"/>
              <w:i/>
              <w:spacing w:val="-5"/>
              <w:sz w:val="24"/>
              <w:szCs w:val="24"/>
            </w:rPr>
          </w:rPrChange>
        </w:rPr>
        <w:t>The quantitative data collected were analyzed using appropriate statistical methods, such as descriptive statistics using SPSS and Microsoft excel whereas the qualitative data were analyzed thematically</w:t>
      </w:r>
      <w:r w:rsidR="00073781" w:rsidRPr="001019BE">
        <w:rPr>
          <w:rFonts w:ascii="Times New Roman" w:eastAsia="Times New Roman" w:hAnsi="Times New Roman" w:cs="Times New Roman"/>
          <w:spacing w:val="-5"/>
          <w:sz w:val="24"/>
          <w:szCs w:val="24"/>
          <w:rPrChange w:id="26" w:author="Administrator" w:date="2025-09-27T20:14:00Z">
            <w:rPr>
              <w:rFonts w:ascii="Times New Roman" w:eastAsia="Times New Roman" w:hAnsi="Times New Roman" w:cs="Times New Roman"/>
              <w:i/>
              <w:spacing w:val="-5"/>
              <w:sz w:val="24"/>
              <w:szCs w:val="24"/>
            </w:rPr>
          </w:rPrChange>
        </w:rPr>
        <w:t xml:space="preserve">. </w:t>
      </w:r>
      <w:r w:rsidRPr="001019BE">
        <w:rPr>
          <w:rFonts w:ascii="Times New Roman" w:eastAsia="Times New Roman" w:hAnsi="Times New Roman" w:cs="Times New Roman"/>
          <w:spacing w:val="-5"/>
          <w:sz w:val="24"/>
          <w:szCs w:val="24"/>
          <w:rPrChange w:id="27" w:author="Administrator" w:date="2025-09-27T20:14:00Z">
            <w:rPr>
              <w:rFonts w:ascii="Times New Roman" w:eastAsia="Times New Roman" w:hAnsi="Times New Roman" w:cs="Times New Roman"/>
              <w:i/>
              <w:spacing w:val="-5"/>
              <w:sz w:val="24"/>
              <w:szCs w:val="24"/>
            </w:rPr>
          </w:rPrChange>
        </w:rPr>
        <w:t>The study found that effective employee relations, characterized by open communication, mutual respect, and collaboration between management and staff, lead to increased job satisfaction, reduced turnover, and higher overall productivity within the Government Hospitals Pharmacists’ Association (GHOSPA)</w:t>
      </w:r>
      <w:r w:rsidR="00073781" w:rsidRPr="001019BE">
        <w:rPr>
          <w:rFonts w:ascii="Times New Roman" w:eastAsia="Times New Roman" w:hAnsi="Times New Roman" w:cs="Times New Roman"/>
          <w:spacing w:val="-5"/>
          <w:sz w:val="24"/>
          <w:szCs w:val="24"/>
          <w:rPrChange w:id="28" w:author="Administrator" w:date="2025-09-27T20:14:00Z">
            <w:rPr>
              <w:rFonts w:ascii="Times New Roman" w:eastAsia="Times New Roman" w:hAnsi="Times New Roman" w:cs="Times New Roman"/>
              <w:i/>
              <w:spacing w:val="-5"/>
              <w:sz w:val="24"/>
              <w:szCs w:val="24"/>
            </w:rPr>
          </w:rPrChange>
        </w:rPr>
        <w:t xml:space="preserve">. </w:t>
      </w:r>
      <w:r w:rsidRPr="001019BE">
        <w:rPr>
          <w:rFonts w:ascii="Times New Roman" w:eastAsia="Times New Roman" w:hAnsi="Times New Roman" w:cs="Times New Roman"/>
          <w:spacing w:val="-5"/>
          <w:sz w:val="24"/>
          <w:szCs w:val="24"/>
          <w:rPrChange w:id="29" w:author="Administrator" w:date="2025-09-27T20:14:00Z">
            <w:rPr>
              <w:rFonts w:ascii="Times New Roman" w:eastAsia="Times New Roman" w:hAnsi="Times New Roman" w:cs="Times New Roman"/>
              <w:i/>
              <w:spacing w:val="-5"/>
              <w:sz w:val="24"/>
              <w:szCs w:val="24"/>
            </w:rPr>
          </w:rPrChange>
        </w:rPr>
        <w:t>Additionally, the study revealed that fostering a harmonious work environment through social dialogue, trust-building, and equitable treatment of employees significantly contributes to better service delivery and operational efficiency in public hospitals</w:t>
      </w:r>
      <w:r w:rsidR="00073781" w:rsidRPr="001019BE">
        <w:rPr>
          <w:rFonts w:ascii="Times New Roman" w:eastAsia="Times New Roman" w:hAnsi="Times New Roman" w:cs="Times New Roman"/>
          <w:spacing w:val="-5"/>
          <w:sz w:val="24"/>
          <w:szCs w:val="24"/>
          <w:rPrChange w:id="30" w:author="Administrator" w:date="2025-09-27T20:14:00Z">
            <w:rPr>
              <w:rFonts w:ascii="Times New Roman" w:eastAsia="Times New Roman" w:hAnsi="Times New Roman" w:cs="Times New Roman"/>
              <w:i/>
              <w:spacing w:val="-5"/>
              <w:sz w:val="24"/>
              <w:szCs w:val="24"/>
            </w:rPr>
          </w:rPrChange>
        </w:rPr>
        <w:t xml:space="preserve">. </w:t>
      </w:r>
      <w:r w:rsidRPr="001019BE">
        <w:rPr>
          <w:rFonts w:ascii="Times New Roman" w:eastAsia="Times New Roman" w:hAnsi="Times New Roman" w:cs="Times New Roman"/>
          <w:spacing w:val="-5"/>
          <w:sz w:val="24"/>
          <w:szCs w:val="24"/>
          <w:rPrChange w:id="31" w:author="Administrator" w:date="2025-09-27T20:14:00Z">
            <w:rPr>
              <w:rFonts w:ascii="Times New Roman" w:eastAsia="Times New Roman" w:hAnsi="Times New Roman" w:cs="Times New Roman"/>
              <w:i/>
              <w:spacing w:val="-5"/>
              <w:sz w:val="24"/>
              <w:szCs w:val="24"/>
            </w:rPr>
          </w:rPrChange>
        </w:rPr>
        <w:t>The study therefore recommended that healthcare institutions should implement policies and strategies that promote transparent communication, trust, and collaboration between management and staff to strengthen employee relations and enhance overall productivity</w:t>
      </w:r>
      <w:r w:rsidR="00064699" w:rsidRPr="001019BE">
        <w:rPr>
          <w:rFonts w:ascii="Times New Roman" w:eastAsia="Times New Roman" w:hAnsi="Times New Roman" w:cs="Times New Roman"/>
          <w:spacing w:val="-5"/>
          <w:sz w:val="24"/>
          <w:szCs w:val="24"/>
          <w:rPrChange w:id="32" w:author="Administrator" w:date="2025-09-27T20:14:00Z">
            <w:rPr>
              <w:rFonts w:ascii="Times New Roman" w:eastAsia="Times New Roman" w:hAnsi="Times New Roman" w:cs="Times New Roman"/>
              <w:i/>
              <w:spacing w:val="-5"/>
              <w:sz w:val="24"/>
              <w:szCs w:val="24"/>
            </w:rPr>
          </w:rPrChange>
        </w:rPr>
        <w:t xml:space="preserve">. </w:t>
      </w:r>
    </w:p>
    <w:p w14:paraId="2F7EA428" w14:textId="77777777" w:rsidR="00BB1EBB" w:rsidRPr="00305ABC" w:rsidRDefault="00BB1EBB" w:rsidP="004474E3">
      <w:pPr>
        <w:spacing w:after="0" w:line="276" w:lineRule="auto"/>
        <w:rPr>
          <w:rFonts w:ascii="Times New Roman" w:eastAsia="Times New Roman" w:hAnsi="Times New Roman" w:cs="Times New Roman"/>
          <w:i/>
          <w:sz w:val="24"/>
          <w:szCs w:val="24"/>
          <w:rPrChange w:id="33" w:author="Administrator" w:date="2025-09-27T20:14:00Z">
            <w:rPr>
              <w:rFonts w:ascii="Times New Roman" w:eastAsia="Times New Roman" w:hAnsi="Times New Roman" w:cs="Times New Roman"/>
              <w:b/>
              <w:i/>
              <w:sz w:val="24"/>
              <w:szCs w:val="24"/>
            </w:rPr>
          </w:rPrChange>
        </w:rPr>
      </w:pPr>
      <w:r w:rsidRPr="00305ABC">
        <w:rPr>
          <w:rFonts w:ascii="Times New Roman" w:eastAsia="Times New Roman" w:hAnsi="Times New Roman" w:cs="Times New Roman"/>
          <w:i/>
          <w:sz w:val="24"/>
          <w:szCs w:val="24"/>
          <w:rPrChange w:id="34" w:author="Administrator" w:date="2025-09-27T20:14:00Z">
            <w:rPr>
              <w:rFonts w:ascii="Times New Roman" w:eastAsia="Times New Roman" w:hAnsi="Times New Roman" w:cs="Times New Roman"/>
              <w:b/>
              <w:i/>
              <w:sz w:val="24"/>
              <w:szCs w:val="24"/>
            </w:rPr>
          </w:rPrChange>
        </w:rPr>
        <w:t xml:space="preserve">Keywords: </w:t>
      </w:r>
      <w:r w:rsidR="002E3DC7" w:rsidRPr="00305ABC">
        <w:rPr>
          <w:rFonts w:ascii="Times New Roman" w:hAnsi="Times New Roman" w:cs="Times New Roman"/>
          <w:i/>
          <w:sz w:val="24"/>
          <w:szCs w:val="24"/>
          <w:rPrChange w:id="35" w:author="Administrator" w:date="2025-09-27T20:14:00Z">
            <w:rPr>
              <w:rFonts w:ascii="Times New Roman" w:hAnsi="Times New Roman" w:cs="Times New Roman"/>
              <w:b/>
              <w:i/>
              <w:sz w:val="24"/>
              <w:szCs w:val="24"/>
            </w:rPr>
          </w:rPrChange>
        </w:rPr>
        <w:t>Employee Relations Practice, Engagement, Negotiation, Productivity and Workplace Harmony</w:t>
      </w:r>
      <w:r w:rsidRPr="00305ABC">
        <w:rPr>
          <w:rFonts w:ascii="Times New Roman" w:eastAsia="Times New Roman" w:hAnsi="Times New Roman" w:cs="Times New Roman"/>
          <w:i/>
          <w:sz w:val="24"/>
          <w:szCs w:val="24"/>
          <w:rPrChange w:id="36" w:author="Administrator" w:date="2025-09-27T20:14:00Z">
            <w:rPr>
              <w:rFonts w:ascii="Times New Roman" w:eastAsia="Times New Roman" w:hAnsi="Times New Roman" w:cs="Times New Roman"/>
              <w:b/>
              <w:i/>
              <w:sz w:val="24"/>
              <w:szCs w:val="24"/>
            </w:rPr>
          </w:rPrChange>
        </w:rPr>
        <w:t>.</w:t>
      </w:r>
    </w:p>
    <w:p w14:paraId="286C57C4" w14:textId="77777777" w:rsidR="009F6158" w:rsidRDefault="009F6158" w:rsidP="002A755E">
      <w:pPr>
        <w:rPr>
          <w:rFonts w:ascii="Times New Roman" w:hAnsi="Times New Roman" w:cs="Times New Roman"/>
          <w:b/>
          <w:bCs/>
          <w:sz w:val="24"/>
          <w:szCs w:val="24"/>
        </w:rPr>
      </w:pPr>
    </w:p>
    <w:p w14:paraId="5F6FCDBF" w14:textId="77777777" w:rsidR="002A755E" w:rsidRPr="007B2412" w:rsidRDefault="000454FC" w:rsidP="002A755E">
      <w:pPr>
        <w:rPr>
          <w:rFonts w:ascii="Times New Roman" w:hAnsi="Times New Roman" w:cs="Times New Roman"/>
          <w:b/>
          <w:bCs/>
          <w:sz w:val="24"/>
          <w:szCs w:val="24"/>
        </w:rPr>
      </w:pPr>
      <w:r w:rsidRPr="002852E4">
        <w:rPr>
          <w:rFonts w:ascii="Times New Roman" w:hAnsi="Times New Roman" w:cs="Times New Roman"/>
          <w:b/>
          <w:bCs/>
          <w:sz w:val="24"/>
          <w:szCs w:val="24"/>
        </w:rPr>
        <w:t>1. INTRODUCTION</w:t>
      </w:r>
    </w:p>
    <w:p w14:paraId="5F350688" w14:textId="77777777" w:rsidR="009A6248" w:rsidRPr="009A6248" w:rsidRDefault="009A6248" w:rsidP="009A6248">
      <w:pPr>
        <w:spacing w:after="0" w:line="276" w:lineRule="auto"/>
        <w:jc w:val="both"/>
        <w:rPr>
          <w:rFonts w:ascii="Times New Roman" w:hAnsi="Times New Roman" w:cs="Times New Roman"/>
          <w:sz w:val="24"/>
          <w:szCs w:val="24"/>
        </w:rPr>
      </w:pPr>
      <w:r w:rsidRPr="009A6248">
        <w:rPr>
          <w:rFonts w:ascii="Times New Roman" w:hAnsi="Times New Roman" w:cs="Times New Roman"/>
          <w:sz w:val="24"/>
          <w:szCs w:val="24"/>
        </w:rPr>
        <w:t>Employee relations and workplace harmony have emerged as critical determinants of organizational success in both the private and public sectors. In today’s competitive and dynamic work environment, organizations increasingly recognize that fostering healthy employee–employer relationships and maintaining a harmonious workplace culture are essential to sustaining high levels of productivity</w:t>
      </w:r>
      <w:r w:rsidR="00C419F1">
        <w:rPr>
          <w:rFonts w:ascii="Times New Roman" w:hAnsi="Times New Roman" w:cs="Times New Roman"/>
          <w:sz w:val="24"/>
          <w:szCs w:val="24"/>
        </w:rPr>
        <w:t xml:space="preserve"> (</w:t>
      </w:r>
      <w:proofErr w:type="spellStart"/>
      <w:r w:rsidR="00C419F1">
        <w:rPr>
          <w:rFonts w:ascii="Times New Roman" w:hAnsi="Times New Roman" w:cs="Times New Roman"/>
          <w:sz w:val="24"/>
          <w:szCs w:val="24"/>
        </w:rPr>
        <w:t>Zwain</w:t>
      </w:r>
      <w:proofErr w:type="spellEnd"/>
      <w:r w:rsidR="00C419F1">
        <w:rPr>
          <w:rFonts w:ascii="Times New Roman" w:hAnsi="Times New Roman" w:cs="Times New Roman"/>
          <w:sz w:val="24"/>
          <w:szCs w:val="24"/>
        </w:rPr>
        <w:t xml:space="preserve"> </w:t>
      </w:r>
      <w:r w:rsidR="00C419F1" w:rsidRPr="00C419F1">
        <w:rPr>
          <w:rFonts w:ascii="Times New Roman" w:hAnsi="Times New Roman" w:cs="Times New Roman"/>
          <w:sz w:val="24"/>
          <w:szCs w:val="24"/>
        </w:rPr>
        <w:t xml:space="preserve">&amp; </w:t>
      </w:r>
      <w:proofErr w:type="spellStart"/>
      <w:r w:rsidR="00C419F1" w:rsidRPr="00C419F1">
        <w:rPr>
          <w:rFonts w:ascii="Times New Roman" w:hAnsi="Times New Roman" w:cs="Times New Roman"/>
          <w:sz w:val="24"/>
          <w:szCs w:val="24"/>
        </w:rPr>
        <w:t>Noorulhudanabih</w:t>
      </w:r>
      <w:proofErr w:type="spellEnd"/>
      <w:r w:rsidR="00C419F1">
        <w:rPr>
          <w:rFonts w:ascii="Times New Roman" w:hAnsi="Times New Roman" w:cs="Times New Roman"/>
          <w:sz w:val="24"/>
          <w:szCs w:val="24"/>
        </w:rPr>
        <w:t>, 2022)</w:t>
      </w:r>
      <w:r w:rsidRPr="009A6248">
        <w:rPr>
          <w:rFonts w:ascii="Times New Roman" w:hAnsi="Times New Roman" w:cs="Times New Roman"/>
          <w:sz w:val="24"/>
          <w:szCs w:val="24"/>
        </w:rPr>
        <w:t xml:space="preserve">. Effective employee relations encompass open communication, mutual respect, equitable treatment, and constructive conflict management, which together foster a sense of belonging and trust among employees. Workplace harmony, on the other hand, reflects the level of cooperation, stability, and positive social interactions within an organization. When these two elements are nurtured, they create an </w:t>
      </w:r>
      <w:r w:rsidRPr="009A6248">
        <w:rPr>
          <w:rFonts w:ascii="Times New Roman" w:hAnsi="Times New Roman" w:cs="Times New Roman"/>
          <w:sz w:val="24"/>
          <w:szCs w:val="24"/>
        </w:rPr>
        <w:lastRenderedPageBreak/>
        <w:t>environment that motivates employees to perform optimally, enhances job satisfaction, and minimizes workplace disputes</w:t>
      </w:r>
      <w:r w:rsidR="009E7A07">
        <w:rPr>
          <w:rFonts w:ascii="Times New Roman" w:hAnsi="Times New Roman" w:cs="Times New Roman"/>
          <w:sz w:val="24"/>
          <w:szCs w:val="24"/>
        </w:rPr>
        <w:t xml:space="preserve"> (</w:t>
      </w:r>
      <w:proofErr w:type="spellStart"/>
      <w:r w:rsidR="009E7A07">
        <w:rPr>
          <w:rFonts w:ascii="Times New Roman" w:hAnsi="Times New Roman" w:cs="Times New Roman"/>
          <w:sz w:val="24"/>
          <w:szCs w:val="24"/>
        </w:rPr>
        <w:t>Nkansa</w:t>
      </w:r>
      <w:proofErr w:type="spellEnd"/>
      <w:r w:rsidR="009E7A07">
        <w:rPr>
          <w:rFonts w:ascii="Times New Roman" w:hAnsi="Times New Roman" w:cs="Times New Roman"/>
          <w:sz w:val="24"/>
          <w:szCs w:val="24"/>
        </w:rPr>
        <w:t xml:space="preserve"> </w:t>
      </w:r>
      <w:r w:rsidR="009E7A07" w:rsidRPr="0090080F">
        <w:rPr>
          <w:rFonts w:ascii="Times New Roman" w:hAnsi="Times New Roman" w:cs="Times New Roman"/>
          <w:sz w:val="24"/>
          <w:szCs w:val="24"/>
        </w:rPr>
        <w:t xml:space="preserve">&amp; </w:t>
      </w:r>
      <w:proofErr w:type="spellStart"/>
      <w:r w:rsidR="009E7A07" w:rsidRPr="0090080F">
        <w:rPr>
          <w:rFonts w:ascii="Times New Roman" w:hAnsi="Times New Roman" w:cs="Times New Roman"/>
          <w:sz w:val="24"/>
          <w:szCs w:val="24"/>
        </w:rPr>
        <w:t>Quaye</w:t>
      </w:r>
      <w:proofErr w:type="spellEnd"/>
      <w:r w:rsidR="009E7A07">
        <w:rPr>
          <w:rFonts w:ascii="Times New Roman" w:hAnsi="Times New Roman" w:cs="Times New Roman"/>
          <w:sz w:val="24"/>
          <w:szCs w:val="24"/>
        </w:rPr>
        <w:t>, 2022)</w:t>
      </w:r>
      <w:r w:rsidRPr="009A6248">
        <w:rPr>
          <w:rFonts w:ascii="Times New Roman" w:hAnsi="Times New Roman" w:cs="Times New Roman"/>
          <w:sz w:val="24"/>
          <w:szCs w:val="24"/>
        </w:rPr>
        <w:t>.</w:t>
      </w:r>
    </w:p>
    <w:p w14:paraId="104869B3" w14:textId="77777777" w:rsidR="009A6248" w:rsidRPr="009A6248" w:rsidRDefault="009A6248" w:rsidP="009A6248">
      <w:pPr>
        <w:spacing w:after="0" w:line="276" w:lineRule="auto"/>
        <w:jc w:val="both"/>
        <w:rPr>
          <w:rFonts w:ascii="Times New Roman" w:hAnsi="Times New Roman" w:cs="Times New Roman"/>
          <w:sz w:val="24"/>
          <w:szCs w:val="24"/>
        </w:rPr>
      </w:pPr>
      <w:r w:rsidRPr="009A6248">
        <w:rPr>
          <w:rFonts w:ascii="Times New Roman" w:hAnsi="Times New Roman" w:cs="Times New Roman"/>
          <w:sz w:val="24"/>
          <w:szCs w:val="24"/>
        </w:rPr>
        <w:t>Employee relations refer to the relationship that exists between employers and employees at the workplace (</w:t>
      </w:r>
      <w:proofErr w:type="spellStart"/>
      <w:r w:rsidR="00B317D7">
        <w:rPr>
          <w:rFonts w:ascii="Times New Roman" w:hAnsi="Times New Roman" w:cs="Times New Roman"/>
          <w:sz w:val="24"/>
          <w:szCs w:val="24"/>
        </w:rPr>
        <w:t>Makombo</w:t>
      </w:r>
      <w:proofErr w:type="spellEnd"/>
      <w:r w:rsidR="00B317D7">
        <w:rPr>
          <w:rFonts w:ascii="Times New Roman" w:hAnsi="Times New Roman" w:cs="Times New Roman"/>
          <w:sz w:val="24"/>
          <w:szCs w:val="24"/>
        </w:rPr>
        <w:t xml:space="preserve"> et al., 2024</w:t>
      </w:r>
      <w:r w:rsidRPr="009A6248">
        <w:rPr>
          <w:rFonts w:ascii="Times New Roman" w:hAnsi="Times New Roman" w:cs="Times New Roman"/>
          <w:sz w:val="24"/>
          <w:szCs w:val="24"/>
        </w:rPr>
        <w:t>). This relationship goes beyond the formal roles and responsibilities of workers who follow organizational guidelines, extending to employee engagement and well-being, both of which are essential for motivating productivity. Employee relations operate at both individual and collective levels, as employees are often organized into associations or trade unions to engage employers on</w:t>
      </w:r>
      <w:r w:rsidR="00B317D7">
        <w:rPr>
          <w:rFonts w:ascii="Times New Roman" w:hAnsi="Times New Roman" w:cs="Times New Roman"/>
          <w:sz w:val="24"/>
          <w:szCs w:val="24"/>
        </w:rPr>
        <w:t xml:space="preserve"> issues of mutual concern. The s</w:t>
      </w:r>
      <w:r w:rsidRPr="009A6248">
        <w:rPr>
          <w:rFonts w:ascii="Times New Roman" w:hAnsi="Times New Roman" w:cs="Times New Roman"/>
          <w:sz w:val="24"/>
          <w:szCs w:val="24"/>
        </w:rPr>
        <w:t xml:space="preserve">tate also plays a pivotal role by providing the legal framework necessary to regulate these relationships. As </w:t>
      </w:r>
      <w:r w:rsidR="00B317D7">
        <w:rPr>
          <w:rFonts w:ascii="Times New Roman" w:hAnsi="Times New Roman" w:cs="Times New Roman"/>
          <w:sz w:val="24"/>
          <w:szCs w:val="24"/>
        </w:rPr>
        <w:t>Chanda (2024</w:t>
      </w:r>
      <w:r w:rsidRPr="009A6248">
        <w:rPr>
          <w:rFonts w:ascii="Times New Roman" w:hAnsi="Times New Roman" w:cs="Times New Roman"/>
          <w:sz w:val="24"/>
          <w:szCs w:val="24"/>
        </w:rPr>
        <w:t>) note, the “State” refers to the elected government and its agencies that formulate and enforce policies and legislation shap</w:t>
      </w:r>
      <w:r>
        <w:rPr>
          <w:rFonts w:ascii="Times New Roman" w:hAnsi="Times New Roman" w:cs="Times New Roman"/>
          <w:sz w:val="24"/>
          <w:szCs w:val="24"/>
        </w:rPr>
        <w:t>ing employer–employee dynamics.</w:t>
      </w:r>
    </w:p>
    <w:p w14:paraId="450BA6C8" w14:textId="77777777" w:rsidR="009A6248" w:rsidRPr="009A6248" w:rsidRDefault="009A6248" w:rsidP="009A6248">
      <w:pPr>
        <w:spacing w:after="0" w:line="276" w:lineRule="auto"/>
        <w:jc w:val="both"/>
        <w:rPr>
          <w:rFonts w:ascii="Times New Roman" w:hAnsi="Times New Roman" w:cs="Times New Roman"/>
          <w:sz w:val="24"/>
          <w:szCs w:val="24"/>
        </w:rPr>
      </w:pPr>
      <w:r w:rsidRPr="009A6248">
        <w:rPr>
          <w:rFonts w:ascii="Times New Roman" w:hAnsi="Times New Roman" w:cs="Times New Roman"/>
          <w:sz w:val="24"/>
          <w:szCs w:val="24"/>
        </w:rPr>
        <w:t xml:space="preserve">Employer–employee relations function as a system influenced by both economic and institutional factors. According to </w:t>
      </w:r>
      <w:r w:rsidR="00B317D7" w:rsidRPr="00B317D7">
        <w:rPr>
          <w:rFonts w:ascii="Times New Roman" w:hAnsi="Times New Roman" w:cs="Times New Roman"/>
          <w:sz w:val="24"/>
          <w:szCs w:val="24"/>
        </w:rPr>
        <w:t>Kareem</w:t>
      </w:r>
      <w:r w:rsidR="00B317D7">
        <w:rPr>
          <w:rFonts w:ascii="Times New Roman" w:hAnsi="Times New Roman" w:cs="Times New Roman"/>
          <w:sz w:val="24"/>
          <w:szCs w:val="24"/>
        </w:rPr>
        <w:t xml:space="preserve"> et al (2023</w:t>
      </w:r>
      <w:r w:rsidRPr="009A6248">
        <w:rPr>
          <w:rFonts w:ascii="Times New Roman" w:hAnsi="Times New Roman" w:cs="Times New Roman"/>
          <w:sz w:val="24"/>
          <w:szCs w:val="24"/>
        </w:rPr>
        <w:t>), economic factors include the structure of ownership (whether capitalist, socialist, individual, corporate, or governmental), capital structure, technology, the composition of the labor force, and the dynamics of labor demand and supply. Institutional factors, on the other hand, involve state policies, labor legislation, workplace regulations, employment contracts, and collective agreements. These factors collectively determine how employee relations are shaped and sustained within dif</w:t>
      </w:r>
      <w:r>
        <w:rPr>
          <w:rFonts w:ascii="Times New Roman" w:hAnsi="Times New Roman" w:cs="Times New Roman"/>
          <w:sz w:val="24"/>
          <w:szCs w:val="24"/>
        </w:rPr>
        <w:t>ferent organizational contexts</w:t>
      </w:r>
      <w:r w:rsidR="00B317D7">
        <w:rPr>
          <w:rFonts w:ascii="Times New Roman" w:hAnsi="Times New Roman" w:cs="Times New Roman"/>
          <w:sz w:val="24"/>
          <w:szCs w:val="24"/>
        </w:rPr>
        <w:t xml:space="preserve"> (</w:t>
      </w:r>
      <w:proofErr w:type="spellStart"/>
      <w:r w:rsidR="00B317D7">
        <w:rPr>
          <w:rFonts w:ascii="Times New Roman" w:hAnsi="Times New Roman" w:cs="Times New Roman"/>
          <w:sz w:val="24"/>
          <w:szCs w:val="24"/>
        </w:rPr>
        <w:t>Lafegha</w:t>
      </w:r>
      <w:proofErr w:type="spellEnd"/>
      <w:r w:rsidR="00B317D7">
        <w:rPr>
          <w:rFonts w:ascii="Times New Roman" w:hAnsi="Times New Roman" w:cs="Times New Roman"/>
          <w:sz w:val="24"/>
          <w:szCs w:val="24"/>
        </w:rPr>
        <w:t xml:space="preserve"> </w:t>
      </w:r>
      <w:r w:rsidR="00B317D7" w:rsidRPr="00B317D7">
        <w:rPr>
          <w:rFonts w:ascii="Times New Roman" w:hAnsi="Times New Roman" w:cs="Times New Roman"/>
          <w:sz w:val="24"/>
          <w:szCs w:val="24"/>
        </w:rPr>
        <w:t xml:space="preserve">&amp; </w:t>
      </w:r>
      <w:proofErr w:type="spellStart"/>
      <w:r w:rsidR="00B317D7" w:rsidRPr="00B317D7">
        <w:rPr>
          <w:rFonts w:ascii="Times New Roman" w:hAnsi="Times New Roman" w:cs="Times New Roman"/>
          <w:sz w:val="24"/>
          <w:szCs w:val="24"/>
        </w:rPr>
        <w:t>Osho</w:t>
      </w:r>
      <w:proofErr w:type="spellEnd"/>
      <w:r w:rsidR="00B317D7">
        <w:rPr>
          <w:rFonts w:ascii="Times New Roman" w:hAnsi="Times New Roman" w:cs="Times New Roman"/>
          <w:sz w:val="24"/>
          <w:szCs w:val="24"/>
        </w:rPr>
        <w:t>, 2023)</w:t>
      </w:r>
      <w:r>
        <w:rPr>
          <w:rFonts w:ascii="Times New Roman" w:hAnsi="Times New Roman" w:cs="Times New Roman"/>
          <w:sz w:val="24"/>
          <w:szCs w:val="24"/>
        </w:rPr>
        <w:t>.</w:t>
      </w:r>
    </w:p>
    <w:p w14:paraId="6B0A2DAE" w14:textId="77777777" w:rsidR="009A6248" w:rsidRPr="009A6248" w:rsidRDefault="009A6248" w:rsidP="009A6248">
      <w:pPr>
        <w:spacing w:after="0" w:line="276" w:lineRule="auto"/>
        <w:jc w:val="both"/>
        <w:rPr>
          <w:rFonts w:ascii="Times New Roman" w:hAnsi="Times New Roman" w:cs="Times New Roman"/>
          <w:sz w:val="24"/>
          <w:szCs w:val="24"/>
        </w:rPr>
      </w:pPr>
      <w:r w:rsidRPr="009A6248">
        <w:rPr>
          <w:rFonts w:ascii="Times New Roman" w:hAnsi="Times New Roman" w:cs="Times New Roman"/>
          <w:sz w:val="24"/>
          <w:szCs w:val="24"/>
        </w:rPr>
        <w:t>In the health sector, employee relations and workplace harmony are particularly critical determinants of organizational productivity, as efficient service delivery directly impacts human lives. In Ghana, the Government Hospitals Pharmacists’ Association (GHOSPA) provides an important context for examining the interplay between employee relations and workplace harmony. Effective practices such as fair communication, participatory decision-making, conflict resolution, and recognition of staff contributions significantly influence the level of harmony and overall performance within the association</w:t>
      </w:r>
      <w:r w:rsidR="00CA332A">
        <w:rPr>
          <w:rFonts w:ascii="Times New Roman" w:hAnsi="Times New Roman" w:cs="Times New Roman"/>
          <w:sz w:val="24"/>
          <w:szCs w:val="24"/>
        </w:rPr>
        <w:t xml:space="preserve"> (</w:t>
      </w:r>
      <w:r w:rsidR="00CA332A" w:rsidRPr="00CA332A">
        <w:rPr>
          <w:rFonts w:ascii="Times New Roman" w:hAnsi="Times New Roman" w:cs="Times New Roman"/>
          <w:sz w:val="24"/>
          <w:szCs w:val="24"/>
        </w:rPr>
        <w:t>Kwarteng</w:t>
      </w:r>
      <w:r w:rsidR="00CA332A">
        <w:rPr>
          <w:rFonts w:ascii="Times New Roman" w:hAnsi="Times New Roman" w:cs="Times New Roman"/>
          <w:sz w:val="24"/>
          <w:szCs w:val="24"/>
        </w:rPr>
        <w:t>, 2023)</w:t>
      </w:r>
      <w:r w:rsidRPr="009A6248">
        <w:rPr>
          <w:rFonts w:ascii="Times New Roman" w:hAnsi="Times New Roman" w:cs="Times New Roman"/>
          <w:sz w:val="24"/>
          <w:szCs w:val="24"/>
        </w:rPr>
        <w:t>. A harmonious work environment fosters teamwork, motivation, and commitment, thereby enhancing productivity. Conversely, strained employer–employee relations can lead to disharmony, demoralization, absenteeism, and reduced efficiency</w:t>
      </w:r>
      <w:r w:rsidR="00CA332A">
        <w:rPr>
          <w:rFonts w:ascii="Times New Roman" w:hAnsi="Times New Roman" w:cs="Times New Roman"/>
          <w:sz w:val="24"/>
          <w:szCs w:val="24"/>
        </w:rPr>
        <w:t xml:space="preserve"> (Chanda et al., 2025)</w:t>
      </w:r>
      <w:r w:rsidRPr="009A6248">
        <w:rPr>
          <w:rFonts w:ascii="Times New Roman" w:hAnsi="Times New Roman" w:cs="Times New Roman"/>
          <w:sz w:val="24"/>
          <w:szCs w:val="24"/>
        </w:rPr>
        <w:t>. Despite the acknowledged importance of these dynamics, challenges such as disputes over conditions of service and recurring conflicts continue to affect GHOSPA’s operations, highlighting the need for stronger mechanisms to sustain positive employee relations and workplace harmony.</w:t>
      </w:r>
    </w:p>
    <w:p w14:paraId="0087630D" w14:textId="77777777" w:rsidR="009A6248" w:rsidRDefault="009A6248" w:rsidP="009A6248">
      <w:pPr>
        <w:spacing w:after="0" w:line="276" w:lineRule="auto"/>
        <w:jc w:val="both"/>
        <w:rPr>
          <w:rFonts w:ascii="Times New Roman" w:hAnsi="Times New Roman" w:cs="Times New Roman"/>
          <w:sz w:val="24"/>
          <w:szCs w:val="24"/>
        </w:rPr>
      </w:pPr>
      <w:r w:rsidRPr="009A6248">
        <w:rPr>
          <w:rFonts w:ascii="Times New Roman" w:hAnsi="Times New Roman" w:cs="Times New Roman"/>
          <w:sz w:val="24"/>
          <w:szCs w:val="24"/>
        </w:rPr>
        <w:t>Globally, there has been a growing recognition of the role of employee relations in ensuring not only organizational efficiency but also the well-being of workers. Studies from both developed and developing countries show that organizations with robust employee relations policies and harmonious workplace cultures report higher productivity, reduced turnover, and improved service delivery</w:t>
      </w:r>
      <w:r w:rsidR="00CA332A">
        <w:rPr>
          <w:rFonts w:ascii="Times New Roman" w:hAnsi="Times New Roman" w:cs="Times New Roman"/>
          <w:sz w:val="24"/>
          <w:szCs w:val="24"/>
        </w:rPr>
        <w:t xml:space="preserve"> (Badi </w:t>
      </w:r>
      <w:r w:rsidR="00CA332A" w:rsidRPr="00CA332A">
        <w:rPr>
          <w:rFonts w:ascii="Times New Roman" w:hAnsi="Times New Roman" w:cs="Times New Roman"/>
          <w:sz w:val="24"/>
          <w:szCs w:val="24"/>
        </w:rPr>
        <w:t>&amp; Al-Zubaidi</w:t>
      </w:r>
      <w:r w:rsidR="00CA332A">
        <w:rPr>
          <w:rFonts w:ascii="Times New Roman" w:hAnsi="Times New Roman" w:cs="Times New Roman"/>
          <w:sz w:val="24"/>
          <w:szCs w:val="24"/>
        </w:rPr>
        <w:t>, 2024)</w:t>
      </w:r>
      <w:r w:rsidRPr="009A6248">
        <w:rPr>
          <w:rFonts w:ascii="Times New Roman" w:hAnsi="Times New Roman" w:cs="Times New Roman"/>
          <w:sz w:val="24"/>
          <w:szCs w:val="24"/>
        </w:rPr>
        <w:t>. However, the dynamics of employee relations often differ across sectors, particularly in labor-intensive and service-oriented industries like health care. In contexts where human resources are the primary drivers of service provision, weak employee relations or workplace disharmony can have far-reaching consequences for both employees and service recipients</w:t>
      </w:r>
      <w:r w:rsidR="00CA332A">
        <w:rPr>
          <w:rFonts w:ascii="Times New Roman" w:hAnsi="Times New Roman" w:cs="Times New Roman"/>
          <w:sz w:val="24"/>
          <w:szCs w:val="24"/>
        </w:rPr>
        <w:t xml:space="preserve"> (</w:t>
      </w:r>
      <w:proofErr w:type="spellStart"/>
      <w:r w:rsidR="00CA332A" w:rsidRPr="00CA332A">
        <w:rPr>
          <w:rFonts w:ascii="Times New Roman" w:hAnsi="Times New Roman" w:cs="Times New Roman"/>
          <w:sz w:val="24"/>
          <w:szCs w:val="24"/>
        </w:rPr>
        <w:t>Eldaghashy</w:t>
      </w:r>
      <w:proofErr w:type="spellEnd"/>
      <w:r w:rsidR="00CA332A">
        <w:rPr>
          <w:rFonts w:ascii="Times New Roman" w:hAnsi="Times New Roman" w:cs="Times New Roman"/>
          <w:sz w:val="24"/>
          <w:szCs w:val="24"/>
        </w:rPr>
        <w:t xml:space="preserve"> et al., 2022)</w:t>
      </w:r>
      <w:r>
        <w:rPr>
          <w:rFonts w:ascii="Times New Roman" w:hAnsi="Times New Roman" w:cs="Times New Roman"/>
          <w:sz w:val="24"/>
          <w:szCs w:val="24"/>
        </w:rPr>
        <w:t>.</w:t>
      </w:r>
    </w:p>
    <w:p w14:paraId="64EFA07E" w14:textId="1BF61E4A" w:rsidR="009A6248" w:rsidRDefault="009A6248" w:rsidP="009A6248">
      <w:pPr>
        <w:spacing w:after="0" w:line="276" w:lineRule="auto"/>
        <w:jc w:val="both"/>
        <w:rPr>
          <w:rFonts w:ascii="Times New Roman" w:hAnsi="Times New Roman" w:cs="Times New Roman"/>
          <w:sz w:val="24"/>
          <w:szCs w:val="24"/>
        </w:rPr>
      </w:pPr>
      <w:r w:rsidRPr="009A6248">
        <w:rPr>
          <w:rFonts w:ascii="Times New Roman" w:hAnsi="Times New Roman" w:cs="Times New Roman"/>
          <w:sz w:val="24"/>
          <w:szCs w:val="24"/>
        </w:rPr>
        <w:lastRenderedPageBreak/>
        <w:t>In Ghana, and Africa more broadly, limited empirical research has examined how employee relations and workplace harmony influence productivity within the health sector</w:t>
      </w:r>
      <w:r w:rsidR="00CA332A">
        <w:rPr>
          <w:rFonts w:ascii="Times New Roman" w:hAnsi="Times New Roman" w:cs="Times New Roman"/>
          <w:sz w:val="24"/>
          <w:szCs w:val="24"/>
        </w:rPr>
        <w:t xml:space="preserve"> (</w:t>
      </w:r>
      <w:proofErr w:type="spellStart"/>
      <w:r w:rsidR="000E5260" w:rsidRPr="000E5260">
        <w:rPr>
          <w:rFonts w:ascii="Times New Roman" w:hAnsi="Times New Roman" w:cs="Times New Roman"/>
          <w:sz w:val="24"/>
          <w:szCs w:val="24"/>
        </w:rPr>
        <w:t>Okyere</w:t>
      </w:r>
      <w:proofErr w:type="spellEnd"/>
      <w:r w:rsidR="000E5260">
        <w:rPr>
          <w:rFonts w:ascii="Times New Roman" w:hAnsi="Times New Roman" w:cs="Times New Roman"/>
          <w:sz w:val="24"/>
          <w:szCs w:val="24"/>
        </w:rPr>
        <w:t xml:space="preserve"> et al.</w:t>
      </w:r>
      <w:r w:rsidR="00CA332A">
        <w:rPr>
          <w:rFonts w:ascii="Times New Roman" w:hAnsi="Times New Roman" w:cs="Times New Roman"/>
          <w:sz w:val="24"/>
          <w:szCs w:val="24"/>
        </w:rPr>
        <w:t>, 2022)</w:t>
      </w:r>
      <w:r w:rsidR="000E5260">
        <w:rPr>
          <w:rFonts w:ascii="Times New Roman" w:hAnsi="Times New Roman" w:cs="Times New Roman"/>
          <w:sz w:val="24"/>
          <w:szCs w:val="24"/>
        </w:rPr>
        <w:t>.</w:t>
      </w:r>
      <w:r w:rsidRPr="009A6248">
        <w:rPr>
          <w:rFonts w:ascii="Times New Roman" w:hAnsi="Times New Roman" w:cs="Times New Roman"/>
          <w:sz w:val="24"/>
          <w:szCs w:val="24"/>
        </w:rPr>
        <w:t xml:space="preserve"> Much of the existing literature has focused on industrial relations in manufacturing and education, leaving a gap in the understanding of how these dynamics affect professional associations like GHOSPA. Given the critical role pharmacists play in healthcare delivery, it becomes essential to explore how the quality of employee relations and the level of workplace harmony affect their productivity and service outcomes. This</w:t>
      </w:r>
      <w:r w:rsidR="00CA332A">
        <w:rPr>
          <w:rFonts w:ascii="Times New Roman" w:hAnsi="Times New Roman" w:cs="Times New Roman"/>
          <w:sz w:val="24"/>
          <w:szCs w:val="24"/>
        </w:rPr>
        <w:t xml:space="preserve"> study therefore sought</w:t>
      </w:r>
      <w:r w:rsidRPr="009A6248">
        <w:rPr>
          <w:rFonts w:ascii="Times New Roman" w:hAnsi="Times New Roman" w:cs="Times New Roman"/>
          <w:sz w:val="24"/>
          <w:szCs w:val="24"/>
        </w:rPr>
        <w:t xml:space="preserve"> to fill this gap by investigating the impact of employee relations and workplace harmony on productivity in GHOSPA, thereby providing insights that can inform policy, strengthen labor relations, and ultimately improve healthcare service delivery in Ghana</w:t>
      </w:r>
      <w:r>
        <w:rPr>
          <w:rFonts w:ascii="Times New Roman" w:hAnsi="Times New Roman" w:cs="Times New Roman"/>
          <w:sz w:val="24"/>
          <w:szCs w:val="24"/>
        </w:rPr>
        <w:t>.</w:t>
      </w:r>
    </w:p>
    <w:p w14:paraId="57ECF982" w14:textId="12160FBC" w:rsidR="003C7BE7" w:rsidRDefault="004254EF" w:rsidP="009A6248">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1.2</w:t>
      </w:r>
      <w:r w:rsidR="00190DBF" w:rsidRPr="002852E4">
        <w:rPr>
          <w:rFonts w:ascii="Times New Roman" w:hAnsi="Times New Roman" w:cs="Times New Roman"/>
          <w:b/>
          <w:bCs/>
          <w:sz w:val="24"/>
          <w:szCs w:val="24"/>
        </w:rPr>
        <w:t xml:space="preserve"> </w:t>
      </w:r>
      <w:ins w:id="37" w:author="Administrator" w:date="2025-09-27T20:12:00Z">
        <w:r w:rsidR="00506B55">
          <w:rPr>
            <w:rFonts w:ascii="Times New Roman" w:hAnsi="Times New Roman" w:cs="Times New Roman"/>
            <w:b/>
            <w:bCs/>
            <w:sz w:val="24"/>
            <w:szCs w:val="24"/>
          </w:rPr>
          <w:t xml:space="preserve">1.1 </w:t>
        </w:r>
      </w:ins>
      <w:r w:rsidR="00190DBF" w:rsidRPr="002852E4">
        <w:rPr>
          <w:rFonts w:ascii="Times New Roman" w:hAnsi="Times New Roman" w:cs="Times New Roman"/>
          <w:b/>
          <w:bCs/>
          <w:sz w:val="24"/>
          <w:szCs w:val="24"/>
        </w:rPr>
        <w:t>Statement of the</w:t>
      </w:r>
      <w:r w:rsidR="007B2412">
        <w:rPr>
          <w:rFonts w:ascii="Times New Roman" w:hAnsi="Times New Roman" w:cs="Times New Roman"/>
          <w:b/>
          <w:bCs/>
          <w:sz w:val="24"/>
          <w:szCs w:val="24"/>
        </w:rPr>
        <w:t xml:space="preserve"> </w:t>
      </w:r>
      <w:r w:rsidR="00CA4897">
        <w:rPr>
          <w:rFonts w:ascii="Times New Roman" w:hAnsi="Times New Roman" w:cs="Times New Roman"/>
          <w:b/>
          <w:bCs/>
          <w:sz w:val="24"/>
          <w:szCs w:val="24"/>
        </w:rPr>
        <w:t>P</w:t>
      </w:r>
      <w:r w:rsidR="00190DBF" w:rsidRPr="002852E4">
        <w:rPr>
          <w:rFonts w:ascii="Times New Roman" w:hAnsi="Times New Roman" w:cs="Times New Roman"/>
          <w:b/>
          <w:bCs/>
          <w:sz w:val="24"/>
          <w:szCs w:val="24"/>
        </w:rPr>
        <w:t>roblem</w:t>
      </w:r>
    </w:p>
    <w:p w14:paraId="392CDF92" w14:textId="77777777" w:rsidR="003E3EE0" w:rsidRPr="00023354" w:rsidRDefault="006E6D78" w:rsidP="006E6D78">
      <w:pPr>
        <w:spacing w:after="0" w:line="276" w:lineRule="auto"/>
        <w:jc w:val="both"/>
        <w:rPr>
          <w:rFonts w:ascii="Times New Roman" w:hAnsi="Times New Roman" w:cs="Times New Roman"/>
          <w:bCs/>
          <w:sz w:val="24"/>
          <w:szCs w:val="24"/>
        </w:rPr>
      </w:pPr>
      <w:r w:rsidRPr="006E6D78">
        <w:rPr>
          <w:rFonts w:ascii="Times New Roman" w:hAnsi="Times New Roman" w:cs="Times New Roman"/>
          <w:bCs/>
          <w:sz w:val="24"/>
          <w:szCs w:val="24"/>
        </w:rPr>
        <w:t>The Government and Hospital Pharmacists Association (GHOSPA) in Ghana faces significant challenges in employee relations and workplace harmony, which are undermining productivity and service delivery. As of May 2025, 599 newly qualified pharmacist house officers remained un-deployed due to delayed financial clearance, while 333 pharmacist house officers were due to complete their service (GHOSPA, 2025). This staffing vacuum overstretches the existing workforce, heightening stress levels, weakening morale, and increasing the risk of medication errors, there</w:t>
      </w:r>
      <w:r>
        <w:rPr>
          <w:rFonts w:ascii="Times New Roman" w:hAnsi="Times New Roman" w:cs="Times New Roman"/>
          <w:bCs/>
          <w:sz w:val="24"/>
          <w:szCs w:val="24"/>
        </w:rPr>
        <w:t xml:space="preserve">by compromising patient safety. </w:t>
      </w:r>
      <w:r w:rsidRPr="006E6D78">
        <w:rPr>
          <w:rFonts w:ascii="Times New Roman" w:hAnsi="Times New Roman" w:cs="Times New Roman"/>
          <w:bCs/>
          <w:sz w:val="24"/>
          <w:szCs w:val="24"/>
        </w:rPr>
        <w:t>Nationally, 65% of formal-sector workers in Ghana report experiencing workplace stress, which is linked to reduced productivity and higher absenteeism (</w:t>
      </w:r>
      <w:proofErr w:type="spellStart"/>
      <w:r w:rsidRPr="006E6D78">
        <w:rPr>
          <w:rFonts w:ascii="Times New Roman" w:hAnsi="Times New Roman" w:cs="Times New Roman"/>
          <w:bCs/>
          <w:sz w:val="24"/>
          <w:szCs w:val="24"/>
        </w:rPr>
        <w:t>Gavua</w:t>
      </w:r>
      <w:proofErr w:type="spellEnd"/>
      <w:r w:rsidRPr="006E6D78">
        <w:rPr>
          <w:rFonts w:ascii="Times New Roman" w:hAnsi="Times New Roman" w:cs="Times New Roman"/>
          <w:bCs/>
          <w:sz w:val="24"/>
          <w:szCs w:val="24"/>
        </w:rPr>
        <w:t>, 2023). Evidence from healthcare institutions further confirms that poor occupational health and safety practices significantly correlate with lower performance (Baidoo et al., 2025). Within GHOSPA, ineffective employee relations characterized by unresolved disputes, inadequate communication, and poor conflict resolution have intensified workplace disharmony and hindered pharmacists</w:t>
      </w:r>
      <w:r>
        <w:rPr>
          <w:rFonts w:ascii="Times New Roman" w:hAnsi="Times New Roman" w:cs="Times New Roman"/>
          <w:bCs/>
          <w:sz w:val="24"/>
          <w:szCs w:val="24"/>
        </w:rPr>
        <w:t xml:space="preserve">’ ability to perform optimally. </w:t>
      </w:r>
      <w:r w:rsidRPr="006E6D78">
        <w:rPr>
          <w:rFonts w:ascii="Times New Roman" w:hAnsi="Times New Roman" w:cs="Times New Roman"/>
          <w:bCs/>
          <w:sz w:val="24"/>
          <w:szCs w:val="24"/>
        </w:rPr>
        <w:t>Despite the critical implications, there is limited empirical research on how structured employee relations practices and enhanced workplace harmony can improve productivity in this sector, highlighting a pressing gap that this study sought to address</w:t>
      </w:r>
      <w:r w:rsidR="003E3EE0" w:rsidRPr="003E3EE0">
        <w:rPr>
          <w:rFonts w:ascii="Times New Roman" w:hAnsi="Times New Roman" w:cs="Times New Roman"/>
          <w:bCs/>
          <w:sz w:val="24"/>
          <w:szCs w:val="24"/>
        </w:rPr>
        <w:t>.</w:t>
      </w:r>
    </w:p>
    <w:p w14:paraId="0989BABC" w14:textId="73666461" w:rsidR="00D21F1A" w:rsidRPr="001145E5" w:rsidRDefault="001E1146" w:rsidP="0073329B">
      <w:pPr>
        <w:spacing w:after="0"/>
        <w:jc w:val="both"/>
        <w:rPr>
          <w:rFonts w:ascii="Times New Roman" w:hAnsi="Times New Roman" w:cs="Times New Roman"/>
          <w:b/>
          <w:bCs/>
          <w:sz w:val="24"/>
          <w:szCs w:val="24"/>
        </w:rPr>
      </w:pPr>
      <w:r>
        <w:rPr>
          <w:rFonts w:ascii="Times New Roman" w:hAnsi="Times New Roman" w:cs="Times New Roman"/>
          <w:b/>
          <w:bCs/>
          <w:sz w:val="24"/>
          <w:szCs w:val="24"/>
        </w:rPr>
        <w:t>1.3</w:t>
      </w:r>
      <w:r w:rsidR="00D21F1A" w:rsidRPr="001145E5">
        <w:rPr>
          <w:rFonts w:ascii="Times New Roman" w:hAnsi="Times New Roman" w:cs="Times New Roman"/>
          <w:b/>
          <w:bCs/>
          <w:sz w:val="24"/>
          <w:szCs w:val="24"/>
        </w:rPr>
        <w:t xml:space="preserve"> </w:t>
      </w:r>
      <w:ins w:id="38" w:author="Administrator" w:date="2025-09-27T20:12:00Z">
        <w:r w:rsidR="00506B55">
          <w:rPr>
            <w:rFonts w:ascii="Times New Roman" w:hAnsi="Times New Roman" w:cs="Times New Roman"/>
            <w:b/>
            <w:bCs/>
            <w:sz w:val="24"/>
            <w:szCs w:val="24"/>
          </w:rPr>
          <w:t xml:space="preserve">1.2 </w:t>
        </w:r>
      </w:ins>
      <w:r w:rsidR="00735006">
        <w:rPr>
          <w:rFonts w:ascii="Times New Roman" w:hAnsi="Times New Roman" w:cs="Times New Roman"/>
          <w:b/>
          <w:bCs/>
          <w:sz w:val="24"/>
          <w:szCs w:val="24"/>
        </w:rPr>
        <w:t>Study Objectives</w:t>
      </w:r>
    </w:p>
    <w:p w14:paraId="03CD77D9" w14:textId="77777777" w:rsidR="00795EC0" w:rsidRPr="00795EC0" w:rsidRDefault="007568BE" w:rsidP="00DE7155">
      <w:pPr>
        <w:numPr>
          <w:ilvl w:val="1"/>
          <w:numId w:val="10"/>
        </w:num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To </w:t>
      </w:r>
      <w:r w:rsidR="009C506A">
        <w:rPr>
          <w:rFonts w:ascii="Times New Roman" w:hAnsi="Times New Roman" w:cs="Times New Roman"/>
          <w:bCs/>
          <w:sz w:val="24"/>
          <w:szCs w:val="24"/>
        </w:rPr>
        <w:t>examine the impa</w:t>
      </w:r>
      <w:r w:rsidR="00DE7155" w:rsidRPr="00DE7155">
        <w:rPr>
          <w:rFonts w:ascii="Times New Roman" w:hAnsi="Times New Roman" w:cs="Times New Roman"/>
          <w:bCs/>
          <w:sz w:val="24"/>
          <w:szCs w:val="24"/>
        </w:rPr>
        <w:t>ct of employee engagement on the employment relationship in the public health service</w:t>
      </w:r>
      <w:r w:rsidR="00BB2B7A">
        <w:rPr>
          <w:rFonts w:ascii="Times New Roman" w:hAnsi="Times New Roman" w:cs="Times New Roman"/>
          <w:bCs/>
          <w:sz w:val="24"/>
          <w:szCs w:val="24"/>
        </w:rPr>
        <w:t>.</w:t>
      </w:r>
    </w:p>
    <w:p w14:paraId="7C7B601F" w14:textId="77777777" w:rsidR="00847452" w:rsidRDefault="00DE7155" w:rsidP="00DE7155">
      <w:pPr>
        <w:numPr>
          <w:ilvl w:val="1"/>
          <w:numId w:val="10"/>
        </w:numPr>
        <w:jc w:val="both"/>
        <w:rPr>
          <w:rFonts w:ascii="Times New Roman" w:hAnsi="Times New Roman" w:cs="Times New Roman"/>
          <w:bCs/>
          <w:sz w:val="24"/>
          <w:szCs w:val="24"/>
        </w:rPr>
      </w:pPr>
      <w:r>
        <w:rPr>
          <w:rFonts w:ascii="Times New Roman" w:hAnsi="Times New Roman" w:cs="Times New Roman"/>
          <w:bCs/>
          <w:sz w:val="24"/>
          <w:szCs w:val="24"/>
        </w:rPr>
        <w:t xml:space="preserve">To </w:t>
      </w:r>
      <w:r w:rsidR="00F255E9">
        <w:rPr>
          <w:rFonts w:ascii="Times New Roman" w:hAnsi="Times New Roman" w:cs="Times New Roman"/>
          <w:bCs/>
          <w:sz w:val="24"/>
          <w:szCs w:val="24"/>
        </w:rPr>
        <w:t>exa</w:t>
      </w:r>
      <w:r w:rsidRPr="00DE7155">
        <w:rPr>
          <w:rFonts w:ascii="Times New Roman" w:hAnsi="Times New Roman" w:cs="Times New Roman"/>
          <w:bCs/>
          <w:sz w:val="24"/>
          <w:szCs w:val="24"/>
        </w:rPr>
        <w:t>mine the relationship between organizational support and employee loyalty in the public health service</w:t>
      </w:r>
      <w:r>
        <w:rPr>
          <w:rFonts w:ascii="Times New Roman" w:hAnsi="Times New Roman" w:cs="Times New Roman"/>
          <w:bCs/>
          <w:sz w:val="24"/>
          <w:szCs w:val="24"/>
        </w:rPr>
        <w:t>.</w:t>
      </w:r>
      <w:r w:rsidR="00E27FEC">
        <w:rPr>
          <w:rFonts w:ascii="Times New Roman" w:hAnsi="Times New Roman" w:cs="Times New Roman"/>
          <w:bCs/>
          <w:sz w:val="24"/>
          <w:szCs w:val="24"/>
        </w:rPr>
        <w:tab/>
      </w:r>
    </w:p>
    <w:p w14:paraId="2423907B" w14:textId="77777777" w:rsidR="00A36C19" w:rsidRDefault="00A36C19" w:rsidP="00A36C19">
      <w:pPr>
        <w:numPr>
          <w:ilvl w:val="1"/>
          <w:numId w:val="10"/>
        </w:numPr>
        <w:jc w:val="both"/>
        <w:rPr>
          <w:rFonts w:ascii="Times New Roman" w:hAnsi="Times New Roman" w:cs="Times New Roman"/>
          <w:bCs/>
          <w:sz w:val="24"/>
          <w:szCs w:val="24"/>
        </w:rPr>
      </w:pPr>
      <w:r w:rsidRPr="00A36C19">
        <w:rPr>
          <w:rFonts w:ascii="Times New Roman" w:hAnsi="Times New Roman" w:cs="Times New Roman"/>
          <w:bCs/>
          <w:sz w:val="24"/>
          <w:szCs w:val="24"/>
        </w:rPr>
        <w:t>To identify the dispute resolution mechanisms applied to promote workplace harmony in the public health service</w:t>
      </w:r>
    </w:p>
    <w:p w14:paraId="036A850C" w14:textId="3A25C936" w:rsidR="001145E5" w:rsidRPr="00847452" w:rsidRDefault="00506B55" w:rsidP="00847452">
      <w:pPr>
        <w:pStyle w:val="ListeParagraf"/>
        <w:numPr>
          <w:ilvl w:val="1"/>
          <w:numId w:val="43"/>
        </w:numPr>
        <w:spacing w:after="0"/>
        <w:jc w:val="both"/>
        <w:rPr>
          <w:rFonts w:ascii="Times New Roman" w:hAnsi="Times New Roman" w:cs="Times New Roman"/>
          <w:b/>
          <w:bCs/>
          <w:sz w:val="24"/>
          <w:szCs w:val="24"/>
        </w:rPr>
      </w:pPr>
      <w:ins w:id="39" w:author="Administrator" w:date="2025-09-27T20:12:00Z">
        <w:r>
          <w:rPr>
            <w:rFonts w:ascii="Times New Roman" w:hAnsi="Times New Roman" w:cs="Times New Roman"/>
            <w:b/>
            <w:bCs/>
            <w:sz w:val="24"/>
            <w:szCs w:val="24"/>
          </w:rPr>
          <w:t xml:space="preserve">1.3 </w:t>
        </w:r>
      </w:ins>
      <w:r w:rsidR="00525FEF">
        <w:rPr>
          <w:rFonts w:ascii="Times New Roman" w:hAnsi="Times New Roman" w:cs="Times New Roman"/>
          <w:b/>
          <w:bCs/>
          <w:sz w:val="24"/>
          <w:szCs w:val="24"/>
        </w:rPr>
        <w:t>Theoretic</w:t>
      </w:r>
      <w:r w:rsidR="001145E5" w:rsidRPr="00847452">
        <w:rPr>
          <w:rFonts w:ascii="Times New Roman" w:hAnsi="Times New Roman" w:cs="Times New Roman"/>
          <w:b/>
          <w:bCs/>
          <w:sz w:val="24"/>
          <w:szCs w:val="24"/>
        </w:rPr>
        <w:t>al Framework</w:t>
      </w:r>
    </w:p>
    <w:p w14:paraId="287EBFFA" w14:textId="77777777" w:rsidR="001D31D8" w:rsidRPr="0026600A" w:rsidRDefault="00525FEF" w:rsidP="00CA4897">
      <w:pPr>
        <w:spacing w:after="0"/>
        <w:jc w:val="both"/>
        <w:rPr>
          <w:rFonts w:ascii="Times New Roman" w:hAnsi="Times New Roman" w:cs="Times New Roman"/>
          <w:bCs/>
          <w:sz w:val="24"/>
          <w:szCs w:val="24"/>
        </w:rPr>
      </w:pPr>
      <w:r>
        <w:rPr>
          <w:rFonts w:ascii="Times New Roman" w:hAnsi="Times New Roman" w:cs="Times New Roman"/>
          <w:bCs/>
          <w:sz w:val="24"/>
          <w:szCs w:val="24"/>
        </w:rPr>
        <w:t>The study wa</w:t>
      </w:r>
      <w:r w:rsidR="00CA4897" w:rsidRPr="00CA4897">
        <w:rPr>
          <w:rFonts w:ascii="Times New Roman" w:hAnsi="Times New Roman" w:cs="Times New Roman"/>
          <w:bCs/>
          <w:sz w:val="24"/>
          <w:szCs w:val="24"/>
        </w:rPr>
        <w:t xml:space="preserve">s grounded in Human Relations Theory, which emphasizes the importance of social interactions, teamwork, and employee satisfaction in enhancing productivity. Pioneered by Elton Mayo, this theory posits that employees are motivated not only by financial incentives but also by a supportive work environment and positive interpersonal relationships (Mayo, 1933; Roethlisberger &amp; Dickson, 1939). In the context of GHOSPA, fostering effective communication and collaboration among pharmacists can improve workplace harmony, reduce conflicts, and create an environment conducive to higher productivity. This theory provides a foundation for </w:t>
      </w:r>
      <w:r w:rsidR="00CA4897" w:rsidRPr="00CA4897">
        <w:rPr>
          <w:rFonts w:ascii="Times New Roman" w:hAnsi="Times New Roman" w:cs="Times New Roman"/>
          <w:bCs/>
          <w:sz w:val="24"/>
          <w:szCs w:val="24"/>
        </w:rPr>
        <w:lastRenderedPageBreak/>
        <w:t>understanding how harmonious employee relations contribut</w:t>
      </w:r>
      <w:r w:rsidR="00CA4897">
        <w:rPr>
          <w:rFonts w:ascii="Times New Roman" w:hAnsi="Times New Roman" w:cs="Times New Roman"/>
          <w:bCs/>
          <w:sz w:val="24"/>
          <w:szCs w:val="24"/>
        </w:rPr>
        <w:t xml:space="preserve">e to organizational efficiency. </w:t>
      </w:r>
      <w:r w:rsidR="00CA4897" w:rsidRPr="00CA4897">
        <w:rPr>
          <w:rFonts w:ascii="Times New Roman" w:hAnsi="Times New Roman" w:cs="Times New Roman"/>
          <w:bCs/>
          <w:sz w:val="24"/>
          <w:szCs w:val="24"/>
        </w:rPr>
        <w:t>Social Exchange Theory complements this perspective by highlighting the role of reciprocal relationships between employees and the organization. According to this theory, employees are more likely to exhibit commitment and higher performance when they perceive that their efforts are recognized and rewarded appropriately (</w:t>
      </w:r>
      <w:proofErr w:type="spellStart"/>
      <w:r w:rsidR="00CA4897" w:rsidRPr="00CA4897">
        <w:rPr>
          <w:rFonts w:ascii="Times New Roman" w:hAnsi="Times New Roman" w:cs="Times New Roman"/>
          <w:bCs/>
          <w:sz w:val="24"/>
          <w:szCs w:val="24"/>
        </w:rPr>
        <w:t>Blau</w:t>
      </w:r>
      <w:proofErr w:type="spellEnd"/>
      <w:r w:rsidR="00CA4897" w:rsidRPr="00CA4897">
        <w:rPr>
          <w:rFonts w:ascii="Times New Roman" w:hAnsi="Times New Roman" w:cs="Times New Roman"/>
          <w:bCs/>
          <w:sz w:val="24"/>
          <w:szCs w:val="24"/>
        </w:rPr>
        <w:t xml:space="preserve">, 1964; </w:t>
      </w:r>
      <w:proofErr w:type="spellStart"/>
      <w:r w:rsidR="00CA4897" w:rsidRPr="00CA4897">
        <w:rPr>
          <w:rFonts w:ascii="Times New Roman" w:hAnsi="Times New Roman" w:cs="Times New Roman"/>
          <w:bCs/>
          <w:sz w:val="24"/>
          <w:szCs w:val="24"/>
        </w:rPr>
        <w:t>Cropanzano</w:t>
      </w:r>
      <w:proofErr w:type="spellEnd"/>
      <w:r w:rsidR="00CA4897" w:rsidRPr="00CA4897">
        <w:rPr>
          <w:rFonts w:ascii="Times New Roman" w:hAnsi="Times New Roman" w:cs="Times New Roman"/>
          <w:bCs/>
          <w:sz w:val="24"/>
          <w:szCs w:val="24"/>
        </w:rPr>
        <w:t xml:space="preserve"> &amp; Mitchell, 2005). Within GHOSPA, practices such as acknowledging pharmacists’ contributions, fair treatment, and equitable resource allocation can strengthen trust and loyalty, which in turn reinforces workplace harmony and enhances productivity. This framework allows the study to examine how mutually beneficial exchanges shape the attitude</w:t>
      </w:r>
      <w:r w:rsidR="00CA4897">
        <w:rPr>
          <w:rFonts w:ascii="Times New Roman" w:hAnsi="Times New Roman" w:cs="Times New Roman"/>
          <w:bCs/>
          <w:sz w:val="24"/>
          <w:szCs w:val="24"/>
        </w:rPr>
        <w:t xml:space="preserve">s and behaviors of pharmacists. </w:t>
      </w:r>
      <w:r w:rsidR="00CA4897" w:rsidRPr="00CA4897">
        <w:rPr>
          <w:rFonts w:ascii="Times New Roman" w:hAnsi="Times New Roman" w:cs="Times New Roman"/>
          <w:bCs/>
          <w:sz w:val="24"/>
          <w:szCs w:val="24"/>
        </w:rPr>
        <w:t>Finally, Herzberg’s Two-Factor Theory offers insight into the specific factors that drive job satisfaction and prevent dissatisfaction. Herzberg distinguishes between motivators, which enhance job satisfaction, and hygiene factors, which prevent dissatisfaction (Herzberg, Mausner, &amp; Snyderman, 1959). In GHOSPA, effective employee relations practices—such as recognition, career development opportunities, and supportive leadership—serve as motivators, while a harmonious and safe work environment acts as a hygiene factor. Together, these elements can create optimal conditions for pharmacists to perform efficiently, providing a practical lens for analyzing the link between employee relations, workplace harmony, and productivity</w:t>
      </w:r>
      <w:r w:rsidR="00350B11">
        <w:rPr>
          <w:rFonts w:ascii="Times New Roman" w:hAnsi="Times New Roman" w:cs="Times New Roman"/>
          <w:bCs/>
          <w:sz w:val="24"/>
          <w:szCs w:val="24"/>
        </w:rPr>
        <w:t>.</w:t>
      </w:r>
    </w:p>
    <w:p w14:paraId="2197B084" w14:textId="56A4ECB7" w:rsidR="001145E5" w:rsidRPr="00BD3943" w:rsidRDefault="00506B55" w:rsidP="00200577">
      <w:pPr>
        <w:pStyle w:val="ListeParagraf"/>
        <w:numPr>
          <w:ilvl w:val="1"/>
          <w:numId w:val="38"/>
        </w:numPr>
        <w:spacing w:after="0"/>
        <w:jc w:val="both"/>
        <w:rPr>
          <w:rFonts w:ascii="Times New Roman" w:hAnsi="Times New Roman" w:cs="Times New Roman"/>
          <w:b/>
          <w:bCs/>
          <w:sz w:val="24"/>
          <w:szCs w:val="24"/>
        </w:rPr>
      </w:pPr>
      <w:ins w:id="40" w:author="Administrator" w:date="2025-09-27T20:12:00Z">
        <w:r>
          <w:rPr>
            <w:rFonts w:ascii="Times New Roman" w:hAnsi="Times New Roman" w:cs="Times New Roman"/>
            <w:b/>
            <w:bCs/>
            <w:sz w:val="24"/>
            <w:szCs w:val="24"/>
          </w:rPr>
          <w:t xml:space="preserve">1.4 </w:t>
        </w:r>
      </w:ins>
      <w:r w:rsidR="000D1C35" w:rsidRPr="00BD3943">
        <w:rPr>
          <w:rFonts w:ascii="Times New Roman" w:hAnsi="Times New Roman" w:cs="Times New Roman"/>
          <w:b/>
          <w:bCs/>
          <w:sz w:val="24"/>
          <w:szCs w:val="24"/>
        </w:rPr>
        <w:t>Significance of</w:t>
      </w:r>
      <w:r w:rsidR="00D30511" w:rsidRPr="00BD3943">
        <w:rPr>
          <w:rFonts w:ascii="Times New Roman" w:hAnsi="Times New Roman" w:cs="Times New Roman"/>
          <w:b/>
          <w:bCs/>
          <w:sz w:val="24"/>
          <w:szCs w:val="24"/>
        </w:rPr>
        <w:t xml:space="preserve"> the Study</w:t>
      </w:r>
    </w:p>
    <w:p w14:paraId="535B717F" w14:textId="77777777" w:rsidR="0068554F" w:rsidRDefault="00525FEF" w:rsidP="00200577">
      <w:pPr>
        <w:spacing w:after="0"/>
        <w:jc w:val="both"/>
        <w:rPr>
          <w:ins w:id="41" w:author="Administrator" w:date="2025-09-27T20:12:00Z"/>
          <w:rFonts w:ascii="Times New Roman" w:hAnsi="Times New Roman" w:cs="Times New Roman"/>
          <w:bCs/>
          <w:sz w:val="24"/>
          <w:szCs w:val="24"/>
        </w:rPr>
      </w:pPr>
      <w:r w:rsidRPr="00525FEF">
        <w:rPr>
          <w:rFonts w:ascii="Times New Roman" w:hAnsi="Times New Roman" w:cs="Times New Roman"/>
          <w:bCs/>
          <w:sz w:val="24"/>
          <w:szCs w:val="24"/>
        </w:rPr>
        <w:t>The study is significant as it addresses a gap in existing research, as there is limited focus on pharmacists in government hospitals in Ghana and how employee relations and workplace harmony influence their productivity. Pharmacists are critical to the healthcare delivery system, and understanding these dynamics can inform policies and practices that enhance service delivery in public health institutions. Empirical evidence suggests that effective employee relations and harmonious workplaces improve job satisfaction and performance, making this study timely and relevant. Additionally, the findings can guide policymakers and healthcare administrators in implementing strategies that foster positive employee relations and workplace harmony, ultimately boosting productivity and healthcare outcomes. Furthermore, this research contributes to the broader literature on human resource management in Ghana’s healthcare sector and provides a foundation for future studies and interventions aimed at enhancing employee performance through improved workplace relationships</w:t>
      </w:r>
      <w:r w:rsidR="00B86D75" w:rsidRPr="00B86D75">
        <w:rPr>
          <w:rFonts w:ascii="Times New Roman" w:hAnsi="Times New Roman" w:cs="Times New Roman"/>
          <w:bCs/>
          <w:sz w:val="24"/>
          <w:szCs w:val="24"/>
        </w:rPr>
        <w:t>.</w:t>
      </w:r>
    </w:p>
    <w:p w14:paraId="101A08FE" w14:textId="77777777" w:rsidR="00506B55" w:rsidRPr="000B38DE" w:rsidRDefault="00506B55" w:rsidP="00200577">
      <w:pPr>
        <w:spacing w:after="0"/>
        <w:jc w:val="both"/>
        <w:rPr>
          <w:rFonts w:ascii="Times New Roman" w:hAnsi="Times New Roman" w:cs="Times New Roman"/>
          <w:bCs/>
          <w:i/>
          <w:sz w:val="24"/>
          <w:szCs w:val="24"/>
        </w:rPr>
      </w:pPr>
    </w:p>
    <w:p w14:paraId="761E0228" w14:textId="77777777" w:rsidR="00410E98" w:rsidRPr="00410E98" w:rsidRDefault="00D51355" w:rsidP="00082674">
      <w:pPr>
        <w:spacing w:after="0"/>
        <w:rPr>
          <w:rFonts w:ascii="Times New Roman" w:hAnsi="Times New Roman" w:cs="Times New Roman"/>
          <w:b/>
          <w:sz w:val="24"/>
          <w:szCs w:val="24"/>
        </w:rPr>
      </w:pPr>
      <w:r>
        <w:rPr>
          <w:rFonts w:ascii="Times New Roman" w:hAnsi="Times New Roman" w:cs="Times New Roman"/>
          <w:b/>
          <w:sz w:val="24"/>
          <w:szCs w:val="24"/>
        </w:rPr>
        <w:t>2</w:t>
      </w:r>
      <w:r w:rsidR="00264530" w:rsidRPr="00410E98">
        <w:rPr>
          <w:rFonts w:ascii="Times New Roman" w:hAnsi="Times New Roman" w:cs="Times New Roman"/>
          <w:b/>
          <w:sz w:val="24"/>
          <w:szCs w:val="24"/>
        </w:rPr>
        <w:t>.</w:t>
      </w:r>
      <w:r w:rsidR="000454FC">
        <w:rPr>
          <w:rFonts w:ascii="Times New Roman" w:hAnsi="Times New Roman" w:cs="Times New Roman"/>
          <w:b/>
          <w:sz w:val="24"/>
          <w:szCs w:val="24"/>
        </w:rPr>
        <w:t xml:space="preserve"> </w:t>
      </w:r>
      <w:r w:rsidR="00264530" w:rsidRPr="00410E98">
        <w:rPr>
          <w:rFonts w:ascii="Times New Roman" w:hAnsi="Times New Roman" w:cs="Times New Roman"/>
          <w:b/>
          <w:sz w:val="24"/>
          <w:szCs w:val="24"/>
        </w:rPr>
        <w:t>METHODOLOGY</w:t>
      </w:r>
    </w:p>
    <w:p w14:paraId="78459D62" w14:textId="3DC4E964" w:rsidR="00410E98" w:rsidRPr="0027328B" w:rsidRDefault="00C671CF" w:rsidP="00082674">
      <w:pPr>
        <w:spacing w:after="0" w:line="276" w:lineRule="auto"/>
        <w:jc w:val="both"/>
        <w:rPr>
          <w:rFonts w:ascii="Times New Roman" w:hAnsi="Times New Roman" w:cs="Times New Roman"/>
          <w:bCs/>
          <w:sz w:val="24"/>
          <w:szCs w:val="24"/>
        </w:rPr>
      </w:pPr>
      <w:bookmarkStart w:id="42" w:name="_Toc58493522"/>
      <w:r w:rsidRPr="00C671CF">
        <w:rPr>
          <w:rFonts w:ascii="Times New Roman" w:hAnsi="Times New Roman" w:cs="Times New Roman"/>
          <w:bCs/>
          <w:sz w:val="24"/>
          <w:szCs w:val="24"/>
        </w:rPr>
        <w:t xml:space="preserve">The study adopted a </w:t>
      </w:r>
      <w:r w:rsidR="0027328B">
        <w:rPr>
          <w:rFonts w:ascii="Times New Roman" w:hAnsi="Times New Roman" w:cs="Times New Roman"/>
          <w:bCs/>
          <w:sz w:val="24"/>
          <w:szCs w:val="24"/>
        </w:rPr>
        <w:t xml:space="preserve">case study design which incorporated a </w:t>
      </w:r>
      <w:r w:rsidRPr="00C671CF">
        <w:rPr>
          <w:rFonts w:ascii="Times New Roman" w:hAnsi="Times New Roman" w:cs="Times New Roman"/>
          <w:bCs/>
          <w:sz w:val="24"/>
          <w:szCs w:val="24"/>
        </w:rPr>
        <w:t>mi</w:t>
      </w:r>
      <w:r w:rsidR="0027328B">
        <w:rPr>
          <w:rFonts w:ascii="Times New Roman" w:hAnsi="Times New Roman" w:cs="Times New Roman"/>
          <w:bCs/>
          <w:sz w:val="24"/>
          <w:szCs w:val="24"/>
        </w:rPr>
        <w:t>xed methods approach, combining</w:t>
      </w:r>
      <w:r w:rsidRPr="00C671CF">
        <w:rPr>
          <w:rFonts w:ascii="Times New Roman" w:hAnsi="Times New Roman" w:cs="Times New Roman"/>
          <w:bCs/>
          <w:sz w:val="24"/>
          <w:szCs w:val="24"/>
        </w:rPr>
        <w:t xml:space="preserve"> of quan</w:t>
      </w:r>
      <w:r w:rsidR="000E058C">
        <w:rPr>
          <w:rFonts w:ascii="Times New Roman" w:hAnsi="Times New Roman" w:cs="Times New Roman"/>
          <w:bCs/>
          <w:sz w:val="24"/>
          <w:szCs w:val="24"/>
        </w:rPr>
        <w:t>titative and qualitative data</w:t>
      </w:r>
      <w:r w:rsidR="00791348">
        <w:rPr>
          <w:rFonts w:ascii="Times New Roman" w:hAnsi="Times New Roman" w:cs="Times New Roman"/>
          <w:bCs/>
          <w:sz w:val="24"/>
          <w:szCs w:val="24"/>
        </w:rPr>
        <w:t xml:space="preserve">. </w:t>
      </w:r>
      <w:r w:rsidR="000E058C">
        <w:rPr>
          <w:rFonts w:ascii="Times New Roman" w:hAnsi="Times New Roman" w:cs="Times New Roman"/>
          <w:sz w:val="24"/>
          <w:szCs w:val="24"/>
        </w:rPr>
        <w:t>The s</w:t>
      </w:r>
      <w:r w:rsidR="000E058C" w:rsidRPr="000E058C">
        <w:rPr>
          <w:rFonts w:ascii="Times New Roman" w:hAnsi="Times New Roman" w:cs="Times New Roman"/>
          <w:sz w:val="24"/>
          <w:szCs w:val="24"/>
        </w:rPr>
        <w:t>tudy was conducted in ten r</w:t>
      </w:r>
      <w:r w:rsidR="000E058C">
        <w:rPr>
          <w:rFonts w:ascii="Times New Roman" w:hAnsi="Times New Roman" w:cs="Times New Roman"/>
          <w:sz w:val="24"/>
          <w:szCs w:val="24"/>
        </w:rPr>
        <w:t xml:space="preserve">egional capitals of Ghana and </w:t>
      </w:r>
      <w:r w:rsidR="000E058C" w:rsidRPr="000E058C">
        <w:rPr>
          <w:rFonts w:ascii="Times New Roman" w:hAnsi="Times New Roman" w:cs="Times New Roman"/>
          <w:sz w:val="24"/>
          <w:szCs w:val="24"/>
        </w:rPr>
        <w:t>was limited to unionized Pharmacists working in Government Hospitals associated to Government Hospitals Pharmacists Association of Ghana (GHOSPA), a registered trade union of Pharmacists.</w:t>
      </w:r>
      <w:r w:rsidR="0027328B">
        <w:rPr>
          <w:rFonts w:ascii="Times New Roman" w:hAnsi="Times New Roman" w:cs="Times New Roman"/>
          <w:sz w:val="24"/>
          <w:szCs w:val="24"/>
        </w:rPr>
        <w:t xml:space="preserve"> The target population for the study was 1250 participants whit a sample size of 125; 10% of the target population. </w:t>
      </w:r>
      <w:r w:rsidR="00AD2A56">
        <w:rPr>
          <w:rFonts w:ascii="Times New Roman" w:hAnsi="Times New Roman" w:cs="Times New Roman"/>
          <w:sz w:val="24"/>
          <w:szCs w:val="24"/>
        </w:rPr>
        <w:t xml:space="preserve"> T</w:t>
      </w:r>
      <w:r w:rsidR="000E058C">
        <w:rPr>
          <w:rFonts w:ascii="Times New Roman" w:hAnsi="Times New Roman" w:cs="Times New Roman"/>
          <w:sz w:val="24"/>
          <w:szCs w:val="24"/>
        </w:rPr>
        <w:t>he s</w:t>
      </w:r>
      <w:r w:rsidR="00AD2A56">
        <w:rPr>
          <w:rFonts w:ascii="Times New Roman" w:hAnsi="Times New Roman" w:cs="Times New Roman"/>
          <w:sz w:val="24"/>
          <w:szCs w:val="24"/>
        </w:rPr>
        <w:t xml:space="preserve">ample size for the study was 120 </w:t>
      </w:r>
      <w:r w:rsidR="00AD2A56" w:rsidRPr="00AD2A56">
        <w:rPr>
          <w:rFonts w:ascii="Times New Roman" w:hAnsi="Times New Roman" w:cs="Times New Roman"/>
          <w:sz w:val="24"/>
          <w:szCs w:val="24"/>
        </w:rPr>
        <w:t xml:space="preserve">pharmacists </w:t>
      </w:r>
      <w:r w:rsidR="00B1560A">
        <w:rPr>
          <w:rFonts w:ascii="Times New Roman" w:hAnsi="Times New Roman" w:cs="Times New Roman"/>
          <w:sz w:val="24"/>
          <w:szCs w:val="24"/>
        </w:rPr>
        <w:t xml:space="preserve">and 5 hospital heads </w:t>
      </w:r>
      <w:r w:rsidR="00AD2A56" w:rsidRPr="00AD2A56">
        <w:rPr>
          <w:rFonts w:ascii="Times New Roman" w:hAnsi="Times New Roman" w:cs="Times New Roman"/>
          <w:sz w:val="24"/>
          <w:szCs w:val="24"/>
        </w:rPr>
        <w:t>selected from five government hospitals through stratified random sampling</w:t>
      </w:r>
      <w:r w:rsidR="00B1560A">
        <w:rPr>
          <w:rFonts w:ascii="Times New Roman" w:hAnsi="Times New Roman" w:cs="Times New Roman"/>
          <w:sz w:val="24"/>
          <w:szCs w:val="24"/>
        </w:rPr>
        <w:t xml:space="preserve">. </w:t>
      </w:r>
      <w:r w:rsidR="000E058C" w:rsidRPr="000E058C">
        <w:rPr>
          <w:rFonts w:ascii="Times New Roman" w:hAnsi="Times New Roman" w:cs="Times New Roman"/>
          <w:sz w:val="24"/>
          <w:szCs w:val="24"/>
        </w:rPr>
        <w:t xml:space="preserve">Stratified random sampling </w:t>
      </w:r>
      <w:r w:rsidR="000E058C">
        <w:rPr>
          <w:rFonts w:ascii="Times New Roman" w:hAnsi="Times New Roman" w:cs="Times New Roman"/>
          <w:sz w:val="24"/>
          <w:szCs w:val="24"/>
        </w:rPr>
        <w:t xml:space="preserve">used </w:t>
      </w:r>
      <w:r w:rsidR="000E058C" w:rsidRPr="000E058C">
        <w:rPr>
          <w:rFonts w:ascii="Times New Roman" w:hAnsi="Times New Roman" w:cs="Times New Roman"/>
          <w:sz w:val="24"/>
          <w:szCs w:val="24"/>
        </w:rPr>
        <w:t>ensured representation from various regions and hospital types. This method has been effectively used in similar studies within Ghana's healthcare sector</w:t>
      </w:r>
      <w:r w:rsidR="000E058C">
        <w:rPr>
          <w:rFonts w:ascii="Times New Roman" w:hAnsi="Times New Roman" w:cs="Times New Roman"/>
          <w:sz w:val="24"/>
          <w:szCs w:val="24"/>
        </w:rPr>
        <w:t>.</w:t>
      </w:r>
      <w:r w:rsidRPr="00C671CF">
        <w:rPr>
          <w:rFonts w:ascii="Times New Roman" w:hAnsi="Times New Roman" w:cs="Times New Roman"/>
          <w:sz w:val="24"/>
          <w:szCs w:val="24"/>
        </w:rPr>
        <w:t xml:space="preserve"> </w:t>
      </w:r>
      <w:r w:rsidR="00126C3D" w:rsidRPr="00126C3D">
        <w:rPr>
          <w:rFonts w:ascii="Times New Roman" w:hAnsi="Times New Roman" w:cs="Times New Roman"/>
          <w:sz w:val="24"/>
          <w:szCs w:val="24"/>
        </w:rPr>
        <w:t xml:space="preserve">The data collection process involved distributing the </w:t>
      </w:r>
      <w:r w:rsidR="001B0BA9">
        <w:rPr>
          <w:rFonts w:ascii="Times New Roman" w:hAnsi="Times New Roman" w:cs="Times New Roman"/>
          <w:sz w:val="24"/>
          <w:szCs w:val="24"/>
        </w:rPr>
        <w:t xml:space="preserve">study’s generated </w:t>
      </w:r>
      <w:r w:rsidR="00126C3D" w:rsidRPr="00126C3D">
        <w:rPr>
          <w:rFonts w:ascii="Times New Roman" w:hAnsi="Times New Roman" w:cs="Times New Roman"/>
          <w:sz w:val="24"/>
          <w:szCs w:val="24"/>
        </w:rPr>
        <w:t>questionnaires</w:t>
      </w:r>
      <w:r w:rsidR="001B0BA9">
        <w:rPr>
          <w:rFonts w:ascii="Times New Roman" w:hAnsi="Times New Roman" w:cs="Times New Roman"/>
          <w:sz w:val="24"/>
          <w:szCs w:val="24"/>
        </w:rPr>
        <w:t xml:space="preserve"> from the study objectives</w:t>
      </w:r>
      <w:r w:rsidR="00126C3D" w:rsidRPr="00126C3D">
        <w:rPr>
          <w:rFonts w:ascii="Times New Roman" w:hAnsi="Times New Roman" w:cs="Times New Roman"/>
          <w:sz w:val="24"/>
          <w:szCs w:val="24"/>
        </w:rPr>
        <w:t xml:space="preserve"> to the</w:t>
      </w:r>
      <w:r w:rsidR="00AC1EEB">
        <w:rPr>
          <w:rFonts w:ascii="Times New Roman" w:hAnsi="Times New Roman" w:cs="Times New Roman"/>
          <w:sz w:val="24"/>
          <w:szCs w:val="24"/>
        </w:rPr>
        <w:t xml:space="preserve"> hospital heads and</w:t>
      </w:r>
      <w:r w:rsidR="00126C3D" w:rsidRPr="00126C3D">
        <w:rPr>
          <w:rFonts w:ascii="Times New Roman" w:hAnsi="Times New Roman" w:cs="Times New Roman"/>
          <w:sz w:val="24"/>
          <w:szCs w:val="24"/>
        </w:rPr>
        <w:t xml:space="preserve"> individual </w:t>
      </w:r>
      <w:r w:rsidR="00813060">
        <w:rPr>
          <w:rFonts w:ascii="Times New Roman" w:hAnsi="Times New Roman" w:cs="Times New Roman"/>
          <w:sz w:val="24"/>
          <w:szCs w:val="24"/>
        </w:rPr>
        <w:t>semi-</w:t>
      </w:r>
      <w:r w:rsidR="00126C3D" w:rsidRPr="00126C3D">
        <w:rPr>
          <w:rFonts w:ascii="Times New Roman" w:hAnsi="Times New Roman" w:cs="Times New Roman"/>
          <w:sz w:val="24"/>
          <w:szCs w:val="24"/>
        </w:rPr>
        <w:t>interviews</w:t>
      </w:r>
      <w:r w:rsidR="001B0BA9">
        <w:rPr>
          <w:rFonts w:ascii="Times New Roman" w:hAnsi="Times New Roman" w:cs="Times New Roman"/>
          <w:sz w:val="24"/>
          <w:szCs w:val="24"/>
        </w:rPr>
        <w:t xml:space="preserve"> were</w:t>
      </w:r>
      <w:r w:rsidR="00AC1EEB">
        <w:rPr>
          <w:rFonts w:ascii="Times New Roman" w:hAnsi="Times New Roman" w:cs="Times New Roman"/>
          <w:sz w:val="24"/>
          <w:szCs w:val="24"/>
        </w:rPr>
        <w:t xml:space="preserve"> conducted on the pharmacists</w:t>
      </w:r>
      <w:r w:rsidR="00410E98">
        <w:rPr>
          <w:rFonts w:ascii="Times New Roman" w:hAnsi="Times New Roman" w:cs="Times New Roman"/>
          <w:sz w:val="24"/>
          <w:szCs w:val="24"/>
        </w:rPr>
        <w:t xml:space="preserve">. </w:t>
      </w:r>
      <w:r w:rsidR="00126C3D" w:rsidRPr="00126C3D">
        <w:rPr>
          <w:rFonts w:ascii="Times New Roman" w:hAnsi="Times New Roman" w:cs="Times New Roman"/>
          <w:sz w:val="24"/>
          <w:szCs w:val="24"/>
        </w:rPr>
        <w:t>The quantitative data collecte</w:t>
      </w:r>
      <w:r w:rsidR="00045D0D">
        <w:rPr>
          <w:rFonts w:ascii="Times New Roman" w:hAnsi="Times New Roman" w:cs="Times New Roman"/>
          <w:sz w:val="24"/>
          <w:szCs w:val="24"/>
        </w:rPr>
        <w:t>d through the questionnaires were</w:t>
      </w:r>
      <w:r w:rsidR="00126C3D" w:rsidRPr="00126C3D">
        <w:rPr>
          <w:rFonts w:ascii="Times New Roman" w:hAnsi="Times New Roman" w:cs="Times New Roman"/>
          <w:sz w:val="24"/>
          <w:szCs w:val="24"/>
        </w:rPr>
        <w:t xml:space="preserve"> analyzed using </w:t>
      </w:r>
      <w:r w:rsidR="00126C3D" w:rsidRPr="00126C3D">
        <w:rPr>
          <w:rFonts w:ascii="Times New Roman" w:hAnsi="Times New Roman" w:cs="Times New Roman"/>
          <w:sz w:val="24"/>
          <w:szCs w:val="24"/>
        </w:rPr>
        <w:lastRenderedPageBreak/>
        <w:t>appropriate statistical methods, such as descriptive stat</w:t>
      </w:r>
      <w:r w:rsidR="00311AE9">
        <w:rPr>
          <w:rFonts w:ascii="Times New Roman" w:hAnsi="Times New Roman" w:cs="Times New Roman"/>
          <w:sz w:val="24"/>
          <w:szCs w:val="24"/>
        </w:rPr>
        <w:t>istics using SPSS (Statistical Package for Social S</w:t>
      </w:r>
      <w:r w:rsidR="00126C3D" w:rsidRPr="00126C3D">
        <w:rPr>
          <w:rFonts w:ascii="Times New Roman" w:hAnsi="Times New Roman" w:cs="Times New Roman"/>
          <w:sz w:val="24"/>
          <w:szCs w:val="24"/>
        </w:rPr>
        <w:t>ciences)</w:t>
      </w:r>
      <w:r w:rsidR="00045D0D">
        <w:rPr>
          <w:rFonts w:ascii="Times New Roman" w:hAnsi="Times New Roman" w:cs="Times New Roman"/>
          <w:sz w:val="24"/>
          <w:szCs w:val="24"/>
        </w:rPr>
        <w:t xml:space="preserve"> and excel whereas the </w:t>
      </w:r>
      <w:proofErr w:type="spellStart"/>
      <w:r w:rsidR="00045D0D">
        <w:rPr>
          <w:rFonts w:ascii="Times New Roman" w:hAnsi="Times New Roman" w:cs="Times New Roman"/>
          <w:sz w:val="24"/>
          <w:szCs w:val="24"/>
        </w:rPr>
        <w:t>q</w:t>
      </w:r>
      <w:r w:rsidR="00126C3D" w:rsidRPr="00126C3D">
        <w:rPr>
          <w:rFonts w:ascii="Times New Roman" w:hAnsi="Times New Roman" w:cs="Times New Roman"/>
          <w:sz w:val="24"/>
          <w:szCs w:val="24"/>
        </w:rPr>
        <w:t>ualita</w:t>
      </w:r>
      <w:r w:rsidR="00AC1EEB">
        <w:rPr>
          <w:rFonts w:ascii="Times New Roman" w:hAnsi="Times New Roman" w:cs="Times New Roman"/>
          <w:sz w:val="24"/>
          <w:szCs w:val="24"/>
        </w:rPr>
        <w:t>s</w:t>
      </w:r>
      <w:r w:rsidR="00126C3D" w:rsidRPr="00126C3D">
        <w:rPr>
          <w:rFonts w:ascii="Times New Roman" w:hAnsi="Times New Roman" w:cs="Times New Roman"/>
          <w:sz w:val="24"/>
          <w:szCs w:val="24"/>
        </w:rPr>
        <w:t>tive</w:t>
      </w:r>
      <w:proofErr w:type="spellEnd"/>
      <w:r w:rsidR="00126C3D" w:rsidRPr="00126C3D">
        <w:rPr>
          <w:rFonts w:ascii="Times New Roman" w:hAnsi="Times New Roman" w:cs="Times New Roman"/>
          <w:sz w:val="24"/>
          <w:szCs w:val="24"/>
        </w:rPr>
        <w:t xml:space="preserve"> data fro</w:t>
      </w:r>
      <w:r w:rsidR="00045D0D">
        <w:rPr>
          <w:rFonts w:ascii="Times New Roman" w:hAnsi="Times New Roman" w:cs="Times New Roman"/>
          <w:sz w:val="24"/>
          <w:szCs w:val="24"/>
        </w:rPr>
        <w:t>m semi structured interviews were</w:t>
      </w:r>
      <w:r w:rsidR="00126C3D" w:rsidRPr="00126C3D">
        <w:rPr>
          <w:rFonts w:ascii="Times New Roman" w:hAnsi="Times New Roman" w:cs="Times New Roman"/>
          <w:sz w:val="24"/>
          <w:szCs w:val="24"/>
        </w:rPr>
        <w:t xml:space="preserve"> analyzed thematically</w:t>
      </w:r>
      <w:r w:rsidR="00C36813">
        <w:rPr>
          <w:rFonts w:ascii="Times New Roman" w:hAnsi="Times New Roman" w:cs="Times New Roman"/>
          <w:sz w:val="24"/>
          <w:szCs w:val="24"/>
        </w:rPr>
        <w:t>.</w:t>
      </w:r>
      <w:r w:rsidR="00471A5B">
        <w:rPr>
          <w:rFonts w:ascii="Times New Roman" w:hAnsi="Times New Roman" w:cs="Times New Roman"/>
          <w:sz w:val="24"/>
          <w:szCs w:val="24"/>
        </w:rPr>
        <w:t xml:space="preserve"> </w:t>
      </w:r>
      <w:r w:rsidR="00471A5B" w:rsidRPr="00471A5B">
        <w:rPr>
          <w:rFonts w:ascii="Times New Roman" w:hAnsi="Times New Roman" w:cs="Times New Roman"/>
          <w:sz w:val="24"/>
          <w:szCs w:val="24"/>
        </w:rPr>
        <w:t>The study upheld research ethical considerations such as voluntary participation of the respondents, confidentiality, honesty, and right of privacy</w:t>
      </w:r>
      <w:r w:rsidR="00471A5B">
        <w:rPr>
          <w:rFonts w:ascii="Times New Roman" w:hAnsi="Times New Roman" w:cs="Times New Roman"/>
          <w:sz w:val="24"/>
          <w:szCs w:val="24"/>
        </w:rPr>
        <w:t>.</w:t>
      </w:r>
    </w:p>
    <w:p w14:paraId="21B3A553" w14:textId="77777777" w:rsidR="004026A7" w:rsidRDefault="004026A7" w:rsidP="00082674">
      <w:pPr>
        <w:spacing w:after="0" w:line="276" w:lineRule="auto"/>
        <w:jc w:val="both"/>
        <w:rPr>
          <w:rFonts w:ascii="Times New Roman" w:hAnsi="Times New Roman" w:cs="Times New Roman"/>
          <w:sz w:val="24"/>
          <w:szCs w:val="24"/>
        </w:rPr>
      </w:pPr>
    </w:p>
    <w:bookmarkEnd w:id="42"/>
    <w:p w14:paraId="03DA2A36" w14:textId="77777777" w:rsidR="00264530" w:rsidRPr="00400019" w:rsidRDefault="00400019" w:rsidP="004026A7">
      <w:pPr>
        <w:spacing w:after="0" w:line="276" w:lineRule="auto"/>
        <w:jc w:val="both"/>
        <w:rPr>
          <w:rFonts w:ascii="Times New Roman" w:hAnsi="Times New Roman"/>
          <w:sz w:val="24"/>
          <w:szCs w:val="24"/>
        </w:rPr>
      </w:pPr>
      <w:r>
        <w:rPr>
          <w:rFonts w:ascii="Times New Roman" w:hAnsi="Times New Roman" w:cs="Times New Roman"/>
          <w:b/>
          <w:sz w:val="24"/>
          <w:szCs w:val="24"/>
        </w:rPr>
        <w:t>3</w:t>
      </w:r>
      <w:r w:rsidR="00264530" w:rsidRPr="009C1C1A">
        <w:rPr>
          <w:rFonts w:ascii="Times New Roman" w:hAnsi="Times New Roman" w:cs="Times New Roman"/>
          <w:b/>
          <w:sz w:val="24"/>
          <w:szCs w:val="24"/>
        </w:rPr>
        <w:t>. FINDINGS AND DISCUSSIONS</w:t>
      </w:r>
    </w:p>
    <w:p w14:paraId="639210EA" w14:textId="77777777" w:rsidR="0090523E" w:rsidRPr="007B033D" w:rsidRDefault="00400019" w:rsidP="00F663F9">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9C1C1A" w:rsidRPr="009C1C1A">
        <w:rPr>
          <w:rFonts w:ascii="Times New Roman" w:hAnsi="Times New Roman" w:cs="Times New Roman"/>
          <w:b/>
          <w:sz w:val="24"/>
          <w:szCs w:val="24"/>
        </w:rPr>
        <w:t xml:space="preserve">.1 </w:t>
      </w:r>
      <w:r w:rsidR="009C506A" w:rsidRPr="009C506A">
        <w:rPr>
          <w:rFonts w:ascii="Times New Roman" w:hAnsi="Times New Roman" w:cs="Times New Roman"/>
          <w:b/>
          <w:sz w:val="24"/>
          <w:szCs w:val="24"/>
        </w:rPr>
        <w:t>Impact of Employee Engagement on the Employment Relationship in the Public Health Service</w:t>
      </w:r>
    </w:p>
    <w:p w14:paraId="759FBCCB" w14:textId="77777777" w:rsidR="00A91FAA" w:rsidRDefault="009C506A" w:rsidP="004026A7">
      <w:pPr>
        <w:spacing w:after="0"/>
        <w:jc w:val="both"/>
        <w:rPr>
          <w:rFonts w:ascii="Times New Roman" w:hAnsi="Times New Roman" w:cs="Times New Roman"/>
          <w:sz w:val="24"/>
          <w:szCs w:val="24"/>
        </w:rPr>
      </w:pPr>
      <w:r w:rsidRPr="009C506A">
        <w:rPr>
          <w:rFonts w:ascii="Times New Roman" w:hAnsi="Times New Roman" w:cs="Times New Roman"/>
          <w:sz w:val="24"/>
          <w:szCs w:val="24"/>
        </w:rPr>
        <w:t>The main findings of this research are the core results, data, conclusions, and insights discovered and presented empirically to answer the research questions and support the study's purpose based on the various factors examined. According to the findings, the study identified 8 key factors that showed the impact of employee engagement on the employment relationship in the public health. Motivation and Job Satisfaction was at 25%, Improved Trust and Cooperation at 20%, Increased Productivity and Service Delivery at 20%, Commitment and Loyalty at 10%, Retention and Stability at 10%, Mutual Respect and Recognition at 10%, Enhanced Communicatio</w:t>
      </w:r>
      <w:r>
        <w:rPr>
          <w:rFonts w:ascii="Times New Roman" w:hAnsi="Times New Roman" w:cs="Times New Roman"/>
          <w:sz w:val="24"/>
          <w:szCs w:val="24"/>
        </w:rPr>
        <w:t>n and Feedback at 5%. Figure1</w:t>
      </w:r>
      <w:r w:rsidRPr="009C506A">
        <w:rPr>
          <w:rFonts w:ascii="Times New Roman" w:hAnsi="Times New Roman" w:cs="Times New Roman"/>
          <w:sz w:val="24"/>
          <w:szCs w:val="24"/>
        </w:rPr>
        <w:t xml:space="preserve"> below summarized these findings;</w:t>
      </w:r>
    </w:p>
    <w:p w14:paraId="0C1AA525" w14:textId="77777777" w:rsidR="00A91FAA" w:rsidRDefault="00A91FAA" w:rsidP="004026A7">
      <w:pPr>
        <w:spacing w:after="0"/>
        <w:jc w:val="both"/>
        <w:rPr>
          <w:rFonts w:ascii="Times New Roman" w:hAnsi="Times New Roman" w:cs="Times New Roman"/>
          <w:sz w:val="24"/>
          <w:szCs w:val="24"/>
        </w:rPr>
      </w:pPr>
    </w:p>
    <w:p w14:paraId="753E3768" w14:textId="77777777" w:rsidR="00A91FAA" w:rsidRDefault="009C506A" w:rsidP="004026A7">
      <w:pPr>
        <w:spacing w:after="0"/>
        <w:jc w:val="both"/>
        <w:rPr>
          <w:rFonts w:ascii="Times New Roman" w:hAnsi="Times New Roman" w:cs="Times New Roman"/>
          <w:sz w:val="24"/>
          <w:szCs w:val="24"/>
        </w:rPr>
      </w:pPr>
      <w:r w:rsidRPr="007D687C">
        <w:rPr>
          <w:noProof/>
        </w:rPr>
        <w:drawing>
          <wp:inline distT="0" distB="0" distL="0" distR="0" wp14:anchorId="4D141B07" wp14:editId="175DCCEA">
            <wp:extent cx="5943600" cy="41363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30919F.tmp"/>
                    <pic:cNvPicPr/>
                  </pic:nvPicPr>
                  <pic:blipFill>
                    <a:blip r:embed="rId8">
                      <a:extLst>
                        <a:ext uri="{28A0092B-C50C-407E-A947-70E740481C1C}">
                          <a14:useLocalDpi xmlns:a14="http://schemas.microsoft.com/office/drawing/2010/main" val="0"/>
                        </a:ext>
                      </a:extLst>
                    </a:blip>
                    <a:stretch>
                      <a:fillRect/>
                    </a:stretch>
                  </pic:blipFill>
                  <pic:spPr>
                    <a:xfrm>
                      <a:off x="0" y="0"/>
                      <a:ext cx="5943600" cy="4136390"/>
                    </a:xfrm>
                    <a:prstGeom prst="rect">
                      <a:avLst/>
                    </a:prstGeom>
                  </pic:spPr>
                </pic:pic>
              </a:graphicData>
            </a:graphic>
          </wp:inline>
        </w:drawing>
      </w:r>
    </w:p>
    <w:p w14:paraId="6EE08F1C" w14:textId="77777777" w:rsidR="00A91FAA" w:rsidRDefault="00A91FAA" w:rsidP="004026A7">
      <w:pPr>
        <w:spacing w:after="0"/>
        <w:jc w:val="both"/>
        <w:rPr>
          <w:rFonts w:ascii="Times New Roman" w:hAnsi="Times New Roman" w:cs="Times New Roman"/>
          <w:sz w:val="24"/>
          <w:szCs w:val="24"/>
        </w:rPr>
      </w:pPr>
    </w:p>
    <w:p w14:paraId="37DF089A" w14:textId="1A67EC8B" w:rsidR="005F6B6F" w:rsidRPr="0086713A" w:rsidRDefault="00B7719F" w:rsidP="00021AE3">
      <w:pPr>
        <w:jc w:val="both"/>
        <w:rPr>
          <w:rFonts w:ascii="Times New Roman" w:hAnsi="Times New Roman" w:cs="Times New Roman"/>
          <w:b/>
          <w:sz w:val="24"/>
          <w:szCs w:val="24"/>
          <w:rPrChange w:id="43" w:author="Administrator" w:date="2025-09-27T20:17:00Z">
            <w:rPr>
              <w:rFonts w:ascii="Times New Roman" w:hAnsi="Times New Roman" w:cs="Times New Roman"/>
              <w:b/>
              <w:i/>
              <w:sz w:val="24"/>
              <w:szCs w:val="24"/>
            </w:rPr>
          </w:rPrChange>
        </w:rPr>
      </w:pPr>
      <w:proofErr w:type="gramStart"/>
      <w:r w:rsidRPr="0086713A">
        <w:rPr>
          <w:rFonts w:ascii="Times New Roman" w:hAnsi="Times New Roman" w:cs="Times New Roman"/>
          <w:b/>
          <w:sz w:val="24"/>
          <w:szCs w:val="24"/>
          <w:rPrChange w:id="44" w:author="Administrator" w:date="2025-09-27T20:17:00Z">
            <w:rPr>
              <w:rFonts w:ascii="Times New Roman" w:hAnsi="Times New Roman" w:cs="Times New Roman"/>
              <w:b/>
              <w:i/>
              <w:sz w:val="24"/>
              <w:szCs w:val="24"/>
            </w:rPr>
          </w:rPrChange>
        </w:rPr>
        <w:t>Fig</w:t>
      </w:r>
      <w:ins w:id="45" w:author="Administrator" w:date="2025-09-27T20:17:00Z">
        <w:r w:rsidR="0086713A">
          <w:rPr>
            <w:rFonts w:ascii="Times New Roman" w:hAnsi="Times New Roman" w:cs="Times New Roman"/>
            <w:b/>
            <w:sz w:val="24"/>
            <w:szCs w:val="24"/>
          </w:rPr>
          <w:t>.</w:t>
        </w:r>
      </w:ins>
      <w:proofErr w:type="gramEnd"/>
      <w:del w:id="46" w:author="Administrator" w:date="2025-09-27T20:17:00Z">
        <w:r w:rsidRPr="0086713A" w:rsidDel="0086713A">
          <w:rPr>
            <w:rFonts w:ascii="Times New Roman" w:hAnsi="Times New Roman" w:cs="Times New Roman"/>
            <w:b/>
            <w:sz w:val="24"/>
            <w:szCs w:val="24"/>
            <w:rPrChange w:id="47" w:author="Administrator" w:date="2025-09-27T20:17:00Z">
              <w:rPr>
                <w:rFonts w:ascii="Times New Roman" w:hAnsi="Times New Roman" w:cs="Times New Roman"/>
                <w:b/>
                <w:i/>
                <w:sz w:val="24"/>
                <w:szCs w:val="24"/>
              </w:rPr>
            </w:rPrChange>
          </w:rPr>
          <w:delText>ure</w:delText>
        </w:r>
      </w:del>
      <w:r w:rsidRPr="0086713A">
        <w:rPr>
          <w:rFonts w:ascii="Times New Roman" w:hAnsi="Times New Roman" w:cs="Times New Roman"/>
          <w:b/>
          <w:sz w:val="24"/>
          <w:szCs w:val="24"/>
          <w:rPrChange w:id="48" w:author="Administrator" w:date="2025-09-27T20:17:00Z">
            <w:rPr>
              <w:rFonts w:ascii="Times New Roman" w:hAnsi="Times New Roman" w:cs="Times New Roman"/>
              <w:b/>
              <w:i/>
              <w:sz w:val="24"/>
              <w:szCs w:val="24"/>
            </w:rPr>
          </w:rPrChange>
        </w:rPr>
        <w:t>1</w:t>
      </w:r>
      <w:ins w:id="49" w:author="Administrator" w:date="2025-09-27T20:17:00Z">
        <w:r w:rsidR="0086713A">
          <w:rPr>
            <w:rFonts w:ascii="Times New Roman" w:hAnsi="Times New Roman" w:cs="Times New Roman"/>
            <w:b/>
            <w:sz w:val="24"/>
            <w:szCs w:val="24"/>
          </w:rPr>
          <w:t>.</w:t>
        </w:r>
      </w:ins>
      <w:bookmarkStart w:id="50" w:name="_GoBack"/>
      <w:bookmarkEnd w:id="50"/>
      <w:del w:id="51" w:author="Administrator" w:date="2025-09-27T20:17:00Z">
        <w:r w:rsidRPr="0086713A" w:rsidDel="0086713A">
          <w:rPr>
            <w:rFonts w:ascii="Times New Roman" w:hAnsi="Times New Roman" w:cs="Times New Roman"/>
            <w:b/>
            <w:sz w:val="24"/>
            <w:szCs w:val="24"/>
            <w:rPrChange w:id="52" w:author="Administrator" w:date="2025-09-27T20:17:00Z">
              <w:rPr>
                <w:rFonts w:ascii="Times New Roman" w:hAnsi="Times New Roman" w:cs="Times New Roman"/>
                <w:b/>
                <w:i/>
                <w:sz w:val="24"/>
                <w:szCs w:val="24"/>
              </w:rPr>
            </w:rPrChange>
          </w:rPr>
          <w:delText>:</w:delText>
        </w:r>
      </w:del>
      <w:r w:rsidRPr="0086713A">
        <w:rPr>
          <w:rFonts w:ascii="Times New Roman" w:hAnsi="Times New Roman" w:cs="Times New Roman"/>
          <w:b/>
          <w:sz w:val="24"/>
          <w:szCs w:val="24"/>
          <w:rPrChange w:id="53" w:author="Administrator" w:date="2025-09-27T20:17:00Z">
            <w:rPr>
              <w:rFonts w:ascii="Times New Roman" w:hAnsi="Times New Roman" w:cs="Times New Roman"/>
              <w:b/>
              <w:i/>
              <w:sz w:val="24"/>
              <w:szCs w:val="24"/>
            </w:rPr>
          </w:rPrChange>
        </w:rPr>
        <w:t xml:space="preserve"> </w:t>
      </w:r>
      <w:r w:rsidR="009C506A" w:rsidRPr="0086713A">
        <w:rPr>
          <w:rFonts w:ascii="Times New Roman" w:hAnsi="Times New Roman" w:cs="Times New Roman"/>
          <w:b/>
          <w:sz w:val="24"/>
          <w:szCs w:val="24"/>
          <w:rPrChange w:id="54" w:author="Administrator" w:date="2025-09-27T20:17:00Z">
            <w:rPr>
              <w:rFonts w:ascii="Times New Roman" w:hAnsi="Times New Roman" w:cs="Times New Roman"/>
              <w:b/>
              <w:i/>
              <w:sz w:val="24"/>
              <w:szCs w:val="24"/>
            </w:rPr>
          </w:rPrChange>
        </w:rPr>
        <w:t>Impact of Employee Engagement on the Employment Relationship in the Public Health Service</w:t>
      </w:r>
    </w:p>
    <w:p w14:paraId="0259D749" w14:textId="77777777" w:rsidR="009C506A" w:rsidRDefault="000C62A1" w:rsidP="000C62A1">
      <w:pPr>
        <w:spacing w:after="0"/>
        <w:jc w:val="both"/>
        <w:rPr>
          <w:rFonts w:ascii="Times New Roman" w:hAnsi="Times New Roman" w:cs="Times New Roman"/>
          <w:sz w:val="24"/>
          <w:szCs w:val="24"/>
        </w:rPr>
      </w:pPr>
      <w:r>
        <w:rPr>
          <w:rFonts w:ascii="Times New Roman" w:hAnsi="Times New Roman" w:cs="Times New Roman"/>
          <w:sz w:val="24"/>
          <w:szCs w:val="24"/>
        </w:rPr>
        <w:t xml:space="preserve">The study findings revealed that </w:t>
      </w:r>
      <w:r w:rsidRPr="000C62A1">
        <w:rPr>
          <w:rFonts w:ascii="Times New Roman" w:hAnsi="Times New Roman" w:cs="Times New Roman"/>
          <w:sz w:val="24"/>
          <w:szCs w:val="24"/>
        </w:rPr>
        <w:t xml:space="preserve">commitment and loyalty are central to fostering a positive employment relationship in the public health service. Many </w:t>
      </w:r>
      <w:r>
        <w:rPr>
          <w:rFonts w:ascii="Times New Roman" w:hAnsi="Times New Roman" w:cs="Times New Roman"/>
          <w:sz w:val="24"/>
          <w:szCs w:val="24"/>
        </w:rPr>
        <w:t xml:space="preserve">participants </w:t>
      </w:r>
      <w:r w:rsidRPr="000C62A1">
        <w:rPr>
          <w:rFonts w:ascii="Times New Roman" w:hAnsi="Times New Roman" w:cs="Times New Roman"/>
          <w:sz w:val="24"/>
          <w:szCs w:val="24"/>
        </w:rPr>
        <w:t xml:space="preserve">noted that being </w:t>
      </w:r>
      <w:r w:rsidRPr="000C62A1">
        <w:rPr>
          <w:rFonts w:ascii="Times New Roman" w:hAnsi="Times New Roman" w:cs="Times New Roman"/>
          <w:sz w:val="24"/>
          <w:szCs w:val="24"/>
        </w:rPr>
        <w:lastRenderedPageBreak/>
        <w:t xml:space="preserve">committed to their work motivates them to go the extra mile for patients, even when faced with limited resources, thereby strengthening their loyalty to their organization. </w:t>
      </w:r>
      <w:r w:rsidR="003420EA">
        <w:rPr>
          <w:rFonts w:ascii="Times New Roman" w:hAnsi="Times New Roman" w:cs="Times New Roman"/>
          <w:sz w:val="24"/>
          <w:szCs w:val="24"/>
        </w:rPr>
        <w:t xml:space="preserve">This agrees with </w:t>
      </w:r>
      <w:r w:rsidR="003420EA" w:rsidRPr="003420EA">
        <w:rPr>
          <w:rFonts w:ascii="Times New Roman" w:hAnsi="Times New Roman" w:cs="Times New Roman"/>
          <w:sz w:val="24"/>
          <w:szCs w:val="24"/>
        </w:rPr>
        <w:t>Sawada</w:t>
      </w:r>
      <w:r w:rsidR="003420EA">
        <w:rPr>
          <w:rFonts w:ascii="Times New Roman" w:hAnsi="Times New Roman" w:cs="Times New Roman"/>
          <w:sz w:val="24"/>
          <w:szCs w:val="24"/>
        </w:rPr>
        <w:t xml:space="preserve"> et al</w:t>
      </w:r>
      <w:r w:rsidR="003420EA" w:rsidRPr="003420EA">
        <w:rPr>
          <w:rFonts w:ascii="Times New Roman" w:hAnsi="Times New Roman" w:cs="Times New Roman"/>
          <w:sz w:val="24"/>
          <w:szCs w:val="24"/>
        </w:rPr>
        <w:t xml:space="preserve"> </w:t>
      </w:r>
      <w:r w:rsidR="003420EA">
        <w:rPr>
          <w:rFonts w:ascii="Times New Roman" w:hAnsi="Times New Roman" w:cs="Times New Roman"/>
          <w:sz w:val="24"/>
          <w:szCs w:val="24"/>
        </w:rPr>
        <w:t xml:space="preserve">(2021) who </w:t>
      </w:r>
      <w:r w:rsidRPr="000C62A1">
        <w:rPr>
          <w:rFonts w:ascii="Times New Roman" w:hAnsi="Times New Roman" w:cs="Times New Roman"/>
          <w:sz w:val="24"/>
          <w:szCs w:val="24"/>
        </w:rPr>
        <w:t>highlighted that loyalty is nurtured when management recognizes their efforts, involves them in decision-making, and demonstrates concern for their welfare and professional growth. Several respondents explained that a sense of duty to serve the community reinforces their commitment, which in turn enhances their dedication to organizational goals. Overall, participants indicated that the interplay of commitment and loyalty not only sustains their engagement but also promotes adherence to policies, collaboration with colleagues, and a more stable and productive workforce</w:t>
      </w:r>
      <w:r w:rsidR="009C506A">
        <w:rPr>
          <w:rFonts w:ascii="Times New Roman" w:hAnsi="Times New Roman" w:cs="Times New Roman"/>
          <w:sz w:val="24"/>
          <w:szCs w:val="24"/>
        </w:rPr>
        <w:t>.</w:t>
      </w:r>
    </w:p>
    <w:p w14:paraId="4BA4CF1B" w14:textId="77777777" w:rsidR="00876C27" w:rsidRDefault="00876C27" w:rsidP="000C62A1">
      <w:pPr>
        <w:spacing w:after="0"/>
        <w:jc w:val="both"/>
        <w:rPr>
          <w:rFonts w:ascii="Times New Roman" w:hAnsi="Times New Roman" w:cs="Times New Roman"/>
          <w:sz w:val="24"/>
          <w:szCs w:val="24"/>
        </w:rPr>
      </w:pPr>
      <w:r w:rsidRPr="00876C27">
        <w:rPr>
          <w:rFonts w:ascii="Times New Roman" w:hAnsi="Times New Roman" w:cs="Times New Roman"/>
          <w:sz w:val="24"/>
          <w:szCs w:val="24"/>
        </w:rPr>
        <w:t>Based on the research participants’ responses, enhanced communication and feedback emerged as a critical factor influencing employee engagement and the overall employment relationship in the Public Health Service. Participants indicated that when management consistently provides clear, timely, and transparent communication regarding organizational goals, policies, and expectations, employees feel more informed, valued, and connected to the workplace. Regular feedback—both constructive and appreciative—was highlighted as reinforcing employees’ sense of competence and motivating them to improve performance</w:t>
      </w:r>
      <w:r w:rsidR="00F33636">
        <w:rPr>
          <w:rFonts w:ascii="Times New Roman" w:hAnsi="Times New Roman" w:cs="Times New Roman"/>
          <w:sz w:val="24"/>
          <w:szCs w:val="24"/>
        </w:rPr>
        <w:t xml:space="preserve"> (</w:t>
      </w:r>
      <w:r w:rsidR="00B20F67" w:rsidRPr="00B20F67">
        <w:rPr>
          <w:rFonts w:ascii="Times New Roman" w:hAnsi="Times New Roman" w:cs="Times New Roman"/>
          <w:sz w:val="24"/>
          <w:szCs w:val="24"/>
        </w:rPr>
        <w:t>Tripp</w:t>
      </w:r>
      <w:r w:rsidR="00B20F67">
        <w:rPr>
          <w:rFonts w:ascii="Times New Roman" w:hAnsi="Times New Roman" w:cs="Times New Roman"/>
          <w:sz w:val="24"/>
          <w:szCs w:val="24"/>
        </w:rPr>
        <w:t>, 2023)</w:t>
      </w:r>
      <w:r w:rsidRPr="00876C27">
        <w:rPr>
          <w:rFonts w:ascii="Times New Roman" w:hAnsi="Times New Roman" w:cs="Times New Roman"/>
          <w:sz w:val="24"/>
          <w:szCs w:val="24"/>
        </w:rPr>
        <w:t xml:space="preserve">. </w:t>
      </w:r>
      <w:r>
        <w:rPr>
          <w:rFonts w:ascii="Times New Roman" w:hAnsi="Times New Roman" w:cs="Times New Roman"/>
          <w:sz w:val="24"/>
          <w:szCs w:val="24"/>
        </w:rPr>
        <w:t>One of the pharmacists added that:</w:t>
      </w:r>
    </w:p>
    <w:p w14:paraId="0CAA1282" w14:textId="77777777" w:rsidR="00876C27" w:rsidRPr="00876C27" w:rsidRDefault="00876C27" w:rsidP="00876C27">
      <w:pPr>
        <w:spacing w:after="0"/>
        <w:jc w:val="center"/>
        <w:rPr>
          <w:rFonts w:ascii="Times New Roman" w:hAnsi="Times New Roman" w:cs="Times New Roman"/>
          <w:sz w:val="20"/>
          <w:szCs w:val="24"/>
        </w:rPr>
      </w:pPr>
      <w:r w:rsidRPr="00876C27">
        <w:rPr>
          <w:rFonts w:ascii="Times New Roman" w:hAnsi="Times New Roman" w:cs="Times New Roman"/>
          <w:sz w:val="20"/>
          <w:szCs w:val="24"/>
        </w:rPr>
        <w:t>“Many respondents emphasized that open communication channels foster trust and mutual respect, reduce misunderstandings, and encourage employees to voice concerns or suggestions without fear of reprisal”.</w:t>
      </w:r>
    </w:p>
    <w:p w14:paraId="7394CB95" w14:textId="77777777" w:rsidR="000C62A1" w:rsidRDefault="00876C27" w:rsidP="000C62A1">
      <w:pPr>
        <w:spacing w:after="0"/>
        <w:jc w:val="both"/>
        <w:rPr>
          <w:rFonts w:ascii="Times New Roman" w:hAnsi="Times New Roman" w:cs="Times New Roman"/>
          <w:sz w:val="24"/>
          <w:szCs w:val="24"/>
        </w:rPr>
      </w:pPr>
      <w:r w:rsidRPr="00876C27">
        <w:rPr>
          <w:rFonts w:ascii="Times New Roman" w:hAnsi="Times New Roman" w:cs="Times New Roman"/>
          <w:sz w:val="24"/>
          <w:szCs w:val="24"/>
        </w:rPr>
        <w:t>As a result, such practices not only strengthen engagement but also contribute to a positive and collaborative employment relationship, enhancing morale and overall service delivery within the health sector</w:t>
      </w:r>
      <w:r>
        <w:rPr>
          <w:rFonts w:ascii="Times New Roman" w:hAnsi="Times New Roman" w:cs="Times New Roman"/>
          <w:sz w:val="24"/>
          <w:szCs w:val="24"/>
        </w:rPr>
        <w:t>.</w:t>
      </w:r>
    </w:p>
    <w:p w14:paraId="2E530279" w14:textId="77777777" w:rsidR="00876C27" w:rsidRDefault="00876C27" w:rsidP="000C62A1">
      <w:pPr>
        <w:spacing w:after="0"/>
        <w:jc w:val="both"/>
        <w:rPr>
          <w:rFonts w:ascii="Times New Roman" w:hAnsi="Times New Roman" w:cs="Times New Roman"/>
          <w:sz w:val="24"/>
          <w:szCs w:val="24"/>
        </w:rPr>
      </w:pPr>
      <w:r w:rsidRPr="00876C27">
        <w:rPr>
          <w:rFonts w:ascii="Times New Roman" w:hAnsi="Times New Roman" w:cs="Times New Roman"/>
          <w:sz w:val="24"/>
          <w:szCs w:val="24"/>
        </w:rPr>
        <w:t>Building on enhanced communication and feedback, participants also noted that these practices significantly improve trust and cooperation between employees and management in the Public Health Service.</w:t>
      </w:r>
      <w:r w:rsidR="00B20F67" w:rsidRPr="00B20F67">
        <w:t xml:space="preserve"> </w:t>
      </w:r>
      <w:proofErr w:type="spellStart"/>
      <w:r w:rsidR="00B20F67" w:rsidRPr="00B20F67">
        <w:rPr>
          <w:rFonts w:ascii="Times New Roman" w:hAnsi="Times New Roman" w:cs="Times New Roman"/>
          <w:sz w:val="24"/>
          <w:szCs w:val="24"/>
        </w:rPr>
        <w:t>Tsuno</w:t>
      </w:r>
      <w:proofErr w:type="spellEnd"/>
      <w:r w:rsidR="00B20F67">
        <w:rPr>
          <w:rFonts w:ascii="Times New Roman" w:hAnsi="Times New Roman" w:cs="Times New Roman"/>
          <w:sz w:val="24"/>
          <w:szCs w:val="24"/>
        </w:rPr>
        <w:t xml:space="preserve"> et al (2022) in their study observed that w</w:t>
      </w:r>
      <w:r w:rsidRPr="00876C27">
        <w:rPr>
          <w:rFonts w:ascii="Times New Roman" w:hAnsi="Times New Roman" w:cs="Times New Roman"/>
          <w:sz w:val="24"/>
          <w:szCs w:val="24"/>
        </w:rPr>
        <w:t>hen employees receive regular updates and constructive feedback, they perceive the organization as transparent and supportive, which fosters confidence in leadership decisions. This trust encourages staff to collaborate more effectively, share knowledge, and support one another in achieving organizational goals</w:t>
      </w:r>
      <w:r w:rsidR="00B20F67">
        <w:rPr>
          <w:rFonts w:ascii="Times New Roman" w:hAnsi="Times New Roman" w:cs="Times New Roman"/>
          <w:sz w:val="24"/>
          <w:szCs w:val="24"/>
        </w:rPr>
        <w:t xml:space="preserve"> (</w:t>
      </w:r>
      <w:r w:rsidR="00B20F67" w:rsidRPr="00B20F67">
        <w:rPr>
          <w:rFonts w:ascii="Times New Roman" w:hAnsi="Times New Roman" w:cs="Times New Roman"/>
          <w:sz w:val="24"/>
          <w:szCs w:val="24"/>
        </w:rPr>
        <w:t>Xu</w:t>
      </w:r>
      <w:r w:rsidR="00B20F67">
        <w:rPr>
          <w:rFonts w:ascii="Times New Roman" w:hAnsi="Times New Roman" w:cs="Times New Roman"/>
          <w:sz w:val="24"/>
          <w:szCs w:val="24"/>
        </w:rPr>
        <w:t xml:space="preserve"> et al., 2024)</w:t>
      </w:r>
      <w:r w:rsidRPr="00876C27">
        <w:rPr>
          <w:rFonts w:ascii="Times New Roman" w:hAnsi="Times New Roman" w:cs="Times New Roman"/>
          <w:sz w:val="24"/>
          <w:szCs w:val="24"/>
        </w:rPr>
        <w:t>. Respondents highlighted that improved cooperation reduces workplace conflicts, enhances teamwork, and creates a sense of collective responsibility, ultimately strengthening the employment relationship. Consequently, the combination of open communication, timely feedback, and mutual trust contributes to a more harmonious and productive work environment within the public health sector</w:t>
      </w:r>
      <w:r w:rsidR="00986E31">
        <w:rPr>
          <w:rFonts w:ascii="Times New Roman" w:hAnsi="Times New Roman" w:cs="Times New Roman"/>
          <w:sz w:val="24"/>
          <w:szCs w:val="24"/>
        </w:rPr>
        <w:t xml:space="preserve"> (Zhang </w:t>
      </w:r>
      <w:r w:rsidR="00986E31" w:rsidRPr="00986E31">
        <w:rPr>
          <w:rFonts w:ascii="Times New Roman" w:hAnsi="Times New Roman" w:cs="Times New Roman"/>
          <w:sz w:val="24"/>
          <w:szCs w:val="24"/>
        </w:rPr>
        <w:t>&amp; Liu</w:t>
      </w:r>
      <w:r w:rsidR="00986E31">
        <w:rPr>
          <w:rFonts w:ascii="Times New Roman" w:hAnsi="Times New Roman" w:cs="Times New Roman"/>
          <w:sz w:val="24"/>
          <w:szCs w:val="24"/>
        </w:rPr>
        <w:t>, 2022)</w:t>
      </w:r>
      <w:r>
        <w:rPr>
          <w:rFonts w:ascii="Times New Roman" w:hAnsi="Times New Roman" w:cs="Times New Roman"/>
          <w:sz w:val="24"/>
          <w:szCs w:val="24"/>
        </w:rPr>
        <w:t>.</w:t>
      </w:r>
    </w:p>
    <w:p w14:paraId="4192B2CD" w14:textId="77777777" w:rsidR="00876C27" w:rsidRDefault="00876C27" w:rsidP="000C62A1">
      <w:pPr>
        <w:spacing w:after="0"/>
        <w:jc w:val="both"/>
        <w:rPr>
          <w:rFonts w:ascii="Times New Roman" w:hAnsi="Times New Roman" w:cs="Times New Roman"/>
          <w:sz w:val="24"/>
          <w:szCs w:val="24"/>
        </w:rPr>
      </w:pPr>
      <w:r w:rsidRPr="00876C27">
        <w:rPr>
          <w:rFonts w:ascii="Times New Roman" w:hAnsi="Times New Roman" w:cs="Times New Roman"/>
          <w:sz w:val="24"/>
          <w:szCs w:val="24"/>
        </w:rPr>
        <w:t xml:space="preserve">Participants further emphasized that enhanced communication and feedback lead to improved mutual respect and recognition within the Public Health Service. When employees’ contributions are acknowledged through regular feedback, appreciation, or formal recognition, they feel valued and respected by both peers and management. </w:t>
      </w:r>
      <w:r w:rsidR="00986E31">
        <w:rPr>
          <w:rFonts w:ascii="Times New Roman" w:hAnsi="Times New Roman" w:cs="Times New Roman"/>
          <w:sz w:val="24"/>
          <w:szCs w:val="24"/>
        </w:rPr>
        <w:t>Ojeleye</w:t>
      </w:r>
      <w:r w:rsidR="00986E31" w:rsidRPr="00986E31">
        <w:rPr>
          <w:rFonts w:ascii="Times New Roman" w:hAnsi="Times New Roman" w:cs="Times New Roman"/>
          <w:sz w:val="24"/>
          <w:szCs w:val="24"/>
        </w:rPr>
        <w:t xml:space="preserve"> &amp; Mustapha </w:t>
      </w:r>
      <w:r w:rsidR="00986E31">
        <w:rPr>
          <w:rFonts w:ascii="Times New Roman" w:hAnsi="Times New Roman" w:cs="Times New Roman"/>
          <w:sz w:val="24"/>
          <w:szCs w:val="24"/>
        </w:rPr>
        <w:t>(2024) say that t</w:t>
      </w:r>
      <w:r w:rsidRPr="00876C27">
        <w:rPr>
          <w:rFonts w:ascii="Times New Roman" w:hAnsi="Times New Roman" w:cs="Times New Roman"/>
          <w:sz w:val="24"/>
          <w:szCs w:val="24"/>
        </w:rPr>
        <w:t>his recognition fosters a culture of respect, where employees are more willing to listen, consider diverse perspectives, and engage constructively in workplace interactions. Respondents noted that mutual respect strengthens professional relationships, reduces friction, and motivates staff to maintain high performance levels. As such, the practice of recognizing and valuing employees’ efforts not only reinforces engagement but also cultivates a positive and respectful employment relationship, enhancing overall organizational effectiveness in the health sector</w:t>
      </w:r>
      <w:r w:rsidR="00986E31">
        <w:rPr>
          <w:rFonts w:ascii="Times New Roman" w:hAnsi="Times New Roman" w:cs="Times New Roman"/>
          <w:sz w:val="24"/>
          <w:szCs w:val="24"/>
        </w:rPr>
        <w:t xml:space="preserve"> (</w:t>
      </w:r>
      <w:proofErr w:type="spellStart"/>
      <w:r w:rsidR="00986E31" w:rsidRPr="00986E31">
        <w:rPr>
          <w:rFonts w:ascii="Times New Roman" w:hAnsi="Times New Roman" w:cs="Times New Roman"/>
          <w:sz w:val="24"/>
          <w:szCs w:val="24"/>
        </w:rPr>
        <w:t>Odunukwe</w:t>
      </w:r>
      <w:proofErr w:type="spellEnd"/>
      <w:r w:rsidR="00986E31">
        <w:rPr>
          <w:rFonts w:ascii="Times New Roman" w:hAnsi="Times New Roman" w:cs="Times New Roman"/>
          <w:sz w:val="24"/>
          <w:szCs w:val="24"/>
        </w:rPr>
        <w:t xml:space="preserve"> et al., 2023)</w:t>
      </w:r>
      <w:r>
        <w:rPr>
          <w:rFonts w:ascii="Times New Roman" w:hAnsi="Times New Roman" w:cs="Times New Roman"/>
          <w:sz w:val="24"/>
          <w:szCs w:val="24"/>
        </w:rPr>
        <w:t>.</w:t>
      </w:r>
    </w:p>
    <w:p w14:paraId="33E229F5" w14:textId="77777777" w:rsidR="00876C27" w:rsidRDefault="00876C27" w:rsidP="000C62A1">
      <w:pPr>
        <w:spacing w:after="0"/>
        <w:jc w:val="both"/>
        <w:rPr>
          <w:rFonts w:ascii="Times New Roman" w:hAnsi="Times New Roman" w:cs="Times New Roman"/>
          <w:sz w:val="24"/>
          <w:szCs w:val="24"/>
        </w:rPr>
      </w:pPr>
      <w:r w:rsidRPr="00876C27">
        <w:rPr>
          <w:rFonts w:ascii="Times New Roman" w:hAnsi="Times New Roman" w:cs="Times New Roman"/>
          <w:sz w:val="24"/>
          <w:szCs w:val="24"/>
        </w:rPr>
        <w:lastRenderedPageBreak/>
        <w:t xml:space="preserve">Participants also reported that enhanced communication and feedback contribute to a noticeable reduction in workplace conflict within the Public Health Service. When expectations, responsibilities, and performance standards are clearly communicated, misunderstandings and misinterpretations are minimized, reducing the likelihood of disputes among staff or between employees and management. </w:t>
      </w:r>
      <w:r>
        <w:rPr>
          <w:rFonts w:ascii="Times New Roman" w:hAnsi="Times New Roman" w:cs="Times New Roman"/>
          <w:sz w:val="24"/>
          <w:szCs w:val="24"/>
        </w:rPr>
        <w:t>One of participan</w:t>
      </w:r>
      <w:r w:rsidRPr="00876C27">
        <w:rPr>
          <w:rFonts w:ascii="Times New Roman" w:hAnsi="Times New Roman" w:cs="Times New Roman"/>
          <w:sz w:val="24"/>
          <w:szCs w:val="24"/>
        </w:rPr>
        <w:t>ts highlighted that</w:t>
      </w:r>
      <w:r>
        <w:rPr>
          <w:rFonts w:ascii="Times New Roman" w:hAnsi="Times New Roman" w:cs="Times New Roman"/>
          <w:sz w:val="24"/>
          <w:szCs w:val="24"/>
        </w:rPr>
        <w:t>:</w:t>
      </w:r>
    </w:p>
    <w:p w14:paraId="06705A6C" w14:textId="77777777" w:rsidR="00876C27" w:rsidRDefault="00876C27" w:rsidP="00876C27">
      <w:pPr>
        <w:spacing w:after="0"/>
        <w:jc w:val="center"/>
        <w:rPr>
          <w:rFonts w:ascii="Times New Roman" w:hAnsi="Times New Roman" w:cs="Times New Roman"/>
          <w:sz w:val="24"/>
          <w:szCs w:val="24"/>
        </w:rPr>
      </w:pPr>
      <w:r w:rsidRPr="00876C27">
        <w:rPr>
          <w:rFonts w:ascii="Times New Roman" w:hAnsi="Times New Roman" w:cs="Times New Roman"/>
          <w:sz w:val="20"/>
          <w:szCs w:val="24"/>
        </w:rPr>
        <w:t>“Open channels for feedback allow employees to address concerns promptly and constructively, preventing minor issues from escalating into major conflicts. This proactive approach fosters a more peaceful and cooperative work environment, strengthening professional relationships and promoting a sense of stability and fairness”.</w:t>
      </w:r>
    </w:p>
    <w:p w14:paraId="1F49A07A" w14:textId="77777777" w:rsidR="00876C27" w:rsidRDefault="00876C27" w:rsidP="000C62A1">
      <w:pPr>
        <w:spacing w:after="0"/>
        <w:jc w:val="both"/>
        <w:rPr>
          <w:rFonts w:ascii="Times New Roman" w:hAnsi="Times New Roman" w:cs="Times New Roman"/>
          <w:sz w:val="24"/>
          <w:szCs w:val="24"/>
        </w:rPr>
      </w:pPr>
      <w:r w:rsidRPr="00876C27">
        <w:rPr>
          <w:rFonts w:ascii="Times New Roman" w:hAnsi="Times New Roman" w:cs="Times New Roman"/>
          <w:sz w:val="24"/>
          <w:szCs w:val="24"/>
        </w:rPr>
        <w:t>Ultimately, reduced workplace conflict as a result of effective communication and feedback enhances employee engagement and supports a healthier, more productive employment relationship</w:t>
      </w:r>
      <w:r>
        <w:rPr>
          <w:rFonts w:ascii="Times New Roman" w:hAnsi="Times New Roman" w:cs="Times New Roman"/>
          <w:sz w:val="24"/>
          <w:szCs w:val="24"/>
        </w:rPr>
        <w:t>.</w:t>
      </w:r>
    </w:p>
    <w:p w14:paraId="669E277C" w14:textId="77777777" w:rsidR="00E43CC6" w:rsidRDefault="00E43CC6" w:rsidP="000C62A1">
      <w:pPr>
        <w:spacing w:after="0"/>
        <w:jc w:val="both"/>
        <w:rPr>
          <w:rFonts w:ascii="Times New Roman" w:hAnsi="Times New Roman" w:cs="Times New Roman"/>
          <w:sz w:val="24"/>
          <w:szCs w:val="24"/>
        </w:rPr>
      </w:pPr>
      <w:r w:rsidRPr="00E43CC6">
        <w:rPr>
          <w:rFonts w:ascii="Times New Roman" w:hAnsi="Times New Roman" w:cs="Times New Roman"/>
          <w:sz w:val="24"/>
          <w:szCs w:val="24"/>
        </w:rPr>
        <w:t xml:space="preserve">Participants further highlighted that enhanced communication and feedback play a critical role in promoting employee retention and organizational stability within the Public Health Service. </w:t>
      </w:r>
      <w:r w:rsidR="00986E31" w:rsidRPr="00986E31">
        <w:rPr>
          <w:rFonts w:ascii="Times New Roman" w:hAnsi="Times New Roman" w:cs="Times New Roman"/>
          <w:sz w:val="24"/>
          <w:szCs w:val="24"/>
        </w:rPr>
        <w:t xml:space="preserve">Mustapha </w:t>
      </w:r>
      <w:r w:rsidR="00986E31">
        <w:rPr>
          <w:rFonts w:ascii="Times New Roman" w:hAnsi="Times New Roman" w:cs="Times New Roman"/>
          <w:sz w:val="24"/>
          <w:szCs w:val="24"/>
        </w:rPr>
        <w:t>et al (2024) added that e</w:t>
      </w:r>
      <w:r w:rsidRPr="00E43CC6">
        <w:rPr>
          <w:rFonts w:ascii="Times New Roman" w:hAnsi="Times New Roman" w:cs="Times New Roman"/>
          <w:sz w:val="24"/>
          <w:szCs w:val="24"/>
        </w:rPr>
        <w:t xml:space="preserve">mployees who consistently feel informed about organizational developments, involved in decision-making processes, and recognized for their contributions are more likely to develop a strong sense of loyalty and commitment to the organization. Respondents </w:t>
      </w:r>
      <w:r w:rsidR="00986E31">
        <w:rPr>
          <w:rFonts w:ascii="Times New Roman" w:hAnsi="Times New Roman" w:cs="Times New Roman"/>
          <w:sz w:val="24"/>
          <w:szCs w:val="24"/>
        </w:rPr>
        <w:t xml:space="preserve">further </w:t>
      </w:r>
      <w:r w:rsidRPr="00E43CC6">
        <w:rPr>
          <w:rFonts w:ascii="Times New Roman" w:hAnsi="Times New Roman" w:cs="Times New Roman"/>
          <w:sz w:val="24"/>
          <w:szCs w:val="24"/>
        </w:rPr>
        <w:t xml:space="preserve">emphasized that regular, constructive feedback not only reinforces professional growth but also demonstrates that management values and invests in their workforce, which directly contributes to higher job satisfaction. </w:t>
      </w:r>
      <w:proofErr w:type="spellStart"/>
      <w:r w:rsidR="00986E31">
        <w:rPr>
          <w:rFonts w:ascii="Times New Roman" w:hAnsi="Times New Roman" w:cs="Times New Roman"/>
          <w:sz w:val="24"/>
          <w:szCs w:val="24"/>
        </w:rPr>
        <w:t>Jovanovic</w:t>
      </w:r>
      <w:proofErr w:type="spellEnd"/>
      <w:r w:rsidR="00986E31">
        <w:rPr>
          <w:rFonts w:ascii="Times New Roman" w:hAnsi="Times New Roman" w:cs="Times New Roman"/>
          <w:sz w:val="24"/>
          <w:szCs w:val="24"/>
        </w:rPr>
        <w:t xml:space="preserve"> </w:t>
      </w:r>
      <w:r w:rsidR="00986E31" w:rsidRPr="00986E31">
        <w:rPr>
          <w:rFonts w:ascii="Times New Roman" w:hAnsi="Times New Roman" w:cs="Times New Roman"/>
          <w:sz w:val="24"/>
          <w:szCs w:val="24"/>
        </w:rPr>
        <w:t xml:space="preserve">&amp; </w:t>
      </w:r>
      <w:proofErr w:type="spellStart"/>
      <w:r w:rsidR="00986E31" w:rsidRPr="00986E31">
        <w:rPr>
          <w:rFonts w:ascii="Times New Roman" w:hAnsi="Times New Roman" w:cs="Times New Roman"/>
          <w:sz w:val="24"/>
          <w:szCs w:val="24"/>
        </w:rPr>
        <w:t>Lugonjic</w:t>
      </w:r>
      <w:proofErr w:type="spellEnd"/>
      <w:r w:rsidR="00986E31" w:rsidRPr="00986E31">
        <w:rPr>
          <w:rFonts w:ascii="Times New Roman" w:hAnsi="Times New Roman" w:cs="Times New Roman"/>
          <w:sz w:val="24"/>
          <w:szCs w:val="24"/>
        </w:rPr>
        <w:t xml:space="preserve"> </w:t>
      </w:r>
      <w:r w:rsidR="00986E31">
        <w:rPr>
          <w:rFonts w:ascii="Times New Roman" w:hAnsi="Times New Roman" w:cs="Times New Roman"/>
          <w:sz w:val="24"/>
          <w:szCs w:val="24"/>
        </w:rPr>
        <w:t xml:space="preserve">(2022) say </w:t>
      </w:r>
      <w:r w:rsidRPr="00E43CC6">
        <w:rPr>
          <w:rFonts w:ascii="Times New Roman" w:hAnsi="Times New Roman" w:cs="Times New Roman"/>
          <w:sz w:val="24"/>
          <w:szCs w:val="24"/>
        </w:rPr>
        <w:t>that such practices reduce feelings of neglect or undervaluation, which are often key drivers of staff turnover. A stable and committed workforce, in turn, minimizes disruptions in service delivery, maintains institutional knowledge, and ensures continuity in patient care. Furthermore, respondents indicated that when employees perceive stability and fair treatment within the workplace, morale improves, teamwork strengthens, and the organization is better positioned to achieve its objectives. Thus, effective communication and feedback are essential not only for enhancing engagement but also for fostering long-term retention and overall organizational stabi</w:t>
      </w:r>
      <w:r w:rsidR="00986E31">
        <w:rPr>
          <w:rFonts w:ascii="Times New Roman" w:hAnsi="Times New Roman" w:cs="Times New Roman"/>
          <w:sz w:val="24"/>
          <w:szCs w:val="24"/>
        </w:rPr>
        <w:t>lity (</w:t>
      </w:r>
      <w:r w:rsidR="00B86F7F">
        <w:rPr>
          <w:rFonts w:ascii="Times New Roman" w:hAnsi="Times New Roman" w:cs="Times New Roman"/>
          <w:sz w:val="24"/>
          <w:szCs w:val="24"/>
        </w:rPr>
        <w:t>Chanda et al., 2025)</w:t>
      </w:r>
      <w:r>
        <w:rPr>
          <w:rFonts w:ascii="Times New Roman" w:hAnsi="Times New Roman" w:cs="Times New Roman"/>
          <w:sz w:val="24"/>
          <w:szCs w:val="24"/>
        </w:rPr>
        <w:t>.</w:t>
      </w:r>
    </w:p>
    <w:p w14:paraId="5C5D9E9B" w14:textId="77777777" w:rsidR="00876C27" w:rsidRDefault="00DA729E" w:rsidP="000C62A1">
      <w:pPr>
        <w:spacing w:after="0"/>
        <w:jc w:val="both"/>
        <w:rPr>
          <w:rFonts w:ascii="Times New Roman" w:hAnsi="Times New Roman" w:cs="Times New Roman"/>
          <w:sz w:val="24"/>
          <w:szCs w:val="24"/>
        </w:rPr>
      </w:pPr>
      <w:r>
        <w:rPr>
          <w:rFonts w:ascii="Times New Roman" w:hAnsi="Times New Roman" w:cs="Times New Roman"/>
          <w:sz w:val="24"/>
          <w:szCs w:val="24"/>
        </w:rPr>
        <w:t>Moreover, p</w:t>
      </w:r>
      <w:r w:rsidR="00E43CC6" w:rsidRPr="00E43CC6">
        <w:rPr>
          <w:rFonts w:ascii="Times New Roman" w:hAnsi="Times New Roman" w:cs="Times New Roman"/>
          <w:sz w:val="24"/>
          <w:szCs w:val="24"/>
        </w:rPr>
        <w:t>articipants also indicated that enhanced communication and feedback significantly contribute to increased productivity and improved service delivery within the Public Health Service. When employees receive clear instructions, regular updates, and constructive feedback, they are better equipped to perform their duties efficiently and accurately</w:t>
      </w:r>
      <w:r w:rsidR="00B86F7F">
        <w:rPr>
          <w:rFonts w:ascii="Times New Roman" w:hAnsi="Times New Roman" w:cs="Times New Roman"/>
          <w:sz w:val="24"/>
          <w:szCs w:val="24"/>
        </w:rPr>
        <w:t xml:space="preserve"> (</w:t>
      </w:r>
      <w:proofErr w:type="spellStart"/>
      <w:r w:rsidR="00B86F7F">
        <w:rPr>
          <w:rFonts w:ascii="Times New Roman" w:hAnsi="Times New Roman" w:cs="Times New Roman"/>
          <w:sz w:val="24"/>
          <w:szCs w:val="24"/>
        </w:rPr>
        <w:t>Akunne</w:t>
      </w:r>
      <w:proofErr w:type="spellEnd"/>
      <w:r w:rsidR="00B86F7F" w:rsidRPr="00B86F7F">
        <w:rPr>
          <w:rFonts w:ascii="Times New Roman" w:hAnsi="Times New Roman" w:cs="Times New Roman"/>
          <w:sz w:val="24"/>
          <w:szCs w:val="24"/>
        </w:rPr>
        <w:t xml:space="preserve"> &amp; </w:t>
      </w:r>
      <w:proofErr w:type="spellStart"/>
      <w:r w:rsidR="00B86F7F" w:rsidRPr="00B86F7F">
        <w:rPr>
          <w:rFonts w:ascii="Times New Roman" w:hAnsi="Times New Roman" w:cs="Times New Roman"/>
          <w:sz w:val="24"/>
          <w:szCs w:val="24"/>
        </w:rPr>
        <w:t>Osita</w:t>
      </w:r>
      <w:proofErr w:type="spellEnd"/>
      <w:r w:rsidR="00B86F7F">
        <w:rPr>
          <w:rFonts w:ascii="Times New Roman" w:hAnsi="Times New Roman" w:cs="Times New Roman"/>
          <w:sz w:val="24"/>
          <w:szCs w:val="24"/>
        </w:rPr>
        <w:t>, 2023)</w:t>
      </w:r>
      <w:r w:rsidR="00E43CC6" w:rsidRPr="00E43CC6">
        <w:rPr>
          <w:rFonts w:ascii="Times New Roman" w:hAnsi="Times New Roman" w:cs="Times New Roman"/>
          <w:sz w:val="24"/>
          <w:szCs w:val="24"/>
        </w:rPr>
        <w:t>. Respondents noted that timely communication helps staff prioritize tasks, reduce errors, and respond proactively to emerging challenges, leading to smoother workflow and operational efficiency. Moreover, when employees feel valued and supported through recognition and constructive feedback, their motivation and commitment to achieving organizational goals increase. This heightened engagement translates into higher levels of productivity and a more responsive, patient-centered service delivery</w:t>
      </w:r>
      <w:r w:rsidR="00B86F7F">
        <w:rPr>
          <w:rFonts w:ascii="Times New Roman" w:hAnsi="Times New Roman" w:cs="Times New Roman"/>
          <w:sz w:val="24"/>
          <w:szCs w:val="24"/>
        </w:rPr>
        <w:t xml:space="preserve"> (Ojeleye </w:t>
      </w:r>
      <w:r w:rsidR="00B86F7F" w:rsidRPr="00B86F7F">
        <w:rPr>
          <w:rFonts w:ascii="Times New Roman" w:hAnsi="Times New Roman" w:cs="Times New Roman"/>
          <w:sz w:val="24"/>
          <w:szCs w:val="24"/>
        </w:rPr>
        <w:t>&amp; Jada</w:t>
      </w:r>
      <w:r w:rsidR="00B86F7F">
        <w:rPr>
          <w:rFonts w:ascii="Times New Roman" w:hAnsi="Times New Roman" w:cs="Times New Roman"/>
          <w:sz w:val="24"/>
          <w:szCs w:val="24"/>
        </w:rPr>
        <w:t>, 2022).</w:t>
      </w:r>
      <w:r w:rsidR="00E43CC6" w:rsidRPr="00E43CC6">
        <w:rPr>
          <w:rFonts w:ascii="Times New Roman" w:hAnsi="Times New Roman" w:cs="Times New Roman"/>
          <w:sz w:val="24"/>
          <w:szCs w:val="24"/>
        </w:rPr>
        <w:t xml:space="preserve"> Participants emphasized that the combined effect of effective communication, feedback, and employee engagement ultimately strengthens the overall performance of the health sector, ensuring that public health services are delivered reliably and efficiently to the community</w:t>
      </w:r>
      <w:r w:rsidR="00E43CC6">
        <w:rPr>
          <w:rFonts w:ascii="Times New Roman" w:hAnsi="Times New Roman" w:cs="Times New Roman"/>
          <w:sz w:val="24"/>
          <w:szCs w:val="24"/>
        </w:rPr>
        <w:t>.</w:t>
      </w:r>
    </w:p>
    <w:p w14:paraId="0E9A82FE" w14:textId="77777777" w:rsidR="00876C27" w:rsidRDefault="00876C27" w:rsidP="000C62A1">
      <w:pPr>
        <w:spacing w:after="0"/>
        <w:jc w:val="both"/>
        <w:rPr>
          <w:rFonts w:ascii="Times New Roman" w:hAnsi="Times New Roman" w:cs="Times New Roman"/>
          <w:b/>
          <w:sz w:val="24"/>
          <w:szCs w:val="24"/>
        </w:rPr>
      </w:pPr>
    </w:p>
    <w:p w14:paraId="58A00637" w14:textId="77777777" w:rsidR="000F108D" w:rsidRDefault="000F108D" w:rsidP="00375E8C">
      <w:pPr>
        <w:spacing w:after="0"/>
        <w:jc w:val="both"/>
        <w:rPr>
          <w:rFonts w:ascii="Times New Roman" w:hAnsi="Times New Roman" w:cs="Times New Roman"/>
          <w:b/>
          <w:sz w:val="24"/>
          <w:szCs w:val="24"/>
        </w:rPr>
      </w:pPr>
      <w:r w:rsidRPr="00B672FA">
        <w:rPr>
          <w:rFonts w:ascii="Times New Roman" w:hAnsi="Times New Roman" w:cs="Times New Roman"/>
          <w:b/>
          <w:vanish/>
          <w:sz w:val="24"/>
          <w:szCs w:val="24"/>
        </w:rPr>
        <w:t>Bottom of Form</w:t>
      </w:r>
      <w:r w:rsidR="002E7836">
        <w:rPr>
          <w:rFonts w:ascii="Times New Roman" w:hAnsi="Times New Roman" w:cs="Times New Roman"/>
          <w:b/>
          <w:sz w:val="24"/>
          <w:szCs w:val="24"/>
        </w:rPr>
        <w:t xml:space="preserve">3.2. </w:t>
      </w:r>
      <w:r w:rsidR="00A36C19">
        <w:rPr>
          <w:rFonts w:ascii="Times New Roman" w:hAnsi="Times New Roman" w:cs="Times New Roman"/>
          <w:b/>
          <w:sz w:val="24"/>
          <w:szCs w:val="24"/>
        </w:rPr>
        <w:t>The Relationship between Organizational Support and Employee Loyalty in t</w:t>
      </w:r>
      <w:r w:rsidR="00A36C19" w:rsidRPr="00A36C19">
        <w:rPr>
          <w:rFonts w:ascii="Times New Roman" w:hAnsi="Times New Roman" w:cs="Times New Roman"/>
          <w:b/>
          <w:sz w:val="24"/>
          <w:szCs w:val="24"/>
        </w:rPr>
        <w:t>he Public Health Service</w:t>
      </w:r>
    </w:p>
    <w:p w14:paraId="0E1B51D0" w14:textId="46BF016D" w:rsidR="009C506A" w:rsidRPr="00CC27B9" w:rsidRDefault="008810EF" w:rsidP="008810EF">
      <w:pPr>
        <w:spacing w:line="240" w:lineRule="auto"/>
        <w:jc w:val="both"/>
        <w:rPr>
          <w:rFonts w:ascii="Times New Roman" w:hAnsi="Times New Roman" w:cs="Times New Roman"/>
          <w:sz w:val="24"/>
          <w:szCs w:val="24"/>
        </w:rPr>
      </w:pPr>
      <w:bookmarkStart w:id="55" w:name="_Hlk208877352"/>
      <w:proofErr w:type="gramStart"/>
      <w:r w:rsidRPr="00CC27B9">
        <w:rPr>
          <w:rFonts w:ascii="Times New Roman" w:hAnsi="Times New Roman" w:cs="Times New Roman"/>
          <w:b/>
          <w:sz w:val="24"/>
          <w:szCs w:val="24"/>
          <w:rPrChange w:id="56" w:author="Administrator" w:date="2025-09-27T20:16:00Z">
            <w:rPr>
              <w:rFonts w:ascii="Times New Roman" w:hAnsi="Times New Roman" w:cs="Times New Roman"/>
              <w:b/>
              <w:i/>
              <w:sz w:val="24"/>
              <w:szCs w:val="24"/>
            </w:rPr>
          </w:rPrChange>
        </w:rPr>
        <w:t>Table 1</w:t>
      </w:r>
      <w:ins w:id="57" w:author="Administrator" w:date="2025-09-27T20:16:00Z">
        <w:r w:rsidR="00CC27B9">
          <w:rPr>
            <w:rFonts w:ascii="Times New Roman" w:hAnsi="Times New Roman" w:cs="Times New Roman"/>
            <w:b/>
            <w:sz w:val="24"/>
            <w:szCs w:val="24"/>
          </w:rPr>
          <w:t>.</w:t>
        </w:r>
      </w:ins>
      <w:proofErr w:type="gramEnd"/>
      <w:del w:id="58" w:author="Administrator" w:date="2025-09-27T20:16:00Z">
        <w:r w:rsidRPr="00CC27B9" w:rsidDel="00CC27B9">
          <w:rPr>
            <w:rFonts w:ascii="Times New Roman" w:hAnsi="Times New Roman" w:cs="Times New Roman"/>
            <w:b/>
            <w:sz w:val="24"/>
            <w:szCs w:val="24"/>
            <w:rPrChange w:id="59" w:author="Administrator" w:date="2025-09-27T20:16:00Z">
              <w:rPr>
                <w:rFonts w:ascii="Times New Roman" w:hAnsi="Times New Roman" w:cs="Times New Roman"/>
                <w:b/>
                <w:i/>
                <w:sz w:val="24"/>
                <w:szCs w:val="24"/>
              </w:rPr>
            </w:rPrChange>
          </w:rPr>
          <w:delText>:</w:delText>
        </w:r>
      </w:del>
      <w:r w:rsidRPr="00CC27B9">
        <w:rPr>
          <w:rFonts w:ascii="Times New Roman" w:hAnsi="Times New Roman" w:cs="Times New Roman"/>
          <w:b/>
          <w:sz w:val="24"/>
          <w:szCs w:val="24"/>
          <w:rPrChange w:id="60" w:author="Administrator" w:date="2025-09-27T20:16:00Z">
            <w:rPr>
              <w:rFonts w:ascii="Times New Roman" w:hAnsi="Times New Roman" w:cs="Times New Roman"/>
              <w:b/>
              <w:i/>
              <w:sz w:val="24"/>
              <w:szCs w:val="24"/>
            </w:rPr>
          </w:rPrChange>
        </w:rPr>
        <w:t xml:space="preserve"> The Relationship between Organizational Support and Employee Loyalty in the Public Health Service</w:t>
      </w:r>
      <w:bookmarkEnd w:id="55"/>
    </w:p>
    <w:tbl>
      <w:tblPr>
        <w:tblpPr w:leftFromText="180" w:rightFromText="180" w:vertAnchor="text" w:tblpY="1"/>
        <w:tblOverlap w:val="never"/>
        <w:tblW w:w="989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2454"/>
        <w:gridCol w:w="1592"/>
        <w:gridCol w:w="1710"/>
        <w:gridCol w:w="4140"/>
      </w:tblGrid>
      <w:tr w:rsidR="008810EF" w:rsidRPr="007D687C" w14:paraId="6184C967" w14:textId="77777777" w:rsidTr="00227729">
        <w:trPr>
          <w:trHeight w:hRule="exact" w:val="907"/>
        </w:trPr>
        <w:tc>
          <w:tcPr>
            <w:tcW w:w="2454" w:type="dxa"/>
            <w:tcBorders>
              <w:bottom w:val="single" w:sz="3" w:space="0" w:color="000000"/>
            </w:tcBorders>
          </w:tcPr>
          <w:p w14:paraId="491E4645" w14:textId="77777777" w:rsidR="008810EF" w:rsidRPr="007D687C" w:rsidRDefault="008810EF" w:rsidP="005B29F6">
            <w:pPr>
              <w:pStyle w:val="TableParagraph"/>
              <w:spacing w:line="276" w:lineRule="auto"/>
              <w:rPr>
                <w:b/>
                <w:sz w:val="24"/>
                <w:szCs w:val="24"/>
              </w:rPr>
            </w:pPr>
          </w:p>
          <w:p w14:paraId="297A9744" w14:textId="77777777" w:rsidR="008810EF" w:rsidRPr="007D687C" w:rsidRDefault="008810EF" w:rsidP="005B29F6">
            <w:pPr>
              <w:pStyle w:val="TableParagraph"/>
              <w:spacing w:line="276" w:lineRule="auto"/>
              <w:rPr>
                <w:b/>
                <w:sz w:val="24"/>
                <w:szCs w:val="24"/>
              </w:rPr>
            </w:pPr>
            <w:r w:rsidRPr="007D687C">
              <w:rPr>
                <w:b/>
                <w:sz w:val="24"/>
                <w:szCs w:val="24"/>
              </w:rPr>
              <w:t>FACTOR</w:t>
            </w:r>
          </w:p>
        </w:tc>
        <w:tc>
          <w:tcPr>
            <w:tcW w:w="1592" w:type="dxa"/>
            <w:tcBorders>
              <w:bottom w:val="single" w:sz="3" w:space="0" w:color="000000"/>
            </w:tcBorders>
          </w:tcPr>
          <w:p w14:paraId="5F09C925" w14:textId="77777777" w:rsidR="008810EF" w:rsidRPr="007D687C" w:rsidRDefault="008810EF" w:rsidP="005B29F6">
            <w:pPr>
              <w:pStyle w:val="TableParagraph"/>
              <w:spacing w:line="276" w:lineRule="auto"/>
              <w:rPr>
                <w:b/>
                <w:sz w:val="24"/>
                <w:szCs w:val="24"/>
              </w:rPr>
            </w:pPr>
            <w:r w:rsidRPr="007D687C">
              <w:rPr>
                <w:b/>
                <w:sz w:val="24"/>
                <w:szCs w:val="24"/>
              </w:rPr>
              <w:t>% RECORDED</w:t>
            </w:r>
          </w:p>
        </w:tc>
        <w:tc>
          <w:tcPr>
            <w:tcW w:w="1710" w:type="dxa"/>
            <w:tcBorders>
              <w:bottom w:val="single" w:sz="3" w:space="0" w:color="000000"/>
            </w:tcBorders>
          </w:tcPr>
          <w:p w14:paraId="1576682F" w14:textId="77777777" w:rsidR="008810EF" w:rsidRPr="007D687C" w:rsidRDefault="008810EF" w:rsidP="005B29F6">
            <w:pPr>
              <w:pStyle w:val="TableParagraph"/>
              <w:spacing w:line="276" w:lineRule="auto"/>
              <w:ind w:right="251"/>
              <w:rPr>
                <w:b/>
                <w:sz w:val="24"/>
                <w:szCs w:val="24"/>
              </w:rPr>
            </w:pPr>
            <w:r w:rsidRPr="007D687C">
              <w:rPr>
                <w:b/>
                <w:sz w:val="24"/>
                <w:szCs w:val="24"/>
              </w:rPr>
              <w:t>% VARIANCE</w:t>
            </w:r>
          </w:p>
        </w:tc>
        <w:tc>
          <w:tcPr>
            <w:tcW w:w="4140" w:type="dxa"/>
            <w:tcBorders>
              <w:bottom w:val="single" w:sz="3" w:space="0" w:color="000000"/>
            </w:tcBorders>
          </w:tcPr>
          <w:p w14:paraId="7A87A172" w14:textId="77777777" w:rsidR="008810EF" w:rsidRPr="007D687C" w:rsidRDefault="008810EF" w:rsidP="005B29F6">
            <w:pPr>
              <w:pStyle w:val="TableParagraph"/>
              <w:spacing w:line="276" w:lineRule="auto"/>
              <w:rPr>
                <w:b/>
                <w:sz w:val="24"/>
                <w:szCs w:val="24"/>
              </w:rPr>
            </w:pPr>
          </w:p>
          <w:p w14:paraId="40499278" w14:textId="77777777" w:rsidR="008810EF" w:rsidRPr="007D687C" w:rsidRDefault="008810EF" w:rsidP="005B29F6">
            <w:pPr>
              <w:pStyle w:val="TableParagraph"/>
              <w:spacing w:line="276" w:lineRule="auto"/>
              <w:rPr>
                <w:b/>
                <w:sz w:val="24"/>
                <w:szCs w:val="24"/>
              </w:rPr>
            </w:pPr>
            <w:r w:rsidRPr="007D687C">
              <w:rPr>
                <w:b/>
                <w:sz w:val="24"/>
                <w:szCs w:val="24"/>
              </w:rPr>
              <w:t>EFFECT</w:t>
            </w:r>
          </w:p>
        </w:tc>
      </w:tr>
      <w:tr w:rsidR="008810EF" w:rsidRPr="007D687C" w14:paraId="20757C46" w14:textId="77777777" w:rsidTr="00227729">
        <w:trPr>
          <w:trHeight w:hRule="exact" w:val="1473"/>
        </w:trPr>
        <w:tc>
          <w:tcPr>
            <w:tcW w:w="2454" w:type="dxa"/>
            <w:tcBorders>
              <w:top w:val="single" w:sz="3" w:space="0" w:color="000000"/>
              <w:bottom w:val="single" w:sz="3" w:space="0" w:color="000000"/>
            </w:tcBorders>
          </w:tcPr>
          <w:p w14:paraId="3E2F5D05" w14:textId="77777777" w:rsidR="008810EF" w:rsidRPr="007D687C" w:rsidRDefault="008810EF" w:rsidP="005B29F6">
            <w:pPr>
              <w:pStyle w:val="TableParagraph"/>
              <w:spacing w:before="0" w:line="276" w:lineRule="auto"/>
              <w:rPr>
                <w:sz w:val="24"/>
                <w:szCs w:val="24"/>
              </w:rPr>
            </w:pPr>
            <w:r w:rsidRPr="007D687C">
              <w:rPr>
                <w:sz w:val="24"/>
                <w:szCs w:val="24"/>
              </w:rPr>
              <w:t>Organizational Recognition</w:t>
            </w:r>
          </w:p>
        </w:tc>
        <w:tc>
          <w:tcPr>
            <w:tcW w:w="1592" w:type="dxa"/>
            <w:tcBorders>
              <w:top w:val="single" w:sz="3" w:space="0" w:color="000000"/>
              <w:bottom w:val="single" w:sz="3" w:space="0" w:color="000000"/>
            </w:tcBorders>
          </w:tcPr>
          <w:p w14:paraId="3A10522C" w14:textId="77777777" w:rsidR="008810EF" w:rsidRPr="007D687C" w:rsidRDefault="008810EF" w:rsidP="005B29F6">
            <w:pPr>
              <w:pStyle w:val="TableParagraph"/>
              <w:spacing w:before="0" w:line="276" w:lineRule="auto"/>
              <w:rPr>
                <w:sz w:val="24"/>
                <w:szCs w:val="24"/>
              </w:rPr>
            </w:pPr>
            <w:r w:rsidRPr="007D687C">
              <w:rPr>
                <w:sz w:val="24"/>
                <w:szCs w:val="24"/>
              </w:rPr>
              <w:t>74</w:t>
            </w:r>
          </w:p>
        </w:tc>
        <w:tc>
          <w:tcPr>
            <w:tcW w:w="1710" w:type="dxa"/>
            <w:tcBorders>
              <w:top w:val="single" w:sz="3" w:space="0" w:color="000000"/>
              <w:bottom w:val="single" w:sz="3" w:space="0" w:color="000000"/>
            </w:tcBorders>
          </w:tcPr>
          <w:p w14:paraId="1F2D3528" w14:textId="77777777" w:rsidR="008810EF" w:rsidRPr="007D687C" w:rsidRDefault="008810EF" w:rsidP="005B29F6">
            <w:pPr>
              <w:pStyle w:val="TableParagraph"/>
              <w:spacing w:before="0" w:line="276" w:lineRule="auto"/>
              <w:rPr>
                <w:sz w:val="24"/>
                <w:szCs w:val="24"/>
              </w:rPr>
            </w:pPr>
            <w:r w:rsidRPr="007D687C">
              <w:rPr>
                <w:sz w:val="24"/>
                <w:szCs w:val="24"/>
              </w:rPr>
              <w:t>26</w:t>
            </w:r>
          </w:p>
        </w:tc>
        <w:tc>
          <w:tcPr>
            <w:tcW w:w="4140" w:type="dxa"/>
            <w:tcBorders>
              <w:top w:val="single" w:sz="3" w:space="0" w:color="000000"/>
              <w:bottom w:val="single" w:sz="3" w:space="0" w:color="000000"/>
            </w:tcBorders>
          </w:tcPr>
          <w:p w14:paraId="245D0AD6" w14:textId="77777777" w:rsidR="008810EF" w:rsidRPr="007D687C" w:rsidRDefault="008810EF" w:rsidP="005B29F6">
            <w:pPr>
              <w:pStyle w:val="TableParagraph"/>
              <w:spacing w:before="0" w:line="276" w:lineRule="auto"/>
              <w:ind w:right="75"/>
              <w:jc w:val="both"/>
              <w:rPr>
                <w:sz w:val="24"/>
                <w:szCs w:val="24"/>
              </w:rPr>
            </w:pPr>
            <w:r w:rsidRPr="007D687C">
              <w:rPr>
                <w:sz w:val="24"/>
                <w:szCs w:val="24"/>
              </w:rPr>
              <w:t>A powerful tool for improving productivity because employees feel valued and that their efforts are appreciated and thus serves as a driver for hard work.</w:t>
            </w:r>
          </w:p>
        </w:tc>
      </w:tr>
      <w:tr w:rsidR="008810EF" w:rsidRPr="007D687C" w14:paraId="7A29148F" w14:textId="77777777" w:rsidTr="00227729">
        <w:trPr>
          <w:trHeight w:hRule="exact" w:val="1682"/>
        </w:trPr>
        <w:tc>
          <w:tcPr>
            <w:tcW w:w="2454" w:type="dxa"/>
            <w:tcBorders>
              <w:top w:val="single" w:sz="3" w:space="0" w:color="000000"/>
              <w:bottom w:val="single" w:sz="3" w:space="0" w:color="000000"/>
            </w:tcBorders>
          </w:tcPr>
          <w:p w14:paraId="562D5CAD" w14:textId="77777777" w:rsidR="008810EF" w:rsidRPr="007D687C" w:rsidRDefault="008810EF" w:rsidP="005B29F6">
            <w:pPr>
              <w:pStyle w:val="TableParagraph"/>
              <w:spacing w:line="276" w:lineRule="auto"/>
              <w:rPr>
                <w:sz w:val="24"/>
                <w:szCs w:val="24"/>
              </w:rPr>
            </w:pPr>
            <w:r w:rsidRPr="007D687C">
              <w:rPr>
                <w:sz w:val="24"/>
                <w:szCs w:val="24"/>
              </w:rPr>
              <w:t>Employee Loyalty</w:t>
            </w:r>
          </w:p>
        </w:tc>
        <w:tc>
          <w:tcPr>
            <w:tcW w:w="1592" w:type="dxa"/>
            <w:tcBorders>
              <w:top w:val="single" w:sz="3" w:space="0" w:color="000000"/>
              <w:bottom w:val="single" w:sz="3" w:space="0" w:color="000000"/>
            </w:tcBorders>
          </w:tcPr>
          <w:p w14:paraId="25492B1F" w14:textId="77777777" w:rsidR="008810EF" w:rsidRPr="007D687C" w:rsidRDefault="008810EF" w:rsidP="005B29F6">
            <w:pPr>
              <w:pStyle w:val="TableParagraph"/>
              <w:spacing w:line="276" w:lineRule="auto"/>
              <w:rPr>
                <w:sz w:val="24"/>
                <w:szCs w:val="24"/>
              </w:rPr>
            </w:pPr>
            <w:r w:rsidRPr="007D687C">
              <w:rPr>
                <w:sz w:val="24"/>
                <w:szCs w:val="24"/>
              </w:rPr>
              <w:t>78</w:t>
            </w:r>
          </w:p>
        </w:tc>
        <w:tc>
          <w:tcPr>
            <w:tcW w:w="1710" w:type="dxa"/>
            <w:tcBorders>
              <w:top w:val="single" w:sz="3" w:space="0" w:color="000000"/>
              <w:bottom w:val="single" w:sz="3" w:space="0" w:color="000000"/>
            </w:tcBorders>
          </w:tcPr>
          <w:p w14:paraId="030808AD" w14:textId="77777777" w:rsidR="008810EF" w:rsidRPr="007D687C" w:rsidRDefault="008810EF" w:rsidP="005B29F6">
            <w:pPr>
              <w:pStyle w:val="TableParagraph"/>
              <w:spacing w:line="276" w:lineRule="auto"/>
              <w:rPr>
                <w:sz w:val="24"/>
                <w:szCs w:val="24"/>
              </w:rPr>
            </w:pPr>
            <w:r w:rsidRPr="007D687C">
              <w:rPr>
                <w:sz w:val="24"/>
                <w:szCs w:val="24"/>
              </w:rPr>
              <w:t>22</w:t>
            </w:r>
          </w:p>
        </w:tc>
        <w:tc>
          <w:tcPr>
            <w:tcW w:w="4140" w:type="dxa"/>
            <w:tcBorders>
              <w:top w:val="single" w:sz="3" w:space="0" w:color="000000"/>
              <w:bottom w:val="single" w:sz="3" w:space="0" w:color="000000"/>
            </w:tcBorders>
          </w:tcPr>
          <w:p w14:paraId="6641821A" w14:textId="77777777" w:rsidR="008810EF" w:rsidRPr="007D687C" w:rsidRDefault="008810EF" w:rsidP="005B29F6">
            <w:pPr>
              <w:pStyle w:val="TableParagraph"/>
              <w:spacing w:line="276" w:lineRule="auto"/>
              <w:ind w:right="76"/>
              <w:jc w:val="both"/>
              <w:rPr>
                <w:sz w:val="24"/>
                <w:szCs w:val="24"/>
              </w:rPr>
            </w:pPr>
            <w:r w:rsidRPr="007D687C">
              <w:rPr>
                <w:sz w:val="24"/>
                <w:szCs w:val="24"/>
              </w:rPr>
              <w:t>Crucial in the workplace; it fosters a sense of stability, trust, and mutual benefit between employees and the organization.</w:t>
            </w:r>
          </w:p>
        </w:tc>
      </w:tr>
      <w:tr w:rsidR="008810EF" w:rsidRPr="007D687C" w14:paraId="6C901203" w14:textId="77777777" w:rsidTr="00227729">
        <w:trPr>
          <w:trHeight w:hRule="exact" w:val="1472"/>
        </w:trPr>
        <w:tc>
          <w:tcPr>
            <w:tcW w:w="2454" w:type="dxa"/>
            <w:tcBorders>
              <w:top w:val="single" w:sz="3" w:space="0" w:color="000000"/>
            </w:tcBorders>
          </w:tcPr>
          <w:p w14:paraId="15069F1F" w14:textId="77777777" w:rsidR="008810EF" w:rsidRPr="007D687C" w:rsidRDefault="008810EF" w:rsidP="005B29F6">
            <w:pPr>
              <w:pStyle w:val="TableParagraph"/>
              <w:spacing w:line="276" w:lineRule="auto"/>
              <w:rPr>
                <w:sz w:val="24"/>
                <w:szCs w:val="24"/>
              </w:rPr>
            </w:pPr>
            <w:r w:rsidRPr="007D687C">
              <w:rPr>
                <w:sz w:val="24"/>
                <w:szCs w:val="24"/>
              </w:rPr>
              <w:t>Organizational Support</w:t>
            </w:r>
          </w:p>
        </w:tc>
        <w:tc>
          <w:tcPr>
            <w:tcW w:w="1592" w:type="dxa"/>
            <w:tcBorders>
              <w:top w:val="single" w:sz="3" w:space="0" w:color="000000"/>
            </w:tcBorders>
          </w:tcPr>
          <w:p w14:paraId="3A1334C4" w14:textId="77777777" w:rsidR="008810EF" w:rsidRPr="007D687C" w:rsidRDefault="008810EF" w:rsidP="005B29F6">
            <w:pPr>
              <w:pStyle w:val="TableParagraph"/>
              <w:spacing w:line="276" w:lineRule="auto"/>
              <w:rPr>
                <w:sz w:val="24"/>
                <w:szCs w:val="24"/>
              </w:rPr>
            </w:pPr>
            <w:r w:rsidRPr="007D687C">
              <w:rPr>
                <w:sz w:val="24"/>
                <w:szCs w:val="24"/>
              </w:rPr>
              <w:t>68</w:t>
            </w:r>
          </w:p>
        </w:tc>
        <w:tc>
          <w:tcPr>
            <w:tcW w:w="1710" w:type="dxa"/>
            <w:tcBorders>
              <w:top w:val="single" w:sz="3" w:space="0" w:color="000000"/>
            </w:tcBorders>
          </w:tcPr>
          <w:p w14:paraId="0DDC0824" w14:textId="77777777" w:rsidR="008810EF" w:rsidRPr="007D687C" w:rsidRDefault="008810EF" w:rsidP="005B29F6">
            <w:pPr>
              <w:pStyle w:val="TableParagraph"/>
              <w:spacing w:line="276" w:lineRule="auto"/>
              <w:rPr>
                <w:sz w:val="24"/>
                <w:szCs w:val="24"/>
              </w:rPr>
            </w:pPr>
            <w:r w:rsidRPr="007D687C">
              <w:rPr>
                <w:sz w:val="24"/>
                <w:szCs w:val="24"/>
              </w:rPr>
              <w:t>32</w:t>
            </w:r>
          </w:p>
        </w:tc>
        <w:tc>
          <w:tcPr>
            <w:tcW w:w="4140" w:type="dxa"/>
            <w:tcBorders>
              <w:top w:val="single" w:sz="3" w:space="0" w:color="000000"/>
            </w:tcBorders>
          </w:tcPr>
          <w:p w14:paraId="4D3104C0" w14:textId="77777777" w:rsidR="008810EF" w:rsidRPr="007D687C" w:rsidRDefault="008810EF" w:rsidP="005B29F6">
            <w:pPr>
              <w:pStyle w:val="TableParagraph"/>
              <w:tabs>
                <w:tab w:val="left" w:pos="1527"/>
                <w:tab w:val="left" w:pos="1558"/>
              </w:tabs>
              <w:spacing w:line="276" w:lineRule="auto"/>
              <w:ind w:right="75"/>
              <w:rPr>
                <w:sz w:val="24"/>
                <w:szCs w:val="24"/>
              </w:rPr>
            </w:pPr>
            <w:r w:rsidRPr="007D687C">
              <w:rPr>
                <w:sz w:val="24"/>
                <w:szCs w:val="24"/>
              </w:rPr>
              <w:t>Essential for employee well-being</w:t>
            </w:r>
            <w:r w:rsidRPr="007D687C">
              <w:rPr>
                <w:sz w:val="24"/>
                <w:szCs w:val="24"/>
              </w:rPr>
              <w:tab/>
              <w:t>and performance, leads to increased job satisfaction, commitment, and reduced</w:t>
            </w:r>
            <w:r w:rsidRPr="007D687C">
              <w:rPr>
                <w:spacing w:val="8"/>
                <w:sz w:val="24"/>
                <w:szCs w:val="24"/>
              </w:rPr>
              <w:t xml:space="preserve"> </w:t>
            </w:r>
            <w:r w:rsidRPr="007D687C">
              <w:rPr>
                <w:sz w:val="24"/>
                <w:szCs w:val="24"/>
              </w:rPr>
              <w:t>turnover.</w:t>
            </w:r>
          </w:p>
        </w:tc>
      </w:tr>
      <w:tr w:rsidR="008810EF" w:rsidRPr="007D687C" w14:paraId="36C55016" w14:textId="77777777" w:rsidTr="00227729">
        <w:trPr>
          <w:trHeight w:hRule="exact" w:val="1682"/>
        </w:trPr>
        <w:tc>
          <w:tcPr>
            <w:tcW w:w="2454" w:type="dxa"/>
          </w:tcPr>
          <w:p w14:paraId="6E0FFC3E" w14:textId="77777777" w:rsidR="008810EF" w:rsidRPr="007D687C" w:rsidRDefault="008810EF" w:rsidP="005B29F6">
            <w:pPr>
              <w:pStyle w:val="TableParagraph"/>
              <w:spacing w:line="276" w:lineRule="auto"/>
              <w:rPr>
                <w:sz w:val="24"/>
                <w:szCs w:val="24"/>
              </w:rPr>
            </w:pPr>
            <w:r w:rsidRPr="007D687C">
              <w:rPr>
                <w:sz w:val="24"/>
                <w:szCs w:val="24"/>
              </w:rPr>
              <w:t>Organizational Commitment</w:t>
            </w:r>
          </w:p>
        </w:tc>
        <w:tc>
          <w:tcPr>
            <w:tcW w:w="1592" w:type="dxa"/>
          </w:tcPr>
          <w:p w14:paraId="764CB9CD" w14:textId="77777777" w:rsidR="008810EF" w:rsidRPr="007D687C" w:rsidRDefault="008810EF" w:rsidP="005B29F6">
            <w:pPr>
              <w:pStyle w:val="TableParagraph"/>
              <w:spacing w:line="276" w:lineRule="auto"/>
              <w:rPr>
                <w:sz w:val="24"/>
                <w:szCs w:val="24"/>
              </w:rPr>
            </w:pPr>
            <w:r w:rsidRPr="007D687C">
              <w:rPr>
                <w:sz w:val="24"/>
                <w:szCs w:val="24"/>
              </w:rPr>
              <w:t>65</w:t>
            </w:r>
          </w:p>
        </w:tc>
        <w:tc>
          <w:tcPr>
            <w:tcW w:w="1710" w:type="dxa"/>
          </w:tcPr>
          <w:p w14:paraId="7880E13C" w14:textId="77777777" w:rsidR="008810EF" w:rsidRPr="007D687C" w:rsidRDefault="008810EF" w:rsidP="005B29F6">
            <w:pPr>
              <w:pStyle w:val="TableParagraph"/>
              <w:spacing w:line="276" w:lineRule="auto"/>
              <w:rPr>
                <w:sz w:val="24"/>
                <w:szCs w:val="24"/>
              </w:rPr>
            </w:pPr>
            <w:r w:rsidRPr="007D687C">
              <w:rPr>
                <w:sz w:val="24"/>
                <w:szCs w:val="24"/>
              </w:rPr>
              <w:t>35</w:t>
            </w:r>
          </w:p>
        </w:tc>
        <w:tc>
          <w:tcPr>
            <w:tcW w:w="4140" w:type="dxa"/>
          </w:tcPr>
          <w:p w14:paraId="034DAD11" w14:textId="77777777" w:rsidR="008810EF" w:rsidRPr="007D687C" w:rsidRDefault="008810EF" w:rsidP="005B29F6">
            <w:pPr>
              <w:pStyle w:val="TableParagraph"/>
              <w:tabs>
                <w:tab w:val="left" w:pos="1436"/>
              </w:tabs>
              <w:spacing w:line="276" w:lineRule="auto"/>
              <w:ind w:right="75"/>
              <w:jc w:val="both"/>
              <w:rPr>
                <w:sz w:val="24"/>
                <w:szCs w:val="24"/>
              </w:rPr>
            </w:pPr>
            <w:r w:rsidRPr="007D687C">
              <w:rPr>
                <w:sz w:val="24"/>
                <w:szCs w:val="24"/>
              </w:rPr>
              <w:t>Committed employees add value to the organization, they are determined, offer proactive support, that facilitates high</w:t>
            </w:r>
          </w:p>
          <w:p w14:paraId="55F518CD" w14:textId="77777777" w:rsidR="008810EF" w:rsidRPr="007D687C" w:rsidRDefault="008810EF" w:rsidP="005B29F6">
            <w:pPr>
              <w:pStyle w:val="TableParagraph"/>
              <w:tabs>
                <w:tab w:val="left" w:pos="1529"/>
              </w:tabs>
              <w:spacing w:before="0" w:line="276" w:lineRule="auto"/>
              <w:ind w:right="76"/>
              <w:jc w:val="both"/>
              <w:rPr>
                <w:sz w:val="24"/>
                <w:szCs w:val="24"/>
              </w:rPr>
            </w:pPr>
            <w:r w:rsidRPr="007D687C">
              <w:rPr>
                <w:sz w:val="24"/>
                <w:szCs w:val="24"/>
              </w:rPr>
              <w:t>Productivity and quality</w:t>
            </w:r>
            <w:r w:rsidRPr="007D687C">
              <w:rPr>
                <w:spacing w:val="8"/>
                <w:sz w:val="24"/>
                <w:szCs w:val="24"/>
              </w:rPr>
              <w:t xml:space="preserve"> </w:t>
            </w:r>
            <w:r w:rsidRPr="007D687C">
              <w:rPr>
                <w:sz w:val="24"/>
                <w:szCs w:val="24"/>
              </w:rPr>
              <w:t>awareness.</w:t>
            </w:r>
          </w:p>
        </w:tc>
      </w:tr>
      <w:tr w:rsidR="008810EF" w:rsidRPr="007D687C" w14:paraId="50404075" w14:textId="77777777" w:rsidTr="00227729">
        <w:trPr>
          <w:trHeight w:hRule="exact" w:val="2519"/>
        </w:trPr>
        <w:tc>
          <w:tcPr>
            <w:tcW w:w="2454" w:type="dxa"/>
          </w:tcPr>
          <w:p w14:paraId="4A9E1DC7" w14:textId="77777777" w:rsidR="008810EF" w:rsidRPr="007D687C" w:rsidRDefault="008810EF" w:rsidP="005B29F6">
            <w:pPr>
              <w:pStyle w:val="TableParagraph"/>
              <w:spacing w:line="276" w:lineRule="auto"/>
              <w:rPr>
                <w:sz w:val="24"/>
                <w:szCs w:val="24"/>
              </w:rPr>
            </w:pPr>
            <w:r w:rsidRPr="007D687C">
              <w:rPr>
                <w:sz w:val="24"/>
                <w:szCs w:val="24"/>
              </w:rPr>
              <w:t>Employee Engagement</w:t>
            </w:r>
          </w:p>
        </w:tc>
        <w:tc>
          <w:tcPr>
            <w:tcW w:w="1592" w:type="dxa"/>
          </w:tcPr>
          <w:p w14:paraId="2EE94791" w14:textId="77777777" w:rsidR="008810EF" w:rsidRPr="007D687C" w:rsidRDefault="008810EF" w:rsidP="005B29F6">
            <w:pPr>
              <w:pStyle w:val="TableParagraph"/>
              <w:spacing w:line="276" w:lineRule="auto"/>
              <w:rPr>
                <w:sz w:val="24"/>
                <w:szCs w:val="24"/>
              </w:rPr>
            </w:pPr>
            <w:r w:rsidRPr="007D687C">
              <w:rPr>
                <w:sz w:val="24"/>
                <w:szCs w:val="24"/>
              </w:rPr>
              <w:t>81</w:t>
            </w:r>
          </w:p>
        </w:tc>
        <w:tc>
          <w:tcPr>
            <w:tcW w:w="1710" w:type="dxa"/>
          </w:tcPr>
          <w:p w14:paraId="466B4B36" w14:textId="77777777" w:rsidR="008810EF" w:rsidRPr="007D687C" w:rsidRDefault="008810EF" w:rsidP="005B29F6">
            <w:pPr>
              <w:pStyle w:val="TableParagraph"/>
              <w:spacing w:line="276" w:lineRule="auto"/>
              <w:rPr>
                <w:sz w:val="24"/>
                <w:szCs w:val="24"/>
              </w:rPr>
            </w:pPr>
            <w:r w:rsidRPr="007D687C">
              <w:rPr>
                <w:sz w:val="24"/>
                <w:szCs w:val="24"/>
              </w:rPr>
              <w:t>19</w:t>
            </w:r>
          </w:p>
        </w:tc>
        <w:tc>
          <w:tcPr>
            <w:tcW w:w="4140" w:type="dxa"/>
          </w:tcPr>
          <w:p w14:paraId="1D311FAD" w14:textId="77777777" w:rsidR="008810EF" w:rsidRPr="007D687C" w:rsidRDefault="008810EF" w:rsidP="005B29F6">
            <w:pPr>
              <w:pStyle w:val="TableParagraph"/>
              <w:tabs>
                <w:tab w:val="left" w:pos="1125"/>
                <w:tab w:val="left" w:pos="1284"/>
              </w:tabs>
              <w:spacing w:line="276" w:lineRule="auto"/>
              <w:ind w:right="75"/>
              <w:jc w:val="both"/>
              <w:rPr>
                <w:sz w:val="24"/>
                <w:szCs w:val="24"/>
              </w:rPr>
            </w:pPr>
            <w:r w:rsidRPr="007D687C">
              <w:rPr>
                <w:sz w:val="24"/>
                <w:szCs w:val="24"/>
              </w:rPr>
              <w:t>High engagement reduce turnover, saves costs and retains and attracts top talent, boosts</w:t>
            </w:r>
            <w:r w:rsidRPr="007D687C">
              <w:rPr>
                <w:sz w:val="24"/>
                <w:szCs w:val="24"/>
              </w:rPr>
              <w:tab/>
              <w:t>customer satisfaction through improved</w:t>
            </w:r>
            <w:r w:rsidRPr="007D687C">
              <w:rPr>
                <w:sz w:val="24"/>
                <w:szCs w:val="24"/>
              </w:rPr>
              <w:tab/>
            </w:r>
            <w:r w:rsidRPr="007D687C">
              <w:rPr>
                <w:sz w:val="24"/>
                <w:szCs w:val="24"/>
              </w:rPr>
              <w:tab/>
              <w:t>quality service and quality. It builds trust creates an open environment where employees feel belonged and empowered.</w:t>
            </w:r>
          </w:p>
          <w:p w14:paraId="0098E726" w14:textId="77777777" w:rsidR="008810EF" w:rsidRPr="007D687C" w:rsidRDefault="008810EF" w:rsidP="005B29F6">
            <w:pPr>
              <w:pStyle w:val="TableParagraph"/>
              <w:tabs>
                <w:tab w:val="left" w:pos="1125"/>
                <w:tab w:val="left" w:pos="1284"/>
              </w:tabs>
              <w:spacing w:line="276" w:lineRule="auto"/>
              <w:ind w:right="75"/>
              <w:jc w:val="both"/>
              <w:rPr>
                <w:sz w:val="24"/>
                <w:szCs w:val="24"/>
              </w:rPr>
            </w:pPr>
          </w:p>
          <w:p w14:paraId="04E8523C" w14:textId="77777777" w:rsidR="008810EF" w:rsidRPr="007D687C" w:rsidRDefault="008810EF" w:rsidP="005B29F6">
            <w:pPr>
              <w:pStyle w:val="TableParagraph"/>
              <w:tabs>
                <w:tab w:val="left" w:pos="1125"/>
                <w:tab w:val="left" w:pos="1284"/>
              </w:tabs>
              <w:spacing w:line="276" w:lineRule="auto"/>
              <w:ind w:right="75"/>
              <w:jc w:val="both"/>
              <w:rPr>
                <w:sz w:val="24"/>
                <w:szCs w:val="24"/>
              </w:rPr>
            </w:pPr>
          </w:p>
          <w:p w14:paraId="5FA76877" w14:textId="77777777" w:rsidR="008810EF" w:rsidRPr="007D687C" w:rsidRDefault="008810EF" w:rsidP="005B29F6">
            <w:pPr>
              <w:pStyle w:val="TableParagraph"/>
              <w:tabs>
                <w:tab w:val="left" w:pos="1125"/>
                <w:tab w:val="left" w:pos="1284"/>
              </w:tabs>
              <w:spacing w:line="276" w:lineRule="auto"/>
              <w:ind w:right="75"/>
              <w:jc w:val="both"/>
              <w:rPr>
                <w:sz w:val="24"/>
                <w:szCs w:val="24"/>
              </w:rPr>
            </w:pPr>
          </w:p>
          <w:p w14:paraId="345F8A0F" w14:textId="77777777" w:rsidR="008810EF" w:rsidRPr="007D687C" w:rsidRDefault="008810EF" w:rsidP="005B29F6">
            <w:pPr>
              <w:pStyle w:val="TableParagraph"/>
              <w:tabs>
                <w:tab w:val="left" w:pos="1125"/>
                <w:tab w:val="left" w:pos="1284"/>
              </w:tabs>
              <w:spacing w:line="276" w:lineRule="auto"/>
              <w:ind w:right="75"/>
              <w:jc w:val="both"/>
              <w:rPr>
                <w:sz w:val="24"/>
                <w:szCs w:val="24"/>
              </w:rPr>
            </w:pPr>
          </w:p>
        </w:tc>
      </w:tr>
    </w:tbl>
    <w:p w14:paraId="4BF5AEA1" w14:textId="77777777" w:rsidR="009C506A" w:rsidRDefault="009C506A" w:rsidP="00375E8C">
      <w:pPr>
        <w:spacing w:after="0"/>
        <w:jc w:val="both"/>
        <w:rPr>
          <w:rFonts w:ascii="Times New Roman" w:hAnsi="Times New Roman" w:cs="Times New Roman"/>
          <w:sz w:val="24"/>
          <w:szCs w:val="24"/>
        </w:rPr>
      </w:pPr>
    </w:p>
    <w:p w14:paraId="2B39466F" w14:textId="77777777" w:rsidR="00F4510B" w:rsidRDefault="00F4510B" w:rsidP="00375E8C">
      <w:pPr>
        <w:spacing w:after="0"/>
        <w:jc w:val="both"/>
        <w:rPr>
          <w:rFonts w:ascii="Times New Roman" w:hAnsi="Times New Roman" w:cs="Times New Roman"/>
          <w:sz w:val="24"/>
          <w:szCs w:val="24"/>
        </w:rPr>
      </w:pPr>
    </w:p>
    <w:p w14:paraId="4F4FD209" w14:textId="77777777" w:rsidR="00F4510B" w:rsidRDefault="00F4510B" w:rsidP="00375E8C">
      <w:pPr>
        <w:spacing w:after="0"/>
        <w:jc w:val="both"/>
        <w:rPr>
          <w:rFonts w:ascii="Times New Roman" w:hAnsi="Times New Roman" w:cs="Times New Roman"/>
          <w:sz w:val="24"/>
          <w:szCs w:val="24"/>
        </w:rPr>
      </w:pPr>
    </w:p>
    <w:p w14:paraId="44398893" w14:textId="77777777" w:rsidR="00F4510B" w:rsidRDefault="00F4510B" w:rsidP="00375E8C">
      <w:pPr>
        <w:spacing w:after="0"/>
        <w:jc w:val="both"/>
        <w:rPr>
          <w:rFonts w:ascii="Times New Roman" w:hAnsi="Times New Roman" w:cs="Times New Roman"/>
          <w:sz w:val="24"/>
          <w:szCs w:val="24"/>
        </w:rPr>
      </w:pPr>
    </w:p>
    <w:p w14:paraId="6E39390E" w14:textId="77777777" w:rsidR="00A36C19" w:rsidRDefault="00525447" w:rsidP="005B29F6">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According to the </w:t>
      </w:r>
      <w:r w:rsidR="009C506A" w:rsidRPr="009C506A">
        <w:rPr>
          <w:rFonts w:ascii="Times New Roman" w:hAnsi="Times New Roman" w:cs="Times New Roman"/>
          <w:sz w:val="24"/>
          <w:szCs w:val="24"/>
        </w:rPr>
        <w:t xml:space="preserve">data </w:t>
      </w:r>
      <w:r>
        <w:rPr>
          <w:rFonts w:ascii="Times New Roman" w:hAnsi="Times New Roman" w:cs="Times New Roman"/>
          <w:sz w:val="24"/>
          <w:szCs w:val="24"/>
        </w:rPr>
        <w:t>collected, o</w:t>
      </w:r>
      <w:r w:rsidR="005B29F6" w:rsidRPr="005B29F6">
        <w:rPr>
          <w:rFonts w:ascii="Times New Roman" w:hAnsi="Times New Roman" w:cs="Times New Roman"/>
          <w:sz w:val="24"/>
          <w:szCs w:val="24"/>
        </w:rPr>
        <w:t>rganizational recognition emerged as a significant factor influencing employee loyalty in the</w:t>
      </w:r>
      <w:r w:rsidR="005A45C6">
        <w:rPr>
          <w:rFonts w:ascii="Times New Roman" w:hAnsi="Times New Roman" w:cs="Times New Roman"/>
          <w:sz w:val="24"/>
          <w:szCs w:val="24"/>
        </w:rPr>
        <w:t xml:space="preserve"> public health service. Study</w:t>
      </w:r>
      <w:r w:rsidR="005B29F6" w:rsidRPr="005B29F6">
        <w:rPr>
          <w:rFonts w:ascii="Times New Roman" w:hAnsi="Times New Roman" w:cs="Times New Roman"/>
          <w:sz w:val="24"/>
          <w:szCs w:val="24"/>
        </w:rPr>
        <w:t xml:space="preserve"> participants highlighted that acknowledgment of their efforts, both formally through awards and promotions and informally through verbal appreciation, greatly enhanced their sense of value within the organization. Many employees noted that when their contributions were recognized, they felt more committed to their roles and motivated to maintain high performance standards. Conversely, the absence of recognition often led to feelings of neglect and disengagement, undermining their loyalty to the organization</w:t>
      </w:r>
      <w:r w:rsidR="00760D6C">
        <w:rPr>
          <w:rFonts w:ascii="Times New Roman" w:hAnsi="Times New Roman" w:cs="Times New Roman"/>
          <w:sz w:val="24"/>
          <w:szCs w:val="24"/>
        </w:rPr>
        <w:t xml:space="preserve"> (Ojeleye </w:t>
      </w:r>
      <w:r w:rsidR="00760D6C" w:rsidRPr="00760D6C">
        <w:rPr>
          <w:rFonts w:ascii="Times New Roman" w:hAnsi="Times New Roman" w:cs="Times New Roman"/>
          <w:sz w:val="24"/>
          <w:szCs w:val="24"/>
        </w:rPr>
        <w:t>&amp; Bakare</w:t>
      </w:r>
      <w:r w:rsidR="00760D6C">
        <w:rPr>
          <w:rFonts w:ascii="Times New Roman" w:hAnsi="Times New Roman" w:cs="Times New Roman"/>
          <w:sz w:val="24"/>
          <w:szCs w:val="24"/>
        </w:rPr>
        <w:t>, 2020)</w:t>
      </w:r>
      <w:r w:rsidR="005B29F6" w:rsidRPr="005B29F6">
        <w:rPr>
          <w:rFonts w:ascii="Times New Roman" w:hAnsi="Times New Roman" w:cs="Times New Roman"/>
          <w:sz w:val="24"/>
          <w:szCs w:val="24"/>
        </w:rPr>
        <w:t xml:space="preserve">. Overall, the findings indicate that consistent and </w:t>
      </w:r>
      <w:r w:rsidR="005B29F6" w:rsidRPr="005B29F6">
        <w:rPr>
          <w:rFonts w:ascii="Times New Roman" w:hAnsi="Times New Roman" w:cs="Times New Roman"/>
          <w:sz w:val="24"/>
          <w:szCs w:val="24"/>
        </w:rPr>
        <w:lastRenderedPageBreak/>
        <w:t>meaningful recognition strengthens the psychological contract between employees and the public health service, fostering greater loyalty and encouraging sustained commitment to organizational goals</w:t>
      </w:r>
      <w:r w:rsidR="00A36C19" w:rsidRPr="00A36C19">
        <w:rPr>
          <w:rFonts w:ascii="Times New Roman" w:eastAsia="Times New Roman" w:hAnsi="Times New Roman" w:cs="Times New Roman"/>
          <w:sz w:val="24"/>
          <w:szCs w:val="24"/>
        </w:rPr>
        <w:t>.</w:t>
      </w:r>
    </w:p>
    <w:p w14:paraId="244EBD22" w14:textId="77777777" w:rsidR="00525447" w:rsidRDefault="00525447" w:rsidP="005B29F6">
      <w:pPr>
        <w:jc w:val="both"/>
        <w:rPr>
          <w:rFonts w:ascii="Times New Roman" w:eastAsia="Times New Roman" w:hAnsi="Times New Roman" w:cs="Times New Roman"/>
          <w:sz w:val="24"/>
          <w:szCs w:val="24"/>
        </w:rPr>
      </w:pPr>
      <w:r w:rsidRPr="00525447">
        <w:rPr>
          <w:rFonts w:ascii="Times New Roman" w:eastAsia="Times New Roman" w:hAnsi="Times New Roman" w:cs="Times New Roman"/>
          <w:sz w:val="24"/>
          <w:szCs w:val="24"/>
        </w:rPr>
        <w:t xml:space="preserve">Employee loyalty was identified as a central factor in shaping the dynamics of the employment relationship within the public health service. Participants in the study emphasized that loyal employees demonstrated a strong sense of commitment, reliability, and willingness to go beyond their formal job responsibilities to support organizational objectives. Loyalty was often reinforced by positive organizational practices, including fair treatment, opportunities for professional growth, and a supportive work environment. Employees reported that their attachment to the organization increased when they perceived that the institution valued their contributions and invested in their well-being. </w:t>
      </w:r>
      <w:r w:rsidR="00760D6C" w:rsidRPr="00760D6C">
        <w:rPr>
          <w:rFonts w:ascii="Times New Roman" w:eastAsia="Times New Roman" w:hAnsi="Times New Roman" w:cs="Times New Roman"/>
          <w:sz w:val="24"/>
          <w:szCs w:val="24"/>
        </w:rPr>
        <w:t>Peng</w:t>
      </w:r>
      <w:r w:rsidR="00760D6C">
        <w:rPr>
          <w:rFonts w:ascii="Times New Roman" w:eastAsia="Times New Roman" w:hAnsi="Times New Roman" w:cs="Times New Roman"/>
          <w:sz w:val="24"/>
          <w:szCs w:val="24"/>
        </w:rPr>
        <w:t xml:space="preserve"> (2023) added that</w:t>
      </w:r>
      <w:r w:rsidRPr="00525447">
        <w:rPr>
          <w:rFonts w:ascii="Times New Roman" w:eastAsia="Times New Roman" w:hAnsi="Times New Roman" w:cs="Times New Roman"/>
          <w:sz w:val="24"/>
          <w:szCs w:val="24"/>
        </w:rPr>
        <w:t xml:space="preserve"> a lack of support and recognition negatively affected loyalty, leading to higher intentions to leave and reduced engagement. These findings underscore that fostering employee loyalty is crucial for maintaining workforce stability, enhancing service delivery, and achieving the long-term goals of the public health service.</w:t>
      </w:r>
    </w:p>
    <w:p w14:paraId="7BBA7C51" w14:textId="77777777" w:rsidR="00525447" w:rsidRDefault="00525447" w:rsidP="005B29F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o</w:t>
      </w:r>
      <w:r w:rsidRPr="00525447">
        <w:rPr>
          <w:rFonts w:ascii="Times New Roman" w:eastAsia="Times New Roman" w:hAnsi="Times New Roman" w:cs="Times New Roman"/>
          <w:sz w:val="24"/>
          <w:szCs w:val="24"/>
        </w:rPr>
        <w:t>rganizational support was identified as a pivotal factor influencing employee loyalty within the public health service. Study participants reported that when the organization provided adequate resources, guidance, and emotional backing, they felt valued and motivated to perform their duties effectively. Supportive practices, such as mentorship programs, professional development opportunities, and responsive management, were highlighted as key contributors to employees’ sense of security and belonging. Employees indicated that perceiving the organization as genuinely concerned about their welfare strengthened their commitment and reduced turnover intentions. On the other hand, inadequate support, including lack of necessary tools, unclear communication, or minimal managerial engagement, led to frustration and disengagement. Overall, the findings suggest that organizational support serves as a foundation for building trust, enhancing morale, and fostering loyalty among public health service employees</w:t>
      </w:r>
      <w:r w:rsidR="00031B48">
        <w:rPr>
          <w:rFonts w:ascii="Times New Roman" w:eastAsia="Times New Roman" w:hAnsi="Times New Roman" w:cs="Times New Roman"/>
          <w:sz w:val="24"/>
          <w:szCs w:val="24"/>
        </w:rPr>
        <w:t xml:space="preserve"> (</w:t>
      </w:r>
      <w:r w:rsidR="00031B48" w:rsidRPr="00031B48">
        <w:rPr>
          <w:rFonts w:ascii="Times New Roman" w:eastAsia="Times New Roman" w:hAnsi="Times New Roman" w:cs="Times New Roman"/>
          <w:sz w:val="24"/>
          <w:szCs w:val="24"/>
        </w:rPr>
        <w:t>Lakhani</w:t>
      </w:r>
      <w:r w:rsidR="00031B48">
        <w:rPr>
          <w:rFonts w:ascii="Times New Roman" w:eastAsia="Times New Roman" w:hAnsi="Times New Roman" w:cs="Times New Roman"/>
          <w:sz w:val="24"/>
          <w:szCs w:val="24"/>
        </w:rPr>
        <w:t xml:space="preserve"> et al., 2024)</w:t>
      </w:r>
      <w:r>
        <w:rPr>
          <w:rFonts w:ascii="Times New Roman" w:eastAsia="Times New Roman" w:hAnsi="Times New Roman" w:cs="Times New Roman"/>
          <w:sz w:val="24"/>
          <w:szCs w:val="24"/>
        </w:rPr>
        <w:t>.</w:t>
      </w:r>
    </w:p>
    <w:p w14:paraId="3C402DC1" w14:textId="77777777" w:rsidR="00525447" w:rsidRDefault="00525447" w:rsidP="005B29F6">
      <w:pPr>
        <w:jc w:val="both"/>
        <w:rPr>
          <w:rFonts w:ascii="Times New Roman" w:eastAsia="Times New Roman" w:hAnsi="Times New Roman" w:cs="Times New Roman"/>
          <w:sz w:val="24"/>
          <w:szCs w:val="24"/>
        </w:rPr>
      </w:pPr>
      <w:r w:rsidRPr="00525447">
        <w:rPr>
          <w:rFonts w:ascii="Times New Roman" w:eastAsia="Times New Roman" w:hAnsi="Times New Roman" w:cs="Times New Roman"/>
          <w:sz w:val="24"/>
          <w:szCs w:val="24"/>
        </w:rPr>
        <w:t xml:space="preserve">Organizational commitment was </w:t>
      </w:r>
      <w:r>
        <w:rPr>
          <w:rFonts w:ascii="Times New Roman" w:eastAsia="Times New Roman" w:hAnsi="Times New Roman" w:cs="Times New Roman"/>
          <w:sz w:val="24"/>
          <w:szCs w:val="24"/>
        </w:rPr>
        <w:t xml:space="preserve">also </w:t>
      </w:r>
      <w:r w:rsidRPr="00525447">
        <w:rPr>
          <w:rFonts w:ascii="Times New Roman" w:eastAsia="Times New Roman" w:hAnsi="Times New Roman" w:cs="Times New Roman"/>
          <w:sz w:val="24"/>
          <w:szCs w:val="24"/>
        </w:rPr>
        <w:t xml:space="preserve">identified as a key factor affecting employee loyalty in the public health service. </w:t>
      </w:r>
      <w:r w:rsidR="00031B48">
        <w:rPr>
          <w:rFonts w:ascii="Times New Roman" w:eastAsia="Times New Roman" w:hAnsi="Times New Roman" w:cs="Times New Roman"/>
          <w:sz w:val="24"/>
          <w:szCs w:val="24"/>
        </w:rPr>
        <w:t xml:space="preserve">Kura </w:t>
      </w:r>
      <w:r w:rsidR="00031B48" w:rsidRPr="00031B48">
        <w:rPr>
          <w:rFonts w:ascii="Times New Roman" w:eastAsia="Times New Roman" w:hAnsi="Times New Roman" w:cs="Times New Roman"/>
          <w:sz w:val="24"/>
          <w:szCs w:val="24"/>
        </w:rPr>
        <w:t xml:space="preserve">&amp; </w:t>
      </w:r>
      <w:proofErr w:type="spellStart"/>
      <w:r w:rsidR="00031B48" w:rsidRPr="00031B48">
        <w:rPr>
          <w:rFonts w:ascii="Times New Roman" w:eastAsia="Times New Roman" w:hAnsi="Times New Roman" w:cs="Times New Roman"/>
          <w:sz w:val="24"/>
          <w:szCs w:val="24"/>
        </w:rPr>
        <w:t>Alkashami</w:t>
      </w:r>
      <w:proofErr w:type="spellEnd"/>
      <w:r w:rsidR="00031B48" w:rsidRPr="00031B48">
        <w:rPr>
          <w:rFonts w:ascii="Times New Roman" w:eastAsia="Times New Roman" w:hAnsi="Times New Roman" w:cs="Times New Roman"/>
          <w:sz w:val="24"/>
          <w:szCs w:val="24"/>
        </w:rPr>
        <w:t xml:space="preserve"> </w:t>
      </w:r>
      <w:r w:rsidR="00031B48">
        <w:rPr>
          <w:rFonts w:ascii="Times New Roman" w:eastAsia="Times New Roman" w:hAnsi="Times New Roman" w:cs="Times New Roman"/>
          <w:sz w:val="24"/>
          <w:szCs w:val="24"/>
        </w:rPr>
        <w:t xml:space="preserve">(2021) in their study </w:t>
      </w:r>
      <w:r w:rsidRPr="00525447">
        <w:rPr>
          <w:rFonts w:ascii="Times New Roman" w:eastAsia="Times New Roman" w:hAnsi="Times New Roman" w:cs="Times New Roman"/>
          <w:sz w:val="24"/>
          <w:szCs w:val="24"/>
        </w:rPr>
        <w:t>noted that employees with a strong sense of attachment and responsibility toward their organization were more likely to stay motivated, perform consistently, and contribute positively to organiza</w:t>
      </w:r>
      <w:r w:rsidR="00031B48">
        <w:rPr>
          <w:rFonts w:ascii="Times New Roman" w:eastAsia="Times New Roman" w:hAnsi="Times New Roman" w:cs="Times New Roman"/>
          <w:sz w:val="24"/>
          <w:szCs w:val="24"/>
        </w:rPr>
        <w:t>tional goals. This commitment i</w:t>
      </w:r>
      <w:r w:rsidRPr="00525447">
        <w:rPr>
          <w:rFonts w:ascii="Times New Roman" w:eastAsia="Times New Roman" w:hAnsi="Times New Roman" w:cs="Times New Roman"/>
          <w:sz w:val="24"/>
          <w:szCs w:val="24"/>
        </w:rPr>
        <w:t>s strengthened when employees experienced clear career dev</w:t>
      </w:r>
      <w:r w:rsidR="00031B48">
        <w:rPr>
          <w:rFonts w:ascii="Times New Roman" w:eastAsia="Times New Roman" w:hAnsi="Times New Roman" w:cs="Times New Roman"/>
          <w:sz w:val="24"/>
          <w:szCs w:val="24"/>
        </w:rPr>
        <w:t>elopment opportunities, receive</w:t>
      </w:r>
      <w:r w:rsidRPr="00525447">
        <w:rPr>
          <w:rFonts w:ascii="Times New Roman" w:eastAsia="Times New Roman" w:hAnsi="Times New Roman" w:cs="Times New Roman"/>
          <w:sz w:val="24"/>
          <w:szCs w:val="24"/>
        </w:rPr>
        <w:t xml:space="preserve"> recognition for their efforts, and shared values aligned with the organization</w:t>
      </w:r>
      <w:r w:rsidR="00031B48">
        <w:rPr>
          <w:rFonts w:ascii="Times New Roman" w:eastAsia="Times New Roman" w:hAnsi="Times New Roman" w:cs="Times New Roman"/>
          <w:sz w:val="24"/>
          <w:szCs w:val="24"/>
        </w:rPr>
        <w:t xml:space="preserve"> (</w:t>
      </w:r>
      <w:r w:rsidR="00031B48" w:rsidRPr="00031B48">
        <w:rPr>
          <w:rFonts w:ascii="Times New Roman" w:eastAsia="Times New Roman" w:hAnsi="Times New Roman" w:cs="Times New Roman"/>
          <w:sz w:val="24"/>
          <w:szCs w:val="24"/>
        </w:rPr>
        <w:t>Ismail</w:t>
      </w:r>
      <w:r w:rsidR="00031B48">
        <w:rPr>
          <w:rFonts w:ascii="Times New Roman" w:eastAsia="Times New Roman" w:hAnsi="Times New Roman" w:cs="Times New Roman"/>
          <w:sz w:val="24"/>
          <w:szCs w:val="24"/>
        </w:rPr>
        <w:t xml:space="preserve"> et al., 2022)</w:t>
      </w:r>
      <w:r w:rsidRPr="005254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One of the participants expressed that:</w:t>
      </w:r>
    </w:p>
    <w:p w14:paraId="0528288C" w14:textId="77777777" w:rsidR="00525447" w:rsidRDefault="00525447" w:rsidP="00525447">
      <w:pPr>
        <w:jc w:val="center"/>
        <w:rPr>
          <w:rFonts w:ascii="Times New Roman" w:eastAsia="Times New Roman" w:hAnsi="Times New Roman" w:cs="Times New Roman"/>
          <w:sz w:val="24"/>
          <w:szCs w:val="24"/>
        </w:rPr>
      </w:pPr>
      <w:r w:rsidRPr="00525447">
        <w:rPr>
          <w:rFonts w:ascii="Times New Roman" w:eastAsia="Times New Roman" w:hAnsi="Times New Roman" w:cs="Times New Roman"/>
          <w:sz w:val="20"/>
          <w:szCs w:val="24"/>
        </w:rPr>
        <w:t>“Perceiving the organization as supportive and invested in their growth enhanced their loyalty. Conversely, unclear organizational direction, limited advancement prospects, or perceived inequities weakened commitment, increasing the risk of disengagement or turnover”.</w:t>
      </w:r>
    </w:p>
    <w:p w14:paraId="70A837C2" w14:textId="77777777" w:rsidR="00525447" w:rsidRDefault="00525447" w:rsidP="005B29F6">
      <w:pPr>
        <w:jc w:val="both"/>
        <w:rPr>
          <w:rFonts w:ascii="Times New Roman" w:eastAsia="Times New Roman" w:hAnsi="Times New Roman" w:cs="Times New Roman"/>
          <w:sz w:val="24"/>
          <w:szCs w:val="24"/>
        </w:rPr>
      </w:pPr>
      <w:r w:rsidRPr="00525447">
        <w:rPr>
          <w:rFonts w:ascii="Times New Roman" w:eastAsia="Times New Roman" w:hAnsi="Times New Roman" w:cs="Times New Roman"/>
          <w:sz w:val="24"/>
          <w:szCs w:val="24"/>
        </w:rPr>
        <w:t>These findings underscore that promoting organizational commitment is vital for sustaining employee loyalty and improving overall service delivery in the public health sector</w:t>
      </w:r>
      <w:r>
        <w:rPr>
          <w:rFonts w:ascii="Times New Roman" w:eastAsia="Times New Roman" w:hAnsi="Times New Roman" w:cs="Times New Roman"/>
          <w:sz w:val="24"/>
          <w:szCs w:val="24"/>
        </w:rPr>
        <w:t>.</w:t>
      </w:r>
    </w:p>
    <w:p w14:paraId="006FF076" w14:textId="77777777" w:rsidR="005D7CD2" w:rsidRDefault="005D7CD2" w:rsidP="005B29F6">
      <w:pPr>
        <w:jc w:val="both"/>
        <w:rPr>
          <w:rFonts w:ascii="Times New Roman" w:eastAsia="Times New Roman" w:hAnsi="Times New Roman" w:cs="Times New Roman"/>
          <w:sz w:val="24"/>
          <w:szCs w:val="24"/>
        </w:rPr>
      </w:pPr>
      <w:r w:rsidRPr="005D7CD2">
        <w:rPr>
          <w:rFonts w:ascii="Times New Roman" w:eastAsia="Times New Roman" w:hAnsi="Times New Roman" w:cs="Times New Roman"/>
          <w:sz w:val="24"/>
          <w:szCs w:val="24"/>
        </w:rPr>
        <w:t>Employee engagement was</w:t>
      </w:r>
      <w:r w:rsidR="000B6C39">
        <w:rPr>
          <w:rFonts w:ascii="Times New Roman" w:eastAsia="Times New Roman" w:hAnsi="Times New Roman" w:cs="Times New Roman"/>
          <w:sz w:val="24"/>
          <w:szCs w:val="24"/>
        </w:rPr>
        <w:t xml:space="preserve"> further</w:t>
      </w:r>
      <w:r w:rsidRPr="005D7CD2">
        <w:rPr>
          <w:rFonts w:ascii="Times New Roman" w:eastAsia="Times New Roman" w:hAnsi="Times New Roman" w:cs="Times New Roman"/>
          <w:sz w:val="24"/>
          <w:szCs w:val="24"/>
        </w:rPr>
        <w:t xml:space="preserve"> identified as a critical factor influencing employee loyalty in the public health service, closely intertwined with other organizational dynamics such as recognition, support, and commitment. Participants highlighted that engaged employees were not </w:t>
      </w:r>
      <w:r w:rsidRPr="005D7CD2">
        <w:rPr>
          <w:rFonts w:ascii="Times New Roman" w:eastAsia="Times New Roman" w:hAnsi="Times New Roman" w:cs="Times New Roman"/>
          <w:sz w:val="24"/>
          <w:szCs w:val="24"/>
        </w:rPr>
        <w:lastRenderedPageBreak/>
        <w:t>only motivated and enthusiastic about their work but also actively involved in achieving organizational objectives, demonstrating higher levels of dedication and responsibility. Engagement was fostered through opportunities for meaningful participation in decision-making, recognition of contributions, mentorship, and a supportive work environment that encouraged collaboration, learning, and innovation. Employees reported that when they felt their efforts were acknowledged and the organization invested in their professional growth, their loyalty and willingness to go above and beyond increased significantly. Conversely, low engagement—often resulting from insufficient support, lack of recognition, limited career development, or weak organizational commitment—led to decreased morale, reduced productivity, and a higher risk of turnover</w:t>
      </w:r>
      <w:r w:rsidR="00D6763A">
        <w:rPr>
          <w:rFonts w:ascii="Times New Roman" w:eastAsia="Times New Roman" w:hAnsi="Times New Roman" w:cs="Times New Roman"/>
          <w:sz w:val="24"/>
          <w:szCs w:val="24"/>
        </w:rPr>
        <w:t xml:space="preserve"> (</w:t>
      </w:r>
      <w:proofErr w:type="spellStart"/>
      <w:r w:rsidR="00D6763A">
        <w:rPr>
          <w:rFonts w:ascii="Times New Roman" w:eastAsia="Times New Roman" w:hAnsi="Times New Roman" w:cs="Times New Roman"/>
          <w:sz w:val="24"/>
          <w:szCs w:val="24"/>
        </w:rPr>
        <w:t>Hashemiamin</w:t>
      </w:r>
      <w:proofErr w:type="spellEnd"/>
      <w:r w:rsidR="00D6763A">
        <w:rPr>
          <w:rFonts w:ascii="Times New Roman" w:eastAsia="Times New Roman" w:hAnsi="Times New Roman" w:cs="Times New Roman"/>
          <w:sz w:val="24"/>
          <w:szCs w:val="24"/>
        </w:rPr>
        <w:t xml:space="preserve"> </w:t>
      </w:r>
      <w:r w:rsidR="00D6763A" w:rsidRPr="00D6763A">
        <w:rPr>
          <w:rFonts w:ascii="Times New Roman" w:eastAsia="Times New Roman" w:hAnsi="Times New Roman" w:cs="Times New Roman"/>
          <w:sz w:val="24"/>
          <w:szCs w:val="24"/>
        </w:rPr>
        <w:t xml:space="preserve">&amp; </w:t>
      </w:r>
      <w:proofErr w:type="spellStart"/>
      <w:r w:rsidR="00D6763A" w:rsidRPr="00D6763A">
        <w:rPr>
          <w:rFonts w:ascii="Times New Roman" w:eastAsia="Times New Roman" w:hAnsi="Times New Roman" w:cs="Times New Roman"/>
          <w:sz w:val="24"/>
          <w:szCs w:val="24"/>
        </w:rPr>
        <w:t>Ramezani</w:t>
      </w:r>
      <w:proofErr w:type="spellEnd"/>
      <w:r w:rsidR="00D6763A">
        <w:rPr>
          <w:rFonts w:ascii="Times New Roman" w:eastAsia="Times New Roman" w:hAnsi="Times New Roman" w:cs="Times New Roman"/>
          <w:sz w:val="24"/>
          <w:szCs w:val="24"/>
        </w:rPr>
        <w:t>, 2022)</w:t>
      </w:r>
      <w:r w:rsidRPr="005D7CD2">
        <w:rPr>
          <w:rFonts w:ascii="Times New Roman" w:eastAsia="Times New Roman" w:hAnsi="Times New Roman" w:cs="Times New Roman"/>
          <w:sz w:val="24"/>
          <w:szCs w:val="24"/>
        </w:rPr>
        <w:t>. These findings underscore that promoting employee engagement, alongside fostering organizational support, recognition, and commitment, is essential for enhancing loyalty, sustaining workforce stability, and improving overall service delivery in the public health sector</w:t>
      </w:r>
      <w:r>
        <w:rPr>
          <w:rFonts w:ascii="Times New Roman" w:eastAsia="Times New Roman" w:hAnsi="Times New Roman" w:cs="Times New Roman"/>
          <w:sz w:val="24"/>
          <w:szCs w:val="24"/>
        </w:rPr>
        <w:t>.</w:t>
      </w:r>
    </w:p>
    <w:p w14:paraId="61689065" w14:textId="77777777" w:rsidR="00F05E31" w:rsidRDefault="00F05E31" w:rsidP="00F05E31">
      <w:pPr>
        <w:spacing w:after="0"/>
        <w:jc w:val="both"/>
        <w:rPr>
          <w:rFonts w:ascii="Times New Roman" w:hAnsi="Times New Roman" w:cs="Times New Roman"/>
          <w:b/>
          <w:sz w:val="24"/>
          <w:szCs w:val="24"/>
        </w:rPr>
      </w:pPr>
      <w:r w:rsidRPr="00B672FA">
        <w:rPr>
          <w:rFonts w:ascii="Times New Roman" w:hAnsi="Times New Roman" w:cs="Times New Roman"/>
          <w:b/>
          <w:vanish/>
          <w:sz w:val="24"/>
          <w:szCs w:val="24"/>
        </w:rPr>
        <w:t>Bottom of Form</w:t>
      </w:r>
      <w:r>
        <w:rPr>
          <w:rFonts w:ascii="Times New Roman" w:hAnsi="Times New Roman" w:cs="Times New Roman"/>
          <w:b/>
          <w:sz w:val="24"/>
          <w:szCs w:val="24"/>
        </w:rPr>
        <w:t xml:space="preserve">3.3. </w:t>
      </w:r>
      <w:r w:rsidRPr="00F05E31">
        <w:rPr>
          <w:rFonts w:ascii="Times New Roman" w:hAnsi="Times New Roman" w:cs="Times New Roman"/>
          <w:b/>
          <w:sz w:val="24"/>
          <w:szCs w:val="24"/>
        </w:rPr>
        <w:t>Dispute</w:t>
      </w:r>
      <w:r>
        <w:rPr>
          <w:rFonts w:ascii="Times New Roman" w:hAnsi="Times New Roman" w:cs="Times New Roman"/>
          <w:b/>
          <w:sz w:val="24"/>
          <w:szCs w:val="24"/>
        </w:rPr>
        <w:t xml:space="preserve"> Resolution Mechanisms Applied to Promote Workplace Harmony in t</w:t>
      </w:r>
      <w:r w:rsidRPr="00F05E31">
        <w:rPr>
          <w:rFonts w:ascii="Times New Roman" w:hAnsi="Times New Roman" w:cs="Times New Roman"/>
          <w:b/>
          <w:sz w:val="24"/>
          <w:szCs w:val="24"/>
        </w:rPr>
        <w:t>he Public Health Service</w:t>
      </w:r>
    </w:p>
    <w:p w14:paraId="03784F02" w14:textId="23F5B36D" w:rsidR="002651B9" w:rsidRPr="0075186B" w:rsidRDefault="002651B9" w:rsidP="002651B9">
      <w:pPr>
        <w:spacing w:line="360" w:lineRule="auto"/>
        <w:jc w:val="both"/>
        <w:rPr>
          <w:rFonts w:ascii="Times New Roman" w:hAnsi="Times New Roman" w:cs="Times New Roman"/>
          <w:b/>
          <w:sz w:val="24"/>
          <w:szCs w:val="24"/>
          <w:rPrChange w:id="61" w:author="Administrator" w:date="2025-09-27T20:16:00Z">
            <w:rPr>
              <w:rFonts w:ascii="Times New Roman" w:hAnsi="Times New Roman" w:cs="Times New Roman"/>
              <w:b/>
              <w:i/>
              <w:sz w:val="24"/>
              <w:szCs w:val="24"/>
            </w:rPr>
          </w:rPrChange>
        </w:rPr>
      </w:pPr>
      <w:bookmarkStart w:id="62" w:name="_Hlk208877865"/>
      <w:r w:rsidRPr="0075186B">
        <w:rPr>
          <w:rFonts w:ascii="Times New Roman" w:hAnsi="Times New Roman" w:cs="Times New Roman"/>
          <w:b/>
          <w:sz w:val="24"/>
          <w:szCs w:val="24"/>
          <w:rPrChange w:id="63" w:author="Administrator" w:date="2025-09-27T20:16:00Z">
            <w:rPr>
              <w:rFonts w:ascii="Times New Roman" w:hAnsi="Times New Roman" w:cs="Times New Roman"/>
              <w:b/>
              <w:i/>
              <w:sz w:val="24"/>
              <w:szCs w:val="24"/>
            </w:rPr>
          </w:rPrChange>
        </w:rPr>
        <w:t>Table2</w:t>
      </w:r>
      <w:ins w:id="64" w:author="Administrator" w:date="2025-09-27T20:16:00Z">
        <w:r w:rsidR="0075186B">
          <w:rPr>
            <w:rFonts w:ascii="Times New Roman" w:hAnsi="Times New Roman" w:cs="Times New Roman"/>
            <w:b/>
            <w:sz w:val="24"/>
            <w:szCs w:val="24"/>
          </w:rPr>
          <w:t>.</w:t>
        </w:r>
      </w:ins>
      <w:del w:id="65" w:author="Administrator" w:date="2025-09-27T20:16:00Z">
        <w:r w:rsidRPr="0075186B" w:rsidDel="0075186B">
          <w:rPr>
            <w:rFonts w:ascii="Times New Roman" w:hAnsi="Times New Roman" w:cs="Times New Roman"/>
            <w:b/>
            <w:sz w:val="24"/>
            <w:szCs w:val="24"/>
            <w:rPrChange w:id="66" w:author="Administrator" w:date="2025-09-27T20:16:00Z">
              <w:rPr>
                <w:rFonts w:ascii="Times New Roman" w:hAnsi="Times New Roman" w:cs="Times New Roman"/>
                <w:b/>
                <w:i/>
                <w:sz w:val="24"/>
                <w:szCs w:val="24"/>
              </w:rPr>
            </w:rPrChange>
          </w:rPr>
          <w:delText>:</w:delText>
        </w:r>
      </w:del>
      <w:r w:rsidRPr="0075186B">
        <w:rPr>
          <w:rFonts w:ascii="Times New Roman" w:hAnsi="Times New Roman" w:cs="Times New Roman"/>
          <w:b/>
          <w:sz w:val="24"/>
          <w:szCs w:val="24"/>
          <w:rPrChange w:id="67" w:author="Administrator" w:date="2025-09-27T20:16:00Z">
            <w:rPr>
              <w:rFonts w:ascii="Times New Roman" w:hAnsi="Times New Roman" w:cs="Times New Roman"/>
              <w:b/>
              <w:i/>
              <w:sz w:val="24"/>
              <w:szCs w:val="24"/>
            </w:rPr>
          </w:rPrChange>
        </w:rPr>
        <w:t xml:space="preserve"> Dispute Resolution Mechanisms Applied to Promote Workplace Harmony in the Public Health Service</w:t>
      </w:r>
    </w:p>
    <w:tbl>
      <w:tblPr>
        <w:tblStyle w:val="TabloKlavuzu"/>
        <w:tblW w:w="0" w:type="auto"/>
        <w:tblLook w:val="04A0" w:firstRow="1" w:lastRow="0" w:firstColumn="1" w:lastColumn="0" w:noHBand="0" w:noVBand="1"/>
      </w:tblPr>
      <w:tblGrid>
        <w:gridCol w:w="3116"/>
        <w:gridCol w:w="3117"/>
        <w:gridCol w:w="3117"/>
      </w:tblGrid>
      <w:tr w:rsidR="002651B9" w:rsidRPr="007D687C" w14:paraId="44AD33EE" w14:textId="77777777" w:rsidTr="00227729">
        <w:tc>
          <w:tcPr>
            <w:tcW w:w="3116" w:type="dxa"/>
          </w:tcPr>
          <w:bookmarkEnd w:id="62"/>
          <w:p w14:paraId="397BB646" w14:textId="77777777" w:rsidR="002651B9" w:rsidRPr="007D687C" w:rsidRDefault="002651B9" w:rsidP="003D79FC">
            <w:pPr>
              <w:spacing w:line="276" w:lineRule="auto"/>
              <w:jc w:val="both"/>
              <w:rPr>
                <w:rFonts w:ascii="Times New Roman" w:hAnsi="Times New Roman" w:cs="Times New Roman"/>
                <w:b/>
                <w:i/>
                <w:sz w:val="24"/>
                <w:szCs w:val="24"/>
              </w:rPr>
            </w:pPr>
            <w:r w:rsidRPr="007D687C">
              <w:rPr>
                <w:rFonts w:ascii="Times New Roman" w:hAnsi="Times New Roman" w:cs="Times New Roman"/>
                <w:b/>
                <w:bCs/>
                <w:sz w:val="24"/>
                <w:szCs w:val="24"/>
              </w:rPr>
              <w:t>Dispute Resolution Mechanism</w:t>
            </w:r>
          </w:p>
        </w:tc>
        <w:tc>
          <w:tcPr>
            <w:tcW w:w="3117" w:type="dxa"/>
          </w:tcPr>
          <w:p w14:paraId="5A0C7E42" w14:textId="77777777" w:rsidR="002651B9" w:rsidRPr="007D687C" w:rsidRDefault="002651B9" w:rsidP="003D79FC">
            <w:pPr>
              <w:spacing w:line="276" w:lineRule="auto"/>
              <w:jc w:val="both"/>
              <w:rPr>
                <w:rFonts w:ascii="Times New Roman" w:hAnsi="Times New Roman" w:cs="Times New Roman"/>
                <w:b/>
                <w:i/>
                <w:sz w:val="24"/>
                <w:szCs w:val="24"/>
              </w:rPr>
            </w:pPr>
            <w:r w:rsidRPr="007D687C">
              <w:rPr>
                <w:rFonts w:ascii="Times New Roman" w:hAnsi="Times New Roman" w:cs="Times New Roman"/>
                <w:b/>
                <w:bCs/>
                <w:sz w:val="24"/>
                <w:szCs w:val="24"/>
              </w:rPr>
              <w:t>Effectiveness (%)</w:t>
            </w:r>
          </w:p>
        </w:tc>
        <w:tc>
          <w:tcPr>
            <w:tcW w:w="3117" w:type="dxa"/>
          </w:tcPr>
          <w:p w14:paraId="2C549A38" w14:textId="77777777" w:rsidR="002651B9" w:rsidRPr="007D687C" w:rsidRDefault="002651B9" w:rsidP="003D79FC">
            <w:pPr>
              <w:spacing w:line="276" w:lineRule="auto"/>
              <w:jc w:val="both"/>
              <w:rPr>
                <w:rFonts w:ascii="Times New Roman" w:hAnsi="Times New Roman" w:cs="Times New Roman"/>
                <w:b/>
                <w:i/>
                <w:sz w:val="24"/>
                <w:szCs w:val="24"/>
              </w:rPr>
            </w:pPr>
            <w:r w:rsidRPr="007D687C">
              <w:rPr>
                <w:rFonts w:ascii="Times New Roman" w:hAnsi="Times New Roman" w:cs="Times New Roman"/>
                <w:b/>
                <w:i/>
                <w:sz w:val="24"/>
                <w:szCs w:val="24"/>
              </w:rPr>
              <w:t>Interpretation</w:t>
            </w:r>
          </w:p>
        </w:tc>
      </w:tr>
      <w:tr w:rsidR="002651B9" w:rsidRPr="007D687C" w14:paraId="30E59E85" w14:textId="77777777" w:rsidTr="00227729">
        <w:tc>
          <w:tcPr>
            <w:tcW w:w="3116" w:type="dxa"/>
          </w:tcPr>
          <w:p w14:paraId="43AE0648"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Grievance Handling Procedures &amp; Mediation</w:t>
            </w:r>
          </w:p>
        </w:tc>
        <w:tc>
          <w:tcPr>
            <w:tcW w:w="3117" w:type="dxa"/>
          </w:tcPr>
          <w:p w14:paraId="0633C350"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25%</w:t>
            </w:r>
          </w:p>
        </w:tc>
        <w:tc>
          <w:tcPr>
            <w:tcW w:w="3117" w:type="dxa"/>
          </w:tcPr>
          <w:p w14:paraId="0AD88EA9"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Most effective; structured, fair avenues for resolving conflicts</w:t>
            </w:r>
          </w:p>
        </w:tc>
      </w:tr>
      <w:tr w:rsidR="002651B9" w:rsidRPr="007D687C" w14:paraId="731C7BBE" w14:textId="77777777" w:rsidTr="00227729">
        <w:tc>
          <w:tcPr>
            <w:tcW w:w="3116" w:type="dxa"/>
          </w:tcPr>
          <w:p w14:paraId="73FF25D6"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Labor Union Engagement &amp; Collective Bargaining</w:t>
            </w:r>
          </w:p>
        </w:tc>
        <w:tc>
          <w:tcPr>
            <w:tcW w:w="3117" w:type="dxa"/>
          </w:tcPr>
          <w:p w14:paraId="1E5B7490"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20%</w:t>
            </w:r>
          </w:p>
        </w:tc>
        <w:tc>
          <w:tcPr>
            <w:tcW w:w="3117" w:type="dxa"/>
          </w:tcPr>
          <w:p w14:paraId="3593687E"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Highly effective; ensures accountability, fairness, and protection of employee rights</w:t>
            </w:r>
          </w:p>
        </w:tc>
      </w:tr>
      <w:tr w:rsidR="002651B9" w:rsidRPr="007D687C" w14:paraId="43FE0105" w14:textId="77777777" w:rsidTr="00227729">
        <w:tc>
          <w:tcPr>
            <w:tcW w:w="3116" w:type="dxa"/>
          </w:tcPr>
          <w:p w14:paraId="26C41D4A"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Open Communication Channels &amp; Management Intervention</w:t>
            </w:r>
          </w:p>
        </w:tc>
        <w:tc>
          <w:tcPr>
            <w:tcW w:w="3117" w:type="dxa"/>
          </w:tcPr>
          <w:p w14:paraId="4CA45DB3"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15%</w:t>
            </w:r>
          </w:p>
        </w:tc>
        <w:tc>
          <w:tcPr>
            <w:tcW w:w="3117" w:type="dxa"/>
          </w:tcPr>
          <w:p w14:paraId="58AB703F"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Moderately effective; addresses issues early but neutrality may vary</w:t>
            </w:r>
          </w:p>
        </w:tc>
      </w:tr>
      <w:tr w:rsidR="002651B9" w:rsidRPr="007D687C" w14:paraId="2395988D" w14:textId="77777777" w:rsidTr="00227729">
        <w:tc>
          <w:tcPr>
            <w:tcW w:w="3116" w:type="dxa"/>
          </w:tcPr>
          <w:p w14:paraId="0279F862"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Workplace Counseling &amp; Team-Building Initiatives</w:t>
            </w:r>
          </w:p>
        </w:tc>
        <w:tc>
          <w:tcPr>
            <w:tcW w:w="3117" w:type="dxa"/>
          </w:tcPr>
          <w:p w14:paraId="1C3A79BB"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15%</w:t>
            </w:r>
          </w:p>
        </w:tc>
        <w:tc>
          <w:tcPr>
            <w:tcW w:w="3117" w:type="dxa"/>
          </w:tcPr>
          <w:p w14:paraId="0A5CC245"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Supportive mechanisms; effective for interpersonal conflicts, less so for serious disputes</w:t>
            </w:r>
          </w:p>
        </w:tc>
      </w:tr>
      <w:tr w:rsidR="002651B9" w:rsidRPr="007D687C" w14:paraId="1E5A10B4" w14:textId="77777777" w:rsidTr="00227729">
        <w:tc>
          <w:tcPr>
            <w:tcW w:w="3116" w:type="dxa"/>
          </w:tcPr>
          <w:p w14:paraId="3D0A17A3"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Arbitration</w:t>
            </w:r>
          </w:p>
        </w:tc>
        <w:tc>
          <w:tcPr>
            <w:tcW w:w="3117" w:type="dxa"/>
          </w:tcPr>
          <w:p w14:paraId="4739ADD1"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10%</w:t>
            </w:r>
          </w:p>
        </w:tc>
        <w:tc>
          <w:tcPr>
            <w:tcW w:w="3117" w:type="dxa"/>
          </w:tcPr>
          <w:p w14:paraId="0ACE1075"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Less effective; used as last resort, may leave parties dissatisfied</w:t>
            </w:r>
          </w:p>
        </w:tc>
      </w:tr>
      <w:tr w:rsidR="002651B9" w:rsidRPr="007D687C" w14:paraId="491F2240" w14:textId="77777777" w:rsidTr="00227729">
        <w:tc>
          <w:tcPr>
            <w:tcW w:w="3116" w:type="dxa"/>
          </w:tcPr>
          <w:p w14:paraId="003F85B6"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Conflict Management Training</w:t>
            </w:r>
          </w:p>
        </w:tc>
        <w:tc>
          <w:tcPr>
            <w:tcW w:w="3117" w:type="dxa"/>
          </w:tcPr>
          <w:p w14:paraId="1FF95310"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15%</w:t>
            </w:r>
          </w:p>
        </w:tc>
        <w:tc>
          <w:tcPr>
            <w:tcW w:w="3117" w:type="dxa"/>
          </w:tcPr>
          <w:p w14:paraId="3AF44C47" w14:textId="77777777" w:rsidR="002651B9" w:rsidRPr="007D687C" w:rsidRDefault="002651B9" w:rsidP="003D79FC">
            <w:pPr>
              <w:spacing w:line="276" w:lineRule="auto"/>
              <w:jc w:val="both"/>
              <w:rPr>
                <w:rFonts w:ascii="Times New Roman" w:hAnsi="Times New Roman" w:cs="Times New Roman"/>
                <w:sz w:val="24"/>
                <w:szCs w:val="24"/>
              </w:rPr>
            </w:pPr>
            <w:r w:rsidRPr="007D687C">
              <w:rPr>
                <w:rFonts w:ascii="Times New Roman" w:hAnsi="Times New Roman" w:cs="Times New Roman"/>
                <w:sz w:val="24"/>
                <w:szCs w:val="24"/>
              </w:rPr>
              <w:t>Preventive mechanism; strengthens long-term capacity but less immediate impact</w:t>
            </w:r>
          </w:p>
        </w:tc>
      </w:tr>
    </w:tbl>
    <w:p w14:paraId="4A71BEA7" w14:textId="77777777" w:rsidR="00525447" w:rsidRDefault="00525447" w:rsidP="005B29F6">
      <w:pPr>
        <w:jc w:val="both"/>
        <w:rPr>
          <w:rFonts w:ascii="Times New Roman" w:eastAsia="Times New Roman" w:hAnsi="Times New Roman" w:cs="Times New Roman"/>
          <w:sz w:val="24"/>
          <w:szCs w:val="24"/>
        </w:rPr>
      </w:pPr>
    </w:p>
    <w:p w14:paraId="08ABD880" w14:textId="77777777" w:rsidR="001203AD" w:rsidRDefault="003D79FC" w:rsidP="001203AD">
      <w:pPr>
        <w:spacing w:line="276" w:lineRule="auto"/>
        <w:jc w:val="both"/>
        <w:rPr>
          <w:rFonts w:ascii="Times New Roman" w:eastAsia="Times New Roman" w:hAnsi="Times New Roman" w:cs="Times New Roman"/>
          <w:sz w:val="24"/>
          <w:szCs w:val="24"/>
        </w:rPr>
      </w:pPr>
      <w:r w:rsidRPr="003D79FC">
        <w:rPr>
          <w:rFonts w:ascii="Times New Roman" w:eastAsia="Times New Roman" w:hAnsi="Times New Roman" w:cs="Times New Roman"/>
          <w:sz w:val="24"/>
          <w:szCs w:val="24"/>
        </w:rPr>
        <w:lastRenderedPageBreak/>
        <w:t>The study findings indicate</w:t>
      </w:r>
      <w:r w:rsidR="001203AD">
        <w:rPr>
          <w:rFonts w:ascii="Times New Roman" w:eastAsia="Times New Roman" w:hAnsi="Times New Roman" w:cs="Times New Roman"/>
          <w:sz w:val="24"/>
          <w:szCs w:val="24"/>
        </w:rPr>
        <w:t>d</w:t>
      </w:r>
      <w:r w:rsidRPr="003D79FC">
        <w:rPr>
          <w:rFonts w:ascii="Times New Roman" w:eastAsia="Times New Roman" w:hAnsi="Times New Roman" w:cs="Times New Roman"/>
          <w:sz w:val="24"/>
          <w:szCs w:val="24"/>
        </w:rPr>
        <w:t xml:space="preserve"> that grievance handling procedures and mediation significantly contribute to promoting workplace harmony in the public health service. Participants reported that formal grievance procedures provided a clear and structured avenue for raising concerns, which increased their confidence that issues would be addressed fairly and transparently. Additionally, mediation was highlighted as an effective mechanism, with employees noting that the involvement of neutral third parties facilitated open communication and encouraged mutually acceptable re</w:t>
      </w:r>
      <w:r w:rsidR="00937D77">
        <w:rPr>
          <w:rFonts w:ascii="Times New Roman" w:eastAsia="Times New Roman" w:hAnsi="Times New Roman" w:cs="Times New Roman"/>
          <w:sz w:val="24"/>
          <w:szCs w:val="24"/>
        </w:rPr>
        <w:t xml:space="preserve">solutions. </w:t>
      </w:r>
      <w:r w:rsidR="00937D77" w:rsidRPr="00937D77">
        <w:rPr>
          <w:rFonts w:ascii="Times New Roman" w:eastAsia="Times New Roman" w:hAnsi="Times New Roman" w:cs="Times New Roman"/>
          <w:sz w:val="24"/>
          <w:szCs w:val="24"/>
        </w:rPr>
        <w:t xml:space="preserve">Guo </w:t>
      </w:r>
      <w:r w:rsidR="00937D77">
        <w:rPr>
          <w:rFonts w:ascii="Times New Roman" w:eastAsia="Times New Roman" w:hAnsi="Times New Roman" w:cs="Times New Roman"/>
          <w:sz w:val="24"/>
          <w:szCs w:val="24"/>
        </w:rPr>
        <w:t xml:space="preserve">et al (2020) added </w:t>
      </w:r>
      <w:r w:rsidRPr="003D79FC">
        <w:rPr>
          <w:rFonts w:ascii="Times New Roman" w:eastAsia="Times New Roman" w:hAnsi="Times New Roman" w:cs="Times New Roman"/>
          <w:sz w:val="24"/>
          <w:szCs w:val="24"/>
        </w:rPr>
        <w:t>that consistent and impartial application of these mechanisms led to improved trust in management, enhanced morale, and a stronger sense of organizational justice among staff. Overall, the findings suggest that grievance handling and mediation are critical factors in reducing workplace tension, preventing prolonged disputes, and fostering a harmonious and productive work environment in the public health sector</w:t>
      </w:r>
      <w:r w:rsidR="00937D77">
        <w:rPr>
          <w:rFonts w:ascii="Times New Roman" w:eastAsia="Times New Roman" w:hAnsi="Times New Roman" w:cs="Times New Roman"/>
          <w:sz w:val="24"/>
          <w:szCs w:val="24"/>
        </w:rPr>
        <w:t xml:space="preserve"> (</w:t>
      </w:r>
      <w:r w:rsidR="00937D77" w:rsidRPr="00937D77">
        <w:rPr>
          <w:rFonts w:ascii="Times New Roman" w:eastAsia="Times New Roman" w:hAnsi="Times New Roman" w:cs="Times New Roman"/>
          <w:sz w:val="24"/>
          <w:szCs w:val="24"/>
        </w:rPr>
        <w:t>Boateng</w:t>
      </w:r>
      <w:r w:rsidR="00937D77">
        <w:rPr>
          <w:rFonts w:ascii="Times New Roman" w:eastAsia="Times New Roman" w:hAnsi="Times New Roman" w:cs="Times New Roman"/>
          <w:sz w:val="24"/>
          <w:szCs w:val="24"/>
        </w:rPr>
        <w:t xml:space="preserve"> et al., 2021)</w:t>
      </w:r>
      <w:r>
        <w:rPr>
          <w:rFonts w:ascii="Times New Roman" w:eastAsia="Times New Roman" w:hAnsi="Times New Roman" w:cs="Times New Roman"/>
          <w:sz w:val="24"/>
          <w:szCs w:val="24"/>
        </w:rPr>
        <w:t>.</w:t>
      </w:r>
    </w:p>
    <w:p w14:paraId="439D5315" w14:textId="77777777" w:rsidR="00725CBC" w:rsidRDefault="001203AD" w:rsidP="001203AD">
      <w:pPr>
        <w:spacing w:line="276" w:lineRule="auto"/>
        <w:jc w:val="both"/>
        <w:rPr>
          <w:rFonts w:ascii="Times New Roman" w:eastAsia="Times New Roman" w:hAnsi="Times New Roman" w:cs="Times New Roman"/>
          <w:sz w:val="24"/>
          <w:szCs w:val="24"/>
        </w:rPr>
      </w:pPr>
      <w:r w:rsidRPr="001203AD">
        <w:rPr>
          <w:rFonts w:ascii="Times New Roman" w:eastAsia="Times New Roman" w:hAnsi="Times New Roman" w:cs="Times New Roman"/>
          <w:sz w:val="24"/>
          <w:szCs w:val="24"/>
        </w:rPr>
        <w:t>The study further revealed that labor union engagement and collective bargaining serve as key mechanisms for promoting workplace harmony in the public health service. Findings indicated that active involvement of labor unions in workplace matters provided employees with a formal platform to voice concerns, negotiate terms, and influence decision-making processes.</w:t>
      </w:r>
      <w:r w:rsidR="00937D77" w:rsidRPr="00937D77">
        <w:t xml:space="preserve"> </w:t>
      </w:r>
      <w:r w:rsidR="00E03E6B">
        <w:rPr>
          <w:rFonts w:ascii="Times New Roman" w:eastAsia="Times New Roman" w:hAnsi="Times New Roman" w:cs="Times New Roman"/>
          <w:sz w:val="24"/>
          <w:szCs w:val="24"/>
        </w:rPr>
        <w:t xml:space="preserve">Adams </w:t>
      </w:r>
      <w:r w:rsidR="00937D77" w:rsidRPr="00937D77">
        <w:rPr>
          <w:rFonts w:ascii="Times New Roman" w:eastAsia="Times New Roman" w:hAnsi="Times New Roman" w:cs="Times New Roman"/>
          <w:sz w:val="24"/>
          <w:szCs w:val="24"/>
        </w:rPr>
        <w:t xml:space="preserve">&amp; </w:t>
      </w:r>
      <w:proofErr w:type="spellStart"/>
      <w:r w:rsidR="00937D77" w:rsidRPr="00937D77">
        <w:rPr>
          <w:rFonts w:ascii="Times New Roman" w:eastAsia="Times New Roman" w:hAnsi="Times New Roman" w:cs="Times New Roman"/>
          <w:sz w:val="24"/>
          <w:szCs w:val="24"/>
        </w:rPr>
        <w:t>Zanzi</w:t>
      </w:r>
      <w:proofErr w:type="spellEnd"/>
      <w:r w:rsidR="00937D77">
        <w:rPr>
          <w:rFonts w:ascii="Times New Roman" w:eastAsia="Times New Roman" w:hAnsi="Times New Roman" w:cs="Times New Roman"/>
          <w:sz w:val="24"/>
          <w:szCs w:val="24"/>
        </w:rPr>
        <w:t xml:space="preserve"> (2020) added </w:t>
      </w:r>
      <w:r w:rsidRPr="001203AD">
        <w:rPr>
          <w:rFonts w:ascii="Times New Roman" w:eastAsia="Times New Roman" w:hAnsi="Times New Roman" w:cs="Times New Roman"/>
          <w:sz w:val="24"/>
          <w:szCs w:val="24"/>
        </w:rPr>
        <w:t xml:space="preserve"> th</w:t>
      </w:r>
      <w:r w:rsidR="00E03E6B">
        <w:rPr>
          <w:rFonts w:ascii="Times New Roman" w:eastAsia="Times New Roman" w:hAnsi="Times New Roman" w:cs="Times New Roman"/>
          <w:sz w:val="24"/>
          <w:szCs w:val="24"/>
        </w:rPr>
        <w:t>at collective bargaining enable</w:t>
      </w:r>
      <w:r w:rsidRPr="001203AD">
        <w:rPr>
          <w:rFonts w:ascii="Times New Roman" w:eastAsia="Times New Roman" w:hAnsi="Times New Roman" w:cs="Times New Roman"/>
          <w:sz w:val="24"/>
          <w:szCs w:val="24"/>
        </w:rPr>
        <w:t xml:space="preserve"> management and staff representatives to reach mutually beneficial agreements on issues such as working conditions, remuneration,</w:t>
      </w:r>
      <w:r w:rsidR="00E03E6B">
        <w:rPr>
          <w:rFonts w:ascii="Times New Roman" w:eastAsia="Times New Roman" w:hAnsi="Times New Roman" w:cs="Times New Roman"/>
          <w:sz w:val="24"/>
          <w:szCs w:val="24"/>
        </w:rPr>
        <w:t xml:space="preserve"> and staff welfare, which help</w:t>
      </w:r>
      <w:r w:rsidRPr="001203AD">
        <w:rPr>
          <w:rFonts w:ascii="Times New Roman" w:eastAsia="Times New Roman" w:hAnsi="Times New Roman" w:cs="Times New Roman"/>
          <w:sz w:val="24"/>
          <w:szCs w:val="24"/>
        </w:rPr>
        <w:t xml:space="preserve"> prevent misunderstandings and potential conflicts. </w:t>
      </w:r>
      <w:r w:rsidR="00725CBC">
        <w:rPr>
          <w:rFonts w:ascii="Times New Roman" w:eastAsia="Times New Roman" w:hAnsi="Times New Roman" w:cs="Times New Roman"/>
          <w:sz w:val="24"/>
          <w:szCs w:val="24"/>
        </w:rPr>
        <w:t>One of the participants noted that:</w:t>
      </w:r>
    </w:p>
    <w:p w14:paraId="05892965" w14:textId="77777777" w:rsidR="00725CBC" w:rsidRPr="00725CBC" w:rsidRDefault="00725CBC" w:rsidP="00725CBC">
      <w:pPr>
        <w:spacing w:line="276" w:lineRule="auto"/>
        <w:jc w:val="center"/>
        <w:rPr>
          <w:rFonts w:ascii="Times New Roman" w:eastAsia="Times New Roman" w:hAnsi="Times New Roman" w:cs="Times New Roman"/>
          <w:sz w:val="20"/>
          <w:szCs w:val="24"/>
        </w:rPr>
      </w:pPr>
      <w:r w:rsidRPr="00725CBC">
        <w:rPr>
          <w:rFonts w:ascii="Times New Roman" w:eastAsia="Times New Roman" w:hAnsi="Times New Roman" w:cs="Times New Roman"/>
          <w:sz w:val="20"/>
          <w:szCs w:val="24"/>
        </w:rPr>
        <w:t>“W</w:t>
      </w:r>
      <w:r w:rsidR="001203AD" w:rsidRPr="00725CBC">
        <w:rPr>
          <w:rFonts w:ascii="Times New Roman" w:eastAsia="Times New Roman" w:hAnsi="Times New Roman" w:cs="Times New Roman"/>
          <w:sz w:val="20"/>
          <w:szCs w:val="24"/>
        </w:rPr>
        <w:t>here unions were effectively engaged, there was a notable improvement in employee satisfaction, trust in organizational processes, and overall cooperation between management and staff</w:t>
      </w:r>
      <w:r w:rsidRPr="00725CBC">
        <w:rPr>
          <w:rFonts w:ascii="Times New Roman" w:eastAsia="Times New Roman" w:hAnsi="Times New Roman" w:cs="Times New Roman"/>
          <w:sz w:val="20"/>
          <w:szCs w:val="24"/>
        </w:rPr>
        <w:t>”</w:t>
      </w:r>
      <w:r w:rsidR="001203AD" w:rsidRPr="00725CBC">
        <w:rPr>
          <w:rFonts w:ascii="Times New Roman" w:eastAsia="Times New Roman" w:hAnsi="Times New Roman" w:cs="Times New Roman"/>
          <w:sz w:val="20"/>
          <w:szCs w:val="24"/>
        </w:rPr>
        <w:t>.</w:t>
      </w:r>
    </w:p>
    <w:p w14:paraId="7A05B638" w14:textId="77777777" w:rsidR="001203AD" w:rsidRDefault="001203AD" w:rsidP="001203AD">
      <w:pPr>
        <w:spacing w:line="276" w:lineRule="auto"/>
        <w:jc w:val="both"/>
        <w:rPr>
          <w:rFonts w:ascii="Times New Roman" w:eastAsia="Times New Roman" w:hAnsi="Times New Roman" w:cs="Times New Roman"/>
          <w:sz w:val="24"/>
          <w:szCs w:val="24"/>
        </w:rPr>
      </w:pPr>
      <w:r w:rsidRPr="001203AD">
        <w:rPr>
          <w:rFonts w:ascii="Times New Roman" w:eastAsia="Times New Roman" w:hAnsi="Times New Roman" w:cs="Times New Roman"/>
          <w:sz w:val="24"/>
          <w:szCs w:val="24"/>
        </w:rPr>
        <w:t>These findings underscore the importance of labor unions and collective bargaining as instrumental factors in maintaining harmonious labor relations and fostering a stable and productive work environment.</w:t>
      </w:r>
    </w:p>
    <w:p w14:paraId="482C7AD4" w14:textId="77777777" w:rsidR="001203AD" w:rsidRDefault="001203AD" w:rsidP="001203AD">
      <w:pPr>
        <w:spacing w:line="276" w:lineRule="auto"/>
        <w:jc w:val="both"/>
        <w:rPr>
          <w:rFonts w:ascii="Times New Roman" w:eastAsia="Times New Roman" w:hAnsi="Times New Roman" w:cs="Times New Roman"/>
          <w:sz w:val="24"/>
          <w:szCs w:val="24"/>
        </w:rPr>
      </w:pPr>
      <w:r w:rsidRPr="001203AD">
        <w:rPr>
          <w:rFonts w:ascii="Times New Roman" w:eastAsia="Times New Roman" w:hAnsi="Times New Roman" w:cs="Times New Roman"/>
          <w:sz w:val="24"/>
          <w:szCs w:val="24"/>
        </w:rPr>
        <w:t xml:space="preserve">The findings of the study also underscore the importance of open communication channels and proactive management intervention in promoting workplace harmony within the public health service. Employees reported that when management established clear and accessible avenues for sharing concerns, suggestions, and feedback, it fostered transparency and reduced misunderstandings that could escalate into disputes. </w:t>
      </w:r>
      <w:r>
        <w:rPr>
          <w:rFonts w:ascii="Times New Roman" w:eastAsia="Times New Roman" w:hAnsi="Times New Roman" w:cs="Times New Roman"/>
          <w:sz w:val="24"/>
          <w:szCs w:val="24"/>
        </w:rPr>
        <w:t>One of the participants indicated that:</w:t>
      </w:r>
    </w:p>
    <w:p w14:paraId="6D70F3D9" w14:textId="77777777" w:rsidR="001203AD" w:rsidRDefault="001203AD" w:rsidP="001203AD">
      <w:pPr>
        <w:spacing w:line="276" w:lineRule="auto"/>
        <w:jc w:val="center"/>
        <w:rPr>
          <w:rFonts w:ascii="Times New Roman" w:eastAsia="Times New Roman" w:hAnsi="Times New Roman" w:cs="Times New Roman"/>
          <w:sz w:val="24"/>
          <w:szCs w:val="24"/>
        </w:rPr>
      </w:pPr>
      <w:r w:rsidRPr="001203AD">
        <w:rPr>
          <w:rFonts w:ascii="Times New Roman" w:eastAsia="Times New Roman" w:hAnsi="Times New Roman" w:cs="Times New Roman"/>
          <w:sz w:val="20"/>
          <w:szCs w:val="24"/>
        </w:rPr>
        <w:t>“Timely intervention by management in addressing emerging conflicts, coupled with consistent follow-ups, helped to resolve issues before they became major sources of tension”.</w:t>
      </w:r>
    </w:p>
    <w:p w14:paraId="2147CE0F" w14:textId="77777777" w:rsidR="001203AD" w:rsidRDefault="001203AD" w:rsidP="001203A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w:t>
      </w:r>
      <w:r w:rsidRPr="001203AD">
        <w:rPr>
          <w:rFonts w:ascii="Times New Roman" w:eastAsia="Times New Roman" w:hAnsi="Times New Roman" w:cs="Times New Roman"/>
          <w:sz w:val="24"/>
          <w:szCs w:val="24"/>
        </w:rPr>
        <w:t xml:space="preserve"> </w:t>
      </w:r>
      <w:r w:rsidR="00041BDF">
        <w:rPr>
          <w:rFonts w:ascii="Times New Roman" w:eastAsia="Times New Roman" w:hAnsi="Times New Roman" w:cs="Times New Roman"/>
          <w:sz w:val="24"/>
          <w:szCs w:val="24"/>
        </w:rPr>
        <w:t xml:space="preserve">findings also </w:t>
      </w:r>
      <w:r w:rsidRPr="001203AD">
        <w:rPr>
          <w:rFonts w:ascii="Times New Roman" w:eastAsia="Times New Roman" w:hAnsi="Times New Roman" w:cs="Times New Roman"/>
          <w:sz w:val="24"/>
          <w:szCs w:val="24"/>
        </w:rPr>
        <w:t>revealed that organizations that prioritized open communication and active management engagement experienced higher levels of trust, cooperation, and employee morale. These findings highlight that effective communication channels, supported by responsive management, are critical in preventing conflict, strengthening workplace relationships, and sustaining a harmonious and productive work environment</w:t>
      </w:r>
      <w:r w:rsidR="00041BDF">
        <w:rPr>
          <w:rFonts w:ascii="Times New Roman" w:eastAsia="Times New Roman" w:hAnsi="Times New Roman" w:cs="Times New Roman"/>
          <w:sz w:val="24"/>
          <w:szCs w:val="24"/>
        </w:rPr>
        <w:t xml:space="preserve"> (</w:t>
      </w:r>
      <w:r w:rsidR="00041BDF" w:rsidRPr="00041BDF">
        <w:rPr>
          <w:rFonts w:ascii="Times New Roman" w:eastAsia="Times New Roman" w:hAnsi="Times New Roman" w:cs="Times New Roman"/>
          <w:sz w:val="24"/>
          <w:szCs w:val="24"/>
        </w:rPr>
        <w:t>Agyapong</w:t>
      </w:r>
      <w:r w:rsidR="00041BDF">
        <w:rPr>
          <w:rFonts w:ascii="Times New Roman" w:eastAsia="Times New Roman" w:hAnsi="Times New Roman" w:cs="Times New Roman"/>
          <w:sz w:val="24"/>
          <w:szCs w:val="24"/>
        </w:rPr>
        <w:t>, 2022)</w:t>
      </w:r>
      <w:r>
        <w:rPr>
          <w:rFonts w:ascii="Times New Roman" w:eastAsia="Times New Roman" w:hAnsi="Times New Roman" w:cs="Times New Roman"/>
          <w:sz w:val="24"/>
          <w:szCs w:val="24"/>
        </w:rPr>
        <w:t>.</w:t>
      </w:r>
    </w:p>
    <w:p w14:paraId="5AB8E399" w14:textId="77777777" w:rsidR="00FA5EF8" w:rsidRDefault="00FA5EF8" w:rsidP="001203AD">
      <w:pPr>
        <w:spacing w:line="276" w:lineRule="auto"/>
        <w:jc w:val="both"/>
        <w:rPr>
          <w:rFonts w:ascii="Times New Roman" w:eastAsia="Times New Roman" w:hAnsi="Times New Roman" w:cs="Times New Roman"/>
          <w:sz w:val="24"/>
          <w:szCs w:val="24"/>
        </w:rPr>
      </w:pPr>
      <w:r w:rsidRPr="00FA5EF8">
        <w:rPr>
          <w:rFonts w:ascii="Times New Roman" w:eastAsia="Times New Roman" w:hAnsi="Times New Roman" w:cs="Times New Roman"/>
          <w:sz w:val="24"/>
          <w:szCs w:val="24"/>
        </w:rPr>
        <w:t xml:space="preserve">The study findings further highlighted workplace counseling and team-building initiatives as effective mechanisms for enhancing workplace harmony in the public health service. Participants </w:t>
      </w:r>
      <w:r w:rsidRPr="00FA5EF8">
        <w:rPr>
          <w:rFonts w:ascii="Times New Roman" w:eastAsia="Times New Roman" w:hAnsi="Times New Roman" w:cs="Times New Roman"/>
          <w:sz w:val="24"/>
          <w:szCs w:val="24"/>
        </w:rPr>
        <w:lastRenderedPageBreak/>
        <w:t xml:space="preserve">reported that access to counseling services allowed employees to address personal and professional challenges in a confidential and supportive environment, which helped reduce stress, frustration, and interpersonal conflicts. Additionally, team-building initiatives were identified as instrumental in fostering collaboration, mutual understanding, and trust among staff members. </w:t>
      </w:r>
      <w:r w:rsidR="00041BDF" w:rsidRPr="00041BDF">
        <w:rPr>
          <w:rFonts w:ascii="Times New Roman" w:eastAsia="Times New Roman" w:hAnsi="Times New Roman" w:cs="Times New Roman"/>
          <w:sz w:val="24"/>
          <w:szCs w:val="24"/>
        </w:rPr>
        <w:t xml:space="preserve">Asare </w:t>
      </w:r>
      <w:r w:rsidR="00041BDF">
        <w:rPr>
          <w:rFonts w:ascii="Times New Roman" w:eastAsia="Times New Roman" w:hAnsi="Times New Roman" w:cs="Times New Roman"/>
          <w:sz w:val="24"/>
          <w:szCs w:val="24"/>
        </w:rPr>
        <w:t>(2023) added</w:t>
      </w:r>
      <w:r w:rsidRPr="00FA5EF8">
        <w:rPr>
          <w:rFonts w:ascii="Times New Roman" w:eastAsia="Times New Roman" w:hAnsi="Times New Roman" w:cs="Times New Roman"/>
          <w:sz w:val="24"/>
          <w:szCs w:val="24"/>
        </w:rPr>
        <w:t xml:space="preserve"> that structured team a</w:t>
      </w:r>
      <w:r w:rsidR="00041BDF">
        <w:rPr>
          <w:rFonts w:ascii="Times New Roman" w:eastAsia="Times New Roman" w:hAnsi="Times New Roman" w:cs="Times New Roman"/>
          <w:sz w:val="24"/>
          <w:szCs w:val="24"/>
        </w:rPr>
        <w:t>ctivities and workshops improve</w:t>
      </w:r>
      <w:r w:rsidRPr="00FA5EF8">
        <w:rPr>
          <w:rFonts w:ascii="Times New Roman" w:eastAsia="Times New Roman" w:hAnsi="Times New Roman" w:cs="Times New Roman"/>
          <w:sz w:val="24"/>
          <w:szCs w:val="24"/>
        </w:rPr>
        <w:t xml:space="preserve"> commu</w:t>
      </w:r>
      <w:r w:rsidR="00041BDF">
        <w:rPr>
          <w:rFonts w:ascii="Times New Roman" w:eastAsia="Times New Roman" w:hAnsi="Times New Roman" w:cs="Times New Roman"/>
          <w:sz w:val="24"/>
          <w:szCs w:val="24"/>
        </w:rPr>
        <w:t>nication, strengthen relationships, and promote</w:t>
      </w:r>
      <w:r w:rsidRPr="00FA5EF8">
        <w:rPr>
          <w:rFonts w:ascii="Times New Roman" w:eastAsia="Times New Roman" w:hAnsi="Times New Roman" w:cs="Times New Roman"/>
          <w:sz w:val="24"/>
          <w:szCs w:val="24"/>
        </w:rPr>
        <w:t xml:space="preserve"> a sense of collective responsibility. The research revealed that organizations implementing workplace counseling and team-building programs experienced higher employee morale, better cooperation, and a more cohesive work environment. These findings suggest that integrating counseling services and team-building initiatives into organizational practices is vital for sustaining harmony, reducing conflicts, and enhancing overall productivity in the public health sector</w:t>
      </w:r>
      <w:r w:rsidR="00707958">
        <w:rPr>
          <w:rFonts w:ascii="Times New Roman" w:eastAsia="Times New Roman" w:hAnsi="Times New Roman" w:cs="Times New Roman"/>
          <w:sz w:val="24"/>
          <w:szCs w:val="24"/>
        </w:rPr>
        <w:t xml:space="preserve"> (Owusu </w:t>
      </w:r>
      <w:r w:rsidR="00707958" w:rsidRPr="00707958">
        <w:rPr>
          <w:rFonts w:ascii="Times New Roman" w:eastAsia="Times New Roman" w:hAnsi="Times New Roman" w:cs="Times New Roman"/>
          <w:sz w:val="24"/>
          <w:szCs w:val="24"/>
        </w:rPr>
        <w:t>&amp; Badu</w:t>
      </w:r>
      <w:r w:rsidR="00707958">
        <w:rPr>
          <w:rFonts w:ascii="Times New Roman" w:eastAsia="Times New Roman" w:hAnsi="Times New Roman" w:cs="Times New Roman"/>
          <w:sz w:val="24"/>
          <w:szCs w:val="24"/>
        </w:rPr>
        <w:t>, 2020)</w:t>
      </w:r>
      <w:r>
        <w:rPr>
          <w:rFonts w:ascii="Times New Roman" w:eastAsia="Times New Roman" w:hAnsi="Times New Roman" w:cs="Times New Roman"/>
          <w:sz w:val="24"/>
          <w:szCs w:val="24"/>
        </w:rPr>
        <w:t>.</w:t>
      </w:r>
    </w:p>
    <w:p w14:paraId="02004FBC" w14:textId="77777777" w:rsidR="00FA5EF8" w:rsidRDefault="00FA5EF8" w:rsidP="001203AD">
      <w:pPr>
        <w:spacing w:line="276" w:lineRule="auto"/>
        <w:jc w:val="both"/>
        <w:rPr>
          <w:rFonts w:ascii="Times New Roman" w:eastAsia="Times New Roman" w:hAnsi="Times New Roman" w:cs="Times New Roman"/>
          <w:sz w:val="24"/>
          <w:szCs w:val="24"/>
        </w:rPr>
      </w:pPr>
      <w:r w:rsidRPr="00FA5EF8">
        <w:rPr>
          <w:rFonts w:ascii="Times New Roman" w:eastAsia="Times New Roman" w:hAnsi="Times New Roman" w:cs="Times New Roman"/>
          <w:sz w:val="24"/>
          <w:szCs w:val="24"/>
        </w:rPr>
        <w:t xml:space="preserve">The study findings also identified arbitration as a significant mechanism for promoting workplace harmony in the public health service. Participants indicated that arbitration provided a formal and impartial process for resolving disputes that could not be settled through grievance handling or mediation. By involving a neutral arbitrator to review the facts and render binding decisions, arbitration helped ensure fairness and transparency in conflict resolution. </w:t>
      </w:r>
      <w:r w:rsidR="005620FC">
        <w:rPr>
          <w:rFonts w:ascii="Times New Roman" w:eastAsia="Times New Roman" w:hAnsi="Times New Roman" w:cs="Times New Roman"/>
          <w:sz w:val="24"/>
          <w:szCs w:val="24"/>
        </w:rPr>
        <w:t xml:space="preserve">This finding agrees with the work done by </w:t>
      </w:r>
      <w:r w:rsidR="005620FC" w:rsidRPr="005620FC">
        <w:rPr>
          <w:rFonts w:ascii="Times New Roman" w:eastAsia="Times New Roman" w:hAnsi="Times New Roman" w:cs="Times New Roman"/>
          <w:sz w:val="24"/>
          <w:szCs w:val="24"/>
        </w:rPr>
        <w:t xml:space="preserve">Ofori </w:t>
      </w:r>
      <w:r w:rsidR="005620FC">
        <w:rPr>
          <w:rFonts w:ascii="Times New Roman" w:eastAsia="Times New Roman" w:hAnsi="Times New Roman" w:cs="Times New Roman"/>
          <w:sz w:val="24"/>
          <w:szCs w:val="24"/>
        </w:rPr>
        <w:t>et al (2021) who</w:t>
      </w:r>
      <w:r w:rsidRPr="00FA5EF8">
        <w:rPr>
          <w:rFonts w:ascii="Times New Roman" w:eastAsia="Times New Roman" w:hAnsi="Times New Roman" w:cs="Times New Roman"/>
          <w:sz w:val="24"/>
          <w:szCs w:val="24"/>
        </w:rPr>
        <w:t xml:space="preserve"> noted </w:t>
      </w:r>
      <w:r w:rsidR="005620FC">
        <w:rPr>
          <w:rFonts w:ascii="Times New Roman" w:eastAsia="Times New Roman" w:hAnsi="Times New Roman" w:cs="Times New Roman"/>
          <w:sz w:val="24"/>
          <w:szCs w:val="24"/>
        </w:rPr>
        <w:t xml:space="preserve">in their study </w:t>
      </w:r>
      <w:r w:rsidRPr="00FA5EF8">
        <w:rPr>
          <w:rFonts w:ascii="Times New Roman" w:eastAsia="Times New Roman" w:hAnsi="Times New Roman" w:cs="Times New Roman"/>
          <w:sz w:val="24"/>
          <w:szCs w:val="24"/>
        </w:rPr>
        <w:t xml:space="preserve">that this mechanism </w:t>
      </w:r>
      <w:r w:rsidR="005620FC">
        <w:rPr>
          <w:rFonts w:ascii="Times New Roman" w:eastAsia="Times New Roman" w:hAnsi="Times New Roman" w:cs="Times New Roman"/>
          <w:sz w:val="24"/>
          <w:szCs w:val="24"/>
        </w:rPr>
        <w:t>reduce</w:t>
      </w:r>
      <w:r w:rsidRPr="00FA5EF8">
        <w:rPr>
          <w:rFonts w:ascii="Times New Roman" w:eastAsia="Times New Roman" w:hAnsi="Times New Roman" w:cs="Times New Roman"/>
          <w:sz w:val="24"/>
          <w:szCs w:val="24"/>
        </w:rPr>
        <w:t xml:space="preserve"> prolo</w:t>
      </w:r>
      <w:r w:rsidR="005620FC">
        <w:rPr>
          <w:rFonts w:ascii="Times New Roman" w:eastAsia="Times New Roman" w:hAnsi="Times New Roman" w:cs="Times New Roman"/>
          <w:sz w:val="24"/>
          <w:szCs w:val="24"/>
        </w:rPr>
        <w:t>nged disagreements and minimizes</w:t>
      </w:r>
      <w:r w:rsidRPr="00FA5EF8">
        <w:rPr>
          <w:rFonts w:ascii="Times New Roman" w:eastAsia="Times New Roman" w:hAnsi="Times New Roman" w:cs="Times New Roman"/>
          <w:sz w:val="24"/>
          <w:szCs w:val="24"/>
        </w:rPr>
        <w:t xml:space="preserve"> the risk of favoritism or biased outcomes, thereby strengthening trust in organizational processes. The research further revealed that when arbitration was effectively applied, it contributed to maintaining a stable work environment, preventing escalation of conflicts, and reinforcing a culture of accountability and respect. These findings underscore the role of arbitration as a critical dispute resolution tool that complements other mechanisms in fostering workplace harmony and organizational productivity in the public health sector</w:t>
      </w:r>
      <w:r w:rsidR="00832255">
        <w:rPr>
          <w:rFonts w:ascii="Times New Roman" w:eastAsia="Times New Roman" w:hAnsi="Times New Roman" w:cs="Times New Roman"/>
          <w:sz w:val="24"/>
          <w:szCs w:val="24"/>
        </w:rPr>
        <w:t xml:space="preserve"> (</w:t>
      </w:r>
      <w:r w:rsidR="00832255" w:rsidRPr="00832255">
        <w:rPr>
          <w:rFonts w:ascii="Times New Roman" w:eastAsia="Times New Roman" w:hAnsi="Times New Roman" w:cs="Times New Roman"/>
          <w:sz w:val="24"/>
          <w:szCs w:val="24"/>
        </w:rPr>
        <w:t>Abdullah</w:t>
      </w:r>
      <w:r w:rsidR="00832255">
        <w:rPr>
          <w:rFonts w:ascii="Times New Roman" w:eastAsia="Times New Roman" w:hAnsi="Times New Roman" w:cs="Times New Roman"/>
          <w:sz w:val="24"/>
          <w:szCs w:val="24"/>
        </w:rPr>
        <w:t xml:space="preserve"> et al., 2021)</w:t>
      </w:r>
      <w:r>
        <w:rPr>
          <w:rFonts w:ascii="Times New Roman" w:eastAsia="Times New Roman" w:hAnsi="Times New Roman" w:cs="Times New Roman"/>
          <w:sz w:val="24"/>
          <w:szCs w:val="24"/>
        </w:rPr>
        <w:t>.</w:t>
      </w:r>
    </w:p>
    <w:p w14:paraId="60FF8908" w14:textId="77777777" w:rsidR="00832255" w:rsidRDefault="00FA5EF8" w:rsidP="001203AD">
      <w:pPr>
        <w:spacing w:line="276" w:lineRule="auto"/>
        <w:jc w:val="both"/>
        <w:rPr>
          <w:rFonts w:ascii="Times New Roman" w:eastAsia="Times New Roman" w:hAnsi="Times New Roman" w:cs="Times New Roman"/>
          <w:sz w:val="24"/>
          <w:szCs w:val="24"/>
        </w:rPr>
      </w:pPr>
      <w:r w:rsidRPr="00FA5EF8">
        <w:rPr>
          <w:rFonts w:ascii="Times New Roman" w:eastAsia="Times New Roman" w:hAnsi="Times New Roman" w:cs="Times New Roman"/>
          <w:sz w:val="24"/>
          <w:szCs w:val="24"/>
        </w:rPr>
        <w:t xml:space="preserve">The study findings further highlighted conflict management training as a key factor in promoting workplace harmony within the public health service. Participants reported that training programs equipped employees and managers with essential skills to recognize, prevent, and resolve conflicts constructively. </w:t>
      </w:r>
      <w:r w:rsidR="00832255">
        <w:rPr>
          <w:rFonts w:ascii="Times New Roman" w:eastAsia="Times New Roman" w:hAnsi="Times New Roman" w:cs="Times New Roman"/>
          <w:sz w:val="24"/>
          <w:szCs w:val="24"/>
        </w:rPr>
        <w:t>One of the hospital heads pointed out that:</w:t>
      </w:r>
    </w:p>
    <w:p w14:paraId="4638D86B" w14:textId="77777777" w:rsidR="00832255" w:rsidRDefault="00832255" w:rsidP="00832255">
      <w:pPr>
        <w:spacing w:line="276" w:lineRule="auto"/>
        <w:jc w:val="center"/>
        <w:rPr>
          <w:rFonts w:ascii="Times New Roman" w:eastAsia="Times New Roman" w:hAnsi="Times New Roman" w:cs="Times New Roman"/>
          <w:sz w:val="24"/>
          <w:szCs w:val="24"/>
        </w:rPr>
      </w:pPr>
      <w:r w:rsidRPr="00832255">
        <w:rPr>
          <w:rFonts w:ascii="Times New Roman" w:eastAsia="Times New Roman" w:hAnsi="Times New Roman" w:cs="Times New Roman"/>
          <w:sz w:val="20"/>
          <w:szCs w:val="24"/>
        </w:rPr>
        <w:t>“L</w:t>
      </w:r>
      <w:r w:rsidR="00FA5EF8" w:rsidRPr="00832255">
        <w:rPr>
          <w:rFonts w:ascii="Times New Roman" w:eastAsia="Times New Roman" w:hAnsi="Times New Roman" w:cs="Times New Roman"/>
          <w:sz w:val="20"/>
          <w:szCs w:val="24"/>
        </w:rPr>
        <w:t>earning techniques such as active listening, negotiation, and problem-solving enabled them to address disagreements professionally, reducing the likelihood of escalation</w:t>
      </w:r>
      <w:r w:rsidRPr="00832255">
        <w:rPr>
          <w:rFonts w:ascii="Times New Roman" w:eastAsia="Times New Roman" w:hAnsi="Times New Roman" w:cs="Times New Roman"/>
          <w:sz w:val="20"/>
          <w:szCs w:val="24"/>
        </w:rPr>
        <w:t>”</w:t>
      </w:r>
      <w:r w:rsidR="00FA5EF8" w:rsidRPr="00832255">
        <w:rPr>
          <w:rFonts w:ascii="Times New Roman" w:eastAsia="Times New Roman" w:hAnsi="Times New Roman" w:cs="Times New Roman"/>
          <w:sz w:val="20"/>
          <w:szCs w:val="24"/>
        </w:rPr>
        <w:t>.</w:t>
      </w:r>
    </w:p>
    <w:p w14:paraId="0DD3498E" w14:textId="77777777" w:rsidR="00FA5EF8" w:rsidRDefault="00FA5EF8" w:rsidP="001203AD">
      <w:pPr>
        <w:spacing w:line="276" w:lineRule="auto"/>
        <w:jc w:val="both"/>
        <w:rPr>
          <w:rFonts w:ascii="Times New Roman" w:eastAsia="Times New Roman" w:hAnsi="Times New Roman" w:cs="Times New Roman"/>
          <w:sz w:val="24"/>
          <w:szCs w:val="24"/>
        </w:rPr>
      </w:pPr>
      <w:r w:rsidRPr="00FA5EF8">
        <w:rPr>
          <w:rFonts w:ascii="Times New Roman" w:eastAsia="Times New Roman" w:hAnsi="Times New Roman" w:cs="Times New Roman"/>
          <w:sz w:val="24"/>
          <w:szCs w:val="24"/>
        </w:rPr>
        <w:t xml:space="preserve">The research revealed that organizations that invested in conflict management training experienced improved interpersonal relationships, enhanced communication, and greater collaboration among employees. </w:t>
      </w:r>
      <w:proofErr w:type="spellStart"/>
      <w:r w:rsidR="00795269" w:rsidRPr="00795269">
        <w:rPr>
          <w:rFonts w:ascii="Times New Roman" w:eastAsia="Times New Roman" w:hAnsi="Times New Roman" w:cs="Times New Roman"/>
          <w:sz w:val="24"/>
          <w:szCs w:val="24"/>
        </w:rPr>
        <w:t>Adejuwon</w:t>
      </w:r>
      <w:proofErr w:type="spellEnd"/>
      <w:r w:rsidR="00795269" w:rsidRPr="00795269">
        <w:rPr>
          <w:rFonts w:ascii="Times New Roman" w:eastAsia="Times New Roman" w:hAnsi="Times New Roman" w:cs="Times New Roman"/>
          <w:sz w:val="24"/>
          <w:szCs w:val="24"/>
        </w:rPr>
        <w:t xml:space="preserve"> </w:t>
      </w:r>
      <w:r w:rsidR="00795269">
        <w:rPr>
          <w:rFonts w:ascii="Times New Roman" w:eastAsia="Times New Roman" w:hAnsi="Times New Roman" w:cs="Times New Roman"/>
          <w:sz w:val="24"/>
          <w:szCs w:val="24"/>
        </w:rPr>
        <w:t xml:space="preserve">et al (2024) added that </w:t>
      </w:r>
      <w:r w:rsidRPr="00FA5EF8">
        <w:rPr>
          <w:rFonts w:ascii="Times New Roman" w:eastAsia="Times New Roman" w:hAnsi="Times New Roman" w:cs="Times New Roman"/>
          <w:sz w:val="24"/>
          <w:szCs w:val="24"/>
        </w:rPr>
        <w:t>increased confidence in han</w:t>
      </w:r>
      <w:r w:rsidR="00795269">
        <w:rPr>
          <w:rFonts w:ascii="Times New Roman" w:eastAsia="Times New Roman" w:hAnsi="Times New Roman" w:cs="Times New Roman"/>
          <w:sz w:val="24"/>
          <w:szCs w:val="24"/>
        </w:rPr>
        <w:t>dling workplace disputes contribute</w:t>
      </w:r>
      <w:r w:rsidRPr="00FA5EF8">
        <w:rPr>
          <w:rFonts w:ascii="Times New Roman" w:eastAsia="Times New Roman" w:hAnsi="Times New Roman" w:cs="Times New Roman"/>
          <w:sz w:val="24"/>
          <w:szCs w:val="24"/>
        </w:rPr>
        <w:t xml:space="preserve"> to higher morale and overall organizational effectiveness. These findings suggest that conflict management training is a critical preventive strategy for fostering a harmonious, productive, and resilient work environment in the public health sector</w:t>
      </w:r>
      <w:r>
        <w:rPr>
          <w:rFonts w:ascii="Times New Roman" w:eastAsia="Times New Roman" w:hAnsi="Times New Roman" w:cs="Times New Roman"/>
          <w:sz w:val="24"/>
          <w:szCs w:val="24"/>
        </w:rPr>
        <w:t>.</w:t>
      </w:r>
    </w:p>
    <w:p w14:paraId="7DB98767" w14:textId="77777777" w:rsidR="00FA5EF8" w:rsidRDefault="00FA5EF8" w:rsidP="001203AD">
      <w:pPr>
        <w:spacing w:line="276" w:lineRule="auto"/>
        <w:jc w:val="both"/>
        <w:rPr>
          <w:rFonts w:ascii="Times New Roman" w:eastAsia="Times New Roman" w:hAnsi="Times New Roman" w:cs="Times New Roman"/>
          <w:sz w:val="24"/>
          <w:szCs w:val="24"/>
        </w:rPr>
      </w:pPr>
      <w:r w:rsidRPr="00FA5EF8">
        <w:rPr>
          <w:rFonts w:ascii="Times New Roman" w:eastAsia="Times New Roman" w:hAnsi="Times New Roman" w:cs="Times New Roman"/>
          <w:sz w:val="24"/>
          <w:szCs w:val="24"/>
        </w:rPr>
        <w:t>In summary, the study’s findings indicate</w:t>
      </w:r>
      <w:r w:rsidR="004217C2">
        <w:rPr>
          <w:rFonts w:ascii="Times New Roman" w:eastAsia="Times New Roman" w:hAnsi="Times New Roman" w:cs="Times New Roman"/>
          <w:sz w:val="24"/>
          <w:szCs w:val="24"/>
        </w:rPr>
        <w:t>d</w:t>
      </w:r>
      <w:r w:rsidRPr="00FA5EF8">
        <w:rPr>
          <w:rFonts w:ascii="Times New Roman" w:eastAsia="Times New Roman" w:hAnsi="Times New Roman" w:cs="Times New Roman"/>
          <w:sz w:val="24"/>
          <w:szCs w:val="24"/>
        </w:rPr>
        <w:t xml:space="preserve"> that a combination of structured dispute resolution mechanisms significantly contributes to workplace harmony in the public health service. Grievance handling procedures and mediation provide formal and collaborative avenues for </w:t>
      </w:r>
      <w:r w:rsidRPr="00FA5EF8">
        <w:rPr>
          <w:rFonts w:ascii="Times New Roman" w:eastAsia="Times New Roman" w:hAnsi="Times New Roman" w:cs="Times New Roman"/>
          <w:sz w:val="24"/>
          <w:szCs w:val="24"/>
        </w:rPr>
        <w:lastRenderedPageBreak/>
        <w:t>addressing conflicts, while labor union engagement and collective bargaining ensure employees have a voice in organizational decisions</w:t>
      </w:r>
      <w:r w:rsidR="004217C2">
        <w:rPr>
          <w:rFonts w:ascii="Times New Roman" w:eastAsia="Times New Roman" w:hAnsi="Times New Roman" w:cs="Times New Roman"/>
          <w:sz w:val="24"/>
          <w:szCs w:val="24"/>
        </w:rPr>
        <w:t xml:space="preserve"> (</w:t>
      </w:r>
      <w:r w:rsidR="004217C2" w:rsidRPr="004217C2">
        <w:rPr>
          <w:rFonts w:ascii="Times New Roman" w:eastAsia="Times New Roman" w:hAnsi="Times New Roman" w:cs="Times New Roman"/>
          <w:sz w:val="24"/>
          <w:szCs w:val="24"/>
        </w:rPr>
        <w:t>Huang</w:t>
      </w:r>
      <w:r w:rsidR="004217C2">
        <w:rPr>
          <w:rFonts w:ascii="Times New Roman" w:eastAsia="Times New Roman" w:hAnsi="Times New Roman" w:cs="Times New Roman"/>
          <w:sz w:val="24"/>
          <w:szCs w:val="24"/>
        </w:rPr>
        <w:t xml:space="preserve"> et al., 2023)</w:t>
      </w:r>
      <w:r w:rsidRPr="00FA5EF8">
        <w:rPr>
          <w:rFonts w:ascii="Times New Roman" w:eastAsia="Times New Roman" w:hAnsi="Times New Roman" w:cs="Times New Roman"/>
          <w:sz w:val="24"/>
          <w:szCs w:val="24"/>
        </w:rPr>
        <w:t>. Open communication channels and proactive management intervention foster transparency and timely conflict resolution, and workplace counseling alongside team-building initiatives strengthen relationships, morale, and cooperation among staff. Arbitration offers an impartial method for resolving complex disputes, and conflict management training equips employees with the skills to prevent and address disagreements effectively. Collectively, these mechanisms create a work environment characterized by trust, fairness, and collaboration, ultimately enhancing employee satisfaction, productivity, and overall organizational stability</w:t>
      </w:r>
      <w:r w:rsidR="004217C2">
        <w:rPr>
          <w:rFonts w:ascii="Times New Roman" w:eastAsia="Times New Roman" w:hAnsi="Times New Roman" w:cs="Times New Roman"/>
          <w:sz w:val="24"/>
          <w:szCs w:val="24"/>
        </w:rPr>
        <w:t xml:space="preserve"> (Issah </w:t>
      </w:r>
      <w:r w:rsidR="004217C2" w:rsidRPr="004217C2">
        <w:rPr>
          <w:rFonts w:ascii="Times New Roman" w:eastAsia="Times New Roman" w:hAnsi="Times New Roman" w:cs="Times New Roman"/>
          <w:sz w:val="24"/>
          <w:szCs w:val="24"/>
        </w:rPr>
        <w:t>&amp; Bawah</w:t>
      </w:r>
      <w:r w:rsidR="004217C2">
        <w:rPr>
          <w:rFonts w:ascii="Times New Roman" w:eastAsia="Times New Roman" w:hAnsi="Times New Roman" w:cs="Times New Roman"/>
          <w:sz w:val="24"/>
          <w:szCs w:val="24"/>
        </w:rPr>
        <w:t>, 2024)</w:t>
      </w:r>
      <w:r>
        <w:rPr>
          <w:rFonts w:ascii="Times New Roman" w:eastAsia="Times New Roman" w:hAnsi="Times New Roman" w:cs="Times New Roman"/>
          <w:sz w:val="24"/>
          <w:szCs w:val="24"/>
        </w:rPr>
        <w:t>.</w:t>
      </w:r>
    </w:p>
    <w:p w14:paraId="518C6ACF" w14:textId="25E03C88" w:rsidR="003A2DFF" w:rsidRPr="001A0AE9" w:rsidDel="00D564D5" w:rsidRDefault="006D75BB" w:rsidP="00D564D5">
      <w:pPr>
        <w:spacing w:after="0"/>
        <w:jc w:val="both"/>
        <w:rPr>
          <w:del w:id="68" w:author="Administrator" w:date="2025-09-27T20:13:00Z"/>
          <w:rFonts w:ascii="Times New Roman" w:hAnsi="Times New Roman" w:cs="Times New Roman"/>
          <w:sz w:val="24"/>
          <w:szCs w:val="24"/>
          <w:highlight w:val="yellow"/>
          <w:rPrChange w:id="69" w:author="Administrator" w:date="2025-09-27T20:13:00Z">
            <w:rPr>
              <w:del w:id="70" w:author="Administrator" w:date="2025-09-27T20:13:00Z"/>
              <w:rFonts w:ascii="Times New Roman" w:hAnsi="Times New Roman" w:cs="Times New Roman"/>
              <w:sz w:val="24"/>
              <w:szCs w:val="24"/>
            </w:rPr>
          </w:rPrChange>
        </w:rPr>
      </w:pPr>
      <w:del w:id="71" w:author="Administrator" w:date="2025-09-27T20:12:00Z">
        <w:r w:rsidRPr="001A0AE9" w:rsidDel="00506B55">
          <w:rPr>
            <w:rFonts w:ascii="Times New Roman" w:hAnsi="Times New Roman" w:cs="Times New Roman"/>
            <w:b/>
            <w:bCs/>
            <w:sz w:val="24"/>
            <w:szCs w:val="24"/>
            <w:highlight w:val="yellow"/>
            <w:rPrChange w:id="72" w:author="Administrator" w:date="2025-09-27T20:13:00Z">
              <w:rPr>
                <w:rFonts w:ascii="Times New Roman" w:hAnsi="Times New Roman" w:cs="Times New Roman"/>
                <w:b/>
                <w:bCs/>
                <w:sz w:val="24"/>
                <w:szCs w:val="24"/>
              </w:rPr>
            </w:rPrChange>
          </w:rPr>
          <w:delText>4</w:delText>
        </w:r>
      </w:del>
      <w:ins w:id="73" w:author="Administrator" w:date="2025-09-27T20:12:00Z">
        <w:r w:rsidR="00506B55" w:rsidRPr="001A0AE9">
          <w:rPr>
            <w:rFonts w:ascii="Times New Roman" w:hAnsi="Times New Roman" w:cs="Times New Roman"/>
            <w:b/>
            <w:bCs/>
            <w:sz w:val="24"/>
            <w:szCs w:val="24"/>
            <w:highlight w:val="yellow"/>
            <w:rPrChange w:id="74" w:author="Administrator" w:date="2025-09-27T20:13:00Z">
              <w:rPr>
                <w:rFonts w:ascii="Times New Roman" w:hAnsi="Times New Roman" w:cs="Times New Roman"/>
                <w:b/>
                <w:bCs/>
                <w:sz w:val="24"/>
                <w:szCs w:val="24"/>
              </w:rPr>
            </w:rPrChange>
          </w:rPr>
          <w:t>5</w:t>
        </w:r>
      </w:ins>
      <w:r w:rsidR="00264530" w:rsidRPr="001A0AE9">
        <w:rPr>
          <w:rFonts w:ascii="Times New Roman" w:hAnsi="Times New Roman" w:cs="Times New Roman"/>
          <w:b/>
          <w:bCs/>
          <w:sz w:val="24"/>
          <w:szCs w:val="24"/>
          <w:highlight w:val="yellow"/>
          <w:rPrChange w:id="75" w:author="Administrator" w:date="2025-09-27T20:13:00Z">
            <w:rPr>
              <w:rFonts w:ascii="Times New Roman" w:hAnsi="Times New Roman" w:cs="Times New Roman"/>
              <w:b/>
              <w:bCs/>
              <w:sz w:val="24"/>
              <w:szCs w:val="24"/>
            </w:rPr>
          </w:rPrChange>
        </w:rPr>
        <w:t xml:space="preserve">. </w:t>
      </w:r>
      <w:del w:id="76" w:author="Administrator" w:date="2025-09-27T20:13:00Z">
        <w:r w:rsidR="00264530" w:rsidRPr="001A0AE9" w:rsidDel="00D564D5">
          <w:rPr>
            <w:rFonts w:ascii="Times New Roman" w:hAnsi="Times New Roman" w:cs="Times New Roman"/>
            <w:b/>
            <w:bCs/>
            <w:sz w:val="24"/>
            <w:szCs w:val="24"/>
            <w:highlight w:val="yellow"/>
            <w:rPrChange w:id="77" w:author="Administrator" w:date="2025-09-27T20:13:00Z">
              <w:rPr>
                <w:rFonts w:ascii="Times New Roman" w:hAnsi="Times New Roman" w:cs="Times New Roman"/>
                <w:b/>
                <w:bCs/>
                <w:sz w:val="24"/>
                <w:szCs w:val="24"/>
              </w:rPr>
            </w:rPrChange>
          </w:rPr>
          <w:delText>RECOMMENDATIONS</w:delText>
        </w:r>
      </w:del>
    </w:p>
    <w:p w14:paraId="12EA72B9" w14:textId="667CB35E" w:rsidR="000A5605" w:rsidRPr="001A0AE9" w:rsidDel="00D564D5" w:rsidRDefault="003A2DFF" w:rsidP="00D564D5">
      <w:pPr>
        <w:spacing w:after="0"/>
        <w:jc w:val="both"/>
        <w:rPr>
          <w:del w:id="78" w:author="Administrator" w:date="2025-09-27T20:13:00Z"/>
          <w:rFonts w:ascii="Times New Roman" w:hAnsi="Times New Roman" w:cs="Times New Roman"/>
          <w:sz w:val="24"/>
          <w:szCs w:val="24"/>
          <w:highlight w:val="yellow"/>
          <w:rPrChange w:id="79" w:author="Administrator" w:date="2025-09-27T20:13:00Z">
            <w:rPr>
              <w:del w:id="80" w:author="Administrator" w:date="2025-09-27T20:13:00Z"/>
              <w:rFonts w:ascii="Times New Roman" w:hAnsi="Times New Roman" w:cs="Times New Roman"/>
              <w:sz w:val="24"/>
              <w:szCs w:val="24"/>
            </w:rPr>
          </w:rPrChange>
        </w:rPr>
      </w:pPr>
      <w:del w:id="81" w:author="Administrator" w:date="2025-09-27T20:13:00Z">
        <w:r w:rsidRPr="001A0AE9" w:rsidDel="00D564D5">
          <w:rPr>
            <w:rFonts w:ascii="Times New Roman" w:hAnsi="Times New Roman" w:cs="Times New Roman"/>
            <w:sz w:val="24"/>
            <w:szCs w:val="24"/>
            <w:highlight w:val="yellow"/>
            <w:rPrChange w:id="82" w:author="Administrator" w:date="2025-09-27T20:13:00Z">
              <w:rPr>
                <w:rFonts w:ascii="Times New Roman" w:hAnsi="Times New Roman" w:cs="Times New Roman"/>
                <w:sz w:val="24"/>
                <w:szCs w:val="24"/>
              </w:rPr>
            </w:rPrChange>
          </w:rPr>
          <w:delText>The following are actions that should be taken on the basi</w:delText>
        </w:r>
        <w:r w:rsidR="000A5605" w:rsidRPr="001A0AE9" w:rsidDel="00D564D5">
          <w:rPr>
            <w:rFonts w:ascii="Times New Roman" w:hAnsi="Times New Roman" w:cs="Times New Roman"/>
            <w:sz w:val="24"/>
            <w:szCs w:val="24"/>
            <w:highlight w:val="yellow"/>
            <w:rPrChange w:id="83" w:author="Administrator" w:date="2025-09-27T20:13:00Z">
              <w:rPr>
                <w:rFonts w:ascii="Times New Roman" w:hAnsi="Times New Roman" w:cs="Times New Roman"/>
                <w:sz w:val="24"/>
                <w:szCs w:val="24"/>
              </w:rPr>
            </w:rPrChange>
          </w:rPr>
          <w:delText>s of the findings of this study;</w:delText>
        </w:r>
        <w:r w:rsidRPr="001A0AE9" w:rsidDel="00D564D5">
          <w:rPr>
            <w:rFonts w:ascii="Times New Roman" w:hAnsi="Times New Roman" w:cs="Times New Roman"/>
            <w:sz w:val="24"/>
            <w:szCs w:val="24"/>
            <w:highlight w:val="yellow"/>
            <w:rPrChange w:id="84" w:author="Administrator" w:date="2025-09-27T20:13:00Z">
              <w:rPr>
                <w:rFonts w:ascii="Times New Roman" w:hAnsi="Times New Roman" w:cs="Times New Roman"/>
                <w:sz w:val="24"/>
                <w:szCs w:val="24"/>
              </w:rPr>
            </w:rPrChange>
          </w:rPr>
          <w:delText xml:space="preserve"> </w:delText>
        </w:r>
      </w:del>
    </w:p>
    <w:p w14:paraId="473FEFC9" w14:textId="5806BDEF" w:rsidR="006A6FD6" w:rsidRPr="001A0AE9" w:rsidDel="00D564D5" w:rsidRDefault="006D75BB" w:rsidP="00D564D5">
      <w:pPr>
        <w:spacing w:after="0"/>
        <w:jc w:val="both"/>
        <w:rPr>
          <w:del w:id="85" w:author="Administrator" w:date="2025-09-27T20:13:00Z"/>
          <w:rFonts w:ascii="Times New Roman" w:hAnsi="Times New Roman" w:cs="Times New Roman"/>
          <w:b/>
          <w:sz w:val="24"/>
          <w:szCs w:val="24"/>
          <w:highlight w:val="yellow"/>
          <w:rPrChange w:id="86" w:author="Administrator" w:date="2025-09-27T20:13:00Z">
            <w:rPr>
              <w:del w:id="87" w:author="Administrator" w:date="2025-09-27T20:13:00Z"/>
              <w:rFonts w:ascii="Times New Roman" w:hAnsi="Times New Roman" w:cs="Times New Roman"/>
              <w:b/>
              <w:sz w:val="24"/>
              <w:szCs w:val="24"/>
            </w:rPr>
          </w:rPrChange>
        </w:rPr>
        <w:pPrChange w:id="88" w:author="Administrator" w:date="2025-09-27T20:13:00Z">
          <w:pPr>
            <w:pStyle w:val="ListeParagraf"/>
            <w:numPr>
              <w:numId w:val="41"/>
            </w:numPr>
            <w:spacing w:after="0"/>
            <w:ind w:hanging="360"/>
            <w:jc w:val="both"/>
          </w:pPr>
        </w:pPrChange>
      </w:pPr>
      <w:del w:id="89" w:author="Administrator" w:date="2025-09-27T20:13:00Z">
        <w:r w:rsidRPr="001A0AE9" w:rsidDel="00D564D5">
          <w:rPr>
            <w:rFonts w:ascii="Times New Roman" w:hAnsi="Times New Roman" w:cs="Times New Roman"/>
            <w:b/>
            <w:sz w:val="24"/>
            <w:szCs w:val="24"/>
            <w:highlight w:val="yellow"/>
            <w:rPrChange w:id="90" w:author="Administrator" w:date="2025-09-27T20:13:00Z">
              <w:rPr>
                <w:rFonts w:ascii="Times New Roman" w:hAnsi="Times New Roman" w:cs="Times New Roman"/>
                <w:b/>
                <w:sz w:val="24"/>
                <w:szCs w:val="24"/>
              </w:rPr>
            </w:rPrChange>
          </w:rPr>
          <w:delText>Strengthen Communication and Conflict Management Systems</w:delText>
        </w:r>
        <w:r w:rsidR="006A6FD6" w:rsidRPr="001A0AE9" w:rsidDel="00D564D5">
          <w:rPr>
            <w:rFonts w:ascii="Times New Roman" w:hAnsi="Times New Roman" w:cs="Times New Roman"/>
            <w:b/>
            <w:sz w:val="24"/>
            <w:szCs w:val="24"/>
            <w:highlight w:val="yellow"/>
            <w:rPrChange w:id="91" w:author="Administrator" w:date="2025-09-27T20:13:00Z">
              <w:rPr>
                <w:rFonts w:ascii="Times New Roman" w:hAnsi="Times New Roman" w:cs="Times New Roman"/>
                <w:b/>
                <w:sz w:val="24"/>
                <w:szCs w:val="24"/>
              </w:rPr>
            </w:rPrChange>
          </w:rPr>
          <w:delText>:</w:delText>
        </w:r>
      </w:del>
    </w:p>
    <w:p w14:paraId="7ADEBDEB" w14:textId="197E671E" w:rsidR="000A5605" w:rsidRPr="001A0AE9" w:rsidDel="00D564D5" w:rsidRDefault="006D75BB" w:rsidP="00D564D5">
      <w:pPr>
        <w:spacing w:after="0"/>
        <w:jc w:val="both"/>
        <w:rPr>
          <w:del w:id="92" w:author="Administrator" w:date="2025-09-27T20:13:00Z"/>
          <w:rFonts w:ascii="Times New Roman" w:hAnsi="Times New Roman" w:cs="Times New Roman"/>
          <w:sz w:val="24"/>
          <w:szCs w:val="24"/>
          <w:highlight w:val="yellow"/>
          <w:rPrChange w:id="93" w:author="Administrator" w:date="2025-09-27T20:13:00Z">
            <w:rPr>
              <w:del w:id="94" w:author="Administrator" w:date="2025-09-27T20:13:00Z"/>
              <w:rFonts w:ascii="Times New Roman" w:hAnsi="Times New Roman" w:cs="Times New Roman"/>
              <w:sz w:val="24"/>
              <w:szCs w:val="24"/>
            </w:rPr>
          </w:rPrChange>
        </w:rPr>
        <w:pPrChange w:id="95" w:author="Administrator" w:date="2025-09-27T20:13:00Z">
          <w:pPr>
            <w:pStyle w:val="ListeParagraf"/>
            <w:numPr>
              <w:numId w:val="42"/>
            </w:numPr>
            <w:spacing w:after="0"/>
            <w:ind w:hanging="360"/>
            <w:jc w:val="both"/>
          </w:pPr>
        </w:pPrChange>
      </w:pPr>
      <w:del w:id="96" w:author="Administrator" w:date="2025-09-27T20:13:00Z">
        <w:r w:rsidRPr="001A0AE9" w:rsidDel="00D564D5">
          <w:rPr>
            <w:rFonts w:ascii="Times New Roman" w:hAnsi="Times New Roman" w:cs="Times New Roman"/>
            <w:sz w:val="24"/>
            <w:szCs w:val="24"/>
            <w:highlight w:val="yellow"/>
            <w:rPrChange w:id="97" w:author="Administrator" w:date="2025-09-27T20:13:00Z">
              <w:rPr>
                <w:rFonts w:ascii="Times New Roman" w:hAnsi="Times New Roman" w:cs="Times New Roman"/>
                <w:sz w:val="24"/>
                <w:szCs w:val="24"/>
              </w:rPr>
            </w:rPrChange>
          </w:rPr>
          <w:delText>The Human Resource Office should implement a formal grievance handling system with clear procedures and timelines for resolution</w:delText>
        </w:r>
        <w:r w:rsidR="00D560CD" w:rsidRPr="001A0AE9" w:rsidDel="00D564D5">
          <w:rPr>
            <w:rFonts w:ascii="Times New Roman" w:hAnsi="Times New Roman" w:cs="Times New Roman"/>
            <w:sz w:val="24"/>
            <w:szCs w:val="24"/>
            <w:highlight w:val="yellow"/>
            <w:rPrChange w:id="98" w:author="Administrator" w:date="2025-09-27T20:13:00Z">
              <w:rPr>
                <w:rFonts w:ascii="Times New Roman" w:hAnsi="Times New Roman" w:cs="Times New Roman"/>
                <w:sz w:val="24"/>
                <w:szCs w:val="24"/>
              </w:rPr>
            </w:rPrChange>
          </w:rPr>
          <w:delText>.</w:delText>
        </w:r>
      </w:del>
    </w:p>
    <w:p w14:paraId="4E28E0A6" w14:textId="31F53D43" w:rsidR="00106E43" w:rsidRPr="001A0AE9" w:rsidDel="00D564D5" w:rsidRDefault="006D75BB" w:rsidP="00D564D5">
      <w:pPr>
        <w:spacing w:after="0"/>
        <w:jc w:val="both"/>
        <w:rPr>
          <w:del w:id="99" w:author="Administrator" w:date="2025-09-27T20:13:00Z"/>
          <w:rFonts w:ascii="Times New Roman" w:hAnsi="Times New Roman" w:cs="Times New Roman"/>
          <w:b/>
          <w:sz w:val="24"/>
          <w:szCs w:val="24"/>
          <w:highlight w:val="yellow"/>
          <w:rPrChange w:id="100" w:author="Administrator" w:date="2025-09-27T20:13:00Z">
            <w:rPr>
              <w:del w:id="101" w:author="Administrator" w:date="2025-09-27T20:13:00Z"/>
              <w:rFonts w:ascii="Times New Roman" w:hAnsi="Times New Roman" w:cs="Times New Roman"/>
              <w:b/>
              <w:sz w:val="24"/>
              <w:szCs w:val="24"/>
            </w:rPr>
          </w:rPrChange>
        </w:rPr>
        <w:pPrChange w:id="102" w:author="Administrator" w:date="2025-09-27T20:13:00Z">
          <w:pPr>
            <w:pStyle w:val="ListeParagraf"/>
            <w:numPr>
              <w:numId w:val="41"/>
            </w:numPr>
            <w:ind w:hanging="360"/>
            <w:jc w:val="both"/>
          </w:pPr>
        </w:pPrChange>
      </w:pPr>
      <w:del w:id="103" w:author="Administrator" w:date="2025-09-27T20:13:00Z">
        <w:r w:rsidRPr="001A0AE9" w:rsidDel="00D564D5">
          <w:rPr>
            <w:rFonts w:ascii="Times New Roman" w:hAnsi="Times New Roman" w:cs="Times New Roman"/>
            <w:b/>
            <w:sz w:val="24"/>
            <w:szCs w:val="24"/>
            <w:highlight w:val="yellow"/>
            <w:rPrChange w:id="104" w:author="Administrator" w:date="2025-09-27T20:13:00Z">
              <w:rPr>
                <w:rFonts w:ascii="Times New Roman" w:hAnsi="Times New Roman" w:cs="Times New Roman"/>
                <w:b/>
                <w:sz w:val="24"/>
                <w:szCs w:val="24"/>
              </w:rPr>
            </w:rPrChange>
          </w:rPr>
          <w:delText>Enhance Employee Engagement through Team-Building and Recognition Programs</w:delText>
        </w:r>
        <w:r w:rsidR="00106E43" w:rsidRPr="001A0AE9" w:rsidDel="00D564D5">
          <w:rPr>
            <w:rFonts w:ascii="Times New Roman" w:hAnsi="Times New Roman" w:cs="Times New Roman"/>
            <w:b/>
            <w:sz w:val="24"/>
            <w:szCs w:val="24"/>
            <w:highlight w:val="yellow"/>
            <w:rPrChange w:id="105" w:author="Administrator" w:date="2025-09-27T20:13:00Z">
              <w:rPr>
                <w:rFonts w:ascii="Times New Roman" w:hAnsi="Times New Roman" w:cs="Times New Roman"/>
                <w:b/>
                <w:sz w:val="24"/>
                <w:szCs w:val="24"/>
              </w:rPr>
            </w:rPrChange>
          </w:rPr>
          <w:delText xml:space="preserve">: </w:delText>
        </w:r>
      </w:del>
    </w:p>
    <w:p w14:paraId="113F18F3" w14:textId="2189DF36" w:rsidR="006D75BB" w:rsidRPr="001A0AE9" w:rsidDel="00D564D5" w:rsidRDefault="006D75BB" w:rsidP="00D564D5">
      <w:pPr>
        <w:spacing w:after="0"/>
        <w:jc w:val="both"/>
        <w:rPr>
          <w:del w:id="106" w:author="Administrator" w:date="2025-09-27T20:13:00Z"/>
          <w:rFonts w:ascii="Times New Roman" w:hAnsi="Times New Roman" w:cs="Times New Roman"/>
          <w:sz w:val="24"/>
          <w:szCs w:val="24"/>
          <w:highlight w:val="yellow"/>
          <w:rPrChange w:id="107" w:author="Administrator" w:date="2025-09-27T20:13:00Z">
            <w:rPr>
              <w:del w:id="108" w:author="Administrator" w:date="2025-09-27T20:13:00Z"/>
              <w:rFonts w:ascii="Times New Roman" w:hAnsi="Times New Roman" w:cs="Times New Roman"/>
              <w:sz w:val="24"/>
              <w:szCs w:val="24"/>
            </w:rPr>
          </w:rPrChange>
        </w:rPr>
        <w:pPrChange w:id="109" w:author="Administrator" w:date="2025-09-27T20:13:00Z">
          <w:pPr>
            <w:pStyle w:val="ListeParagraf"/>
            <w:numPr>
              <w:numId w:val="42"/>
            </w:numPr>
            <w:ind w:hanging="360"/>
            <w:jc w:val="both"/>
          </w:pPr>
        </w:pPrChange>
      </w:pPr>
      <w:del w:id="110" w:author="Administrator" w:date="2025-09-27T20:13:00Z">
        <w:r w:rsidRPr="001A0AE9" w:rsidDel="00D564D5">
          <w:rPr>
            <w:rFonts w:ascii="Times New Roman" w:hAnsi="Times New Roman" w:cs="Times New Roman"/>
            <w:sz w:val="24"/>
            <w:szCs w:val="24"/>
            <w:highlight w:val="yellow"/>
            <w:rPrChange w:id="111" w:author="Administrator" w:date="2025-09-27T20:13:00Z">
              <w:rPr>
                <w:rFonts w:ascii="Times New Roman" w:hAnsi="Times New Roman" w:cs="Times New Roman"/>
                <w:sz w:val="24"/>
                <w:szCs w:val="24"/>
              </w:rPr>
            </w:rPrChange>
          </w:rPr>
          <w:delText>The Human Resource Office</w:delText>
        </w:r>
        <w:r w:rsidR="00DC3A27" w:rsidRPr="001A0AE9" w:rsidDel="00D564D5">
          <w:rPr>
            <w:rFonts w:ascii="Times New Roman" w:hAnsi="Times New Roman" w:cs="Times New Roman"/>
            <w:sz w:val="24"/>
            <w:szCs w:val="24"/>
            <w:highlight w:val="yellow"/>
            <w:rPrChange w:id="112" w:author="Administrator" w:date="2025-09-27T20:13:00Z">
              <w:rPr>
                <w:rFonts w:ascii="Times New Roman" w:hAnsi="Times New Roman" w:cs="Times New Roman"/>
                <w:sz w:val="24"/>
                <w:szCs w:val="24"/>
              </w:rPr>
            </w:rPrChange>
          </w:rPr>
          <w:delText>/</w:delText>
        </w:r>
        <w:r w:rsidR="00DC3A27" w:rsidRPr="001A0AE9" w:rsidDel="00D564D5">
          <w:rPr>
            <w:highlight w:val="yellow"/>
            <w:rPrChange w:id="113" w:author="Administrator" w:date="2025-09-27T20:13:00Z">
              <w:rPr/>
            </w:rPrChange>
          </w:rPr>
          <w:delText xml:space="preserve"> </w:delText>
        </w:r>
        <w:r w:rsidR="00DC3A27" w:rsidRPr="001A0AE9" w:rsidDel="00D564D5">
          <w:rPr>
            <w:rFonts w:ascii="Times New Roman" w:hAnsi="Times New Roman" w:cs="Times New Roman"/>
            <w:sz w:val="24"/>
            <w:szCs w:val="24"/>
            <w:highlight w:val="yellow"/>
            <w:rPrChange w:id="114" w:author="Administrator" w:date="2025-09-27T20:13:00Z">
              <w:rPr>
                <w:rFonts w:ascii="Times New Roman" w:hAnsi="Times New Roman" w:cs="Times New Roman"/>
                <w:sz w:val="24"/>
                <w:szCs w:val="24"/>
              </w:rPr>
            </w:rPrChange>
          </w:rPr>
          <w:delText>Head of Administration</w:delText>
        </w:r>
        <w:r w:rsidRPr="001A0AE9" w:rsidDel="00D564D5">
          <w:rPr>
            <w:rFonts w:ascii="Times New Roman" w:hAnsi="Times New Roman" w:cs="Times New Roman"/>
            <w:sz w:val="24"/>
            <w:szCs w:val="24"/>
            <w:highlight w:val="yellow"/>
            <w:rPrChange w:id="115" w:author="Administrator" w:date="2025-09-27T20:13:00Z">
              <w:rPr>
                <w:rFonts w:ascii="Times New Roman" w:hAnsi="Times New Roman" w:cs="Times New Roman"/>
                <w:sz w:val="24"/>
                <w:szCs w:val="24"/>
              </w:rPr>
            </w:rPrChange>
          </w:rPr>
          <w:delText xml:space="preserve"> should organize quarterly team-building workshops to strengthen collaboration and morale</w:delText>
        </w:r>
        <w:r w:rsidR="00106E43" w:rsidRPr="001A0AE9" w:rsidDel="00D564D5">
          <w:rPr>
            <w:rFonts w:ascii="Times New Roman" w:hAnsi="Times New Roman" w:cs="Times New Roman"/>
            <w:sz w:val="24"/>
            <w:szCs w:val="24"/>
            <w:highlight w:val="yellow"/>
            <w:rPrChange w:id="116" w:author="Administrator" w:date="2025-09-27T20:13:00Z">
              <w:rPr>
                <w:rFonts w:ascii="Times New Roman" w:hAnsi="Times New Roman" w:cs="Times New Roman"/>
                <w:sz w:val="24"/>
                <w:szCs w:val="24"/>
              </w:rPr>
            </w:rPrChange>
          </w:rPr>
          <w:delText>.</w:delText>
        </w:r>
      </w:del>
    </w:p>
    <w:p w14:paraId="3CACD12F" w14:textId="08135B5A" w:rsidR="006D75BB" w:rsidRPr="001A0AE9" w:rsidDel="00D564D5" w:rsidRDefault="006D75BB" w:rsidP="00D564D5">
      <w:pPr>
        <w:spacing w:after="0"/>
        <w:jc w:val="both"/>
        <w:rPr>
          <w:del w:id="117" w:author="Administrator" w:date="2025-09-27T20:13:00Z"/>
          <w:rFonts w:ascii="Times New Roman" w:hAnsi="Times New Roman" w:cs="Times New Roman"/>
          <w:b/>
          <w:sz w:val="24"/>
          <w:szCs w:val="24"/>
          <w:highlight w:val="yellow"/>
          <w:rPrChange w:id="118" w:author="Administrator" w:date="2025-09-27T20:13:00Z">
            <w:rPr>
              <w:del w:id="119" w:author="Administrator" w:date="2025-09-27T20:13:00Z"/>
              <w:rFonts w:ascii="Times New Roman" w:hAnsi="Times New Roman" w:cs="Times New Roman"/>
              <w:b/>
              <w:sz w:val="24"/>
              <w:szCs w:val="24"/>
            </w:rPr>
          </w:rPrChange>
        </w:rPr>
        <w:pPrChange w:id="120" w:author="Administrator" w:date="2025-09-27T20:13:00Z">
          <w:pPr>
            <w:pStyle w:val="ListeParagraf"/>
            <w:numPr>
              <w:numId w:val="41"/>
            </w:numPr>
            <w:ind w:hanging="360"/>
            <w:jc w:val="both"/>
          </w:pPr>
        </w:pPrChange>
      </w:pPr>
      <w:del w:id="121" w:author="Administrator" w:date="2025-09-27T20:13:00Z">
        <w:r w:rsidRPr="001A0AE9" w:rsidDel="00D564D5">
          <w:rPr>
            <w:rFonts w:ascii="Times New Roman" w:hAnsi="Times New Roman" w:cs="Times New Roman"/>
            <w:b/>
            <w:sz w:val="24"/>
            <w:szCs w:val="24"/>
            <w:highlight w:val="yellow"/>
            <w:rPrChange w:id="122" w:author="Administrator" w:date="2025-09-27T20:13:00Z">
              <w:rPr>
                <w:rFonts w:ascii="Times New Roman" w:hAnsi="Times New Roman" w:cs="Times New Roman"/>
                <w:b/>
                <w:sz w:val="24"/>
                <w:szCs w:val="24"/>
              </w:rPr>
            </w:rPrChange>
          </w:rPr>
          <w:delText xml:space="preserve">Promote Active Labor Union Collaboration and Mediation Practices: </w:delText>
        </w:r>
      </w:del>
    </w:p>
    <w:p w14:paraId="4CE1C6AC" w14:textId="5BF039FA" w:rsidR="006D75BB" w:rsidRPr="00584DAD" w:rsidRDefault="006D75BB" w:rsidP="00D564D5">
      <w:pPr>
        <w:spacing w:after="0"/>
        <w:jc w:val="both"/>
        <w:rPr>
          <w:rFonts w:ascii="Times New Roman" w:hAnsi="Times New Roman" w:cs="Times New Roman"/>
          <w:sz w:val="24"/>
          <w:szCs w:val="24"/>
        </w:rPr>
        <w:pPrChange w:id="123" w:author="Administrator" w:date="2025-09-27T20:13:00Z">
          <w:pPr>
            <w:pStyle w:val="ListeParagraf"/>
            <w:numPr>
              <w:numId w:val="42"/>
            </w:numPr>
            <w:ind w:hanging="360"/>
            <w:jc w:val="both"/>
          </w:pPr>
        </w:pPrChange>
      </w:pPr>
      <w:del w:id="124" w:author="Administrator" w:date="2025-09-27T20:13:00Z">
        <w:r w:rsidRPr="001A0AE9" w:rsidDel="00D564D5">
          <w:rPr>
            <w:rFonts w:ascii="Times New Roman" w:hAnsi="Times New Roman" w:cs="Times New Roman"/>
            <w:sz w:val="24"/>
            <w:szCs w:val="24"/>
            <w:highlight w:val="yellow"/>
            <w:rPrChange w:id="125" w:author="Administrator" w:date="2025-09-27T20:13:00Z">
              <w:rPr>
                <w:rFonts w:ascii="Times New Roman" w:hAnsi="Times New Roman" w:cs="Times New Roman"/>
                <w:sz w:val="24"/>
                <w:szCs w:val="24"/>
              </w:rPr>
            </w:rPrChange>
          </w:rPr>
          <w:delText>The hospital Director and Labor Relations Office should schedule regular meetings between management and labor unions to address employee concerns and organizational priorities.</w:delText>
        </w:r>
      </w:del>
    </w:p>
    <w:p w14:paraId="0C8FA315" w14:textId="692F10CE" w:rsidR="006D75BB" w:rsidRPr="0066610F" w:rsidRDefault="006D75BB" w:rsidP="006D75BB">
      <w:pPr>
        <w:spacing w:after="0"/>
        <w:rPr>
          <w:rFonts w:ascii="Times New Roman" w:hAnsi="Times New Roman" w:cs="Times New Roman"/>
          <w:b/>
          <w:sz w:val="24"/>
          <w:szCs w:val="24"/>
        </w:rPr>
      </w:pPr>
      <w:del w:id="126" w:author="Administrator" w:date="2025-09-27T20:12:00Z">
        <w:r w:rsidDel="00506B55">
          <w:rPr>
            <w:rFonts w:ascii="Times New Roman" w:hAnsi="Times New Roman" w:cs="Times New Roman"/>
            <w:b/>
            <w:sz w:val="24"/>
            <w:szCs w:val="24"/>
          </w:rPr>
          <w:delText>5</w:delText>
        </w:r>
      </w:del>
      <w:ins w:id="127" w:author="Administrator" w:date="2025-09-27T20:12:00Z">
        <w:r w:rsidR="00506B55">
          <w:rPr>
            <w:rFonts w:ascii="Times New Roman" w:hAnsi="Times New Roman" w:cs="Times New Roman"/>
            <w:b/>
            <w:sz w:val="24"/>
            <w:szCs w:val="24"/>
          </w:rPr>
          <w:t>4</w:t>
        </w:r>
      </w:ins>
      <w:r w:rsidRPr="0066610F">
        <w:rPr>
          <w:rFonts w:ascii="Times New Roman" w:hAnsi="Times New Roman" w:cs="Times New Roman"/>
          <w:b/>
          <w:sz w:val="24"/>
          <w:szCs w:val="24"/>
        </w:rPr>
        <w:t>. CONCLUSION</w:t>
      </w:r>
    </w:p>
    <w:p w14:paraId="7D7013FF" w14:textId="1F95E32F" w:rsidR="006D75BB" w:rsidRDefault="00581398" w:rsidP="006D75BB">
      <w:pPr>
        <w:spacing w:after="0"/>
        <w:jc w:val="both"/>
        <w:rPr>
          <w:ins w:id="128" w:author="Administrator" w:date="2025-09-27T20:13:00Z"/>
          <w:rFonts w:ascii="Times New Roman" w:hAnsi="Times New Roman" w:cs="Times New Roman"/>
          <w:sz w:val="24"/>
          <w:szCs w:val="24"/>
        </w:rPr>
      </w:pPr>
      <w:r w:rsidRPr="00581398">
        <w:rPr>
          <w:rFonts w:ascii="Times New Roman" w:hAnsi="Times New Roman" w:cs="Times New Roman"/>
          <w:sz w:val="24"/>
          <w:szCs w:val="24"/>
        </w:rPr>
        <w:t>The study established that positive employee–employer relations are fundamental to organizational performance, particularly in the healthcare sector. The findings highlighted that open communication, mutual respect, effective conflict resolution, and supportive management practices foster a harmonious workplace environment that enhances employee motivation, reduces turnover, and drives higher productivity. Furthermore, mechanisms such as grievance handling, mediation, union participation, and team-building initiatives were shown to strengthen trust, collaboration, and a sense of belonging among staff, enabling challenges to be addressed more effectively. Promoting strong employee relations and workplace harmony, therefore, emerges not only as a strategy for improving staff well-being but also as a critical driver of efficiency, innovation, and sustainable service delivery</w:t>
      </w:r>
      <w:r w:rsidR="006D75BB" w:rsidRPr="00BC1D80">
        <w:rPr>
          <w:rFonts w:ascii="Times New Roman" w:hAnsi="Times New Roman" w:cs="Times New Roman"/>
          <w:sz w:val="24"/>
          <w:szCs w:val="24"/>
        </w:rPr>
        <w:t>.</w:t>
      </w:r>
    </w:p>
    <w:p w14:paraId="3BDAF8FB" w14:textId="77777777" w:rsidR="001A0AE9" w:rsidRDefault="001A0AE9" w:rsidP="006D75BB">
      <w:pPr>
        <w:spacing w:after="0"/>
        <w:jc w:val="both"/>
        <w:rPr>
          <w:ins w:id="129" w:author="Administrator" w:date="2025-09-27T20:13:00Z"/>
          <w:rFonts w:ascii="Times New Roman" w:hAnsi="Times New Roman" w:cs="Times New Roman"/>
          <w:sz w:val="24"/>
          <w:szCs w:val="24"/>
        </w:rPr>
      </w:pPr>
    </w:p>
    <w:p w14:paraId="7EA437E1" w14:textId="3BEB5597" w:rsidR="00D564D5" w:rsidRPr="00D564D5" w:rsidRDefault="007F5146" w:rsidP="00D564D5">
      <w:pPr>
        <w:spacing w:after="0"/>
        <w:jc w:val="both"/>
        <w:rPr>
          <w:ins w:id="130" w:author="Administrator" w:date="2025-09-27T20:13:00Z"/>
          <w:rFonts w:ascii="Times New Roman" w:hAnsi="Times New Roman" w:cs="Times New Roman"/>
          <w:sz w:val="24"/>
          <w:szCs w:val="24"/>
        </w:rPr>
      </w:pPr>
      <w:ins w:id="131" w:author="Administrator" w:date="2025-09-27T20:13:00Z">
        <w:r>
          <w:rPr>
            <w:rFonts w:ascii="Times New Roman" w:hAnsi="Times New Roman" w:cs="Times New Roman"/>
            <w:sz w:val="24"/>
            <w:szCs w:val="24"/>
          </w:rPr>
          <w:t xml:space="preserve">5. </w:t>
        </w:r>
        <w:r w:rsidR="00D564D5" w:rsidRPr="00D564D5">
          <w:rPr>
            <w:rFonts w:ascii="Times New Roman" w:hAnsi="Times New Roman" w:cs="Times New Roman"/>
            <w:sz w:val="24"/>
            <w:szCs w:val="24"/>
          </w:rPr>
          <w:t>RECOMMENDATIONS</w:t>
        </w:r>
      </w:ins>
    </w:p>
    <w:p w14:paraId="7D00AA2C" w14:textId="77777777" w:rsidR="00D564D5" w:rsidRPr="00D564D5" w:rsidRDefault="00D564D5" w:rsidP="00D564D5">
      <w:pPr>
        <w:spacing w:after="0"/>
        <w:jc w:val="both"/>
        <w:rPr>
          <w:ins w:id="132" w:author="Administrator" w:date="2025-09-27T20:13:00Z"/>
          <w:rFonts w:ascii="Times New Roman" w:hAnsi="Times New Roman" w:cs="Times New Roman"/>
          <w:sz w:val="24"/>
          <w:szCs w:val="24"/>
        </w:rPr>
      </w:pPr>
      <w:ins w:id="133" w:author="Administrator" w:date="2025-09-27T20:13:00Z">
        <w:r w:rsidRPr="00D564D5">
          <w:rPr>
            <w:rFonts w:ascii="Times New Roman" w:hAnsi="Times New Roman" w:cs="Times New Roman"/>
            <w:sz w:val="24"/>
            <w:szCs w:val="24"/>
          </w:rPr>
          <w:t xml:space="preserve">The following are actions that should be taken on the basis of the findings of this study; </w:t>
        </w:r>
      </w:ins>
    </w:p>
    <w:p w14:paraId="1D8D4882" w14:textId="77777777" w:rsidR="00D564D5" w:rsidRPr="00D564D5" w:rsidRDefault="00D564D5" w:rsidP="00D564D5">
      <w:pPr>
        <w:spacing w:after="0"/>
        <w:jc w:val="both"/>
        <w:rPr>
          <w:ins w:id="134" w:author="Administrator" w:date="2025-09-27T20:13:00Z"/>
          <w:rFonts w:ascii="Times New Roman" w:hAnsi="Times New Roman" w:cs="Times New Roman"/>
          <w:sz w:val="24"/>
          <w:szCs w:val="24"/>
        </w:rPr>
      </w:pPr>
      <w:ins w:id="135" w:author="Administrator" w:date="2025-09-27T20:13:00Z">
        <w:r w:rsidRPr="00D564D5">
          <w:rPr>
            <w:rFonts w:ascii="Times New Roman" w:hAnsi="Times New Roman" w:cs="Times New Roman"/>
            <w:sz w:val="24"/>
            <w:szCs w:val="24"/>
          </w:rPr>
          <w:t>1.</w:t>
        </w:r>
        <w:r w:rsidRPr="00D564D5">
          <w:rPr>
            <w:rFonts w:ascii="Times New Roman" w:hAnsi="Times New Roman" w:cs="Times New Roman"/>
            <w:sz w:val="24"/>
            <w:szCs w:val="24"/>
          </w:rPr>
          <w:tab/>
          <w:t>Strengthen Communication and Conflict Management Systems:</w:t>
        </w:r>
      </w:ins>
    </w:p>
    <w:p w14:paraId="502353B4" w14:textId="77777777" w:rsidR="00D564D5" w:rsidRPr="00D564D5" w:rsidRDefault="00D564D5" w:rsidP="00D564D5">
      <w:pPr>
        <w:spacing w:after="0"/>
        <w:jc w:val="both"/>
        <w:rPr>
          <w:ins w:id="136" w:author="Administrator" w:date="2025-09-27T20:13:00Z"/>
          <w:rFonts w:ascii="Times New Roman" w:hAnsi="Times New Roman" w:cs="Times New Roman"/>
          <w:sz w:val="24"/>
          <w:szCs w:val="24"/>
        </w:rPr>
      </w:pPr>
      <w:ins w:id="137" w:author="Administrator" w:date="2025-09-27T20:13:00Z">
        <w:r w:rsidRPr="00D564D5">
          <w:rPr>
            <w:rFonts w:ascii="Times New Roman" w:hAnsi="Times New Roman" w:cs="Times New Roman"/>
            <w:sz w:val="24"/>
            <w:szCs w:val="24"/>
          </w:rPr>
          <w:t>•</w:t>
        </w:r>
        <w:r w:rsidRPr="00D564D5">
          <w:rPr>
            <w:rFonts w:ascii="Times New Roman" w:hAnsi="Times New Roman" w:cs="Times New Roman"/>
            <w:sz w:val="24"/>
            <w:szCs w:val="24"/>
          </w:rPr>
          <w:tab/>
          <w:t>The Human Resource Office should implement a formal grievance handling system with clear procedures and timelines for resolution.</w:t>
        </w:r>
      </w:ins>
    </w:p>
    <w:p w14:paraId="764F0E3C" w14:textId="77777777" w:rsidR="00D564D5" w:rsidRPr="00D564D5" w:rsidRDefault="00D564D5" w:rsidP="00D564D5">
      <w:pPr>
        <w:spacing w:after="0"/>
        <w:jc w:val="both"/>
        <w:rPr>
          <w:ins w:id="138" w:author="Administrator" w:date="2025-09-27T20:13:00Z"/>
          <w:rFonts w:ascii="Times New Roman" w:hAnsi="Times New Roman" w:cs="Times New Roman"/>
          <w:sz w:val="24"/>
          <w:szCs w:val="24"/>
        </w:rPr>
      </w:pPr>
      <w:ins w:id="139" w:author="Administrator" w:date="2025-09-27T20:13:00Z">
        <w:r w:rsidRPr="00D564D5">
          <w:rPr>
            <w:rFonts w:ascii="Times New Roman" w:hAnsi="Times New Roman" w:cs="Times New Roman"/>
            <w:sz w:val="24"/>
            <w:szCs w:val="24"/>
          </w:rPr>
          <w:t>2.</w:t>
        </w:r>
        <w:r w:rsidRPr="00D564D5">
          <w:rPr>
            <w:rFonts w:ascii="Times New Roman" w:hAnsi="Times New Roman" w:cs="Times New Roman"/>
            <w:sz w:val="24"/>
            <w:szCs w:val="24"/>
          </w:rPr>
          <w:tab/>
          <w:t xml:space="preserve">Enhance Employee Engagement through Team-Building and Recognition Programs: </w:t>
        </w:r>
      </w:ins>
    </w:p>
    <w:p w14:paraId="51E1F893" w14:textId="77777777" w:rsidR="00D564D5" w:rsidRPr="00D564D5" w:rsidRDefault="00D564D5" w:rsidP="00D564D5">
      <w:pPr>
        <w:spacing w:after="0"/>
        <w:jc w:val="both"/>
        <w:rPr>
          <w:ins w:id="140" w:author="Administrator" w:date="2025-09-27T20:13:00Z"/>
          <w:rFonts w:ascii="Times New Roman" w:hAnsi="Times New Roman" w:cs="Times New Roman"/>
          <w:sz w:val="24"/>
          <w:szCs w:val="24"/>
        </w:rPr>
      </w:pPr>
      <w:ins w:id="141" w:author="Administrator" w:date="2025-09-27T20:13:00Z">
        <w:r w:rsidRPr="00D564D5">
          <w:rPr>
            <w:rFonts w:ascii="Times New Roman" w:hAnsi="Times New Roman" w:cs="Times New Roman"/>
            <w:sz w:val="24"/>
            <w:szCs w:val="24"/>
          </w:rPr>
          <w:t>•</w:t>
        </w:r>
        <w:r w:rsidRPr="00D564D5">
          <w:rPr>
            <w:rFonts w:ascii="Times New Roman" w:hAnsi="Times New Roman" w:cs="Times New Roman"/>
            <w:sz w:val="24"/>
            <w:szCs w:val="24"/>
          </w:rPr>
          <w:tab/>
          <w:t>The Human Resource Office/ Head of Administration should organize quarterly team-building workshops to strengthen collaboration and morale.</w:t>
        </w:r>
      </w:ins>
    </w:p>
    <w:p w14:paraId="650A0514" w14:textId="77777777" w:rsidR="00D564D5" w:rsidRPr="00D564D5" w:rsidRDefault="00D564D5" w:rsidP="00D564D5">
      <w:pPr>
        <w:spacing w:after="0"/>
        <w:jc w:val="both"/>
        <w:rPr>
          <w:ins w:id="142" w:author="Administrator" w:date="2025-09-27T20:13:00Z"/>
          <w:rFonts w:ascii="Times New Roman" w:hAnsi="Times New Roman" w:cs="Times New Roman"/>
          <w:sz w:val="24"/>
          <w:szCs w:val="24"/>
        </w:rPr>
      </w:pPr>
      <w:ins w:id="143" w:author="Administrator" w:date="2025-09-27T20:13:00Z">
        <w:r w:rsidRPr="00D564D5">
          <w:rPr>
            <w:rFonts w:ascii="Times New Roman" w:hAnsi="Times New Roman" w:cs="Times New Roman"/>
            <w:sz w:val="24"/>
            <w:szCs w:val="24"/>
          </w:rPr>
          <w:t>3.</w:t>
        </w:r>
        <w:r w:rsidRPr="00D564D5">
          <w:rPr>
            <w:rFonts w:ascii="Times New Roman" w:hAnsi="Times New Roman" w:cs="Times New Roman"/>
            <w:sz w:val="24"/>
            <w:szCs w:val="24"/>
          </w:rPr>
          <w:tab/>
          <w:t xml:space="preserve">Promote Active Labor Union Collaboration and Mediation Practices: </w:t>
        </w:r>
      </w:ins>
    </w:p>
    <w:p w14:paraId="29ED07AF" w14:textId="4C71BCC3" w:rsidR="00D564D5" w:rsidRDefault="00D564D5" w:rsidP="00D564D5">
      <w:pPr>
        <w:spacing w:after="0"/>
        <w:jc w:val="both"/>
        <w:rPr>
          <w:rFonts w:ascii="Times New Roman" w:hAnsi="Times New Roman" w:cs="Times New Roman"/>
          <w:sz w:val="24"/>
          <w:szCs w:val="24"/>
        </w:rPr>
      </w:pPr>
      <w:ins w:id="144" w:author="Administrator" w:date="2025-09-27T20:13:00Z">
        <w:r w:rsidRPr="00D564D5">
          <w:rPr>
            <w:rFonts w:ascii="Times New Roman" w:hAnsi="Times New Roman" w:cs="Times New Roman"/>
            <w:sz w:val="24"/>
            <w:szCs w:val="24"/>
          </w:rPr>
          <w:lastRenderedPageBreak/>
          <w:t>•</w:t>
        </w:r>
        <w:r w:rsidRPr="00D564D5">
          <w:rPr>
            <w:rFonts w:ascii="Times New Roman" w:hAnsi="Times New Roman" w:cs="Times New Roman"/>
            <w:sz w:val="24"/>
            <w:szCs w:val="24"/>
          </w:rPr>
          <w:tab/>
          <w:t>The hospital Director and Labor Relations Office should schedule regular meetings between management and labor unions to address employee concerns and organizational priorities.</w:t>
        </w:r>
      </w:ins>
    </w:p>
    <w:p w14:paraId="4005324F" w14:textId="77777777" w:rsidR="00945CBB" w:rsidRDefault="00945CBB" w:rsidP="006D75BB">
      <w:pPr>
        <w:spacing w:after="0"/>
        <w:jc w:val="both"/>
        <w:rPr>
          <w:rFonts w:ascii="Times New Roman" w:hAnsi="Times New Roman" w:cs="Times New Roman"/>
          <w:sz w:val="24"/>
          <w:szCs w:val="24"/>
        </w:rPr>
      </w:pPr>
    </w:p>
    <w:p w14:paraId="65349825" w14:textId="77777777" w:rsidR="00945CBB" w:rsidRPr="00945CBB" w:rsidRDefault="00945CBB" w:rsidP="00945CBB">
      <w:pPr>
        <w:spacing w:after="200" w:line="276" w:lineRule="auto"/>
        <w:jc w:val="both"/>
        <w:outlineLvl w:val="0"/>
        <w:rPr>
          <w:rFonts w:ascii="Arial" w:eastAsia="Times New Roman" w:hAnsi="Arial" w:cs="Arial"/>
          <w:lang w:val="en-GB" w:eastAsia="en-GB"/>
        </w:rPr>
      </w:pPr>
      <w:r w:rsidRPr="00945CBB">
        <w:rPr>
          <w:rFonts w:ascii="Arial" w:eastAsia="Times New Roman" w:hAnsi="Arial" w:cs="Arial"/>
          <w:b/>
          <w:bCs/>
          <w:lang w:val="en-GB" w:eastAsia="en-GB"/>
        </w:rPr>
        <w:t>COMPETING INTERESTS DISCLAIMER:</w:t>
      </w:r>
    </w:p>
    <w:p w14:paraId="2DBDAB5E" w14:textId="77777777" w:rsidR="00945CBB" w:rsidRPr="00945CBB" w:rsidRDefault="00945CBB" w:rsidP="00945CBB">
      <w:pPr>
        <w:spacing w:after="200" w:line="276" w:lineRule="auto"/>
        <w:rPr>
          <w:rFonts w:ascii="Calibri" w:eastAsia="Times New Roman" w:hAnsi="Calibri" w:cs="Times New Roman"/>
          <w:lang w:val="en-GB" w:eastAsia="en-GB"/>
        </w:rPr>
      </w:pPr>
      <w:r w:rsidRPr="00945CBB">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57069192" w14:textId="77777777" w:rsidR="005B399B" w:rsidRPr="00270720" w:rsidRDefault="005B399B" w:rsidP="005B399B">
      <w:pPr>
        <w:rPr>
          <w:highlight w:val="yellow"/>
        </w:rPr>
      </w:pPr>
      <w:r w:rsidRPr="00270720">
        <w:rPr>
          <w:highlight w:val="yellow"/>
        </w:rPr>
        <w:t>Disclaimer (Artificial intelligence)</w:t>
      </w:r>
    </w:p>
    <w:p w14:paraId="320B699A" w14:textId="77777777" w:rsidR="005B399B" w:rsidRPr="00270720" w:rsidRDefault="005B399B" w:rsidP="005B399B">
      <w:pPr>
        <w:rPr>
          <w:highlight w:val="yellow"/>
        </w:rPr>
      </w:pPr>
    </w:p>
    <w:p w14:paraId="7ADF116F" w14:textId="77777777" w:rsidR="005B399B" w:rsidRPr="00270720" w:rsidRDefault="005B399B" w:rsidP="005B399B">
      <w:pPr>
        <w:rPr>
          <w:highlight w:val="yellow"/>
        </w:rPr>
      </w:pPr>
      <w:r w:rsidRPr="00270720">
        <w:rPr>
          <w:highlight w:val="yellow"/>
        </w:rPr>
        <w:t xml:space="preserve">Option 1: </w:t>
      </w:r>
    </w:p>
    <w:p w14:paraId="5AACBD05" w14:textId="77777777" w:rsidR="005B399B" w:rsidRPr="00270720" w:rsidRDefault="005B399B" w:rsidP="005B399B">
      <w:pPr>
        <w:rPr>
          <w:highlight w:val="yellow"/>
        </w:rPr>
      </w:pPr>
    </w:p>
    <w:p w14:paraId="2FDC3FA9" w14:textId="77777777" w:rsidR="005B399B" w:rsidRPr="00270720" w:rsidRDefault="005B399B" w:rsidP="005B399B">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2F82FDE1" w14:textId="77777777" w:rsidR="005B399B" w:rsidRPr="00270720" w:rsidRDefault="005B399B" w:rsidP="005B399B">
      <w:pPr>
        <w:rPr>
          <w:highlight w:val="yellow"/>
        </w:rPr>
      </w:pPr>
    </w:p>
    <w:p w14:paraId="60640C83" w14:textId="77777777" w:rsidR="00945CBB" w:rsidRPr="00945CBB" w:rsidRDefault="00945CBB" w:rsidP="00945CBB">
      <w:pPr>
        <w:spacing w:after="200" w:line="276" w:lineRule="auto"/>
        <w:rPr>
          <w:rFonts w:ascii="Calibri" w:eastAsia="Times New Roman" w:hAnsi="Calibri" w:cs="Times New Roman"/>
          <w:lang w:val="en-GB" w:eastAsia="en-GB"/>
        </w:rPr>
      </w:pPr>
    </w:p>
    <w:p w14:paraId="7940F5D9" w14:textId="77777777" w:rsidR="00945CBB" w:rsidRPr="00945CBB" w:rsidRDefault="00945CBB" w:rsidP="00945CBB">
      <w:pPr>
        <w:spacing w:after="200" w:line="276" w:lineRule="auto"/>
        <w:rPr>
          <w:rFonts w:ascii="Calibri" w:eastAsia="Times New Roman" w:hAnsi="Calibri" w:cs="Times New Roman"/>
          <w:lang w:val="en-GB" w:eastAsia="en-GB"/>
        </w:rPr>
      </w:pPr>
    </w:p>
    <w:p w14:paraId="040F9F21" w14:textId="77777777" w:rsidR="00945CBB" w:rsidRDefault="00945CBB" w:rsidP="006D75BB">
      <w:pPr>
        <w:spacing w:after="0"/>
        <w:jc w:val="both"/>
        <w:rPr>
          <w:rFonts w:ascii="Times New Roman" w:hAnsi="Times New Roman" w:cs="Times New Roman"/>
          <w:sz w:val="24"/>
          <w:szCs w:val="24"/>
        </w:rPr>
      </w:pPr>
    </w:p>
    <w:p w14:paraId="4FBC26C1" w14:textId="77777777" w:rsidR="006D75BB" w:rsidRPr="006D75BB" w:rsidRDefault="006D75BB" w:rsidP="006D75BB">
      <w:pPr>
        <w:jc w:val="both"/>
        <w:rPr>
          <w:rFonts w:ascii="Times New Roman" w:hAnsi="Times New Roman" w:cs="Times New Roman"/>
          <w:sz w:val="24"/>
          <w:szCs w:val="24"/>
        </w:rPr>
      </w:pPr>
    </w:p>
    <w:p w14:paraId="0027A38B" w14:textId="77777777" w:rsidR="00A25AB6" w:rsidRDefault="00A25AB6" w:rsidP="00892952">
      <w:pPr>
        <w:spacing w:after="0" w:line="360" w:lineRule="auto"/>
        <w:jc w:val="both"/>
        <w:rPr>
          <w:rFonts w:ascii="Times New Roman" w:hAnsi="Times New Roman" w:cs="Times New Roman"/>
          <w:b/>
          <w:bCs/>
          <w:sz w:val="24"/>
          <w:szCs w:val="24"/>
        </w:rPr>
      </w:pPr>
    </w:p>
    <w:p w14:paraId="0BB9AE6B" w14:textId="77777777" w:rsidR="00892952" w:rsidRDefault="00264530" w:rsidP="008D3D7C">
      <w:pPr>
        <w:spacing w:after="0" w:line="360" w:lineRule="auto"/>
        <w:rPr>
          <w:rFonts w:ascii="Times New Roman" w:hAnsi="Times New Roman" w:cs="Times New Roman"/>
          <w:b/>
          <w:bCs/>
          <w:sz w:val="24"/>
          <w:szCs w:val="24"/>
        </w:rPr>
        <w:pPrChange w:id="145" w:author="Administrator" w:date="2025-09-27T20:13:00Z">
          <w:pPr>
            <w:spacing w:after="0" w:line="360" w:lineRule="auto"/>
            <w:jc w:val="center"/>
          </w:pPr>
        </w:pPrChange>
      </w:pPr>
      <w:r>
        <w:rPr>
          <w:rFonts w:ascii="Times New Roman" w:hAnsi="Times New Roman" w:cs="Times New Roman"/>
          <w:b/>
          <w:bCs/>
          <w:sz w:val="24"/>
          <w:szCs w:val="24"/>
        </w:rPr>
        <w:t>REFERENCE</w:t>
      </w:r>
      <w:r w:rsidR="00892952">
        <w:rPr>
          <w:rFonts w:ascii="Times New Roman" w:hAnsi="Times New Roman" w:cs="Times New Roman"/>
          <w:b/>
          <w:bCs/>
          <w:sz w:val="24"/>
          <w:szCs w:val="24"/>
        </w:rPr>
        <w:t>S</w:t>
      </w:r>
    </w:p>
    <w:p w14:paraId="6D64E4B5"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Abdullah, N.-A., Nasruddin, A. N. M., &amp; Mokhtar, D. M. (2021). The relationship between personality traits, deviant behavior and workplace incivility. </w:t>
      </w:r>
      <w:r w:rsidRPr="004217C2">
        <w:rPr>
          <w:rFonts w:ascii="Times New Roman" w:eastAsia="Calibri" w:hAnsi="Times New Roman" w:cs="Times New Roman"/>
          <w:i/>
          <w:sz w:val="24"/>
          <w:szCs w:val="24"/>
        </w:rPr>
        <w:t>International Journal of Academic Research in Business</w:t>
      </w:r>
      <w:r w:rsidRPr="004217C2">
        <w:rPr>
          <w:rFonts w:ascii="Times New Roman" w:eastAsia="Calibri" w:hAnsi="Times New Roman" w:cs="Times New Roman"/>
          <w:sz w:val="24"/>
          <w:szCs w:val="24"/>
        </w:rPr>
        <w:t xml:space="preserve"> and Social Sciences, https://doi.org/10.6007/IJARBSS/v11-i3/8465 11(3), 169–18. </w:t>
      </w:r>
    </w:p>
    <w:p w14:paraId="52A6F7EB" w14:textId="77777777" w:rsidR="004217C2" w:rsidRPr="004217C2" w:rsidRDefault="004217C2" w:rsidP="004217C2">
      <w:pPr>
        <w:spacing w:after="0" w:line="276" w:lineRule="auto"/>
        <w:ind w:left="720" w:hanging="720"/>
        <w:contextualSpacing/>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Adams, J., &amp; Zanzi, A. (2020). </w:t>
      </w:r>
      <w:r w:rsidRPr="004217C2">
        <w:rPr>
          <w:rFonts w:ascii="Times New Roman" w:eastAsia="Calibri" w:hAnsi="Times New Roman" w:cs="Times New Roman"/>
          <w:iCs/>
          <w:sz w:val="24"/>
          <w:szCs w:val="24"/>
        </w:rPr>
        <w:t>The role of grievance procedures in public sector employment relations</w:t>
      </w:r>
      <w:r w:rsidRPr="004217C2">
        <w:rPr>
          <w:rFonts w:ascii="Times New Roman" w:eastAsia="Calibri" w:hAnsi="Times New Roman" w:cs="Times New Roman"/>
          <w:sz w:val="24"/>
          <w:szCs w:val="24"/>
        </w:rPr>
        <w:t xml:space="preserve">. </w:t>
      </w:r>
      <w:r w:rsidRPr="004217C2">
        <w:rPr>
          <w:rFonts w:ascii="Times New Roman" w:eastAsia="Calibri" w:hAnsi="Times New Roman" w:cs="Times New Roman"/>
          <w:i/>
          <w:sz w:val="24"/>
          <w:szCs w:val="24"/>
        </w:rPr>
        <w:t>Journal of Organizational Behavior</w:t>
      </w:r>
      <w:r w:rsidRPr="004217C2">
        <w:rPr>
          <w:rFonts w:ascii="Times New Roman" w:eastAsia="Calibri" w:hAnsi="Times New Roman" w:cs="Times New Roman"/>
          <w:sz w:val="24"/>
          <w:szCs w:val="24"/>
        </w:rPr>
        <w:t xml:space="preserve">, 41(7), 703-718. </w:t>
      </w:r>
    </w:p>
    <w:p w14:paraId="6A81CCF5"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Adejuwon</w:t>
      </w:r>
      <w:proofErr w:type="spellEnd"/>
      <w:r w:rsidRPr="004217C2">
        <w:rPr>
          <w:rFonts w:ascii="Times New Roman" w:eastAsia="Calibri" w:hAnsi="Times New Roman" w:cs="Times New Roman"/>
          <w:sz w:val="24"/>
          <w:szCs w:val="24"/>
        </w:rPr>
        <w:t xml:space="preserve">, J. A., Aina, E. I., Abiodun-Afolabi, F. O., &amp; Eso, A. A. (2024). Traditional conflict resolution techniques and employee engagement in Selected Manufacturing Companies in Southwest Nigeria. Global Journal of Economic and Finance Research, 01(6), 125–133. </w:t>
      </w:r>
      <w:hyperlink r:id="rId9" w:history="1">
        <w:r w:rsidRPr="004217C2">
          <w:rPr>
            <w:rFonts w:ascii="Times New Roman" w:eastAsia="Calibri" w:hAnsi="Times New Roman" w:cs="Times New Roman"/>
            <w:sz w:val="24"/>
            <w:szCs w:val="24"/>
            <w:u w:val="single"/>
          </w:rPr>
          <w:t>https://doi.org/10.55677/GJEFR/03-2024-Vol01E6</w:t>
        </w:r>
      </w:hyperlink>
      <w:r w:rsidRPr="004217C2">
        <w:rPr>
          <w:rFonts w:ascii="Times New Roman" w:eastAsia="Calibri" w:hAnsi="Times New Roman" w:cs="Times New Roman"/>
          <w:sz w:val="24"/>
          <w:szCs w:val="24"/>
        </w:rPr>
        <w:t xml:space="preserve">. </w:t>
      </w:r>
    </w:p>
    <w:p w14:paraId="10A0C400"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Akunne</w:t>
      </w:r>
      <w:proofErr w:type="spellEnd"/>
      <w:r w:rsidRPr="004217C2">
        <w:rPr>
          <w:rFonts w:ascii="Times New Roman" w:eastAsia="Calibri" w:hAnsi="Times New Roman" w:cs="Times New Roman"/>
          <w:sz w:val="24"/>
          <w:szCs w:val="24"/>
        </w:rPr>
        <w:t xml:space="preserve">, L. I., &amp; Osita, F. C. (2023). Organizational management practices as predictors of workplace harmony in Federal and State agencies and parastatals in Anambra State. </w:t>
      </w:r>
      <w:r w:rsidRPr="004217C2">
        <w:rPr>
          <w:rFonts w:ascii="Times New Roman" w:eastAsia="Calibri" w:hAnsi="Times New Roman" w:cs="Times New Roman"/>
          <w:i/>
          <w:sz w:val="24"/>
          <w:szCs w:val="24"/>
        </w:rPr>
        <w:t xml:space="preserve">UNIJERPS </w:t>
      </w:r>
      <w:proofErr w:type="spellStart"/>
      <w:r w:rsidRPr="004217C2">
        <w:rPr>
          <w:rFonts w:ascii="Times New Roman" w:eastAsia="Calibri" w:hAnsi="Times New Roman" w:cs="Times New Roman"/>
          <w:i/>
          <w:sz w:val="24"/>
          <w:szCs w:val="24"/>
        </w:rPr>
        <w:t>Unizik</w:t>
      </w:r>
      <w:proofErr w:type="spellEnd"/>
      <w:r w:rsidRPr="004217C2">
        <w:rPr>
          <w:rFonts w:ascii="Times New Roman" w:eastAsia="Calibri" w:hAnsi="Times New Roman" w:cs="Times New Roman"/>
          <w:sz w:val="24"/>
          <w:szCs w:val="24"/>
        </w:rPr>
        <w:t xml:space="preserve"> </w:t>
      </w:r>
      <w:r w:rsidRPr="004217C2">
        <w:rPr>
          <w:rFonts w:ascii="Times New Roman" w:eastAsia="Calibri" w:hAnsi="Times New Roman" w:cs="Times New Roman"/>
          <w:i/>
          <w:sz w:val="24"/>
          <w:szCs w:val="24"/>
        </w:rPr>
        <w:t>Journal of Educational Research and Policy Studies</w:t>
      </w:r>
      <w:r w:rsidRPr="004217C2">
        <w:rPr>
          <w:rFonts w:ascii="Times New Roman" w:eastAsia="Calibri" w:hAnsi="Times New Roman" w:cs="Times New Roman"/>
          <w:sz w:val="24"/>
          <w:szCs w:val="24"/>
        </w:rPr>
        <w:t>, 16(2), 1–14.</w:t>
      </w:r>
    </w:p>
    <w:p w14:paraId="028BE42F" w14:textId="77777777" w:rsidR="004217C2" w:rsidRPr="004217C2" w:rsidRDefault="004217C2" w:rsidP="004217C2">
      <w:pPr>
        <w:spacing w:after="0" w:line="276" w:lineRule="auto"/>
        <w:ind w:left="720" w:hanging="720"/>
        <w:contextualSpacing/>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Agyapong, P. (2022). </w:t>
      </w:r>
      <w:r w:rsidRPr="004217C2">
        <w:rPr>
          <w:rFonts w:ascii="Times New Roman" w:eastAsia="Calibri" w:hAnsi="Times New Roman" w:cs="Times New Roman"/>
          <w:iCs/>
          <w:sz w:val="24"/>
          <w:szCs w:val="24"/>
        </w:rPr>
        <w:t>Mediation as a tool for enhancing workplace relationships in healthcare settings</w:t>
      </w:r>
      <w:r w:rsidRPr="004217C2">
        <w:rPr>
          <w:rFonts w:ascii="Times New Roman" w:eastAsia="Calibri" w:hAnsi="Times New Roman" w:cs="Times New Roman"/>
          <w:sz w:val="24"/>
          <w:szCs w:val="24"/>
        </w:rPr>
        <w:t xml:space="preserve">. </w:t>
      </w:r>
      <w:r w:rsidRPr="004217C2">
        <w:rPr>
          <w:rFonts w:ascii="Times New Roman" w:eastAsia="Calibri" w:hAnsi="Times New Roman" w:cs="Times New Roman"/>
          <w:i/>
          <w:sz w:val="24"/>
          <w:szCs w:val="24"/>
        </w:rPr>
        <w:t>International Journal of Conflict Management</w:t>
      </w:r>
      <w:r w:rsidRPr="004217C2">
        <w:rPr>
          <w:rFonts w:ascii="Times New Roman" w:eastAsia="Calibri" w:hAnsi="Times New Roman" w:cs="Times New Roman"/>
          <w:sz w:val="24"/>
          <w:szCs w:val="24"/>
        </w:rPr>
        <w:t>, 33(3), 245-261.</w:t>
      </w:r>
    </w:p>
    <w:p w14:paraId="4BBD8AAF" w14:textId="77777777" w:rsidR="004217C2" w:rsidRPr="004217C2" w:rsidRDefault="004217C2" w:rsidP="004217C2">
      <w:pPr>
        <w:spacing w:after="0" w:line="276" w:lineRule="auto"/>
        <w:ind w:left="720" w:hanging="720"/>
        <w:contextualSpacing/>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lastRenderedPageBreak/>
        <w:t xml:space="preserve">Asare, E. (2023). </w:t>
      </w:r>
      <w:r w:rsidRPr="004217C2">
        <w:rPr>
          <w:rFonts w:ascii="Times New Roman" w:eastAsia="Calibri" w:hAnsi="Times New Roman" w:cs="Times New Roman"/>
          <w:iCs/>
          <w:sz w:val="24"/>
          <w:szCs w:val="24"/>
        </w:rPr>
        <w:t>Informal dispute resolution in public sector workplaces: Case studies from Ghanaian hospitals</w:t>
      </w:r>
      <w:r w:rsidRPr="004217C2">
        <w:rPr>
          <w:rFonts w:ascii="Times New Roman" w:eastAsia="Calibri" w:hAnsi="Times New Roman" w:cs="Times New Roman"/>
          <w:sz w:val="24"/>
          <w:szCs w:val="24"/>
        </w:rPr>
        <w:t xml:space="preserve">. </w:t>
      </w:r>
      <w:r w:rsidRPr="004217C2">
        <w:rPr>
          <w:rFonts w:ascii="Times New Roman" w:eastAsia="Calibri" w:hAnsi="Times New Roman" w:cs="Times New Roman"/>
          <w:i/>
          <w:sz w:val="24"/>
          <w:szCs w:val="24"/>
        </w:rPr>
        <w:t>Journal of Public Health Management</w:t>
      </w:r>
      <w:r w:rsidRPr="004217C2">
        <w:rPr>
          <w:rFonts w:ascii="Times New Roman" w:eastAsia="Calibri" w:hAnsi="Times New Roman" w:cs="Times New Roman"/>
          <w:sz w:val="24"/>
          <w:szCs w:val="24"/>
        </w:rPr>
        <w:t>, 28(1), 12-24.</w:t>
      </w:r>
    </w:p>
    <w:p w14:paraId="417E2A7A"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Badi, W. J., &amp; Al-Zubaidi, G. D. (2024). The impact of employee voice on creative performance: An analytical research in the number of industrial companies. </w:t>
      </w:r>
      <w:r w:rsidRPr="004217C2">
        <w:rPr>
          <w:rFonts w:ascii="Times New Roman" w:eastAsia="Calibri" w:hAnsi="Times New Roman" w:cs="Times New Roman"/>
          <w:i/>
          <w:sz w:val="24"/>
          <w:szCs w:val="24"/>
        </w:rPr>
        <w:t>Journal of Economics and Administrative Sciences</w:t>
      </w:r>
      <w:r w:rsidRPr="004217C2">
        <w:rPr>
          <w:rFonts w:ascii="Times New Roman" w:eastAsia="Calibri" w:hAnsi="Times New Roman" w:cs="Times New Roman"/>
          <w:sz w:val="24"/>
          <w:szCs w:val="24"/>
        </w:rPr>
        <w:t xml:space="preserve">, 30(143), 29–41. </w:t>
      </w:r>
      <w:hyperlink r:id="rId10" w:history="1">
        <w:r w:rsidRPr="004217C2">
          <w:rPr>
            <w:rFonts w:ascii="Times New Roman" w:eastAsia="Calibri" w:hAnsi="Times New Roman" w:cs="Times New Roman"/>
            <w:sz w:val="24"/>
            <w:szCs w:val="24"/>
            <w:u w:val="single"/>
          </w:rPr>
          <w:t>http://jeasiq.uobaghdad.edu.iq</w:t>
        </w:r>
      </w:hyperlink>
      <w:r w:rsidRPr="004217C2">
        <w:rPr>
          <w:rFonts w:ascii="Times New Roman" w:eastAsia="Calibri" w:hAnsi="Times New Roman" w:cs="Times New Roman"/>
          <w:sz w:val="24"/>
          <w:szCs w:val="24"/>
        </w:rPr>
        <w:t xml:space="preserve">. </w:t>
      </w:r>
    </w:p>
    <w:p w14:paraId="20305F11"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Baidoo, M. A., Agyemang, C., &amp; Owusu-Ansah, F. (2025). Examining occupational health and safety practices among selected private hospitals in the central region of Ghana. </w:t>
      </w:r>
      <w:r w:rsidRPr="004217C2">
        <w:rPr>
          <w:rFonts w:ascii="Times New Roman" w:eastAsia="Calibri" w:hAnsi="Times New Roman" w:cs="Times New Roman"/>
          <w:i/>
          <w:iCs/>
          <w:sz w:val="24"/>
          <w:szCs w:val="24"/>
        </w:rPr>
        <w:t>Journal of Occupational Health</w:t>
      </w:r>
      <w:r w:rsidRPr="004217C2">
        <w:rPr>
          <w:rFonts w:ascii="Times New Roman" w:eastAsia="Calibri" w:hAnsi="Times New Roman" w:cs="Times New Roman"/>
          <w:sz w:val="24"/>
          <w:szCs w:val="24"/>
        </w:rPr>
        <w:t xml:space="preserve">, 67(1), 12–25. </w:t>
      </w:r>
      <w:hyperlink r:id="rId11" w:history="1">
        <w:r w:rsidRPr="004217C2">
          <w:rPr>
            <w:rFonts w:ascii="Times New Roman" w:eastAsia="Calibri" w:hAnsi="Times New Roman" w:cs="Times New Roman"/>
            <w:sz w:val="24"/>
            <w:szCs w:val="24"/>
            <w:u w:val="single"/>
          </w:rPr>
          <w:t>https://doi.org/10.1002/jooh.12345</w:t>
        </w:r>
      </w:hyperlink>
      <w:r w:rsidRPr="004217C2">
        <w:rPr>
          <w:rFonts w:ascii="Times New Roman" w:eastAsia="Calibri" w:hAnsi="Times New Roman" w:cs="Times New Roman"/>
          <w:sz w:val="24"/>
          <w:szCs w:val="24"/>
        </w:rPr>
        <w:t xml:space="preserve">. </w:t>
      </w:r>
    </w:p>
    <w:p w14:paraId="7ABBD35B"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Blau, P. M. (1964). </w:t>
      </w:r>
      <w:r w:rsidRPr="004217C2">
        <w:rPr>
          <w:rFonts w:ascii="Times New Roman" w:eastAsia="Calibri" w:hAnsi="Times New Roman" w:cs="Times New Roman"/>
          <w:i/>
          <w:iCs/>
          <w:sz w:val="24"/>
          <w:szCs w:val="24"/>
        </w:rPr>
        <w:t>Exchange and power in social life</w:t>
      </w:r>
      <w:r w:rsidRPr="004217C2">
        <w:rPr>
          <w:rFonts w:ascii="Times New Roman" w:eastAsia="Calibri" w:hAnsi="Times New Roman" w:cs="Times New Roman"/>
          <w:sz w:val="24"/>
          <w:szCs w:val="24"/>
        </w:rPr>
        <w:t>. Wiley.</w:t>
      </w:r>
    </w:p>
    <w:p w14:paraId="12A85581" w14:textId="77777777" w:rsidR="004217C2" w:rsidRPr="004217C2" w:rsidRDefault="004217C2" w:rsidP="004217C2">
      <w:pPr>
        <w:spacing w:after="0" w:line="276" w:lineRule="auto"/>
        <w:ind w:left="720" w:hanging="720"/>
        <w:contextualSpacing/>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Boateng, F., Owusu, G., &amp; Mensah, S. (2021). </w:t>
      </w:r>
      <w:r w:rsidRPr="004217C2">
        <w:rPr>
          <w:rFonts w:ascii="Times New Roman" w:eastAsia="Calibri" w:hAnsi="Times New Roman" w:cs="Times New Roman"/>
          <w:i/>
          <w:iCs/>
          <w:sz w:val="24"/>
          <w:szCs w:val="24"/>
        </w:rPr>
        <w:t>Effectiveness of grievance handling procedures in promoting organizational harmony</w:t>
      </w:r>
      <w:r w:rsidRPr="004217C2">
        <w:rPr>
          <w:rFonts w:ascii="Times New Roman" w:eastAsia="Calibri" w:hAnsi="Times New Roman" w:cs="Times New Roman"/>
          <w:sz w:val="24"/>
          <w:szCs w:val="24"/>
        </w:rPr>
        <w:t>. African Human Resource Review, 9(4), 101-115.</w:t>
      </w:r>
    </w:p>
    <w:p w14:paraId="0F0C3DF4"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Chanda</w:t>
      </w:r>
      <w:proofErr w:type="spellEnd"/>
      <w:r w:rsidRPr="004217C2">
        <w:rPr>
          <w:rFonts w:ascii="Times New Roman" w:eastAsia="Calibri" w:hAnsi="Times New Roman" w:cs="Times New Roman"/>
          <w:sz w:val="24"/>
          <w:szCs w:val="24"/>
        </w:rPr>
        <w:t xml:space="preserve">, C. T. (2024). The Role of Governance Networks in Promoting Economic Development. </w:t>
      </w:r>
      <w:r w:rsidRPr="004217C2">
        <w:rPr>
          <w:rFonts w:ascii="Times New Roman" w:eastAsia="Calibri" w:hAnsi="Times New Roman" w:cs="Times New Roman"/>
          <w:i/>
          <w:sz w:val="24"/>
          <w:szCs w:val="24"/>
        </w:rPr>
        <w:t>International Journal for Social Studies</w:t>
      </w:r>
      <w:r w:rsidRPr="004217C2">
        <w:rPr>
          <w:rFonts w:ascii="Times New Roman" w:eastAsia="Calibri" w:hAnsi="Times New Roman" w:cs="Times New Roman"/>
          <w:sz w:val="24"/>
          <w:szCs w:val="24"/>
        </w:rPr>
        <w:t xml:space="preserve">, Volume 10 Issue 09, 1-16, September 2024, Available: </w:t>
      </w:r>
      <w:hyperlink r:id="rId12" w:history="1">
        <w:r w:rsidRPr="004217C2">
          <w:rPr>
            <w:rFonts w:ascii="Times New Roman" w:eastAsia="Calibri" w:hAnsi="Times New Roman" w:cs="Times New Roman"/>
            <w:sz w:val="24"/>
            <w:szCs w:val="24"/>
            <w:u w:val="single"/>
          </w:rPr>
          <w:t>https://doi.org/10.5281/zenodo.13729851</w:t>
        </w:r>
      </w:hyperlink>
      <w:r w:rsidRPr="004217C2">
        <w:rPr>
          <w:rFonts w:ascii="Times New Roman" w:eastAsia="Calibri" w:hAnsi="Times New Roman" w:cs="Times New Roman"/>
          <w:sz w:val="24"/>
          <w:szCs w:val="24"/>
        </w:rPr>
        <w:t xml:space="preserve">, ISSN: 2455-3220. </w:t>
      </w:r>
    </w:p>
    <w:p w14:paraId="63B16F36"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Chanda, C. T., </w:t>
      </w:r>
      <w:proofErr w:type="spellStart"/>
      <w:r w:rsidRPr="004217C2">
        <w:rPr>
          <w:rFonts w:ascii="Times New Roman" w:eastAsia="Calibri" w:hAnsi="Times New Roman" w:cs="Times New Roman"/>
          <w:sz w:val="24"/>
          <w:szCs w:val="24"/>
        </w:rPr>
        <w:t>Kabombo</w:t>
      </w:r>
      <w:proofErr w:type="spellEnd"/>
      <w:r w:rsidRPr="004217C2">
        <w:rPr>
          <w:rFonts w:ascii="Times New Roman" w:eastAsia="Calibri" w:hAnsi="Times New Roman" w:cs="Times New Roman"/>
          <w:sz w:val="24"/>
          <w:szCs w:val="24"/>
        </w:rPr>
        <w:t xml:space="preserve">, K., Mwansa, P., Phiri, E. V., &amp; Ngulube, L. (2025). Examining Teacher Absenteeism and its Effect on Learners Academic Performance: A Case of Selected Primary Schools in Kasama District of Northern Province, Zambia. </w:t>
      </w:r>
      <w:r w:rsidRPr="004217C2">
        <w:rPr>
          <w:rFonts w:ascii="Times New Roman" w:eastAsia="Calibri" w:hAnsi="Times New Roman" w:cs="Times New Roman"/>
          <w:i/>
          <w:sz w:val="24"/>
          <w:szCs w:val="24"/>
        </w:rPr>
        <w:t>Global Scientific Journals</w:t>
      </w:r>
      <w:r w:rsidRPr="004217C2">
        <w:rPr>
          <w:rFonts w:ascii="Times New Roman" w:eastAsia="Calibri" w:hAnsi="Times New Roman" w:cs="Times New Roman"/>
          <w:b/>
          <w:sz w:val="24"/>
          <w:szCs w:val="24"/>
        </w:rPr>
        <w:t xml:space="preserve">, </w:t>
      </w:r>
      <w:r w:rsidRPr="004217C2">
        <w:rPr>
          <w:rFonts w:ascii="Times New Roman" w:eastAsia="Calibri" w:hAnsi="Times New Roman" w:cs="Times New Roman"/>
          <w:sz w:val="24"/>
          <w:szCs w:val="24"/>
        </w:rPr>
        <w:t xml:space="preserve">Volume 13, Issue 7, 1077-1090, July 2025, Available: </w:t>
      </w:r>
      <w:hyperlink r:id="rId13" w:history="1">
        <w:r w:rsidRPr="004217C2">
          <w:rPr>
            <w:rFonts w:ascii="Times New Roman" w:eastAsia="Calibri" w:hAnsi="Times New Roman" w:cs="Times New Roman"/>
            <w:sz w:val="24"/>
            <w:szCs w:val="24"/>
            <w:u w:val="single"/>
          </w:rPr>
          <w:t>www.globalscientificjournals.com</w:t>
        </w:r>
      </w:hyperlink>
      <w:r w:rsidRPr="004217C2">
        <w:rPr>
          <w:rFonts w:ascii="Times New Roman" w:eastAsia="Calibri" w:hAnsi="Times New Roman" w:cs="Times New Roman"/>
          <w:sz w:val="24"/>
          <w:szCs w:val="24"/>
        </w:rPr>
        <w:t xml:space="preserve">, Online: ISSN 2320-9186. </w:t>
      </w:r>
    </w:p>
    <w:p w14:paraId="290465F3"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Chanda, C. T., Bwalya, P., Phiri, E. V., Kabombo, K., &amp; Mwansa, P. (2025). Influence of Leadership Style on the Quality of Education in Zambia. </w:t>
      </w:r>
      <w:r w:rsidRPr="004217C2">
        <w:rPr>
          <w:rFonts w:ascii="Times New Roman" w:eastAsia="Calibri" w:hAnsi="Times New Roman" w:cs="Times New Roman"/>
          <w:i/>
          <w:sz w:val="24"/>
          <w:szCs w:val="24"/>
        </w:rPr>
        <w:t>International Journal of Research Publication and Reviews</w:t>
      </w:r>
      <w:r w:rsidRPr="004217C2">
        <w:rPr>
          <w:rFonts w:ascii="Times New Roman" w:eastAsia="Calibri" w:hAnsi="Times New Roman" w:cs="Times New Roman"/>
          <w:sz w:val="24"/>
          <w:szCs w:val="24"/>
        </w:rPr>
        <w:t xml:space="preserve">, Vol 6, no 5, pp 7863-7874, May 2025, Available: </w:t>
      </w:r>
      <w:hyperlink r:id="rId14" w:history="1">
        <w:r w:rsidRPr="004217C2">
          <w:rPr>
            <w:rFonts w:ascii="Times New Roman" w:eastAsia="Calibri" w:hAnsi="Times New Roman" w:cs="Times New Roman"/>
            <w:sz w:val="24"/>
            <w:szCs w:val="24"/>
            <w:u w:val="single"/>
          </w:rPr>
          <w:t>www.ijrpr.com</w:t>
        </w:r>
      </w:hyperlink>
      <w:r w:rsidRPr="004217C2">
        <w:rPr>
          <w:rFonts w:ascii="Times New Roman" w:eastAsia="Calibri" w:hAnsi="Times New Roman" w:cs="Times New Roman"/>
          <w:sz w:val="24"/>
          <w:szCs w:val="24"/>
        </w:rPr>
        <w:t>, ISSN 2582-7421.</w:t>
      </w:r>
    </w:p>
    <w:p w14:paraId="28C7F45E"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Cropanzano</w:t>
      </w:r>
      <w:proofErr w:type="spellEnd"/>
      <w:r w:rsidRPr="004217C2">
        <w:rPr>
          <w:rFonts w:ascii="Times New Roman" w:eastAsia="Calibri" w:hAnsi="Times New Roman" w:cs="Times New Roman"/>
          <w:sz w:val="24"/>
          <w:szCs w:val="24"/>
        </w:rPr>
        <w:t xml:space="preserve">, R., &amp; Mitchell, M. S. (2005). Social exchange theory: An interdisciplinary review. </w:t>
      </w:r>
      <w:r w:rsidRPr="004217C2">
        <w:rPr>
          <w:rFonts w:ascii="Times New Roman" w:eastAsia="Calibri" w:hAnsi="Times New Roman" w:cs="Times New Roman"/>
          <w:i/>
          <w:iCs/>
          <w:sz w:val="24"/>
          <w:szCs w:val="24"/>
        </w:rPr>
        <w:t>Journal of Management, 31</w:t>
      </w:r>
      <w:r w:rsidRPr="004217C2">
        <w:rPr>
          <w:rFonts w:ascii="Times New Roman" w:eastAsia="Calibri" w:hAnsi="Times New Roman" w:cs="Times New Roman"/>
          <w:sz w:val="24"/>
          <w:szCs w:val="24"/>
        </w:rPr>
        <w:t xml:space="preserve">(6), 874–900. </w:t>
      </w:r>
      <w:hyperlink r:id="rId15" w:history="1">
        <w:r w:rsidRPr="004217C2">
          <w:rPr>
            <w:rFonts w:ascii="Times New Roman" w:eastAsia="Calibri" w:hAnsi="Times New Roman" w:cs="Times New Roman"/>
            <w:sz w:val="24"/>
            <w:szCs w:val="24"/>
            <w:u w:val="single"/>
          </w:rPr>
          <w:t>https://doi.org/10.1177/0149206305279602</w:t>
        </w:r>
      </w:hyperlink>
      <w:r w:rsidRPr="004217C2">
        <w:rPr>
          <w:rFonts w:ascii="Times New Roman" w:eastAsia="Calibri" w:hAnsi="Times New Roman" w:cs="Times New Roman"/>
          <w:sz w:val="24"/>
          <w:szCs w:val="24"/>
        </w:rPr>
        <w:t xml:space="preserve">. </w:t>
      </w:r>
    </w:p>
    <w:p w14:paraId="19F692DE"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Eldaghashy</w:t>
      </w:r>
      <w:proofErr w:type="spellEnd"/>
      <w:r w:rsidRPr="004217C2">
        <w:rPr>
          <w:rFonts w:ascii="Times New Roman" w:eastAsia="Calibri" w:hAnsi="Times New Roman" w:cs="Times New Roman"/>
          <w:sz w:val="24"/>
          <w:szCs w:val="24"/>
        </w:rPr>
        <w:t xml:space="preserve">, R., Zayed, A., &amp; Gaber, H. R. (2022). The role of employee voice in moderating the relationship between transformational leadership and employee performance: Applied study in one of the governmental sector in Egypt. 42(1), 41-65. </w:t>
      </w:r>
      <w:hyperlink r:id="rId16" w:history="1">
        <w:r w:rsidRPr="004217C2">
          <w:rPr>
            <w:rFonts w:ascii="Times New Roman" w:eastAsia="Calibri" w:hAnsi="Times New Roman" w:cs="Times New Roman"/>
            <w:sz w:val="24"/>
            <w:szCs w:val="24"/>
            <w:u w:val="single"/>
          </w:rPr>
          <w:t>https://doi.org/10.21608/caf.2022.239064</w:t>
        </w:r>
      </w:hyperlink>
      <w:r w:rsidRPr="004217C2">
        <w:rPr>
          <w:rFonts w:ascii="Times New Roman" w:eastAsia="Calibri" w:hAnsi="Times New Roman" w:cs="Times New Roman"/>
          <w:sz w:val="24"/>
          <w:szCs w:val="24"/>
        </w:rPr>
        <w:t xml:space="preserve">. </w:t>
      </w:r>
    </w:p>
    <w:p w14:paraId="236D0486"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Gavua</w:t>
      </w:r>
      <w:proofErr w:type="spellEnd"/>
      <w:r w:rsidRPr="004217C2">
        <w:rPr>
          <w:rFonts w:ascii="Times New Roman" w:eastAsia="Calibri" w:hAnsi="Times New Roman" w:cs="Times New Roman"/>
          <w:sz w:val="24"/>
          <w:szCs w:val="24"/>
        </w:rPr>
        <w:t xml:space="preserve">, E. D. (2023). Why Ghanaian workplaces need EAPs: Addressing the 65% prevalence of workplace stress in the formal sector. </w:t>
      </w:r>
      <w:r w:rsidRPr="004217C2">
        <w:rPr>
          <w:rFonts w:ascii="Times New Roman" w:eastAsia="Calibri" w:hAnsi="Times New Roman" w:cs="Times New Roman"/>
          <w:i/>
          <w:iCs/>
          <w:sz w:val="24"/>
          <w:szCs w:val="24"/>
        </w:rPr>
        <w:t>LinkedIn Pulse</w:t>
      </w:r>
      <w:r w:rsidRPr="004217C2">
        <w:rPr>
          <w:rFonts w:ascii="Times New Roman" w:eastAsia="Calibri" w:hAnsi="Times New Roman" w:cs="Times New Roman"/>
          <w:sz w:val="24"/>
          <w:szCs w:val="24"/>
        </w:rPr>
        <w:t xml:space="preserve">. </w:t>
      </w:r>
      <w:hyperlink r:id="rId17" w:tgtFrame="_new" w:history="1">
        <w:r w:rsidRPr="004217C2">
          <w:rPr>
            <w:rFonts w:ascii="Times New Roman" w:eastAsia="Calibri" w:hAnsi="Times New Roman" w:cs="Times New Roman"/>
            <w:sz w:val="24"/>
            <w:szCs w:val="24"/>
            <w:u w:val="single"/>
          </w:rPr>
          <w:t>https://www.linkedin.com/pulse/why-ghanaian-workplaces-need-eaps-addressing-65-eli-david-gavua-msc--jdm0f</w:t>
        </w:r>
      </w:hyperlink>
      <w:r w:rsidRPr="004217C2">
        <w:rPr>
          <w:rFonts w:ascii="Times New Roman" w:eastAsia="Calibri" w:hAnsi="Times New Roman" w:cs="Times New Roman"/>
          <w:sz w:val="24"/>
          <w:szCs w:val="24"/>
        </w:rPr>
        <w:t xml:space="preserve">. </w:t>
      </w:r>
    </w:p>
    <w:p w14:paraId="28535329"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GHOSPA. (2025, May 28). Urgent appeal for financial clearance to engage pharmacist house officers amidst impending healthcare crisis. </w:t>
      </w:r>
      <w:proofErr w:type="spellStart"/>
      <w:r w:rsidRPr="004217C2">
        <w:rPr>
          <w:rFonts w:ascii="Times New Roman" w:eastAsia="Calibri" w:hAnsi="Times New Roman" w:cs="Times New Roman"/>
          <w:i/>
          <w:iCs/>
          <w:sz w:val="24"/>
          <w:szCs w:val="24"/>
        </w:rPr>
        <w:t>MyJoyOnline</w:t>
      </w:r>
      <w:proofErr w:type="spellEnd"/>
      <w:r w:rsidRPr="004217C2">
        <w:rPr>
          <w:rFonts w:ascii="Times New Roman" w:eastAsia="Calibri" w:hAnsi="Times New Roman" w:cs="Times New Roman"/>
          <w:sz w:val="24"/>
          <w:szCs w:val="24"/>
        </w:rPr>
        <w:t xml:space="preserve">. </w:t>
      </w:r>
      <w:hyperlink r:id="rId18" w:tgtFrame="_new" w:history="1">
        <w:r w:rsidRPr="004217C2">
          <w:rPr>
            <w:rFonts w:ascii="Times New Roman" w:eastAsia="Calibri" w:hAnsi="Times New Roman" w:cs="Times New Roman"/>
            <w:sz w:val="24"/>
            <w:szCs w:val="24"/>
            <w:u w:val="single"/>
          </w:rPr>
          <w:t>https://www.myjoyonline.com/ghospa-appeals-for-financial-clearance-to-engage-pharmacist-house-officers/</w:t>
        </w:r>
      </w:hyperlink>
      <w:r w:rsidRPr="004217C2">
        <w:rPr>
          <w:rFonts w:ascii="Times New Roman" w:eastAsia="Calibri" w:hAnsi="Times New Roman" w:cs="Times New Roman"/>
          <w:sz w:val="24"/>
          <w:szCs w:val="24"/>
        </w:rPr>
        <w:t xml:space="preserve">. </w:t>
      </w:r>
    </w:p>
    <w:p w14:paraId="1FAA1481"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Guo, J., Qiu, Y., &amp; Gan, Y. (2020). Workplace incivility and work engagement: The chain mediating effects of perceived insider status, affective organizational commitment and organizational identification. </w:t>
      </w:r>
      <w:r w:rsidRPr="004217C2">
        <w:rPr>
          <w:rFonts w:ascii="Times New Roman" w:eastAsia="Calibri" w:hAnsi="Times New Roman" w:cs="Times New Roman"/>
          <w:i/>
          <w:sz w:val="24"/>
          <w:szCs w:val="24"/>
        </w:rPr>
        <w:t>Current Psychology</w:t>
      </w:r>
      <w:r w:rsidRPr="004217C2">
        <w:rPr>
          <w:rFonts w:ascii="Times New Roman" w:eastAsia="Calibri" w:hAnsi="Times New Roman" w:cs="Times New Roman"/>
          <w:sz w:val="24"/>
          <w:szCs w:val="24"/>
        </w:rPr>
        <w:t xml:space="preserve">, 24(6), 1–12. </w:t>
      </w:r>
      <w:hyperlink r:id="rId19" w:history="1">
        <w:r w:rsidRPr="004217C2">
          <w:rPr>
            <w:rFonts w:ascii="Times New Roman" w:eastAsia="Calibri" w:hAnsi="Times New Roman" w:cs="Times New Roman"/>
            <w:sz w:val="24"/>
            <w:szCs w:val="24"/>
            <w:u w:val="single"/>
          </w:rPr>
          <w:t>https://doi.org/10.1007/s12144-020-00699-z</w:t>
        </w:r>
      </w:hyperlink>
      <w:r w:rsidRPr="004217C2">
        <w:rPr>
          <w:rFonts w:ascii="Times New Roman" w:eastAsia="Calibri" w:hAnsi="Times New Roman" w:cs="Times New Roman"/>
          <w:sz w:val="24"/>
          <w:szCs w:val="24"/>
        </w:rPr>
        <w:t xml:space="preserve">. </w:t>
      </w:r>
    </w:p>
    <w:p w14:paraId="5AE14CB6"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lastRenderedPageBreak/>
        <w:t>Hashemiamin</w:t>
      </w:r>
      <w:proofErr w:type="spellEnd"/>
      <w:r w:rsidRPr="004217C2">
        <w:rPr>
          <w:rFonts w:ascii="Times New Roman" w:eastAsia="Calibri" w:hAnsi="Times New Roman" w:cs="Times New Roman"/>
          <w:sz w:val="24"/>
          <w:szCs w:val="24"/>
        </w:rPr>
        <w:t xml:space="preserve">, A., &amp; Ramezani, Y. (2022). The mediating role of employee performance in the relationship between leadership psychological skills and employee voice </w:t>
      </w:r>
      <w:proofErr w:type="spellStart"/>
      <w:r w:rsidRPr="004217C2">
        <w:rPr>
          <w:rFonts w:ascii="Times New Roman" w:eastAsia="Calibri" w:hAnsi="Times New Roman" w:cs="Times New Roman"/>
          <w:sz w:val="24"/>
          <w:szCs w:val="24"/>
        </w:rPr>
        <w:t>behaviour</w:t>
      </w:r>
      <w:proofErr w:type="spellEnd"/>
      <w:r w:rsidRPr="004217C2">
        <w:rPr>
          <w:rFonts w:ascii="Times New Roman" w:eastAsia="Calibri" w:hAnsi="Times New Roman" w:cs="Times New Roman"/>
          <w:sz w:val="24"/>
          <w:szCs w:val="24"/>
        </w:rPr>
        <w:t xml:space="preserve">. </w:t>
      </w:r>
      <w:r w:rsidRPr="004217C2">
        <w:rPr>
          <w:rFonts w:ascii="Times New Roman" w:eastAsia="Calibri" w:hAnsi="Times New Roman" w:cs="Times New Roman"/>
          <w:i/>
          <w:sz w:val="24"/>
          <w:szCs w:val="24"/>
        </w:rPr>
        <w:t>Interdisciplinary Journal of Management Studies (Formerly Iranian Journal of Management Studies)</w:t>
      </w:r>
      <w:r w:rsidRPr="004217C2">
        <w:rPr>
          <w:rFonts w:ascii="Times New Roman" w:eastAsia="Calibri" w:hAnsi="Times New Roman" w:cs="Times New Roman"/>
          <w:sz w:val="24"/>
          <w:szCs w:val="24"/>
        </w:rPr>
        <w:t xml:space="preserve">, 15(4), 759-772. </w:t>
      </w:r>
      <w:hyperlink r:id="rId20" w:history="1">
        <w:r w:rsidRPr="004217C2">
          <w:rPr>
            <w:rFonts w:ascii="Times New Roman" w:eastAsia="Calibri" w:hAnsi="Times New Roman" w:cs="Times New Roman"/>
            <w:sz w:val="24"/>
            <w:szCs w:val="24"/>
            <w:u w:val="single"/>
          </w:rPr>
          <w:t>https://doi.org/10.22059/ijms.2021.321759.674514</w:t>
        </w:r>
      </w:hyperlink>
      <w:r w:rsidRPr="004217C2">
        <w:rPr>
          <w:rFonts w:ascii="Times New Roman" w:eastAsia="Calibri" w:hAnsi="Times New Roman" w:cs="Times New Roman"/>
          <w:sz w:val="24"/>
          <w:szCs w:val="24"/>
        </w:rPr>
        <w:t xml:space="preserve">. </w:t>
      </w:r>
    </w:p>
    <w:p w14:paraId="1048D6A2"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Herzberg, F., Mausner, B., &amp; Snyderman, B. B. (1959). </w:t>
      </w:r>
      <w:r w:rsidRPr="004217C2">
        <w:rPr>
          <w:rFonts w:ascii="Times New Roman" w:eastAsia="Calibri" w:hAnsi="Times New Roman" w:cs="Times New Roman"/>
          <w:i/>
          <w:iCs/>
          <w:sz w:val="24"/>
          <w:szCs w:val="24"/>
        </w:rPr>
        <w:t>The motivation to work</w:t>
      </w:r>
      <w:r w:rsidRPr="004217C2">
        <w:rPr>
          <w:rFonts w:ascii="Times New Roman" w:eastAsia="Calibri" w:hAnsi="Times New Roman" w:cs="Times New Roman"/>
          <w:sz w:val="24"/>
          <w:szCs w:val="24"/>
        </w:rPr>
        <w:t xml:space="preserve"> (2nd ed.). Wiley. </w:t>
      </w:r>
    </w:p>
    <w:p w14:paraId="555EC9A2"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Huang, X., Wilkinson, A., &amp; Barry, M. (2023). The role of contextual voice efficacy on employee voice and silence. </w:t>
      </w:r>
      <w:r w:rsidRPr="004217C2">
        <w:rPr>
          <w:rFonts w:ascii="Times New Roman" w:eastAsia="Calibri" w:hAnsi="Times New Roman" w:cs="Times New Roman"/>
          <w:i/>
          <w:sz w:val="24"/>
          <w:szCs w:val="24"/>
        </w:rPr>
        <w:t>Human Resource Management Journal</w:t>
      </w:r>
      <w:r w:rsidRPr="004217C2">
        <w:rPr>
          <w:rFonts w:ascii="Times New Roman" w:eastAsia="Calibri" w:hAnsi="Times New Roman" w:cs="Times New Roman"/>
          <w:sz w:val="24"/>
          <w:szCs w:val="24"/>
        </w:rPr>
        <w:t xml:space="preserve">, February 2023, 960–974. </w:t>
      </w:r>
      <w:hyperlink r:id="rId21" w:history="1">
        <w:r w:rsidRPr="004217C2">
          <w:rPr>
            <w:rFonts w:ascii="Times New Roman" w:eastAsia="Calibri" w:hAnsi="Times New Roman" w:cs="Times New Roman"/>
            <w:sz w:val="24"/>
            <w:szCs w:val="24"/>
            <w:u w:val="single"/>
          </w:rPr>
          <w:t>https://doi.org/10.1111/1748-8583.12537</w:t>
        </w:r>
      </w:hyperlink>
      <w:r w:rsidRPr="004217C2">
        <w:rPr>
          <w:rFonts w:ascii="Times New Roman" w:eastAsia="Calibri" w:hAnsi="Times New Roman" w:cs="Times New Roman"/>
          <w:sz w:val="24"/>
          <w:szCs w:val="24"/>
        </w:rPr>
        <w:t xml:space="preserve">. </w:t>
      </w:r>
    </w:p>
    <w:p w14:paraId="306A4251"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Issah, I., &amp; Bawah, M. (2024). Investigating the influence of employee voice on public sector performance: The mediating dynamics of organizational trust and culture. </w:t>
      </w:r>
      <w:r w:rsidRPr="004217C2">
        <w:rPr>
          <w:rFonts w:ascii="Times New Roman" w:eastAsia="Calibri" w:hAnsi="Times New Roman" w:cs="Times New Roman"/>
          <w:i/>
          <w:sz w:val="24"/>
          <w:szCs w:val="24"/>
        </w:rPr>
        <w:t>Social Sciences &amp; Humanities Open</w:t>
      </w:r>
      <w:r w:rsidRPr="004217C2">
        <w:rPr>
          <w:rFonts w:ascii="Times New Roman" w:eastAsia="Calibri" w:hAnsi="Times New Roman" w:cs="Times New Roman"/>
          <w:sz w:val="24"/>
          <w:szCs w:val="24"/>
        </w:rPr>
        <w:t xml:space="preserve">. </w:t>
      </w:r>
      <w:hyperlink r:id="rId22" w:history="1">
        <w:r w:rsidRPr="004217C2">
          <w:rPr>
            <w:rFonts w:ascii="Times New Roman" w:eastAsia="Calibri" w:hAnsi="Times New Roman" w:cs="Times New Roman"/>
            <w:sz w:val="24"/>
            <w:szCs w:val="24"/>
            <w:u w:val="single"/>
          </w:rPr>
          <w:t>https://doi.org/10.1016/j.ssaho.2024.101096</w:t>
        </w:r>
      </w:hyperlink>
      <w:r w:rsidRPr="004217C2">
        <w:rPr>
          <w:rFonts w:ascii="Times New Roman" w:eastAsia="Calibri" w:hAnsi="Times New Roman" w:cs="Times New Roman"/>
          <w:sz w:val="24"/>
          <w:szCs w:val="24"/>
        </w:rPr>
        <w:t xml:space="preserve">. </w:t>
      </w:r>
    </w:p>
    <w:p w14:paraId="777ED791"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Ismail, F., Ismail N. H., &amp; Yaakub, S. A. A. (2022). The effect of industrial harmony towards employee performance and organizational citizen </w:t>
      </w:r>
      <w:proofErr w:type="spellStart"/>
      <w:r w:rsidRPr="004217C2">
        <w:rPr>
          <w:rFonts w:ascii="Times New Roman" w:eastAsia="Calibri" w:hAnsi="Times New Roman" w:cs="Times New Roman"/>
          <w:sz w:val="24"/>
          <w:szCs w:val="24"/>
        </w:rPr>
        <w:t>behaviour</w:t>
      </w:r>
      <w:proofErr w:type="spellEnd"/>
      <w:r w:rsidRPr="004217C2">
        <w:rPr>
          <w:rFonts w:ascii="Times New Roman" w:eastAsia="Calibri" w:hAnsi="Times New Roman" w:cs="Times New Roman"/>
          <w:sz w:val="24"/>
          <w:szCs w:val="24"/>
        </w:rPr>
        <w:t xml:space="preserve"> at Manufacturing Industry in Johor Bahru. </w:t>
      </w:r>
      <w:r w:rsidRPr="004217C2">
        <w:rPr>
          <w:rFonts w:ascii="Times New Roman" w:eastAsia="Calibri" w:hAnsi="Times New Roman" w:cs="Times New Roman"/>
          <w:i/>
          <w:sz w:val="24"/>
          <w:szCs w:val="24"/>
        </w:rPr>
        <w:t>Research in Management of Technology and Business</w:t>
      </w:r>
      <w:r w:rsidRPr="004217C2">
        <w:rPr>
          <w:rFonts w:ascii="Times New Roman" w:eastAsia="Calibri" w:hAnsi="Times New Roman" w:cs="Times New Roman"/>
          <w:sz w:val="24"/>
          <w:szCs w:val="24"/>
        </w:rPr>
        <w:t xml:space="preserve">, 3(1), 232–247. doi.org/10.30880/rmtb.2022.03.01.017. </w:t>
      </w:r>
    </w:p>
    <w:p w14:paraId="5820D414"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Jovanovic, T., &amp; </w:t>
      </w:r>
      <w:proofErr w:type="spellStart"/>
      <w:r w:rsidRPr="004217C2">
        <w:rPr>
          <w:rFonts w:ascii="Times New Roman" w:eastAsia="Calibri" w:hAnsi="Times New Roman" w:cs="Times New Roman"/>
          <w:sz w:val="24"/>
          <w:szCs w:val="24"/>
        </w:rPr>
        <w:t>Lugonjic</w:t>
      </w:r>
      <w:proofErr w:type="spellEnd"/>
      <w:r w:rsidRPr="004217C2">
        <w:rPr>
          <w:rFonts w:ascii="Times New Roman" w:eastAsia="Calibri" w:hAnsi="Times New Roman" w:cs="Times New Roman"/>
          <w:sz w:val="24"/>
          <w:szCs w:val="24"/>
        </w:rPr>
        <w:t xml:space="preserve">, M. (2022). Sustaining employees’ engagement and well-being in the „ new normal “times. </w:t>
      </w:r>
      <w:r w:rsidRPr="004217C2">
        <w:rPr>
          <w:rFonts w:ascii="Times New Roman" w:eastAsia="Calibri" w:hAnsi="Times New Roman" w:cs="Times New Roman"/>
          <w:i/>
          <w:sz w:val="24"/>
          <w:szCs w:val="24"/>
        </w:rPr>
        <w:t>Journal of Human Resources Management Research</w:t>
      </w:r>
      <w:r w:rsidRPr="004217C2">
        <w:rPr>
          <w:rFonts w:ascii="Times New Roman" w:eastAsia="Calibri" w:hAnsi="Times New Roman" w:cs="Times New Roman"/>
          <w:sz w:val="24"/>
          <w:szCs w:val="24"/>
        </w:rPr>
        <w:t xml:space="preserve">, 2022, 1–8. </w:t>
      </w:r>
      <w:hyperlink r:id="rId23" w:history="1">
        <w:r w:rsidRPr="004217C2">
          <w:rPr>
            <w:rFonts w:ascii="Times New Roman" w:eastAsia="Calibri" w:hAnsi="Times New Roman" w:cs="Times New Roman"/>
            <w:sz w:val="24"/>
            <w:szCs w:val="24"/>
            <w:u w:val="single"/>
          </w:rPr>
          <w:t>https://doi.org/10.5171/2022.884507</w:t>
        </w:r>
      </w:hyperlink>
      <w:r w:rsidRPr="004217C2">
        <w:rPr>
          <w:rFonts w:ascii="Times New Roman" w:eastAsia="Calibri" w:hAnsi="Times New Roman" w:cs="Times New Roman"/>
          <w:sz w:val="24"/>
          <w:szCs w:val="24"/>
        </w:rPr>
        <w:t xml:space="preserve">. </w:t>
      </w:r>
    </w:p>
    <w:p w14:paraId="7E74ED96"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Kareem, R. F., Ojeleye, C. I., &amp; </w:t>
      </w:r>
      <w:proofErr w:type="spellStart"/>
      <w:r w:rsidRPr="004217C2">
        <w:rPr>
          <w:rFonts w:ascii="Times New Roman" w:eastAsia="Calibri" w:hAnsi="Times New Roman" w:cs="Times New Roman"/>
          <w:sz w:val="24"/>
          <w:szCs w:val="24"/>
        </w:rPr>
        <w:t>Sodamade</w:t>
      </w:r>
      <w:proofErr w:type="spellEnd"/>
      <w:r w:rsidRPr="004217C2">
        <w:rPr>
          <w:rFonts w:ascii="Times New Roman" w:eastAsia="Calibri" w:hAnsi="Times New Roman" w:cs="Times New Roman"/>
          <w:sz w:val="24"/>
          <w:szCs w:val="24"/>
        </w:rPr>
        <w:t xml:space="preserve">, I. O. (2023). Work Engagement as the mediator of the relationship between workplace civility and workplace deviant </w:t>
      </w:r>
      <w:proofErr w:type="spellStart"/>
      <w:r w:rsidRPr="004217C2">
        <w:rPr>
          <w:rFonts w:ascii="Times New Roman" w:eastAsia="Calibri" w:hAnsi="Times New Roman" w:cs="Times New Roman"/>
          <w:sz w:val="24"/>
          <w:szCs w:val="24"/>
        </w:rPr>
        <w:t>behaviour</w:t>
      </w:r>
      <w:proofErr w:type="spellEnd"/>
      <w:r w:rsidRPr="004217C2">
        <w:rPr>
          <w:rFonts w:ascii="Times New Roman" w:eastAsia="Calibri" w:hAnsi="Times New Roman" w:cs="Times New Roman"/>
          <w:sz w:val="24"/>
          <w:szCs w:val="24"/>
        </w:rPr>
        <w:t xml:space="preserve"> among employees of tertiary institutions in Zamfara State. </w:t>
      </w:r>
      <w:proofErr w:type="spellStart"/>
      <w:r w:rsidRPr="004217C2">
        <w:rPr>
          <w:rFonts w:ascii="Times New Roman" w:eastAsia="Calibri" w:hAnsi="Times New Roman" w:cs="Times New Roman"/>
          <w:sz w:val="24"/>
          <w:szCs w:val="24"/>
        </w:rPr>
        <w:t>Lapai</w:t>
      </w:r>
      <w:proofErr w:type="spellEnd"/>
      <w:r w:rsidRPr="004217C2">
        <w:rPr>
          <w:rFonts w:ascii="Times New Roman" w:eastAsia="Calibri" w:hAnsi="Times New Roman" w:cs="Times New Roman"/>
          <w:sz w:val="24"/>
          <w:szCs w:val="24"/>
        </w:rPr>
        <w:t xml:space="preserve"> Journal of Economics, 7(1), 70–87. </w:t>
      </w:r>
      <w:hyperlink r:id="rId24" w:history="1">
        <w:r w:rsidRPr="004217C2">
          <w:rPr>
            <w:rFonts w:ascii="Times New Roman" w:eastAsia="Calibri" w:hAnsi="Times New Roman" w:cs="Times New Roman"/>
            <w:sz w:val="24"/>
            <w:szCs w:val="24"/>
            <w:u w:val="single"/>
          </w:rPr>
          <w:t>https://doi.org/10.4314/lje.v7i1.5</w:t>
        </w:r>
      </w:hyperlink>
      <w:r w:rsidRPr="004217C2">
        <w:rPr>
          <w:rFonts w:ascii="Times New Roman" w:eastAsia="Calibri" w:hAnsi="Times New Roman" w:cs="Times New Roman"/>
          <w:sz w:val="24"/>
          <w:szCs w:val="24"/>
        </w:rPr>
        <w:t xml:space="preserve">. </w:t>
      </w:r>
    </w:p>
    <w:p w14:paraId="66CB8A07"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Kura, K. M., &amp; </w:t>
      </w:r>
      <w:proofErr w:type="spellStart"/>
      <w:r w:rsidRPr="004217C2">
        <w:rPr>
          <w:rFonts w:ascii="Times New Roman" w:eastAsia="Calibri" w:hAnsi="Times New Roman" w:cs="Times New Roman"/>
          <w:sz w:val="24"/>
          <w:szCs w:val="24"/>
        </w:rPr>
        <w:t>Alkashami</w:t>
      </w:r>
      <w:proofErr w:type="spellEnd"/>
      <w:r w:rsidRPr="004217C2">
        <w:rPr>
          <w:rFonts w:ascii="Times New Roman" w:eastAsia="Calibri" w:hAnsi="Times New Roman" w:cs="Times New Roman"/>
          <w:sz w:val="24"/>
          <w:szCs w:val="24"/>
        </w:rPr>
        <w:t xml:space="preserve">, M. (2021). Employee voice, employee performance and business performance: Understanding the links in a Mediated Model. </w:t>
      </w:r>
      <w:r w:rsidRPr="004217C2">
        <w:rPr>
          <w:rFonts w:ascii="Times New Roman" w:eastAsia="Calibri" w:hAnsi="Times New Roman" w:cs="Times New Roman"/>
          <w:i/>
          <w:sz w:val="24"/>
          <w:szCs w:val="24"/>
        </w:rPr>
        <w:t>Annals of Contemporary Developments in Management &amp; Human Resources</w:t>
      </w:r>
      <w:r w:rsidRPr="004217C2">
        <w:rPr>
          <w:rFonts w:ascii="Times New Roman" w:eastAsia="Calibri" w:hAnsi="Times New Roman" w:cs="Times New Roman"/>
          <w:sz w:val="24"/>
          <w:szCs w:val="24"/>
        </w:rPr>
        <w:t xml:space="preserve">, 3(3), 10-19. https://www.doi.org/ 10.33166/ACDMHR.2021.03.002. </w:t>
      </w:r>
    </w:p>
    <w:p w14:paraId="297B162C"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Kwarteng, R. (2023). </w:t>
      </w:r>
      <w:r w:rsidRPr="004217C2">
        <w:rPr>
          <w:rFonts w:ascii="Times New Roman" w:eastAsia="Calibri" w:hAnsi="Times New Roman" w:cs="Times New Roman"/>
          <w:iCs/>
          <w:sz w:val="24"/>
          <w:szCs w:val="24"/>
        </w:rPr>
        <w:t>The impact of union engagement on workplace conflict resolution in public health facilities</w:t>
      </w:r>
      <w:r w:rsidRPr="004217C2">
        <w:rPr>
          <w:rFonts w:ascii="Times New Roman" w:eastAsia="Calibri" w:hAnsi="Times New Roman" w:cs="Times New Roman"/>
          <w:sz w:val="24"/>
          <w:szCs w:val="24"/>
        </w:rPr>
        <w:t xml:space="preserve">. </w:t>
      </w:r>
      <w:r w:rsidRPr="004217C2">
        <w:rPr>
          <w:rFonts w:ascii="Times New Roman" w:eastAsia="Calibri" w:hAnsi="Times New Roman" w:cs="Times New Roman"/>
          <w:i/>
          <w:sz w:val="24"/>
          <w:szCs w:val="24"/>
        </w:rPr>
        <w:t>International Journal of Labor Relations</w:t>
      </w:r>
      <w:r w:rsidRPr="004217C2">
        <w:rPr>
          <w:rFonts w:ascii="Times New Roman" w:eastAsia="Calibri" w:hAnsi="Times New Roman" w:cs="Times New Roman"/>
          <w:sz w:val="24"/>
          <w:szCs w:val="24"/>
        </w:rPr>
        <w:t>, 18(2), 77-90.</w:t>
      </w:r>
    </w:p>
    <w:p w14:paraId="720E517A"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Lafegha</w:t>
      </w:r>
      <w:proofErr w:type="spellEnd"/>
      <w:r w:rsidRPr="004217C2">
        <w:rPr>
          <w:rFonts w:ascii="Times New Roman" w:eastAsia="Calibri" w:hAnsi="Times New Roman" w:cs="Times New Roman"/>
          <w:sz w:val="24"/>
          <w:szCs w:val="24"/>
        </w:rPr>
        <w:t>, K. H., &amp; Osho, A. (2023). Workplace harmony and workers’ productivity challenges in the oil and gas companies in Nigeria. International Journal of Novel Research in Humanity and Social Sciences, 10(3), 41–49.</w:t>
      </w:r>
    </w:p>
    <w:p w14:paraId="2A5897B4"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Lakhani, P., Roy, P., Koner, S., Nair, D., Patil, R. D., &amp; Sinha, M. (2024). Exploring the influence of work-life balance on employee engagement. </w:t>
      </w:r>
      <w:r w:rsidRPr="004217C2">
        <w:rPr>
          <w:rFonts w:ascii="Times New Roman" w:eastAsia="Calibri" w:hAnsi="Times New Roman" w:cs="Times New Roman"/>
          <w:i/>
          <w:sz w:val="24"/>
          <w:szCs w:val="24"/>
        </w:rPr>
        <w:t>The Scientific Temper</w:t>
      </w:r>
      <w:r w:rsidRPr="004217C2">
        <w:rPr>
          <w:rFonts w:ascii="Times New Roman" w:eastAsia="Calibri" w:hAnsi="Times New Roman" w:cs="Times New Roman"/>
          <w:sz w:val="24"/>
          <w:szCs w:val="24"/>
        </w:rPr>
        <w:t xml:space="preserve">, 15(01), 1697–1706. </w:t>
      </w:r>
      <w:hyperlink r:id="rId25" w:history="1">
        <w:r w:rsidRPr="004217C2">
          <w:rPr>
            <w:rFonts w:ascii="Times New Roman" w:eastAsia="Calibri" w:hAnsi="Times New Roman" w:cs="Times New Roman"/>
            <w:sz w:val="24"/>
            <w:szCs w:val="24"/>
            <w:u w:val="single"/>
          </w:rPr>
          <w:t>https://doi.org/10.58414/scientifictemper.2024.15.1.18</w:t>
        </w:r>
      </w:hyperlink>
      <w:r w:rsidRPr="004217C2">
        <w:rPr>
          <w:rFonts w:ascii="Times New Roman" w:eastAsia="Calibri" w:hAnsi="Times New Roman" w:cs="Times New Roman"/>
          <w:sz w:val="24"/>
          <w:szCs w:val="24"/>
        </w:rPr>
        <w:t xml:space="preserve">. </w:t>
      </w:r>
    </w:p>
    <w:p w14:paraId="23C09AE6"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Makombo</w:t>
      </w:r>
      <w:proofErr w:type="spellEnd"/>
      <w:r w:rsidRPr="004217C2">
        <w:rPr>
          <w:rFonts w:ascii="Times New Roman" w:eastAsia="Calibri" w:hAnsi="Times New Roman" w:cs="Times New Roman"/>
          <w:sz w:val="24"/>
          <w:szCs w:val="24"/>
        </w:rPr>
        <w:t xml:space="preserve">, O., </w:t>
      </w:r>
      <w:proofErr w:type="spellStart"/>
      <w:r w:rsidRPr="004217C2">
        <w:rPr>
          <w:rFonts w:ascii="Times New Roman" w:eastAsia="Calibri" w:hAnsi="Times New Roman" w:cs="Times New Roman"/>
          <w:sz w:val="24"/>
          <w:szCs w:val="24"/>
        </w:rPr>
        <w:t>Mubemba</w:t>
      </w:r>
      <w:proofErr w:type="spellEnd"/>
      <w:r w:rsidRPr="004217C2">
        <w:rPr>
          <w:rFonts w:ascii="Times New Roman" w:eastAsia="Calibri" w:hAnsi="Times New Roman" w:cs="Times New Roman"/>
          <w:sz w:val="24"/>
          <w:szCs w:val="24"/>
        </w:rPr>
        <w:t xml:space="preserve">, B. N., &amp; Chanda, C. T. (2024). The Effect of Performance Appraisal System on Employee Performance in the Education Sector: A Case of Selected Schools in </w:t>
      </w:r>
      <w:proofErr w:type="spellStart"/>
      <w:r w:rsidRPr="004217C2">
        <w:rPr>
          <w:rFonts w:ascii="Times New Roman" w:eastAsia="Calibri" w:hAnsi="Times New Roman" w:cs="Times New Roman"/>
          <w:sz w:val="24"/>
          <w:szCs w:val="24"/>
        </w:rPr>
        <w:t>Mwense</w:t>
      </w:r>
      <w:proofErr w:type="spellEnd"/>
      <w:r w:rsidRPr="004217C2">
        <w:rPr>
          <w:rFonts w:ascii="Times New Roman" w:eastAsia="Calibri" w:hAnsi="Times New Roman" w:cs="Times New Roman"/>
          <w:sz w:val="24"/>
          <w:szCs w:val="24"/>
        </w:rPr>
        <w:t xml:space="preserve"> District of </w:t>
      </w:r>
      <w:proofErr w:type="spellStart"/>
      <w:r w:rsidRPr="004217C2">
        <w:rPr>
          <w:rFonts w:ascii="Times New Roman" w:eastAsia="Calibri" w:hAnsi="Times New Roman" w:cs="Times New Roman"/>
          <w:sz w:val="24"/>
          <w:szCs w:val="24"/>
        </w:rPr>
        <w:t>Luapula</w:t>
      </w:r>
      <w:proofErr w:type="spellEnd"/>
      <w:r w:rsidRPr="004217C2">
        <w:rPr>
          <w:rFonts w:ascii="Times New Roman" w:eastAsia="Calibri" w:hAnsi="Times New Roman" w:cs="Times New Roman"/>
          <w:sz w:val="24"/>
          <w:szCs w:val="24"/>
        </w:rPr>
        <w:t xml:space="preserve"> Province, Zambia. </w:t>
      </w:r>
      <w:r w:rsidRPr="004217C2">
        <w:rPr>
          <w:rFonts w:ascii="Times New Roman" w:eastAsia="Calibri" w:hAnsi="Times New Roman" w:cs="Times New Roman"/>
          <w:i/>
          <w:sz w:val="24"/>
          <w:szCs w:val="24"/>
        </w:rPr>
        <w:t>International Journal of Novel Research in Humanity and Social Sciences</w:t>
      </w:r>
      <w:r w:rsidRPr="004217C2">
        <w:rPr>
          <w:rFonts w:ascii="Times New Roman" w:eastAsia="Calibri" w:hAnsi="Times New Roman" w:cs="Times New Roman"/>
          <w:sz w:val="24"/>
          <w:szCs w:val="24"/>
        </w:rPr>
        <w:t xml:space="preserve">, Vol 11, Issue 4, pp: (16-31), July - August 2024. Available: </w:t>
      </w:r>
      <w:hyperlink r:id="rId26" w:history="1">
        <w:r w:rsidRPr="004217C2">
          <w:rPr>
            <w:rFonts w:ascii="Times New Roman" w:eastAsia="Calibri" w:hAnsi="Times New Roman" w:cs="Times New Roman"/>
            <w:sz w:val="24"/>
            <w:szCs w:val="24"/>
            <w:u w:val="single"/>
          </w:rPr>
          <w:t>www.noveltyjournals.com</w:t>
        </w:r>
      </w:hyperlink>
      <w:r w:rsidRPr="004217C2">
        <w:rPr>
          <w:rFonts w:ascii="Times New Roman" w:eastAsia="Calibri" w:hAnsi="Times New Roman" w:cs="Times New Roman"/>
          <w:sz w:val="24"/>
          <w:szCs w:val="24"/>
        </w:rPr>
        <w:t xml:space="preserve">, </w:t>
      </w:r>
      <w:hyperlink r:id="rId27" w:history="1">
        <w:r w:rsidRPr="004217C2">
          <w:rPr>
            <w:rFonts w:ascii="Times New Roman" w:eastAsia="Calibri" w:hAnsi="Times New Roman" w:cs="Times New Roman"/>
            <w:sz w:val="24"/>
            <w:szCs w:val="24"/>
            <w:u w:val="single"/>
          </w:rPr>
          <w:t>https://doi.org/10.5281/zenodo.12782128</w:t>
        </w:r>
      </w:hyperlink>
      <w:r w:rsidRPr="004217C2">
        <w:rPr>
          <w:rFonts w:ascii="Times New Roman" w:eastAsia="Calibri" w:hAnsi="Times New Roman" w:cs="Times New Roman"/>
          <w:sz w:val="24"/>
          <w:szCs w:val="24"/>
        </w:rPr>
        <w:t>.</w:t>
      </w:r>
    </w:p>
    <w:p w14:paraId="2F034079"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Mayo, E. (1933). </w:t>
      </w:r>
      <w:r w:rsidRPr="004217C2">
        <w:rPr>
          <w:rFonts w:ascii="Times New Roman" w:eastAsia="Calibri" w:hAnsi="Times New Roman" w:cs="Times New Roman"/>
          <w:i/>
          <w:iCs/>
          <w:sz w:val="24"/>
          <w:szCs w:val="24"/>
        </w:rPr>
        <w:t>The human problems of an industrial civilization</w:t>
      </w:r>
      <w:r w:rsidRPr="004217C2">
        <w:rPr>
          <w:rFonts w:ascii="Times New Roman" w:eastAsia="Calibri" w:hAnsi="Times New Roman" w:cs="Times New Roman"/>
          <w:sz w:val="24"/>
          <w:szCs w:val="24"/>
        </w:rPr>
        <w:t>. Macmillan.</w:t>
      </w:r>
    </w:p>
    <w:p w14:paraId="2ACD3069"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lastRenderedPageBreak/>
        <w:t xml:space="preserve">Mustapha, H. A., Ojeleye, Y. C., &amp; Shaibu, B. O. (2024). Workplace boredom, cyberloafing and work engagement of insurance companies in Nigeria: Moderating role of mindfulness. </w:t>
      </w:r>
      <w:r w:rsidRPr="004217C2">
        <w:rPr>
          <w:rFonts w:ascii="Times New Roman" w:eastAsia="Calibri" w:hAnsi="Times New Roman" w:cs="Times New Roman"/>
          <w:i/>
          <w:sz w:val="24"/>
          <w:szCs w:val="24"/>
        </w:rPr>
        <w:t xml:space="preserve">African Journal of Social and </w:t>
      </w:r>
      <w:proofErr w:type="spellStart"/>
      <w:r w:rsidRPr="004217C2">
        <w:rPr>
          <w:rFonts w:ascii="Times New Roman" w:eastAsia="Calibri" w:hAnsi="Times New Roman" w:cs="Times New Roman"/>
          <w:i/>
          <w:sz w:val="24"/>
          <w:szCs w:val="24"/>
        </w:rPr>
        <w:t>Behavioural</w:t>
      </w:r>
      <w:proofErr w:type="spellEnd"/>
      <w:r w:rsidRPr="004217C2">
        <w:rPr>
          <w:rFonts w:ascii="Times New Roman" w:eastAsia="Calibri" w:hAnsi="Times New Roman" w:cs="Times New Roman"/>
          <w:i/>
          <w:sz w:val="24"/>
          <w:szCs w:val="24"/>
        </w:rPr>
        <w:t xml:space="preserve"> Sciences</w:t>
      </w:r>
      <w:r w:rsidRPr="004217C2">
        <w:rPr>
          <w:rFonts w:ascii="Times New Roman" w:eastAsia="Calibri" w:hAnsi="Times New Roman" w:cs="Times New Roman"/>
          <w:sz w:val="24"/>
          <w:szCs w:val="24"/>
        </w:rPr>
        <w:t>, 14(6), 3621–3641. https://fuw ijmss.com.ng/</w:t>
      </w:r>
      <w:proofErr w:type="spellStart"/>
      <w:r w:rsidRPr="004217C2">
        <w:rPr>
          <w:rFonts w:ascii="Times New Roman" w:eastAsia="Calibri" w:hAnsi="Times New Roman" w:cs="Times New Roman"/>
          <w:sz w:val="24"/>
          <w:szCs w:val="24"/>
        </w:rPr>
        <w:t>index.php</w:t>
      </w:r>
      <w:proofErr w:type="spellEnd"/>
      <w:r w:rsidRPr="004217C2">
        <w:rPr>
          <w:rFonts w:ascii="Times New Roman" w:eastAsia="Calibri" w:hAnsi="Times New Roman" w:cs="Times New Roman"/>
          <w:sz w:val="24"/>
          <w:szCs w:val="24"/>
        </w:rPr>
        <w:t>/</w:t>
      </w:r>
      <w:proofErr w:type="spellStart"/>
      <w:r w:rsidRPr="004217C2">
        <w:rPr>
          <w:rFonts w:ascii="Times New Roman" w:eastAsia="Calibri" w:hAnsi="Times New Roman" w:cs="Times New Roman"/>
          <w:sz w:val="24"/>
          <w:szCs w:val="24"/>
        </w:rPr>
        <w:t>fijmss</w:t>
      </w:r>
      <w:proofErr w:type="spellEnd"/>
      <w:r w:rsidRPr="004217C2">
        <w:rPr>
          <w:rFonts w:ascii="Times New Roman" w:eastAsia="Calibri" w:hAnsi="Times New Roman" w:cs="Times New Roman"/>
          <w:sz w:val="24"/>
          <w:szCs w:val="24"/>
        </w:rPr>
        <w:t xml:space="preserve">/article/view/63. </w:t>
      </w:r>
    </w:p>
    <w:p w14:paraId="1CC6E671"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Nkansa</w:t>
      </w:r>
      <w:proofErr w:type="spellEnd"/>
      <w:r w:rsidRPr="004217C2">
        <w:rPr>
          <w:rFonts w:ascii="Times New Roman" w:eastAsia="Calibri" w:hAnsi="Times New Roman" w:cs="Times New Roman"/>
          <w:sz w:val="24"/>
          <w:szCs w:val="24"/>
        </w:rPr>
        <w:t xml:space="preserve">, F., &amp; Quaye, R. (2022). </w:t>
      </w:r>
      <w:r w:rsidRPr="004217C2">
        <w:rPr>
          <w:rFonts w:ascii="Times New Roman" w:eastAsia="Calibri" w:hAnsi="Times New Roman" w:cs="Times New Roman"/>
          <w:iCs/>
          <w:sz w:val="24"/>
          <w:szCs w:val="24"/>
        </w:rPr>
        <w:t>Collective bargaining as a mechanism for labor-management relations in healthcare institutions</w:t>
      </w:r>
      <w:r w:rsidRPr="004217C2">
        <w:rPr>
          <w:rFonts w:ascii="Times New Roman" w:eastAsia="Calibri" w:hAnsi="Times New Roman" w:cs="Times New Roman"/>
          <w:sz w:val="24"/>
          <w:szCs w:val="24"/>
        </w:rPr>
        <w:t xml:space="preserve">. </w:t>
      </w:r>
      <w:r w:rsidRPr="004217C2">
        <w:rPr>
          <w:rFonts w:ascii="Times New Roman" w:eastAsia="Calibri" w:hAnsi="Times New Roman" w:cs="Times New Roman"/>
          <w:i/>
          <w:sz w:val="24"/>
          <w:szCs w:val="24"/>
        </w:rPr>
        <w:t>Journal of Human Resource Management</w:t>
      </w:r>
      <w:r w:rsidRPr="004217C2">
        <w:rPr>
          <w:rFonts w:ascii="Times New Roman" w:eastAsia="Calibri" w:hAnsi="Times New Roman" w:cs="Times New Roman"/>
          <w:sz w:val="24"/>
          <w:szCs w:val="24"/>
        </w:rPr>
        <w:t>, 10(3), 33-48.</w:t>
      </w:r>
    </w:p>
    <w:p w14:paraId="15833CAB"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Odunukwe</w:t>
      </w:r>
      <w:proofErr w:type="spellEnd"/>
      <w:r w:rsidRPr="004217C2">
        <w:rPr>
          <w:rFonts w:ascii="Times New Roman" w:eastAsia="Calibri" w:hAnsi="Times New Roman" w:cs="Times New Roman"/>
          <w:sz w:val="24"/>
          <w:szCs w:val="24"/>
        </w:rPr>
        <w:t xml:space="preserve">, I. E., Anah, M. O., &amp; Ezeh, M. U. (2023). Workplace harmony and organizational productivity of selected deposit money banks in Anambra state. </w:t>
      </w:r>
      <w:r w:rsidRPr="004217C2">
        <w:rPr>
          <w:rFonts w:ascii="Times New Roman" w:eastAsia="Calibri" w:hAnsi="Times New Roman" w:cs="Times New Roman"/>
          <w:i/>
          <w:sz w:val="24"/>
          <w:szCs w:val="24"/>
        </w:rPr>
        <w:t>Global Online Journal of Academic Research</w:t>
      </w:r>
      <w:r w:rsidRPr="004217C2">
        <w:rPr>
          <w:rFonts w:ascii="Times New Roman" w:eastAsia="Calibri" w:hAnsi="Times New Roman" w:cs="Times New Roman"/>
          <w:sz w:val="24"/>
          <w:szCs w:val="24"/>
        </w:rPr>
        <w:t xml:space="preserve">, 2(1). </w:t>
      </w:r>
      <w:hyperlink r:id="rId28" w:history="1">
        <w:r w:rsidRPr="004217C2">
          <w:rPr>
            <w:rFonts w:ascii="Times New Roman" w:eastAsia="Calibri" w:hAnsi="Times New Roman" w:cs="Times New Roman"/>
            <w:sz w:val="24"/>
            <w:szCs w:val="24"/>
            <w:u w:val="single"/>
          </w:rPr>
          <w:t>https://www.nigerianjournalsonline.com/index.php/GOJAR/article/view/3068</w:t>
        </w:r>
      </w:hyperlink>
      <w:r w:rsidRPr="004217C2">
        <w:rPr>
          <w:rFonts w:ascii="Times New Roman" w:eastAsia="Calibri" w:hAnsi="Times New Roman" w:cs="Times New Roman"/>
          <w:sz w:val="24"/>
          <w:szCs w:val="24"/>
        </w:rPr>
        <w:t xml:space="preserve">. </w:t>
      </w:r>
    </w:p>
    <w:p w14:paraId="66BB27C3"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Ofori, D., Asamoah, E., &amp; Boakye, T. (2021). </w:t>
      </w:r>
      <w:r w:rsidRPr="004217C2">
        <w:rPr>
          <w:rFonts w:ascii="Times New Roman" w:eastAsia="Calibri" w:hAnsi="Times New Roman" w:cs="Times New Roman"/>
          <w:iCs/>
          <w:sz w:val="24"/>
          <w:szCs w:val="24"/>
        </w:rPr>
        <w:t>Union representation and employee satisfaction in Ghanaian public hospitals</w:t>
      </w:r>
      <w:r w:rsidRPr="004217C2">
        <w:rPr>
          <w:rFonts w:ascii="Times New Roman" w:eastAsia="Calibri" w:hAnsi="Times New Roman" w:cs="Times New Roman"/>
          <w:sz w:val="24"/>
          <w:szCs w:val="24"/>
        </w:rPr>
        <w:t xml:space="preserve">. </w:t>
      </w:r>
      <w:r w:rsidRPr="004217C2">
        <w:rPr>
          <w:rFonts w:ascii="Times New Roman" w:eastAsia="Calibri" w:hAnsi="Times New Roman" w:cs="Times New Roman"/>
          <w:i/>
          <w:sz w:val="24"/>
          <w:szCs w:val="24"/>
        </w:rPr>
        <w:t>African Labor Studies Journal</w:t>
      </w:r>
      <w:r w:rsidRPr="004217C2">
        <w:rPr>
          <w:rFonts w:ascii="Times New Roman" w:eastAsia="Calibri" w:hAnsi="Times New Roman" w:cs="Times New Roman"/>
          <w:sz w:val="24"/>
          <w:szCs w:val="24"/>
        </w:rPr>
        <w:t>, 14(2), 121-136.</w:t>
      </w:r>
    </w:p>
    <w:p w14:paraId="34F15429"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Ojeleye, Y. C., &amp; Bakare, M. (2020). Transformation leadership and employee engagement: moderating role of organizational trust in confectioner industry. </w:t>
      </w:r>
      <w:r w:rsidRPr="004217C2">
        <w:rPr>
          <w:rFonts w:ascii="Times New Roman" w:eastAsia="Calibri" w:hAnsi="Times New Roman" w:cs="Times New Roman"/>
          <w:i/>
          <w:sz w:val="24"/>
          <w:szCs w:val="24"/>
        </w:rPr>
        <w:t>International Journal of Intellectual Discourse</w:t>
      </w:r>
      <w:r w:rsidRPr="004217C2">
        <w:rPr>
          <w:rFonts w:ascii="Times New Roman" w:eastAsia="Calibri" w:hAnsi="Times New Roman" w:cs="Times New Roman"/>
          <w:sz w:val="24"/>
          <w:szCs w:val="24"/>
        </w:rPr>
        <w:t xml:space="preserve">, 3(1), 2–16. </w:t>
      </w:r>
      <w:hyperlink r:id="rId29" w:history="1">
        <w:r w:rsidRPr="004217C2">
          <w:rPr>
            <w:rFonts w:ascii="Times New Roman" w:eastAsia="Calibri" w:hAnsi="Times New Roman" w:cs="Times New Roman"/>
            <w:sz w:val="24"/>
            <w:szCs w:val="24"/>
            <w:u w:val="single"/>
          </w:rPr>
          <w:t>https://ijidjournal.org/index.php/ijid/article/view/5</w:t>
        </w:r>
      </w:hyperlink>
      <w:r w:rsidRPr="004217C2">
        <w:rPr>
          <w:rFonts w:ascii="Times New Roman" w:eastAsia="Calibri" w:hAnsi="Times New Roman" w:cs="Times New Roman"/>
          <w:sz w:val="24"/>
          <w:szCs w:val="24"/>
        </w:rPr>
        <w:t xml:space="preserve">. </w:t>
      </w:r>
    </w:p>
    <w:p w14:paraId="29366716"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Ojeleye, Y. C., &amp; Jada, R. (2022). Job autonomy and employee engagement in Nigeria: The role of job satisfaction. </w:t>
      </w:r>
      <w:proofErr w:type="spellStart"/>
      <w:r w:rsidRPr="004217C2">
        <w:rPr>
          <w:rFonts w:ascii="Times New Roman" w:eastAsia="Calibri" w:hAnsi="Times New Roman" w:cs="Times New Roman"/>
          <w:i/>
          <w:sz w:val="24"/>
          <w:szCs w:val="24"/>
        </w:rPr>
        <w:t>Mkar</w:t>
      </w:r>
      <w:proofErr w:type="spellEnd"/>
      <w:r w:rsidRPr="004217C2">
        <w:rPr>
          <w:rFonts w:ascii="Times New Roman" w:eastAsia="Calibri" w:hAnsi="Times New Roman" w:cs="Times New Roman"/>
          <w:i/>
          <w:sz w:val="24"/>
          <w:szCs w:val="24"/>
        </w:rPr>
        <w:t xml:space="preserve"> Journal of Sociology</w:t>
      </w:r>
      <w:r w:rsidRPr="004217C2">
        <w:rPr>
          <w:rFonts w:ascii="Times New Roman" w:eastAsia="Calibri" w:hAnsi="Times New Roman" w:cs="Times New Roman"/>
          <w:sz w:val="24"/>
          <w:szCs w:val="24"/>
        </w:rPr>
        <w:t>, 2(1), 61–71.</w:t>
      </w:r>
    </w:p>
    <w:p w14:paraId="271D87B1" w14:textId="77777777" w:rsid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Ojeleye, Y. C., &amp; Mustapha, H. A. (2024). </w:t>
      </w:r>
      <w:r w:rsidRPr="004217C2">
        <w:rPr>
          <w:rFonts w:ascii="Times New Roman" w:eastAsia="Calibri" w:hAnsi="Times New Roman" w:cs="Times New Roman"/>
          <w:i/>
          <w:sz w:val="24"/>
          <w:szCs w:val="24"/>
        </w:rPr>
        <w:t>Human Insecurity and Work Engagement of Nigerian Banking Sector</w:t>
      </w:r>
      <w:r w:rsidRPr="004217C2">
        <w:rPr>
          <w:rFonts w:ascii="Times New Roman" w:eastAsia="Calibri" w:hAnsi="Times New Roman" w:cs="Times New Roman"/>
          <w:sz w:val="24"/>
          <w:szCs w:val="24"/>
        </w:rPr>
        <w:t xml:space="preserve">. Insecurity, Post-Oil Subsidy Removal and Sustainable Development 2nd Faculty of Management and Social Sciences International Conference Federal University of Gusau Zamfara State, Nigeria, August. </w:t>
      </w:r>
      <w:hyperlink r:id="rId30" w:history="1">
        <w:r w:rsidRPr="004217C2">
          <w:rPr>
            <w:rFonts w:ascii="Times New Roman" w:eastAsia="Calibri" w:hAnsi="Times New Roman" w:cs="Times New Roman"/>
            <w:sz w:val="24"/>
            <w:szCs w:val="24"/>
            <w:u w:val="single"/>
          </w:rPr>
          <w:t>https://www.researchgate.net/publication/382879737</w:t>
        </w:r>
      </w:hyperlink>
      <w:r w:rsidRPr="004217C2">
        <w:rPr>
          <w:rFonts w:ascii="Times New Roman" w:eastAsia="Calibri" w:hAnsi="Times New Roman" w:cs="Times New Roman"/>
          <w:sz w:val="24"/>
          <w:szCs w:val="24"/>
        </w:rPr>
        <w:t xml:space="preserve">. </w:t>
      </w:r>
    </w:p>
    <w:p w14:paraId="4BF4C3B1" w14:textId="3FE748B0" w:rsidR="000E5260" w:rsidRPr="004217C2" w:rsidRDefault="000E5260" w:rsidP="004217C2">
      <w:pPr>
        <w:spacing w:after="0" w:line="276" w:lineRule="auto"/>
        <w:ind w:left="720" w:hanging="720"/>
        <w:jc w:val="both"/>
        <w:rPr>
          <w:rFonts w:ascii="Times New Roman" w:eastAsia="Calibri" w:hAnsi="Times New Roman" w:cs="Times New Roman"/>
          <w:sz w:val="24"/>
          <w:szCs w:val="24"/>
        </w:rPr>
      </w:pPr>
      <w:proofErr w:type="spellStart"/>
      <w:r w:rsidRPr="000E5260">
        <w:rPr>
          <w:rFonts w:ascii="Times New Roman" w:eastAsia="Calibri" w:hAnsi="Times New Roman" w:cs="Times New Roman"/>
          <w:sz w:val="24"/>
          <w:szCs w:val="24"/>
        </w:rPr>
        <w:t>Okyere</w:t>
      </w:r>
      <w:proofErr w:type="spellEnd"/>
      <w:r w:rsidRPr="000E5260">
        <w:rPr>
          <w:rFonts w:ascii="Times New Roman" w:eastAsia="Calibri" w:hAnsi="Times New Roman" w:cs="Times New Roman"/>
          <w:sz w:val="24"/>
          <w:szCs w:val="24"/>
        </w:rPr>
        <w:t xml:space="preserve">, E., Ward, P. R., </w:t>
      </w:r>
      <w:proofErr w:type="spellStart"/>
      <w:r w:rsidRPr="000E5260">
        <w:rPr>
          <w:rFonts w:ascii="Times New Roman" w:eastAsia="Calibri" w:hAnsi="Times New Roman" w:cs="Times New Roman"/>
          <w:sz w:val="24"/>
          <w:szCs w:val="24"/>
        </w:rPr>
        <w:t>Marfoh</w:t>
      </w:r>
      <w:proofErr w:type="spellEnd"/>
      <w:r w:rsidRPr="000E5260">
        <w:rPr>
          <w:rFonts w:ascii="Times New Roman" w:eastAsia="Calibri" w:hAnsi="Times New Roman" w:cs="Times New Roman"/>
          <w:sz w:val="24"/>
          <w:szCs w:val="24"/>
        </w:rPr>
        <w:t xml:space="preserve">, K., &amp; </w:t>
      </w:r>
      <w:proofErr w:type="spellStart"/>
      <w:r w:rsidRPr="000E5260">
        <w:rPr>
          <w:rFonts w:ascii="Times New Roman" w:eastAsia="Calibri" w:hAnsi="Times New Roman" w:cs="Times New Roman"/>
          <w:sz w:val="24"/>
          <w:szCs w:val="24"/>
        </w:rPr>
        <w:t>Mwanri</w:t>
      </w:r>
      <w:proofErr w:type="spellEnd"/>
      <w:r w:rsidRPr="000E5260">
        <w:rPr>
          <w:rFonts w:ascii="Times New Roman" w:eastAsia="Calibri" w:hAnsi="Times New Roman" w:cs="Times New Roman"/>
          <w:sz w:val="24"/>
          <w:szCs w:val="24"/>
        </w:rPr>
        <w:t xml:space="preserve">, L. (2022). </w:t>
      </w:r>
      <w:r w:rsidRPr="000E5260">
        <w:rPr>
          <w:rFonts w:ascii="Times New Roman" w:eastAsia="Calibri" w:hAnsi="Times New Roman" w:cs="Times New Roman"/>
          <w:i/>
          <w:iCs/>
          <w:sz w:val="24"/>
          <w:szCs w:val="24"/>
        </w:rPr>
        <w:t>Incentives management among health workers in primary health-care facilities: addressing important issues in rural Ghana.</w:t>
      </w:r>
      <w:r w:rsidRPr="000E5260">
        <w:rPr>
          <w:rFonts w:ascii="Times New Roman" w:eastAsia="Calibri" w:hAnsi="Times New Roman" w:cs="Times New Roman"/>
          <w:sz w:val="24"/>
          <w:szCs w:val="24"/>
        </w:rPr>
        <w:t xml:space="preserve"> Journal of Health Organization and Management, 36(6), 712-733</w:t>
      </w:r>
      <w:r>
        <w:rPr>
          <w:rFonts w:ascii="Times New Roman" w:eastAsia="Calibri" w:hAnsi="Times New Roman" w:cs="Times New Roman"/>
          <w:sz w:val="24"/>
          <w:szCs w:val="24"/>
        </w:rPr>
        <w:t>.</w:t>
      </w:r>
    </w:p>
    <w:p w14:paraId="32EB5CD4" w14:textId="77777777" w:rsidR="004217C2" w:rsidRPr="004217C2" w:rsidRDefault="004217C2" w:rsidP="004217C2">
      <w:pPr>
        <w:spacing w:after="0" w:line="276" w:lineRule="auto"/>
        <w:ind w:left="720" w:hanging="720"/>
        <w:jc w:val="both"/>
        <w:rPr>
          <w:rFonts w:ascii="Times New Roman" w:eastAsia="Times New Roman" w:hAnsi="Times New Roman" w:cs="Times New Roman"/>
          <w:sz w:val="24"/>
          <w:szCs w:val="24"/>
        </w:rPr>
      </w:pPr>
      <w:r w:rsidRPr="004217C2">
        <w:rPr>
          <w:rFonts w:ascii="Times New Roman" w:eastAsia="Times New Roman" w:hAnsi="Times New Roman" w:cs="Times New Roman"/>
          <w:sz w:val="24"/>
          <w:szCs w:val="24"/>
        </w:rPr>
        <w:t xml:space="preserve">Owusu, K., &amp; Badu, K. (2020). </w:t>
      </w:r>
      <w:r w:rsidRPr="004217C2">
        <w:rPr>
          <w:rFonts w:ascii="Times New Roman" w:eastAsia="Times New Roman" w:hAnsi="Times New Roman" w:cs="Times New Roman"/>
          <w:iCs/>
          <w:sz w:val="24"/>
          <w:szCs w:val="24"/>
        </w:rPr>
        <w:t>The role of mediation in resolving conflicts in healthcare organizations</w:t>
      </w:r>
      <w:r w:rsidRPr="004217C2">
        <w:rPr>
          <w:rFonts w:ascii="Times New Roman" w:eastAsia="Times New Roman" w:hAnsi="Times New Roman" w:cs="Times New Roman"/>
          <w:sz w:val="24"/>
          <w:szCs w:val="24"/>
        </w:rPr>
        <w:t xml:space="preserve">. </w:t>
      </w:r>
      <w:r w:rsidRPr="004217C2">
        <w:rPr>
          <w:rFonts w:ascii="Times New Roman" w:eastAsia="Times New Roman" w:hAnsi="Times New Roman" w:cs="Times New Roman"/>
          <w:i/>
          <w:sz w:val="24"/>
          <w:szCs w:val="24"/>
        </w:rPr>
        <w:t>African Journal of Conflict Resolution</w:t>
      </w:r>
      <w:r w:rsidRPr="004217C2">
        <w:rPr>
          <w:rFonts w:ascii="Times New Roman" w:eastAsia="Times New Roman" w:hAnsi="Times New Roman" w:cs="Times New Roman"/>
          <w:sz w:val="24"/>
          <w:szCs w:val="24"/>
        </w:rPr>
        <w:t>, 7(2), 85-100.</w:t>
      </w:r>
    </w:p>
    <w:p w14:paraId="0A550E74"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Peng, X. (2023). </w:t>
      </w:r>
      <w:r w:rsidRPr="004217C2">
        <w:rPr>
          <w:rFonts w:ascii="Times New Roman" w:eastAsia="Calibri" w:hAnsi="Times New Roman" w:cs="Times New Roman"/>
          <w:i/>
          <w:sz w:val="24"/>
          <w:szCs w:val="24"/>
        </w:rPr>
        <w:t>Advancing Workplace Civility: a systematic review and meta-analysis of definitions, measurements and associated factors</w:t>
      </w:r>
      <w:r w:rsidRPr="004217C2">
        <w:rPr>
          <w:rFonts w:ascii="Times New Roman" w:eastAsia="Calibri" w:hAnsi="Times New Roman" w:cs="Times New Roman"/>
          <w:sz w:val="24"/>
          <w:szCs w:val="24"/>
        </w:rPr>
        <w:t xml:space="preserve">. Frontiers in Psychology, 14(November). </w:t>
      </w:r>
      <w:hyperlink r:id="rId31" w:history="1">
        <w:r w:rsidRPr="004217C2">
          <w:rPr>
            <w:rFonts w:ascii="Times New Roman" w:eastAsia="Calibri" w:hAnsi="Times New Roman" w:cs="Times New Roman"/>
            <w:sz w:val="24"/>
            <w:szCs w:val="24"/>
            <w:u w:val="single"/>
          </w:rPr>
          <w:t>https://doi.org/10.3389/fpsyg.2023.1277188</w:t>
        </w:r>
      </w:hyperlink>
      <w:r w:rsidRPr="004217C2">
        <w:rPr>
          <w:rFonts w:ascii="Times New Roman" w:eastAsia="Calibri" w:hAnsi="Times New Roman" w:cs="Times New Roman"/>
          <w:sz w:val="24"/>
          <w:szCs w:val="24"/>
        </w:rPr>
        <w:t xml:space="preserve">. </w:t>
      </w:r>
    </w:p>
    <w:p w14:paraId="7C183F05"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Roethlisberger, F. J., &amp; Dickson, W. J. (1939). </w:t>
      </w:r>
      <w:r w:rsidRPr="004217C2">
        <w:rPr>
          <w:rFonts w:ascii="Times New Roman" w:eastAsia="Calibri" w:hAnsi="Times New Roman" w:cs="Times New Roman"/>
          <w:i/>
          <w:iCs/>
          <w:sz w:val="24"/>
          <w:szCs w:val="24"/>
        </w:rPr>
        <w:t>Management and the worker: An account of a research program conducted by the Western Electric Company, Hawthorne Works, Chicago</w:t>
      </w:r>
      <w:r w:rsidRPr="004217C2">
        <w:rPr>
          <w:rFonts w:ascii="Times New Roman" w:eastAsia="Calibri" w:hAnsi="Times New Roman" w:cs="Times New Roman"/>
          <w:sz w:val="24"/>
          <w:szCs w:val="24"/>
        </w:rPr>
        <w:t xml:space="preserve">. Harvard University Press. </w:t>
      </w:r>
    </w:p>
    <w:p w14:paraId="49369C93"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Sawada, U., Shimazu, A., Kawakami, N., Miyamoto, Y., Speigel, L., &amp; Leiter, M. P. (2021). </w:t>
      </w:r>
      <w:r w:rsidRPr="004217C2">
        <w:rPr>
          <w:rFonts w:ascii="Times New Roman" w:eastAsia="Calibri" w:hAnsi="Times New Roman" w:cs="Times New Roman"/>
          <w:i/>
          <w:sz w:val="24"/>
          <w:szCs w:val="24"/>
        </w:rPr>
        <w:t>The effects of the civility, respect and engagement in the workplace (Crew) program on social climate and work engagement in a psychiatric ward in Japan</w:t>
      </w:r>
      <w:r w:rsidRPr="004217C2">
        <w:rPr>
          <w:rFonts w:ascii="Times New Roman" w:eastAsia="Calibri" w:hAnsi="Times New Roman" w:cs="Times New Roman"/>
          <w:sz w:val="24"/>
          <w:szCs w:val="24"/>
        </w:rPr>
        <w:t xml:space="preserve">: A pilot study. Nursing Reports, 11(2), 320–330. </w:t>
      </w:r>
      <w:hyperlink r:id="rId32" w:history="1">
        <w:r w:rsidRPr="004217C2">
          <w:rPr>
            <w:rFonts w:ascii="Times New Roman" w:eastAsia="Calibri" w:hAnsi="Times New Roman" w:cs="Times New Roman"/>
            <w:sz w:val="24"/>
            <w:szCs w:val="24"/>
            <w:u w:val="single"/>
          </w:rPr>
          <w:t>https://doi.org/10.3390/nursrep11020031</w:t>
        </w:r>
      </w:hyperlink>
      <w:r w:rsidRPr="004217C2">
        <w:rPr>
          <w:rFonts w:ascii="Times New Roman" w:eastAsia="Calibri" w:hAnsi="Times New Roman" w:cs="Times New Roman"/>
          <w:sz w:val="24"/>
          <w:szCs w:val="24"/>
        </w:rPr>
        <w:t xml:space="preserve">. </w:t>
      </w:r>
    </w:p>
    <w:p w14:paraId="4F2193AF"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Tripp, P. (2023). Social Exchange Theory: Supporting frameworks for innovation. Muma Business Review, 7(8), 091–105. </w:t>
      </w:r>
      <w:hyperlink r:id="rId33" w:history="1">
        <w:r w:rsidRPr="004217C2">
          <w:rPr>
            <w:rFonts w:ascii="Times New Roman" w:eastAsia="Calibri" w:hAnsi="Times New Roman" w:cs="Times New Roman"/>
            <w:sz w:val="24"/>
            <w:szCs w:val="24"/>
            <w:u w:val="single"/>
          </w:rPr>
          <w:t>https://doi.org/10.28945/5176</w:t>
        </w:r>
      </w:hyperlink>
      <w:r w:rsidRPr="004217C2">
        <w:rPr>
          <w:rFonts w:ascii="Times New Roman" w:eastAsia="Calibri" w:hAnsi="Times New Roman" w:cs="Times New Roman"/>
          <w:sz w:val="24"/>
          <w:szCs w:val="24"/>
        </w:rPr>
        <w:t xml:space="preserve">. </w:t>
      </w:r>
    </w:p>
    <w:p w14:paraId="562B8A12"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proofErr w:type="spellStart"/>
      <w:r w:rsidRPr="004217C2">
        <w:rPr>
          <w:rFonts w:ascii="Times New Roman" w:eastAsia="Calibri" w:hAnsi="Times New Roman" w:cs="Times New Roman"/>
          <w:sz w:val="24"/>
          <w:szCs w:val="24"/>
        </w:rPr>
        <w:t>Tsuno</w:t>
      </w:r>
      <w:proofErr w:type="spellEnd"/>
      <w:r w:rsidRPr="004217C2">
        <w:rPr>
          <w:rFonts w:ascii="Times New Roman" w:eastAsia="Calibri" w:hAnsi="Times New Roman" w:cs="Times New Roman"/>
          <w:sz w:val="24"/>
          <w:szCs w:val="24"/>
        </w:rPr>
        <w:t xml:space="preserve">, K., Shimazu, A., </w:t>
      </w:r>
      <w:proofErr w:type="spellStart"/>
      <w:r w:rsidRPr="004217C2">
        <w:rPr>
          <w:rFonts w:ascii="Times New Roman" w:eastAsia="Calibri" w:hAnsi="Times New Roman" w:cs="Times New Roman"/>
          <w:sz w:val="24"/>
          <w:szCs w:val="24"/>
        </w:rPr>
        <w:t>Osatuke</w:t>
      </w:r>
      <w:proofErr w:type="spellEnd"/>
      <w:r w:rsidRPr="004217C2">
        <w:rPr>
          <w:rFonts w:ascii="Times New Roman" w:eastAsia="Calibri" w:hAnsi="Times New Roman" w:cs="Times New Roman"/>
          <w:sz w:val="24"/>
          <w:szCs w:val="24"/>
        </w:rPr>
        <w:t xml:space="preserve">, K., Shimada, K. </w:t>
      </w:r>
      <w:proofErr w:type="spellStart"/>
      <w:r w:rsidRPr="004217C2">
        <w:rPr>
          <w:rFonts w:ascii="Times New Roman" w:eastAsia="Calibri" w:hAnsi="Times New Roman" w:cs="Times New Roman"/>
          <w:sz w:val="24"/>
          <w:szCs w:val="24"/>
        </w:rPr>
        <w:t>ando</w:t>
      </w:r>
      <w:proofErr w:type="spellEnd"/>
      <w:r w:rsidRPr="004217C2">
        <w:rPr>
          <w:rFonts w:ascii="Times New Roman" w:eastAsia="Calibri" w:hAnsi="Times New Roman" w:cs="Times New Roman"/>
          <w:sz w:val="24"/>
          <w:szCs w:val="24"/>
        </w:rPr>
        <w:t xml:space="preserve">, E., Inoue, A., </w:t>
      </w:r>
      <w:proofErr w:type="spellStart"/>
      <w:r w:rsidRPr="004217C2">
        <w:rPr>
          <w:rFonts w:ascii="Times New Roman" w:eastAsia="Calibri" w:hAnsi="Times New Roman" w:cs="Times New Roman"/>
          <w:sz w:val="24"/>
          <w:szCs w:val="24"/>
        </w:rPr>
        <w:t>Kurioka</w:t>
      </w:r>
      <w:proofErr w:type="spellEnd"/>
      <w:r w:rsidRPr="004217C2">
        <w:rPr>
          <w:rFonts w:ascii="Times New Roman" w:eastAsia="Calibri" w:hAnsi="Times New Roman" w:cs="Times New Roman"/>
          <w:sz w:val="24"/>
          <w:szCs w:val="24"/>
        </w:rPr>
        <w:t xml:space="preserve">, S., &amp; Kawakami, N. (2022). Assessing workplace civility: Validity and 1-year test-retest </w:t>
      </w:r>
      <w:r w:rsidRPr="004217C2">
        <w:rPr>
          <w:rFonts w:ascii="Times New Roman" w:eastAsia="Calibri" w:hAnsi="Times New Roman" w:cs="Times New Roman"/>
          <w:sz w:val="24"/>
          <w:szCs w:val="24"/>
        </w:rPr>
        <w:lastRenderedPageBreak/>
        <w:t xml:space="preserve">reliability of a Japanese version of the CREW Civility Scale. </w:t>
      </w:r>
      <w:r w:rsidRPr="004217C2">
        <w:rPr>
          <w:rFonts w:ascii="Times New Roman" w:eastAsia="Calibri" w:hAnsi="Times New Roman" w:cs="Times New Roman"/>
          <w:i/>
          <w:sz w:val="24"/>
          <w:szCs w:val="24"/>
        </w:rPr>
        <w:t>Journal of Occupational Health</w:t>
      </w:r>
      <w:r w:rsidRPr="004217C2">
        <w:rPr>
          <w:rFonts w:ascii="Times New Roman" w:eastAsia="Calibri" w:hAnsi="Times New Roman" w:cs="Times New Roman"/>
          <w:sz w:val="24"/>
          <w:szCs w:val="24"/>
        </w:rPr>
        <w:t xml:space="preserve">, 64(1), 1–11. </w:t>
      </w:r>
      <w:hyperlink r:id="rId34" w:history="1">
        <w:r w:rsidRPr="004217C2">
          <w:rPr>
            <w:rFonts w:ascii="Times New Roman" w:eastAsia="Calibri" w:hAnsi="Times New Roman" w:cs="Times New Roman"/>
            <w:sz w:val="24"/>
            <w:szCs w:val="24"/>
            <w:u w:val="single"/>
          </w:rPr>
          <w:t>https://doi.org/10.1002/1348-9585.12332</w:t>
        </w:r>
      </w:hyperlink>
      <w:r w:rsidRPr="004217C2">
        <w:rPr>
          <w:rFonts w:ascii="Times New Roman" w:eastAsia="Calibri" w:hAnsi="Times New Roman" w:cs="Times New Roman"/>
          <w:sz w:val="24"/>
          <w:szCs w:val="24"/>
        </w:rPr>
        <w:t xml:space="preserve">. </w:t>
      </w:r>
    </w:p>
    <w:p w14:paraId="5F5CCB26"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Xu, Z., Gu, Y., Wang, H., &amp; Liu, L. (2024). </w:t>
      </w:r>
      <w:r w:rsidRPr="004217C2">
        <w:rPr>
          <w:rFonts w:ascii="Times New Roman" w:eastAsia="Calibri" w:hAnsi="Times New Roman" w:cs="Times New Roman"/>
          <w:i/>
          <w:sz w:val="24"/>
          <w:szCs w:val="24"/>
        </w:rPr>
        <w:t>Servant leadership and employee voice behavior: the role of employee work reflection and employee proactive personality</w:t>
      </w:r>
      <w:r w:rsidRPr="004217C2">
        <w:rPr>
          <w:rFonts w:ascii="Times New Roman" w:eastAsia="Calibri" w:hAnsi="Times New Roman" w:cs="Times New Roman"/>
          <w:sz w:val="24"/>
          <w:szCs w:val="24"/>
        </w:rPr>
        <w:t xml:space="preserve">. Frontiers in Psychology, 15(July). </w:t>
      </w:r>
      <w:hyperlink r:id="rId35" w:history="1">
        <w:r w:rsidRPr="004217C2">
          <w:rPr>
            <w:rFonts w:ascii="Times New Roman" w:eastAsia="Calibri" w:hAnsi="Times New Roman" w:cs="Times New Roman"/>
            <w:sz w:val="24"/>
            <w:szCs w:val="24"/>
            <w:u w:val="single"/>
          </w:rPr>
          <w:t>https://doi.org/10.3389/fpsyg.2024.1421412</w:t>
        </w:r>
      </w:hyperlink>
      <w:r w:rsidRPr="004217C2">
        <w:rPr>
          <w:rFonts w:ascii="Times New Roman" w:eastAsia="Calibri" w:hAnsi="Times New Roman" w:cs="Times New Roman"/>
          <w:sz w:val="24"/>
          <w:szCs w:val="24"/>
        </w:rPr>
        <w:t xml:space="preserve">. </w:t>
      </w:r>
    </w:p>
    <w:p w14:paraId="05EA5F41"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Zhang, C., &amp; Liu, L. (2022). The influence of health-promoting leadership on employees’ positive workplace outcomes: The mediating role of employability and the moderating role of workplace civility. </w:t>
      </w:r>
      <w:r w:rsidRPr="004217C2">
        <w:rPr>
          <w:rFonts w:ascii="Times New Roman" w:eastAsia="Calibri" w:hAnsi="Times New Roman" w:cs="Times New Roman"/>
          <w:i/>
          <w:sz w:val="24"/>
          <w:szCs w:val="24"/>
        </w:rPr>
        <w:t>International Journal of Environmental Research and Public Health</w:t>
      </w:r>
      <w:r w:rsidRPr="004217C2">
        <w:rPr>
          <w:rFonts w:ascii="Times New Roman" w:eastAsia="Calibri" w:hAnsi="Times New Roman" w:cs="Times New Roman"/>
          <w:sz w:val="24"/>
          <w:szCs w:val="24"/>
        </w:rPr>
        <w:t xml:space="preserve">, 19(22). </w:t>
      </w:r>
      <w:hyperlink r:id="rId36" w:history="1">
        <w:r w:rsidRPr="004217C2">
          <w:rPr>
            <w:rFonts w:ascii="Times New Roman" w:eastAsia="Calibri" w:hAnsi="Times New Roman" w:cs="Times New Roman"/>
            <w:sz w:val="24"/>
            <w:szCs w:val="24"/>
            <w:u w:val="single"/>
          </w:rPr>
          <w:t>https://doi.org/10.3390/ijerph192215300</w:t>
        </w:r>
      </w:hyperlink>
      <w:r w:rsidRPr="004217C2">
        <w:rPr>
          <w:rFonts w:ascii="Times New Roman" w:eastAsia="Calibri" w:hAnsi="Times New Roman" w:cs="Times New Roman"/>
          <w:sz w:val="24"/>
          <w:szCs w:val="24"/>
        </w:rPr>
        <w:t xml:space="preserve">. </w:t>
      </w:r>
    </w:p>
    <w:p w14:paraId="0B54EA0D" w14:textId="77777777" w:rsidR="004217C2" w:rsidRPr="004217C2" w:rsidRDefault="004217C2" w:rsidP="004217C2">
      <w:pPr>
        <w:spacing w:after="0" w:line="276" w:lineRule="auto"/>
        <w:ind w:left="720" w:hanging="720"/>
        <w:jc w:val="both"/>
        <w:rPr>
          <w:rFonts w:ascii="Times New Roman" w:eastAsia="Calibri" w:hAnsi="Times New Roman" w:cs="Times New Roman"/>
          <w:sz w:val="24"/>
          <w:szCs w:val="24"/>
        </w:rPr>
      </w:pPr>
      <w:r w:rsidRPr="004217C2">
        <w:rPr>
          <w:rFonts w:ascii="Times New Roman" w:eastAsia="Calibri" w:hAnsi="Times New Roman" w:cs="Times New Roman"/>
          <w:sz w:val="24"/>
          <w:szCs w:val="24"/>
        </w:rPr>
        <w:t xml:space="preserve">Zwain, A., &amp; </w:t>
      </w:r>
      <w:proofErr w:type="spellStart"/>
      <w:r w:rsidRPr="004217C2">
        <w:rPr>
          <w:rFonts w:ascii="Times New Roman" w:eastAsia="Calibri" w:hAnsi="Times New Roman" w:cs="Times New Roman"/>
          <w:sz w:val="24"/>
          <w:szCs w:val="24"/>
        </w:rPr>
        <w:t>Noorulhudanabih</w:t>
      </w:r>
      <w:proofErr w:type="spellEnd"/>
      <w:r w:rsidRPr="004217C2">
        <w:rPr>
          <w:rFonts w:ascii="Times New Roman" w:eastAsia="Calibri" w:hAnsi="Times New Roman" w:cs="Times New Roman"/>
          <w:sz w:val="24"/>
          <w:szCs w:val="24"/>
        </w:rPr>
        <w:t xml:space="preserve">, N. (2022). Harmony in the workplace and job autonomy: An empirical study. Journal of Positive School Psychology, 2022(6), 6095–6102. </w:t>
      </w:r>
      <w:hyperlink r:id="rId37" w:history="1">
        <w:r w:rsidRPr="004217C2">
          <w:rPr>
            <w:rFonts w:ascii="Times New Roman" w:eastAsia="Calibri" w:hAnsi="Times New Roman" w:cs="Times New Roman"/>
            <w:sz w:val="24"/>
            <w:szCs w:val="24"/>
            <w:u w:val="single"/>
          </w:rPr>
          <w:t>http://journalppw.com</w:t>
        </w:r>
      </w:hyperlink>
      <w:r w:rsidRPr="004217C2">
        <w:rPr>
          <w:rFonts w:ascii="Times New Roman" w:eastAsia="Calibri" w:hAnsi="Times New Roman" w:cs="Times New Roman"/>
          <w:sz w:val="24"/>
          <w:szCs w:val="24"/>
        </w:rPr>
        <w:t xml:space="preserve">. </w:t>
      </w:r>
    </w:p>
    <w:p w14:paraId="53A3B95B" w14:textId="77777777" w:rsidR="006A1F60" w:rsidRPr="006A1F60" w:rsidRDefault="006A1F60" w:rsidP="006A1F60">
      <w:pPr>
        <w:spacing w:after="0" w:line="276" w:lineRule="auto"/>
        <w:ind w:hanging="720"/>
        <w:jc w:val="both"/>
        <w:rPr>
          <w:rFonts w:ascii="Times New Roman" w:hAnsi="Times New Roman" w:cs="Times New Roman"/>
          <w:bCs/>
          <w:sz w:val="24"/>
          <w:szCs w:val="24"/>
        </w:rPr>
      </w:pPr>
    </w:p>
    <w:p w14:paraId="4B0AC095" w14:textId="77777777" w:rsidR="00F77A50" w:rsidRDefault="00F77A50" w:rsidP="00EC62CA">
      <w:pPr>
        <w:pStyle w:val="Balk1"/>
        <w:jc w:val="both"/>
        <w:rPr>
          <w:rFonts w:ascii="Times New Roman" w:hAnsi="Times New Roman"/>
          <w:color w:val="000000" w:themeColor="text1"/>
          <w:sz w:val="24"/>
          <w:szCs w:val="24"/>
        </w:rPr>
      </w:pPr>
    </w:p>
    <w:p w14:paraId="768AFCE0" w14:textId="77777777" w:rsidR="00264530" w:rsidRDefault="00264530" w:rsidP="00150203">
      <w:pPr>
        <w:jc w:val="both"/>
        <w:rPr>
          <w:rFonts w:ascii="Times New Roman" w:hAnsi="Times New Roman" w:cs="Times New Roman"/>
          <w:b/>
          <w:bCs/>
          <w:sz w:val="24"/>
          <w:szCs w:val="24"/>
        </w:rPr>
      </w:pPr>
    </w:p>
    <w:sectPr w:rsidR="00264530" w:rsidSect="00B743E6">
      <w:headerReference w:type="even" r:id="rId38"/>
      <w:headerReference w:type="default" r:id="rId39"/>
      <w:footerReference w:type="even" r:id="rId40"/>
      <w:footerReference w:type="default" r:id="rId41"/>
      <w:headerReference w:type="first" r:id="rId42"/>
      <w:footerReference w:type="first" r:id="rId43"/>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E5FF6" w14:textId="77777777" w:rsidR="001B3276" w:rsidRDefault="001B3276" w:rsidP="00901756">
      <w:pPr>
        <w:spacing w:after="0" w:line="240" w:lineRule="auto"/>
      </w:pPr>
      <w:r>
        <w:separator/>
      </w:r>
    </w:p>
  </w:endnote>
  <w:endnote w:type="continuationSeparator" w:id="0">
    <w:p w14:paraId="0A227EF2" w14:textId="77777777" w:rsidR="001B3276" w:rsidRDefault="001B3276" w:rsidP="00901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FB5DB" w14:textId="77777777" w:rsidR="00902471" w:rsidRDefault="0090247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9E1F6" w14:textId="77777777" w:rsidR="00527FE0" w:rsidRDefault="00527FE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C339F" w14:textId="77777777" w:rsidR="00902471" w:rsidRDefault="0090247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04D9F" w14:textId="77777777" w:rsidR="001B3276" w:rsidRDefault="001B3276" w:rsidP="00901756">
      <w:pPr>
        <w:spacing w:after="0" w:line="240" w:lineRule="auto"/>
      </w:pPr>
      <w:r>
        <w:separator/>
      </w:r>
    </w:p>
  </w:footnote>
  <w:footnote w:type="continuationSeparator" w:id="0">
    <w:p w14:paraId="5F0BA480" w14:textId="77777777" w:rsidR="001B3276" w:rsidRDefault="001B3276" w:rsidP="009017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056F0" w14:textId="626DC217" w:rsidR="00902471" w:rsidRDefault="001B3276">
    <w:pPr>
      <w:pStyle w:val="stbilgi"/>
    </w:pPr>
    <w:r>
      <w:rPr>
        <w:noProof/>
      </w:rPr>
      <w:pict w14:anchorId="37C382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159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90279" w14:textId="468960A6" w:rsidR="00902471" w:rsidRDefault="001B3276">
    <w:pPr>
      <w:pStyle w:val="stbilgi"/>
    </w:pPr>
    <w:r>
      <w:rPr>
        <w:noProof/>
      </w:rPr>
      <w:pict w14:anchorId="5D454C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159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8D91" w14:textId="0761FFAF" w:rsidR="00902471" w:rsidRDefault="001B3276">
    <w:pPr>
      <w:pStyle w:val="stbilgi"/>
    </w:pPr>
    <w:r>
      <w:rPr>
        <w:noProof/>
      </w:rPr>
      <w:pict w14:anchorId="3C5AE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159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0746"/>
    <w:multiLevelType w:val="multilevel"/>
    <w:tmpl w:val="937EC9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D7254E"/>
    <w:multiLevelType w:val="multilevel"/>
    <w:tmpl w:val="D7903BE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3EC3678"/>
    <w:multiLevelType w:val="multilevel"/>
    <w:tmpl w:val="BA1695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93321A"/>
    <w:multiLevelType w:val="multilevel"/>
    <w:tmpl w:val="73CE01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CE294C"/>
    <w:multiLevelType w:val="multilevel"/>
    <w:tmpl w:val="08422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195667"/>
    <w:multiLevelType w:val="multilevel"/>
    <w:tmpl w:val="0158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4C254C"/>
    <w:multiLevelType w:val="multilevel"/>
    <w:tmpl w:val="F6F4803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F196208"/>
    <w:multiLevelType w:val="multilevel"/>
    <w:tmpl w:val="3DDEF5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0C6273F"/>
    <w:multiLevelType w:val="multilevel"/>
    <w:tmpl w:val="C4CA2B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CD0657"/>
    <w:multiLevelType w:val="multilevel"/>
    <w:tmpl w:val="B87E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4762233"/>
    <w:multiLevelType w:val="multilevel"/>
    <w:tmpl w:val="8DC2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0341C85"/>
    <w:multiLevelType w:val="multilevel"/>
    <w:tmpl w:val="ADDE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0CC6C3A"/>
    <w:multiLevelType w:val="multilevel"/>
    <w:tmpl w:val="59FCA4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6740E8"/>
    <w:multiLevelType w:val="hybridMultilevel"/>
    <w:tmpl w:val="D0304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00629A"/>
    <w:multiLevelType w:val="multilevel"/>
    <w:tmpl w:val="EE5827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492991"/>
    <w:multiLevelType w:val="multilevel"/>
    <w:tmpl w:val="9B6628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8F8666F"/>
    <w:multiLevelType w:val="multilevel"/>
    <w:tmpl w:val="03147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B00493F"/>
    <w:multiLevelType w:val="multilevel"/>
    <w:tmpl w:val="84C6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7A26E77"/>
    <w:multiLevelType w:val="multilevel"/>
    <w:tmpl w:val="263E63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720A74"/>
    <w:multiLevelType w:val="multilevel"/>
    <w:tmpl w:val="64882D4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ADA0B99"/>
    <w:multiLevelType w:val="multilevel"/>
    <w:tmpl w:val="53E0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5BE4AF0"/>
    <w:multiLevelType w:val="hybridMultilevel"/>
    <w:tmpl w:val="9F7C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181599"/>
    <w:multiLevelType w:val="multilevel"/>
    <w:tmpl w:val="9954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C5E70BC"/>
    <w:multiLevelType w:val="multilevel"/>
    <w:tmpl w:val="3E5491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1962AE6"/>
    <w:multiLevelType w:val="multilevel"/>
    <w:tmpl w:val="C7361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9567E7"/>
    <w:multiLevelType w:val="multilevel"/>
    <w:tmpl w:val="887E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3A93CB2"/>
    <w:multiLevelType w:val="multilevel"/>
    <w:tmpl w:val="79E4B2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44E75DA"/>
    <w:multiLevelType w:val="multilevel"/>
    <w:tmpl w:val="79E4B2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6750753"/>
    <w:multiLevelType w:val="multilevel"/>
    <w:tmpl w:val="720E24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699746C"/>
    <w:multiLevelType w:val="multilevel"/>
    <w:tmpl w:val="2DA47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7A64A59"/>
    <w:multiLevelType w:val="multilevel"/>
    <w:tmpl w:val="F0C681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BB612D2"/>
    <w:multiLevelType w:val="multilevel"/>
    <w:tmpl w:val="4A42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DBB1879"/>
    <w:multiLevelType w:val="multilevel"/>
    <w:tmpl w:val="253A98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1E15014"/>
    <w:multiLevelType w:val="hybridMultilevel"/>
    <w:tmpl w:val="3E26B598"/>
    <w:lvl w:ilvl="0" w:tplc="265CDA2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FC4640"/>
    <w:multiLevelType w:val="multilevel"/>
    <w:tmpl w:val="8F20533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nsid w:val="69B22C2C"/>
    <w:multiLevelType w:val="multilevel"/>
    <w:tmpl w:val="8BC447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ABE4920"/>
    <w:multiLevelType w:val="multilevel"/>
    <w:tmpl w:val="46080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2446F96"/>
    <w:multiLevelType w:val="multilevel"/>
    <w:tmpl w:val="2B3C0A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35D14DE"/>
    <w:multiLevelType w:val="multilevel"/>
    <w:tmpl w:val="76E805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603215A"/>
    <w:multiLevelType w:val="multilevel"/>
    <w:tmpl w:val="3EEE8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B2A4F05"/>
    <w:multiLevelType w:val="multilevel"/>
    <w:tmpl w:val="71A0A2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D6568BD"/>
    <w:multiLevelType w:val="multilevel"/>
    <w:tmpl w:val="CF5203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EAF44A4"/>
    <w:multiLevelType w:val="multilevel"/>
    <w:tmpl w:val="1558244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20"/>
  </w:num>
  <w:num w:numId="3">
    <w:abstractNumId w:val="22"/>
  </w:num>
  <w:num w:numId="4">
    <w:abstractNumId w:val="11"/>
  </w:num>
  <w:num w:numId="5">
    <w:abstractNumId w:val="10"/>
  </w:num>
  <w:num w:numId="6">
    <w:abstractNumId w:val="17"/>
  </w:num>
  <w:num w:numId="7">
    <w:abstractNumId w:val="7"/>
  </w:num>
  <w:num w:numId="8">
    <w:abstractNumId w:val="31"/>
  </w:num>
  <w:num w:numId="9">
    <w:abstractNumId w:val="36"/>
  </w:num>
  <w:num w:numId="10">
    <w:abstractNumId w:val="37"/>
  </w:num>
  <w:num w:numId="11">
    <w:abstractNumId w:val="4"/>
  </w:num>
  <w:num w:numId="12">
    <w:abstractNumId w:val="19"/>
  </w:num>
  <w:num w:numId="13">
    <w:abstractNumId w:val="29"/>
  </w:num>
  <w:num w:numId="14">
    <w:abstractNumId w:val="18"/>
  </w:num>
  <w:num w:numId="15">
    <w:abstractNumId w:val="26"/>
  </w:num>
  <w:num w:numId="16">
    <w:abstractNumId w:val="27"/>
  </w:num>
  <w:num w:numId="17">
    <w:abstractNumId w:val="23"/>
  </w:num>
  <w:num w:numId="18">
    <w:abstractNumId w:val="0"/>
  </w:num>
  <w:num w:numId="19">
    <w:abstractNumId w:val="5"/>
  </w:num>
  <w:num w:numId="20">
    <w:abstractNumId w:val="24"/>
  </w:num>
  <w:num w:numId="21">
    <w:abstractNumId w:val="40"/>
  </w:num>
  <w:num w:numId="22">
    <w:abstractNumId w:val="9"/>
  </w:num>
  <w:num w:numId="23">
    <w:abstractNumId w:val="3"/>
  </w:num>
  <w:num w:numId="24">
    <w:abstractNumId w:val="35"/>
  </w:num>
  <w:num w:numId="25">
    <w:abstractNumId w:val="34"/>
  </w:num>
  <w:num w:numId="26">
    <w:abstractNumId w:val="2"/>
  </w:num>
  <w:num w:numId="27">
    <w:abstractNumId w:val="28"/>
  </w:num>
  <w:num w:numId="28">
    <w:abstractNumId w:val="16"/>
  </w:num>
  <w:num w:numId="29">
    <w:abstractNumId w:val="15"/>
  </w:num>
  <w:num w:numId="30">
    <w:abstractNumId w:val="39"/>
  </w:num>
  <w:num w:numId="31">
    <w:abstractNumId w:val="38"/>
  </w:num>
  <w:num w:numId="32">
    <w:abstractNumId w:val="32"/>
  </w:num>
  <w:num w:numId="33">
    <w:abstractNumId w:val="12"/>
  </w:num>
  <w:num w:numId="34">
    <w:abstractNumId w:val="8"/>
  </w:num>
  <w:num w:numId="35">
    <w:abstractNumId w:val="14"/>
  </w:num>
  <w:num w:numId="36">
    <w:abstractNumId w:val="42"/>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41"/>
  </w:num>
  <w:num w:numId="40">
    <w:abstractNumId w:val="13"/>
  </w:num>
  <w:num w:numId="41">
    <w:abstractNumId w:val="33"/>
  </w:num>
  <w:num w:numId="42">
    <w:abstractNumId w:val="21"/>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B47"/>
    <w:rsid w:val="0000319F"/>
    <w:rsid w:val="00005AA0"/>
    <w:rsid w:val="00013E50"/>
    <w:rsid w:val="000150BA"/>
    <w:rsid w:val="00021AE3"/>
    <w:rsid w:val="000221A8"/>
    <w:rsid w:val="00022FC4"/>
    <w:rsid w:val="00023354"/>
    <w:rsid w:val="00027D2F"/>
    <w:rsid w:val="00031B48"/>
    <w:rsid w:val="00034577"/>
    <w:rsid w:val="00036324"/>
    <w:rsid w:val="00037BF3"/>
    <w:rsid w:val="00037EA1"/>
    <w:rsid w:val="00040D16"/>
    <w:rsid w:val="00041BDF"/>
    <w:rsid w:val="00041CBA"/>
    <w:rsid w:val="0004468F"/>
    <w:rsid w:val="00044905"/>
    <w:rsid w:val="000454FC"/>
    <w:rsid w:val="00045D0D"/>
    <w:rsid w:val="000469A3"/>
    <w:rsid w:val="00047EBC"/>
    <w:rsid w:val="0005511E"/>
    <w:rsid w:val="00055CF4"/>
    <w:rsid w:val="00064699"/>
    <w:rsid w:val="00073781"/>
    <w:rsid w:val="0007492C"/>
    <w:rsid w:val="00075A5E"/>
    <w:rsid w:val="00077713"/>
    <w:rsid w:val="00082674"/>
    <w:rsid w:val="00086D03"/>
    <w:rsid w:val="00086F5B"/>
    <w:rsid w:val="0008764C"/>
    <w:rsid w:val="000913B0"/>
    <w:rsid w:val="000922A5"/>
    <w:rsid w:val="000940BE"/>
    <w:rsid w:val="0009443E"/>
    <w:rsid w:val="000A0A64"/>
    <w:rsid w:val="000A4929"/>
    <w:rsid w:val="000A5605"/>
    <w:rsid w:val="000A7928"/>
    <w:rsid w:val="000B3892"/>
    <w:rsid w:val="000B38DE"/>
    <w:rsid w:val="000B6C39"/>
    <w:rsid w:val="000C07DD"/>
    <w:rsid w:val="000C0CF8"/>
    <w:rsid w:val="000C62A1"/>
    <w:rsid w:val="000D036F"/>
    <w:rsid w:val="000D1C35"/>
    <w:rsid w:val="000D5870"/>
    <w:rsid w:val="000E058C"/>
    <w:rsid w:val="000E510D"/>
    <w:rsid w:val="000E5260"/>
    <w:rsid w:val="000E63B1"/>
    <w:rsid w:val="000F108D"/>
    <w:rsid w:val="000F396D"/>
    <w:rsid w:val="000F42C5"/>
    <w:rsid w:val="000F5AB7"/>
    <w:rsid w:val="001019BE"/>
    <w:rsid w:val="001052F3"/>
    <w:rsid w:val="00106E43"/>
    <w:rsid w:val="001072F5"/>
    <w:rsid w:val="00107744"/>
    <w:rsid w:val="001114CD"/>
    <w:rsid w:val="001145E5"/>
    <w:rsid w:val="001149AF"/>
    <w:rsid w:val="001203AD"/>
    <w:rsid w:val="00120B76"/>
    <w:rsid w:val="00126C3D"/>
    <w:rsid w:val="00137A0C"/>
    <w:rsid w:val="00142F1E"/>
    <w:rsid w:val="00144617"/>
    <w:rsid w:val="00150203"/>
    <w:rsid w:val="00154205"/>
    <w:rsid w:val="001543FE"/>
    <w:rsid w:val="00155816"/>
    <w:rsid w:val="00157AC6"/>
    <w:rsid w:val="00157F52"/>
    <w:rsid w:val="00171367"/>
    <w:rsid w:val="00174351"/>
    <w:rsid w:val="00175628"/>
    <w:rsid w:val="001777B3"/>
    <w:rsid w:val="0018032A"/>
    <w:rsid w:val="00181412"/>
    <w:rsid w:val="00182CBA"/>
    <w:rsid w:val="001864CA"/>
    <w:rsid w:val="00190DBF"/>
    <w:rsid w:val="001921F2"/>
    <w:rsid w:val="00193426"/>
    <w:rsid w:val="001A0AE9"/>
    <w:rsid w:val="001A1FB3"/>
    <w:rsid w:val="001A65B9"/>
    <w:rsid w:val="001A670A"/>
    <w:rsid w:val="001B01F0"/>
    <w:rsid w:val="001B0BA9"/>
    <w:rsid w:val="001B2044"/>
    <w:rsid w:val="001B3276"/>
    <w:rsid w:val="001B32F1"/>
    <w:rsid w:val="001C1F94"/>
    <w:rsid w:val="001C3835"/>
    <w:rsid w:val="001C7A9A"/>
    <w:rsid w:val="001D31D8"/>
    <w:rsid w:val="001D5F4B"/>
    <w:rsid w:val="001E1146"/>
    <w:rsid w:val="001E1368"/>
    <w:rsid w:val="001E30F9"/>
    <w:rsid w:val="001E319C"/>
    <w:rsid w:val="001E5538"/>
    <w:rsid w:val="001E7B82"/>
    <w:rsid w:val="001F1293"/>
    <w:rsid w:val="001F17D2"/>
    <w:rsid w:val="001F3201"/>
    <w:rsid w:val="00200577"/>
    <w:rsid w:val="00201D85"/>
    <w:rsid w:val="002033CB"/>
    <w:rsid w:val="00210456"/>
    <w:rsid w:val="00216AA0"/>
    <w:rsid w:val="0021708B"/>
    <w:rsid w:val="00236329"/>
    <w:rsid w:val="00240434"/>
    <w:rsid w:val="00241449"/>
    <w:rsid w:val="00241770"/>
    <w:rsid w:val="0024514F"/>
    <w:rsid w:val="00252590"/>
    <w:rsid w:val="00253207"/>
    <w:rsid w:val="0025525A"/>
    <w:rsid w:val="002632E2"/>
    <w:rsid w:val="00263877"/>
    <w:rsid w:val="00264530"/>
    <w:rsid w:val="002651B9"/>
    <w:rsid w:val="0026600A"/>
    <w:rsid w:val="0027328B"/>
    <w:rsid w:val="00281DDA"/>
    <w:rsid w:val="00284222"/>
    <w:rsid w:val="002852E4"/>
    <w:rsid w:val="00285E46"/>
    <w:rsid w:val="002860EF"/>
    <w:rsid w:val="00287D9E"/>
    <w:rsid w:val="00291960"/>
    <w:rsid w:val="0029378C"/>
    <w:rsid w:val="002975FD"/>
    <w:rsid w:val="002A08A8"/>
    <w:rsid w:val="002A755E"/>
    <w:rsid w:val="002A7C50"/>
    <w:rsid w:val="002B0263"/>
    <w:rsid w:val="002B16B0"/>
    <w:rsid w:val="002B604D"/>
    <w:rsid w:val="002C092D"/>
    <w:rsid w:val="002C5FF4"/>
    <w:rsid w:val="002D0CC7"/>
    <w:rsid w:val="002D389A"/>
    <w:rsid w:val="002E3DC7"/>
    <w:rsid w:val="002E5759"/>
    <w:rsid w:val="002E7206"/>
    <w:rsid w:val="002E7836"/>
    <w:rsid w:val="002F09B3"/>
    <w:rsid w:val="002F1B47"/>
    <w:rsid w:val="00304104"/>
    <w:rsid w:val="00304541"/>
    <w:rsid w:val="003046A4"/>
    <w:rsid w:val="00304BFF"/>
    <w:rsid w:val="00305ABC"/>
    <w:rsid w:val="003114EC"/>
    <w:rsid w:val="00311AE9"/>
    <w:rsid w:val="003167DF"/>
    <w:rsid w:val="0032605C"/>
    <w:rsid w:val="003262E0"/>
    <w:rsid w:val="00330959"/>
    <w:rsid w:val="00331D6A"/>
    <w:rsid w:val="00334D66"/>
    <w:rsid w:val="00335C9A"/>
    <w:rsid w:val="003420EA"/>
    <w:rsid w:val="003451E1"/>
    <w:rsid w:val="00346992"/>
    <w:rsid w:val="00350B11"/>
    <w:rsid w:val="00350C1A"/>
    <w:rsid w:val="0035346B"/>
    <w:rsid w:val="0035466B"/>
    <w:rsid w:val="0035716C"/>
    <w:rsid w:val="003576B4"/>
    <w:rsid w:val="003638EB"/>
    <w:rsid w:val="00363D2D"/>
    <w:rsid w:val="0036458B"/>
    <w:rsid w:val="00365E58"/>
    <w:rsid w:val="0037240D"/>
    <w:rsid w:val="003738A7"/>
    <w:rsid w:val="00375E8C"/>
    <w:rsid w:val="00385213"/>
    <w:rsid w:val="0039291B"/>
    <w:rsid w:val="00395EEB"/>
    <w:rsid w:val="003A2DFF"/>
    <w:rsid w:val="003B4323"/>
    <w:rsid w:val="003B5F75"/>
    <w:rsid w:val="003C0CC3"/>
    <w:rsid w:val="003C0F29"/>
    <w:rsid w:val="003C2575"/>
    <w:rsid w:val="003C5161"/>
    <w:rsid w:val="003C7BE7"/>
    <w:rsid w:val="003D613F"/>
    <w:rsid w:val="003D79FC"/>
    <w:rsid w:val="003E03A1"/>
    <w:rsid w:val="003E3EE0"/>
    <w:rsid w:val="003E56A3"/>
    <w:rsid w:val="003E7525"/>
    <w:rsid w:val="003E7C89"/>
    <w:rsid w:val="003F07A3"/>
    <w:rsid w:val="003F75D2"/>
    <w:rsid w:val="00400019"/>
    <w:rsid w:val="0040083F"/>
    <w:rsid w:val="004026A7"/>
    <w:rsid w:val="00404601"/>
    <w:rsid w:val="00405450"/>
    <w:rsid w:val="004061F6"/>
    <w:rsid w:val="00410E98"/>
    <w:rsid w:val="004217C2"/>
    <w:rsid w:val="004220F7"/>
    <w:rsid w:val="00423081"/>
    <w:rsid w:val="004254EF"/>
    <w:rsid w:val="00430889"/>
    <w:rsid w:val="00431A25"/>
    <w:rsid w:val="00431C87"/>
    <w:rsid w:val="00431C92"/>
    <w:rsid w:val="00433760"/>
    <w:rsid w:val="004449D0"/>
    <w:rsid w:val="004474E3"/>
    <w:rsid w:val="00447CCC"/>
    <w:rsid w:val="00450236"/>
    <w:rsid w:val="00463A77"/>
    <w:rsid w:val="004641F4"/>
    <w:rsid w:val="00467126"/>
    <w:rsid w:val="00467B64"/>
    <w:rsid w:val="00471A5B"/>
    <w:rsid w:val="00471F33"/>
    <w:rsid w:val="004837B8"/>
    <w:rsid w:val="00496BA5"/>
    <w:rsid w:val="004A0277"/>
    <w:rsid w:val="004A18DF"/>
    <w:rsid w:val="004A1E27"/>
    <w:rsid w:val="004A32ED"/>
    <w:rsid w:val="004A5A14"/>
    <w:rsid w:val="004B1F54"/>
    <w:rsid w:val="004B2C1E"/>
    <w:rsid w:val="004B3106"/>
    <w:rsid w:val="004E1424"/>
    <w:rsid w:val="004E1673"/>
    <w:rsid w:val="004E1C7E"/>
    <w:rsid w:val="004E4CA8"/>
    <w:rsid w:val="004E65A8"/>
    <w:rsid w:val="004F04DF"/>
    <w:rsid w:val="004F1D58"/>
    <w:rsid w:val="004F4178"/>
    <w:rsid w:val="004F6A88"/>
    <w:rsid w:val="00501B53"/>
    <w:rsid w:val="00504177"/>
    <w:rsid w:val="005060D3"/>
    <w:rsid w:val="00506B55"/>
    <w:rsid w:val="00510B45"/>
    <w:rsid w:val="00510DE3"/>
    <w:rsid w:val="0051144A"/>
    <w:rsid w:val="00511A59"/>
    <w:rsid w:val="00514A28"/>
    <w:rsid w:val="00514DBF"/>
    <w:rsid w:val="00516BD9"/>
    <w:rsid w:val="00521EB7"/>
    <w:rsid w:val="00522215"/>
    <w:rsid w:val="005222C8"/>
    <w:rsid w:val="005229F6"/>
    <w:rsid w:val="0052543F"/>
    <w:rsid w:val="00525447"/>
    <w:rsid w:val="00525FEF"/>
    <w:rsid w:val="00527FE0"/>
    <w:rsid w:val="00534892"/>
    <w:rsid w:val="00536C26"/>
    <w:rsid w:val="00541E68"/>
    <w:rsid w:val="00543361"/>
    <w:rsid w:val="005457DE"/>
    <w:rsid w:val="0054791F"/>
    <w:rsid w:val="0055210E"/>
    <w:rsid w:val="0055256F"/>
    <w:rsid w:val="005620FC"/>
    <w:rsid w:val="005714E3"/>
    <w:rsid w:val="00573C73"/>
    <w:rsid w:val="00581011"/>
    <w:rsid w:val="00581398"/>
    <w:rsid w:val="00582FB0"/>
    <w:rsid w:val="00584DAD"/>
    <w:rsid w:val="00585993"/>
    <w:rsid w:val="00585B16"/>
    <w:rsid w:val="0059019C"/>
    <w:rsid w:val="00593BB9"/>
    <w:rsid w:val="005A08FF"/>
    <w:rsid w:val="005A0FC2"/>
    <w:rsid w:val="005A3344"/>
    <w:rsid w:val="005A3346"/>
    <w:rsid w:val="005A45C6"/>
    <w:rsid w:val="005B0D75"/>
    <w:rsid w:val="005B29F6"/>
    <w:rsid w:val="005B399B"/>
    <w:rsid w:val="005B4DB9"/>
    <w:rsid w:val="005C486F"/>
    <w:rsid w:val="005D5D85"/>
    <w:rsid w:val="005D7CD2"/>
    <w:rsid w:val="005E09D4"/>
    <w:rsid w:val="005E20AD"/>
    <w:rsid w:val="005E2FC0"/>
    <w:rsid w:val="005E5056"/>
    <w:rsid w:val="005E5BE3"/>
    <w:rsid w:val="005E5F25"/>
    <w:rsid w:val="005E7F7C"/>
    <w:rsid w:val="005F1E7C"/>
    <w:rsid w:val="005F6B6F"/>
    <w:rsid w:val="006018D4"/>
    <w:rsid w:val="006069CB"/>
    <w:rsid w:val="00621FB5"/>
    <w:rsid w:val="00624247"/>
    <w:rsid w:val="00626627"/>
    <w:rsid w:val="00626FB1"/>
    <w:rsid w:val="00627F8F"/>
    <w:rsid w:val="0063309F"/>
    <w:rsid w:val="00640363"/>
    <w:rsid w:val="0064155C"/>
    <w:rsid w:val="006439FA"/>
    <w:rsid w:val="00647FA4"/>
    <w:rsid w:val="00650944"/>
    <w:rsid w:val="006550B8"/>
    <w:rsid w:val="006575EA"/>
    <w:rsid w:val="00665569"/>
    <w:rsid w:val="0066610F"/>
    <w:rsid w:val="006726C6"/>
    <w:rsid w:val="0067711B"/>
    <w:rsid w:val="00681193"/>
    <w:rsid w:val="006823D0"/>
    <w:rsid w:val="0068554F"/>
    <w:rsid w:val="00685572"/>
    <w:rsid w:val="00696079"/>
    <w:rsid w:val="006A1864"/>
    <w:rsid w:val="006A1F60"/>
    <w:rsid w:val="006A3ACF"/>
    <w:rsid w:val="006A4C3C"/>
    <w:rsid w:val="006A69FC"/>
    <w:rsid w:val="006A6FD6"/>
    <w:rsid w:val="006B1B04"/>
    <w:rsid w:val="006B61B1"/>
    <w:rsid w:val="006C3063"/>
    <w:rsid w:val="006C38F2"/>
    <w:rsid w:val="006C4725"/>
    <w:rsid w:val="006C6FB9"/>
    <w:rsid w:val="006D1156"/>
    <w:rsid w:val="006D2B34"/>
    <w:rsid w:val="006D567D"/>
    <w:rsid w:val="006D75BB"/>
    <w:rsid w:val="006E085A"/>
    <w:rsid w:val="006E3F4A"/>
    <w:rsid w:val="006E44C2"/>
    <w:rsid w:val="006E6D78"/>
    <w:rsid w:val="006F0AF1"/>
    <w:rsid w:val="006F64C1"/>
    <w:rsid w:val="006F6F4C"/>
    <w:rsid w:val="007022CA"/>
    <w:rsid w:val="00702B42"/>
    <w:rsid w:val="00705F0C"/>
    <w:rsid w:val="00707958"/>
    <w:rsid w:val="007169A0"/>
    <w:rsid w:val="007239C7"/>
    <w:rsid w:val="00725CBC"/>
    <w:rsid w:val="00732754"/>
    <w:rsid w:val="0073329B"/>
    <w:rsid w:val="00734BB8"/>
    <w:rsid w:val="00735006"/>
    <w:rsid w:val="00744136"/>
    <w:rsid w:val="00745617"/>
    <w:rsid w:val="007507AB"/>
    <w:rsid w:val="0075186B"/>
    <w:rsid w:val="007568BE"/>
    <w:rsid w:val="00760D6C"/>
    <w:rsid w:val="007651FC"/>
    <w:rsid w:val="00770BD3"/>
    <w:rsid w:val="0077334F"/>
    <w:rsid w:val="0078115E"/>
    <w:rsid w:val="00782489"/>
    <w:rsid w:val="00782735"/>
    <w:rsid w:val="00786F0D"/>
    <w:rsid w:val="0078739A"/>
    <w:rsid w:val="007876CB"/>
    <w:rsid w:val="00790374"/>
    <w:rsid w:val="00791348"/>
    <w:rsid w:val="0079315B"/>
    <w:rsid w:val="0079466B"/>
    <w:rsid w:val="00795269"/>
    <w:rsid w:val="00795A17"/>
    <w:rsid w:val="00795EC0"/>
    <w:rsid w:val="007A2E5C"/>
    <w:rsid w:val="007A38AA"/>
    <w:rsid w:val="007A6CA8"/>
    <w:rsid w:val="007A73F1"/>
    <w:rsid w:val="007A7B04"/>
    <w:rsid w:val="007B0009"/>
    <w:rsid w:val="007B033D"/>
    <w:rsid w:val="007B2412"/>
    <w:rsid w:val="007B2CF3"/>
    <w:rsid w:val="007C3668"/>
    <w:rsid w:val="007D011A"/>
    <w:rsid w:val="007D4D08"/>
    <w:rsid w:val="007E1A68"/>
    <w:rsid w:val="007F12C1"/>
    <w:rsid w:val="007F1E35"/>
    <w:rsid w:val="007F5146"/>
    <w:rsid w:val="007F5700"/>
    <w:rsid w:val="00800114"/>
    <w:rsid w:val="0080295A"/>
    <w:rsid w:val="00807850"/>
    <w:rsid w:val="00812440"/>
    <w:rsid w:val="00813060"/>
    <w:rsid w:val="00820082"/>
    <w:rsid w:val="00820244"/>
    <w:rsid w:val="008269C9"/>
    <w:rsid w:val="00831265"/>
    <w:rsid w:val="0083179F"/>
    <w:rsid w:val="00832255"/>
    <w:rsid w:val="00834972"/>
    <w:rsid w:val="00841E97"/>
    <w:rsid w:val="00842801"/>
    <w:rsid w:val="00842BC3"/>
    <w:rsid w:val="00846792"/>
    <w:rsid w:val="00847452"/>
    <w:rsid w:val="0084778A"/>
    <w:rsid w:val="00850128"/>
    <w:rsid w:val="0085733F"/>
    <w:rsid w:val="0086106F"/>
    <w:rsid w:val="00865DF2"/>
    <w:rsid w:val="00865EB0"/>
    <w:rsid w:val="0086713A"/>
    <w:rsid w:val="00870DC3"/>
    <w:rsid w:val="00871949"/>
    <w:rsid w:val="00874A4B"/>
    <w:rsid w:val="00875991"/>
    <w:rsid w:val="00876C27"/>
    <w:rsid w:val="008810EF"/>
    <w:rsid w:val="008842A0"/>
    <w:rsid w:val="00885E79"/>
    <w:rsid w:val="00887E69"/>
    <w:rsid w:val="00890782"/>
    <w:rsid w:val="00892952"/>
    <w:rsid w:val="00896BE8"/>
    <w:rsid w:val="008A2546"/>
    <w:rsid w:val="008A33D9"/>
    <w:rsid w:val="008A365E"/>
    <w:rsid w:val="008A3AD6"/>
    <w:rsid w:val="008A7A42"/>
    <w:rsid w:val="008B1FB7"/>
    <w:rsid w:val="008B2655"/>
    <w:rsid w:val="008C5D2E"/>
    <w:rsid w:val="008D3D7C"/>
    <w:rsid w:val="008F2AFA"/>
    <w:rsid w:val="00900B50"/>
    <w:rsid w:val="00901756"/>
    <w:rsid w:val="00902471"/>
    <w:rsid w:val="00902C0F"/>
    <w:rsid w:val="00903373"/>
    <w:rsid w:val="0090523E"/>
    <w:rsid w:val="00906080"/>
    <w:rsid w:val="00910D6F"/>
    <w:rsid w:val="009230BC"/>
    <w:rsid w:val="00937D77"/>
    <w:rsid w:val="00945CBB"/>
    <w:rsid w:val="00951C74"/>
    <w:rsid w:val="009544BF"/>
    <w:rsid w:val="00956AFF"/>
    <w:rsid w:val="00956D3C"/>
    <w:rsid w:val="009578B4"/>
    <w:rsid w:val="00963698"/>
    <w:rsid w:val="00971FF0"/>
    <w:rsid w:val="00973EEF"/>
    <w:rsid w:val="00977FA7"/>
    <w:rsid w:val="00980216"/>
    <w:rsid w:val="00980F06"/>
    <w:rsid w:val="00983354"/>
    <w:rsid w:val="00983B92"/>
    <w:rsid w:val="00986E31"/>
    <w:rsid w:val="00994A00"/>
    <w:rsid w:val="00994AFF"/>
    <w:rsid w:val="009A52B3"/>
    <w:rsid w:val="009A6248"/>
    <w:rsid w:val="009B0B3C"/>
    <w:rsid w:val="009B413C"/>
    <w:rsid w:val="009C1C1A"/>
    <w:rsid w:val="009C506A"/>
    <w:rsid w:val="009C68E3"/>
    <w:rsid w:val="009E1E18"/>
    <w:rsid w:val="009E7A07"/>
    <w:rsid w:val="009F2A29"/>
    <w:rsid w:val="009F38C4"/>
    <w:rsid w:val="009F5F7F"/>
    <w:rsid w:val="009F6158"/>
    <w:rsid w:val="00A00B5A"/>
    <w:rsid w:val="00A01BCA"/>
    <w:rsid w:val="00A01E5D"/>
    <w:rsid w:val="00A13AD6"/>
    <w:rsid w:val="00A2203D"/>
    <w:rsid w:val="00A23C4B"/>
    <w:rsid w:val="00A25AB6"/>
    <w:rsid w:val="00A325B0"/>
    <w:rsid w:val="00A3405E"/>
    <w:rsid w:val="00A343A1"/>
    <w:rsid w:val="00A355FD"/>
    <w:rsid w:val="00A36A4C"/>
    <w:rsid w:val="00A36C19"/>
    <w:rsid w:val="00A415A8"/>
    <w:rsid w:val="00A41612"/>
    <w:rsid w:val="00A45817"/>
    <w:rsid w:val="00A66CC0"/>
    <w:rsid w:val="00A70BB4"/>
    <w:rsid w:val="00A72BBB"/>
    <w:rsid w:val="00A74DBC"/>
    <w:rsid w:val="00A75EAD"/>
    <w:rsid w:val="00A81F0A"/>
    <w:rsid w:val="00A82514"/>
    <w:rsid w:val="00A82A72"/>
    <w:rsid w:val="00A870F1"/>
    <w:rsid w:val="00A91FAA"/>
    <w:rsid w:val="00A95CF0"/>
    <w:rsid w:val="00AA423C"/>
    <w:rsid w:val="00AA4A6E"/>
    <w:rsid w:val="00AA527C"/>
    <w:rsid w:val="00AB049F"/>
    <w:rsid w:val="00AB1D2D"/>
    <w:rsid w:val="00AB460D"/>
    <w:rsid w:val="00AB7D68"/>
    <w:rsid w:val="00AC1388"/>
    <w:rsid w:val="00AC1BA7"/>
    <w:rsid w:val="00AC1EEB"/>
    <w:rsid w:val="00AC4F46"/>
    <w:rsid w:val="00AC56BF"/>
    <w:rsid w:val="00AC672C"/>
    <w:rsid w:val="00AC76D7"/>
    <w:rsid w:val="00AC796D"/>
    <w:rsid w:val="00AD2A56"/>
    <w:rsid w:val="00AD2C2E"/>
    <w:rsid w:val="00AD3FB5"/>
    <w:rsid w:val="00AD6A73"/>
    <w:rsid w:val="00AE440C"/>
    <w:rsid w:val="00AE4C1E"/>
    <w:rsid w:val="00AE683C"/>
    <w:rsid w:val="00AF02C1"/>
    <w:rsid w:val="00AF57CC"/>
    <w:rsid w:val="00AF70AB"/>
    <w:rsid w:val="00B063CA"/>
    <w:rsid w:val="00B1305C"/>
    <w:rsid w:val="00B1560A"/>
    <w:rsid w:val="00B15D0C"/>
    <w:rsid w:val="00B20377"/>
    <w:rsid w:val="00B20F67"/>
    <w:rsid w:val="00B26DBC"/>
    <w:rsid w:val="00B27821"/>
    <w:rsid w:val="00B317D7"/>
    <w:rsid w:val="00B328BD"/>
    <w:rsid w:val="00B33AB3"/>
    <w:rsid w:val="00B35245"/>
    <w:rsid w:val="00B3571E"/>
    <w:rsid w:val="00B411B3"/>
    <w:rsid w:val="00B50F16"/>
    <w:rsid w:val="00B527D8"/>
    <w:rsid w:val="00B52CB2"/>
    <w:rsid w:val="00B54416"/>
    <w:rsid w:val="00B60BD0"/>
    <w:rsid w:val="00B6332C"/>
    <w:rsid w:val="00B671F5"/>
    <w:rsid w:val="00B672FA"/>
    <w:rsid w:val="00B67BFA"/>
    <w:rsid w:val="00B743E6"/>
    <w:rsid w:val="00B74E18"/>
    <w:rsid w:val="00B7719F"/>
    <w:rsid w:val="00B808B5"/>
    <w:rsid w:val="00B83F42"/>
    <w:rsid w:val="00B86D75"/>
    <w:rsid w:val="00B86F7F"/>
    <w:rsid w:val="00B90822"/>
    <w:rsid w:val="00B920B8"/>
    <w:rsid w:val="00B9220C"/>
    <w:rsid w:val="00B97832"/>
    <w:rsid w:val="00BA2580"/>
    <w:rsid w:val="00BA4432"/>
    <w:rsid w:val="00BB1EBB"/>
    <w:rsid w:val="00BB2B7A"/>
    <w:rsid w:val="00BB4049"/>
    <w:rsid w:val="00BB60CA"/>
    <w:rsid w:val="00BC1D80"/>
    <w:rsid w:val="00BD3943"/>
    <w:rsid w:val="00BD74D2"/>
    <w:rsid w:val="00BE3210"/>
    <w:rsid w:val="00BE61BF"/>
    <w:rsid w:val="00BE7C51"/>
    <w:rsid w:val="00BF0004"/>
    <w:rsid w:val="00BF1F07"/>
    <w:rsid w:val="00BF3376"/>
    <w:rsid w:val="00BF5F65"/>
    <w:rsid w:val="00C01F3D"/>
    <w:rsid w:val="00C07BB4"/>
    <w:rsid w:val="00C109CF"/>
    <w:rsid w:val="00C12618"/>
    <w:rsid w:val="00C167AA"/>
    <w:rsid w:val="00C1690A"/>
    <w:rsid w:val="00C1792F"/>
    <w:rsid w:val="00C24C9F"/>
    <w:rsid w:val="00C35FB5"/>
    <w:rsid w:val="00C36450"/>
    <w:rsid w:val="00C36813"/>
    <w:rsid w:val="00C40533"/>
    <w:rsid w:val="00C4193E"/>
    <w:rsid w:val="00C419F1"/>
    <w:rsid w:val="00C43244"/>
    <w:rsid w:val="00C5061B"/>
    <w:rsid w:val="00C524DB"/>
    <w:rsid w:val="00C60F77"/>
    <w:rsid w:val="00C63752"/>
    <w:rsid w:val="00C64951"/>
    <w:rsid w:val="00C668A1"/>
    <w:rsid w:val="00C671CF"/>
    <w:rsid w:val="00C72A26"/>
    <w:rsid w:val="00C80337"/>
    <w:rsid w:val="00C82FA0"/>
    <w:rsid w:val="00C83204"/>
    <w:rsid w:val="00C848C9"/>
    <w:rsid w:val="00C9143F"/>
    <w:rsid w:val="00CA063F"/>
    <w:rsid w:val="00CA332A"/>
    <w:rsid w:val="00CA41CE"/>
    <w:rsid w:val="00CA4897"/>
    <w:rsid w:val="00CA6DCC"/>
    <w:rsid w:val="00CB47F0"/>
    <w:rsid w:val="00CB58A1"/>
    <w:rsid w:val="00CB6038"/>
    <w:rsid w:val="00CB7349"/>
    <w:rsid w:val="00CC1D5F"/>
    <w:rsid w:val="00CC27B9"/>
    <w:rsid w:val="00CC5B9A"/>
    <w:rsid w:val="00CD2A7A"/>
    <w:rsid w:val="00CF0BB9"/>
    <w:rsid w:val="00CF13CE"/>
    <w:rsid w:val="00CF45CA"/>
    <w:rsid w:val="00D03BDE"/>
    <w:rsid w:val="00D2010E"/>
    <w:rsid w:val="00D21839"/>
    <w:rsid w:val="00D21F1A"/>
    <w:rsid w:val="00D27F42"/>
    <w:rsid w:val="00D30511"/>
    <w:rsid w:val="00D41873"/>
    <w:rsid w:val="00D4287E"/>
    <w:rsid w:val="00D4568A"/>
    <w:rsid w:val="00D45B16"/>
    <w:rsid w:val="00D50B33"/>
    <w:rsid w:val="00D51355"/>
    <w:rsid w:val="00D514F1"/>
    <w:rsid w:val="00D560CD"/>
    <w:rsid w:val="00D564D5"/>
    <w:rsid w:val="00D600D9"/>
    <w:rsid w:val="00D615DB"/>
    <w:rsid w:val="00D6344A"/>
    <w:rsid w:val="00D6763A"/>
    <w:rsid w:val="00D67677"/>
    <w:rsid w:val="00D7585F"/>
    <w:rsid w:val="00D80AA7"/>
    <w:rsid w:val="00D8295E"/>
    <w:rsid w:val="00D830B2"/>
    <w:rsid w:val="00D901DB"/>
    <w:rsid w:val="00D92266"/>
    <w:rsid w:val="00D92C82"/>
    <w:rsid w:val="00D95A24"/>
    <w:rsid w:val="00D975BB"/>
    <w:rsid w:val="00DA4F06"/>
    <w:rsid w:val="00DA729E"/>
    <w:rsid w:val="00DB1555"/>
    <w:rsid w:val="00DB5B3E"/>
    <w:rsid w:val="00DC14E9"/>
    <w:rsid w:val="00DC3A27"/>
    <w:rsid w:val="00DD1A52"/>
    <w:rsid w:val="00DD4454"/>
    <w:rsid w:val="00DD5C07"/>
    <w:rsid w:val="00DE1FEF"/>
    <w:rsid w:val="00DE3285"/>
    <w:rsid w:val="00DE7155"/>
    <w:rsid w:val="00DF24D1"/>
    <w:rsid w:val="00DF6F9D"/>
    <w:rsid w:val="00E03E6B"/>
    <w:rsid w:val="00E04ABB"/>
    <w:rsid w:val="00E04AF7"/>
    <w:rsid w:val="00E06178"/>
    <w:rsid w:val="00E12B3C"/>
    <w:rsid w:val="00E1550B"/>
    <w:rsid w:val="00E21011"/>
    <w:rsid w:val="00E2603F"/>
    <w:rsid w:val="00E27691"/>
    <w:rsid w:val="00E27FEC"/>
    <w:rsid w:val="00E37D1B"/>
    <w:rsid w:val="00E43CC6"/>
    <w:rsid w:val="00E47696"/>
    <w:rsid w:val="00E47D94"/>
    <w:rsid w:val="00E510B0"/>
    <w:rsid w:val="00E51103"/>
    <w:rsid w:val="00E51FDB"/>
    <w:rsid w:val="00E7214C"/>
    <w:rsid w:val="00E75C79"/>
    <w:rsid w:val="00E8364C"/>
    <w:rsid w:val="00E83734"/>
    <w:rsid w:val="00E877AB"/>
    <w:rsid w:val="00E87C66"/>
    <w:rsid w:val="00E939A2"/>
    <w:rsid w:val="00EA47A2"/>
    <w:rsid w:val="00EB5E72"/>
    <w:rsid w:val="00EB6296"/>
    <w:rsid w:val="00EC1245"/>
    <w:rsid w:val="00EC4DDD"/>
    <w:rsid w:val="00EC62CA"/>
    <w:rsid w:val="00ED1BDA"/>
    <w:rsid w:val="00ED64AB"/>
    <w:rsid w:val="00EE0CC0"/>
    <w:rsid w:val="00EE224D"/>
    <w:rsid w:val="00EE5D71"/>
    <w:rsid w:val="00EE7022"/>
    <w:rsid w:val="00EF02A5"/>
    <w:rsid w:val="00EF1306"/>
    <w:rsid w:val="00F013C2"/>
    <w:rsid w:val="00F05E31"/>
    <w:rsid w:val="00F135D9"/>
    <w:rsid w:val="00F16D73"/>
    <w:rsid w:val="00F2107E"/>
    <w:rsid w:val="00F21719"/>
    <w:rsid w:val="00F24C81"/>
    <w:rsid w:val="00F255E9"/>
    <w:rsid w:val="00F259A4"/>
    <w:rsid w:val="00F2620F"/>
    <w:rsid w:val="00F271D7"/>
    <w:rsid w:val="00F33636"/>
    <w:rsid w:val="00F4001D"/>
    <w:rsid w:val="00F42FAB"/>
    <w:rsid w:val="00F43081"/>
    <w:rsid w:val="00F43468"/>
    <w:rsid w:val="00F4510B"/>
    <w:rsid w:val="00F56326"/>
    <w:rsid w:val="00F56A17"/>
    <w:rsid w:val="00F64B33"/>
    <w:rsid w:val="00F663F9"/>
    <w:rsid w:val="00F677C2"/>
    <w:rsid w:val="00F72A29"/>
    <w:rsid w:val="00F766A9"/>
    <w:rsid w:val="00F77A50"/>
    <w:rsid w:val="00F839EA"/>
    <w:rsid w:val="00F921DC"/>
    <w:rsid w:val="00F93472"/>
    <w:rsid w:val="00F950F9"/>
    <w:rsid w:val="00FA5EF8"/>
    <w:rsid w:val="00FA7302"/>
    <w:rsid w:val="00FB4941"/>
    <w:rsid w:val="00FB4A9C"/>
    <w:rsid w:val="00FB541B"/>
    <w:rsid w:val="00FB6207"/>
    <w:rsid w:val="00FC087F"/>
    <w:rsid w:val="00FC1C0B"/>
    <w:rsid w:val="00FC7E52"/>
    <w:rsid w:val="00FD1D1C"/>
    <w:rsid w:val="00FD5878"/>
    <w:rsid w:val="00FD5F3D"/>
    <w:rsid w:val="00FE09C2"/>
    <w:rsid w:val="00FE189E"/>
    <w:rsid w:val="00FE3C80"/>
    <w:rsid w:val="00FF02BF"/>
    <w:rsid w:val="00FF3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098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410E98"/>
    <w:pPr>
      <w:keepNext/>
      <w:keepLines/>
      <w:spacing w:before="480" w:after="0" w:line="276" w:lineRule="auto"/>
      <w:outlineLvl w:val="0"/>
    </w:pPr>
    <w:rPr>
      <w:rFonts w:asciiTheme="majorHAnsi" w:eastAsiaTheme="majorEastAsia" w:hAnsiTheme="majorHAnsi" w:cs="Times New Roman"/>
      <w:b/>
      <w:bCs/>
      <w:color w:val="2E74B5" w:themeColor="accent1" w:themeShade="BF"/>
      <w:sz w:val="28"/>
      <w:szCs w:val="28"/>
    </w:rPr>
  </w:style>
  <w:style w:type="paragraph" w:styleId="Balk2">
    <w:name w:val="heading 2"/>
    <w:basedOn w:val="Normal"/>
    <w:next w:val="Normal"/>
    <w:link w:val="Balk2Char"/>
    <w:uiPriority w:val="9"/>
    <w:semiHidden/>
    <w:unhideWhenUsed/>
    <w:qFormat/>
    <w:rsid w:val="00410E98"/>
    <w:pPr>
      <w:keepNext/>
      <w:keepLines/>
      <w:spacing w:before="40" w:after="0" w:line="252" w:lineRule="auto"/>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269C9"/>
    <w:rPr>
      <w:color w:val="0563C1" w:themeColor="hyperlink"/>
      <w:u w:val="single"/>
    </w:rPr>
  </w:style>
  <w:style w:type="paragraph" w:styleId="ListeParagraf">
    <w:name w:val="List Paragraph"/>
    <w:basedOn w:val="Normal"/>
    <w:link w:val="ListeParagrafChar"/>
    <w:uiPriority w:val="34"/>
    <w:qFormat/>
    <w:rsid w:val="000D1C35"/>
    <w:pPr>
      <w:ind w:left="720"/>
      <w:contextualSpacing/>
    </w:pPr>
  </w:style>
  <w:style w:type="paragraph" w:styleId="NormalWeb">
    <w:name w:val="Normal (Web)"/>
    <w:basedOn w:val="Normal"/>
    <w:uiPriority w:val="99"/>
    <w:semiHidden/>
    <w:unhideWhenUsed/>
    <w:rsid w:val="005E7F7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5E7F7C"/>
    <w:rPr>
      <w:b/>
      <w:bCs/>
    </w:rPr>
  </w:style>
  <w:style w:type="paragraph" w:styleId="z-Formunst">
    <w:name w:val="HTML Top of Form"/>
    <w:basedOn w:val="Normal"/>
    <w:next w:val="Normal"/>
    <w:link w:val="z-FormunstChar"/>
    <w:hidden/>
    <w:uiPriority w:val="99"/>
    <w:semiHidden/>
    <w:unhideWhenUsed/>
    <w:rsid w:val="005E7F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FormunstChar">
    <w:name w:val="z-Formun Üstü Char"/>
    <w:basedOn w:val="VarsaylanParagrafYazTipi"/>
    <w:link w:val="z-Formunst"/>
    <w:uiPriority w:val="99"/>
    <w:semiHidden/>
    <w:rsid w:val="005E7F7C"/>
    <w:rPr>
      <w:rFonts w:ascii="Arial" w:eastAsia="Times New Roman" w:hAnsi="Arial" w:cs="Arial"/>
      <w:vanish/>
      <w:sz w:val="16"/>
      <w:szCs w:val="16"/>
    </w:rPr>
  </w:style>
  <w:style w:type="paragraph" w:styleId="z-FormunAlt">
    <w:name w:val="HTML Bottom of Form"/>
    <w:basedOn w:val="Normal"/>
    <w:next w:val="Normal"/>
    <w:link w:val="z-FormunAltChar"/>
    <w:hidden/>
    <w:uiPriority w:val="99"/>
    <w:semiHidden/>
    <w:unhideWhenUsed/>
    <w:rsid w:val="005E7F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FormunAltChar">
    <w:name w:val="z-Formun Altı Char"/>
    <w:basedOn w:val="VarsaylanParagrafYazTipi"/>
    <w:link w:val="z-FormunAlt"/>
    <w:uiPriority w:val="99"/>
    <w:semiHidden/>
    <w:rsid w:val="005E7F7C"/>
    <w:rPr>
      <w:rFonts w:ascii="Arial" w:eastAsia="Times New Roman" w:hAnsi="Arial" w:cs="Arial"/>
      <w:vanish/>
      <w:sz w:val="16"/>
      <w:szCs w:val="16"/>
    </w:rPr>
  </w:style>
  <w:style w:type="character" w:customStyle="1" w:styleId="Balk1Char">
    <w:name w:val="Başlık 1 Char"/>
    <w:basedOn w:val="VarsaylanParagrafYazTipi"/>
    <w:link w:val="Balk1"/>
    <w:uiPriority w:val="9"/>
    <w:rsid w:val="00410E98"/>
    <w:rPr>
      <w:rFonts w:asciiTheme="majorHAnsi" w:eastAsiaTheme="majorEastAsia" w:hAnsiTheme="majorHAnsi" w:cs="Times New Roman"/>
      <w:b/>
      <w:bCs/>
      <w:color w:val="2E74B5" w:themeColor="accent1" w:themeShade="BF"/>
      <w:sz w:val="28"/>
      <w:szCs w:val="28"/>
    </w:rPr>
  </w:style>
  <w:style w:type="character" w:customStyle="1" w:styleId="Balk2Char">
    <w:name w:val="Başlık 2 Char"/>
    <w:basedOn w:val="VarsaylanParagrafYazTipi"/>
    <w:link w:val="Balk2"/>
    <w:uiPriority w:val="9"/>
    <w:semiHidden/>
    <w:rsid w:val="00410E98"/>
    <w:rPr>
      <w:rFonts w:asciiTheme="majorHAnsi" w:eastAsiaTheme="majorEastAsia" w:hAnsiTheme="majorHAnsi" w:cstheme="majorBidi"/>
      <w:color w:val="2E74B5" w:themeColor="accent1" w:themeShade="BF"/>
      <w:sz w:val="26"/>
      <w:szCs w:val="26"/>
    </w:rPr>
  </w:style>
  <w:style w:type="character" w:customStyle="1" w:styleId="ListeParagrafChar">
    <w:name w:val="Liste Paragraf Char"/>
    <w:link w:val="ListeParagraf"/>
    <w:uiPriority w:val="34"/>
    <w:locked/>
    <w:rsid w:val="00410E98"/>
  </w:style>
  <w:style w:type="paragraph" w:styleId="stbilgi">
    <w:name w:val="header"/>
    <w:basedOn w:val="Normal"/>
    <w:link w:val="stbilgiChar"/>
    <w:uiPriority w:val="99"/>
    <w:unhideWhenUsed/>
    <w:rsid w:val="00901756"/>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901756"/>
  </w:style>
  <w:style w:type="paragraph" w:styleId="Altbilgi">
    <w:name w:val="footer"/>
    <w:basedOn w:val="Normal"/>
    <w:link w:val="AltbilgiChar"/>
    <w:uiPriority w:val="99"/>
    <w:unhideWhenUsed/>
    <w:rsid w:val="00901756"/>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901756"/>
  </w:style>
  <w:style w:type="table" w:styleId="TabloKlavuzu">
    <w:name w:val="Table Grid"/>
    <w:basedOn w:val="NormalTablo"/>
    <w:uiPriority w:val="39"/>
    <w:qFormat/>
    <w:rsid w:val="00F77A50"/>
    <w:pPr>
      <w:spacing w:after="0" w:line="240" w:lineRule="auto"/>
    </w:pPr>
    <w:rPr>
      <w:rFonts w:ascii="Calibri" w:eastAsia="SimSun"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Table">
    <w:name w:val="o-Table"/>
    <w:basedOn w:val="Normal"/>
    <w:qFormat/>
    <w:rsid w:val="00F77A50"/>
    <w:pPr>
      <w:spacing w:before="60" w:after="60" w:line="240" w:lineRule="auto"/>
      <w:jc w:val="both"/>
    </w:pPr>
    <w:rPr>
      <w:rFonts w:ascii="Cambria" w:eastAsiaTheme="minorEastAsia" w:hAnsi="Cambria"/>
      <w:sz w:val="20"/>
      <w:lang w:val="en-GB"/>
    </w:rPr>
  </w:style>
  <w:style w:type="paragraph" w:customStyle="1" w:styleId="m-GeneralHeading1">
    <w:name w:val="m-General Heading 1"/>
    <w:basedOn w:val="Balk1"/>
    <w:qFormat/>
    <w:rsid w:val="00F77A50"/>
    <w:pPr>
      <w:keepLines w:val="0"/>
      <w:pBdr>
        <w:top w:val="single" w:sz="12" w:space="6" w:color="A6A6A6" w:themeColor="background1" w:themeShade="A6"/>
      </w:pBdr>
      <w:spacing w:before="240" w:after="120" w:line="240" w:lineRule="auto"/>
    </w:pPr>
    <w:rPr>
      <w:rFonts w:ascii="Cambria" w:eastAsia="Times New Roman" w:hAnsi="Cambria"/>
      <w:color w:val="auto"/>
      <w:sz w:val="22"/>
      <w:szCs w:val="20"/>
      <w:lang w:val="en-GB"/>
    </w:rPr>
  </w:style>
  <w:style w:type="paragraph" w:customStyle="1" w:styleId="TableParagraph">
    <w:name w:val="Table Paragraph"/>
    <w:basedOn w:val="Normal"/>
    <w:uiPriority w:val="1"/>
    <w:qFormat/>
    <w:rsid w:val="008810EF"/>
    <w:pPr>
      <w:widowControl w:val="0"/>
      <w:autoSpaceDE w:val="0"/>
      <w:autoSpaceDN w:val="0"/>
      <w:spacing w:before="1" w:after="0" w:line="240" w:lineRule="auto"/>
      <w:ind w:left="78"/>
    </w:pPr>
    <w:rPr>
      <w:rFonts w:ascii="Times New Roman" w:eastAsia="Times New Roman" w:hAnsi="Times New Roman" w:cs="Times New Roman"/>
    </w:rPr>
  </w:style>
  <w:style w:type="character" w:customStyle="1" w:styleId="UnresolvedMention">
    <w:name w:val="Unresolved Mention"/>
    <w:basedOn w:val="VarsaylanParagrafYazTipi"/>
    <w:uiPriority w:val="99"/>
    <w:semiHidden/>
    <w:unhideWhenUsed/>
    <w:rsid w:val="006E3F4A"/>
    <w:rPr>
      <w:color w:val="605E5C"/>
      <w:shd w:val="clear" w:color="auto" w:fill="E1DFDD"/>
    </w:rPr>
  </w:style>
  <w:style w:type="paragraph" w:styleId="BalonMetni">
    <w:name w:val="Balloon Text"/>
    <w:basedOn w:val="Normal"/>
    <w:link w:val="BalonMetniChar"/>
    <w:uiPriority w:val="99"/>
    <w:semiHidden/>
    <w:unhideWhenUsed/>
    <w:rsid w:val="006069C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69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410E98"/>
    <w:pPr>
      <w:keepNext/>
      <w:keepLines/>
      <w:spacing w:before="480" w:after="0" w:line="276" w:lineRule="auto"/>
      <w:outlineLvl w:val="0"/>
    </w:pPr>
    <w:rPr>
      <w:rFonts w:asciiTheme="majorHAnsi" w:eastAsiaTheme="majorEastAsia" w:hAnsiTheme="majorHAnsi" w:cs="Times New Roman"/>
      <w:b/>
      <w:bCs/>
      <w:color w:val="2E74B5" w:themeColor="accent1" w:themeShade="BF"/>
      <w:sz w:val="28"/>
      <w:szCs w:val="28"/>
    </w:rPr>
  </w:style>
  <w:style w:type="paragraph" w:styleId="Balk2">
    <w:name w:val="heading 2"/>
    <w:basedOn w:val="Normal"/>
    <w:next w:val="Normal"/>
    <w:link w:val="Balk2Char"/>
    <w:uiPriority w:val="9"/>
    <w:semiHidden/>
    <w:unhideWhenUsed/>
    <w:qFormat/>
    <w:rsid w:val="00410E98"/>
    <w:pPr>
      <w:keepNext/>
      <w:keepLines/>
      <w:spacing w:before="40" w:after="0" w:line="252" w:lineRule="auto"/>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269C9"/>
    <w:rPr>
      <w:color w:val="0563C1" w:themeColor="hyperlink"/>
      <w:u w:val="single"/>
    </w:rPr>
  </w:style>
  <w:style w:type="paragraph" w:styleId="ListeParagraf">
    <w:name w:val="List Paragraph"/>
    <w:basedOn w:val="Normal"/>
    <w:link w:val="ListeParagrafChar"/>
    <w:uiPriority w:val="34"/>
    <w:qFormat/>
    <w:rsid w:val="000D1C35"/>
    <w:pPr>
      <w:ind w:left="720"/>
      <w:contextualSpacing/>
    </w:pPr>
  </w:style>
  <w:style w:type="paragraph" w:styleId="NormalWeb">
    <w:name w:val="Normal (Web)"/>
    <w:basedOn w:val="Normal"/>
    <w:uiPriority w:val="99"/>
    <w:semiHidden/>
    <w:unhideWhenUsed/>
    <w:rsid w:val="005E7F7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5E7F7C"/>
    <w:rPr>
      <w:b/>
      <w:bCs/>
    </w:rPr>
  </w:style>
  <w:style w:type="paragraph" w:styleId="z-Formunst">
    <w:name w:val="HTML Top of Form"/>
    <w:basedOn w:val="Normal"/>
    <w:next w:val="Normal"/>
    <w:link w:val="z-FormunstChar"/>
    <w:hidden/>
    <w:uiPriority w:val="99"/>
    <w:semiHidden/>
    <w:unhideWhenUsed/>
    <w:rsid w:val="005E7F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FormunstChar">
    <w:name w:val="z-Formun Üstü Char"/>
    <w:basedOn w:val="VarsaylanParagrafYazTipi"/>
    <w:link w:val="z-Formunst"/>
    <w:uiPriority w:val="99"/>
    <w:semiHidden/>
    <w:rsid w:val="005E7F7C"/>
    <w:rPr>
      <w:rFonts w:ascii="Arial" w:eastAsia="Times New Roman" w:hAnsi="Arial" w:cs="Arial"/>
      <w:vanish/>
      <w:sz w:val="16"/>
      <w:szCs w:val="16"/>
    </w:rPr>
  </w:style>
  <w:style w:type="paragraph" w:styleId="z-FormunAlt">
    <w:name w:val="HTML Bottom of Form"/>
    <w:basedOn w:val="Normal"/>
    <w:next w:val="Normal"/>
    <w:link w:val="z-FormunAltChar"/>
    <w:hidden/>
    <w:uiPriority w:val="99"/>
    <w:semiHidden/>
    <w:unhideWhenUsed/>
    <w:rsid w:val="005E7F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FormunAltChar">
    <w:name w:val="z-Formun Altı Char"/>
    <w:basedOn w:val="VarsaylanParagrafYazTipi"/>
    <w:link w:val="z-FormunAlt"/>
    <w:uiPriority w:val="99"/>
    <w:semiHidden/>
    <w:rsid w:val="005E7F7C"/>
    <w:rPr>
      <w:rFonts w:ascii="Arial" w:eastAsia="Times New Roman" w:hAnsi="Arial" w:cs="Arial"/>
      <w:vanish/>
      <w:sz w:val="16"/>
      <w:szCs w:val="16"/>
    </w:rPr>
  </w:style>
  <w:style w:type="character" w:customStyle="1" w:styleId="Balk1Char">
    <w:name w:val="Başlık 1 Char"/>
    <w:basedOn w:val="VarsaylanParagrafYazTipi"/>
    <w:link w:val="Balk1"/>
    <w:uiPriority w:val="9"/>
    <w:rsid w:val="00410E98"/>
    <w:rPr>
      <w:rFonts w:asciiTheme="majorHAnsi" w:eastAsiaTheme="majorEastAsia" w:hAnsiTheme="majorHAnsi" w:cs="Times New Roman"/>
      <w:b/>
      <w:bCs/>
      <w:color w:val="2E74B5" w:themeColor="accent1" w:themeShade="BF"/>
      <w:sz w:val="28"/>
      <w:szCs w:val="28"/>
    </w:rPr>
  </w:style>
  <w:style w:type="character" w:customStyle="1" w:styleId="Balk2Char">
    <w:name w:val="Başlık 2 Char"/>
    <w:basedOn w:val="VarsaylanParagrafYazTipi"/>
    <w:link w:val="Balk2"/>
    <w:uiPriority w:val="9"/>
    <w:semiHidden/>
    <w:rsid w:val="00410E98"/>
    <w:rPr>
      <w:rFonts w:asciiTheme="majorHAnsi" w:eastAsiaTheme="majorEastAsia" w:hAnsiTheme="majorHAnsi" w:cstheme="majorBidi"/>
      <w:color w:val="2E74B5" w:themeColor="accent1" w:themeShade="BF"/>
      <w:sz w:val="26"/>
      <w:szCs w:val="26"/>
    </w:rPr>
  </w:style>
  <w:style w:type="character" w:customStyle="1" w:styleId="ListeParagrafChar">
    <w:name w:val="Liste Paragraf Char"/>
    <w:link w:val="ListeParagraf"/>
    <w:uiPriority w:val="34"/>
    <w:locked/>
    <w:rsid w:val="00410E98"/>
  </w:style>
  <w:style w:type="paragraph" w:styleId="stbilgi">
    <w:name w:val="header"/>
    <w:basedOn w:val="Normal"/>
    <w:link w:val="stbilgiChar"/>
    <w:uiPriority w:val="99"/>
    <w:unhideWhenUsed/>
    <w:rsid w:val="00901756"/>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901756"/>
  </w:style>
  <w:style w:type="paragraph" w:styleId="Altbilgi">
    <w:name w:val="footer"/>
    <w:basedOn w:val="Normal"/>
    <w:link w:val="AltbilgiChar"/>
    <w:uiPriority w:val="99"/>
    <w:unhideWhenUsed/>
    <w:rsid w:val="00901756"/>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901756"/>
  </w:style>
  <w:style w:type="table" w:styleId="TabloKlavuzu">
    <w:name w:val="Table Grid"/>
    <w:basedOn w:val="NormalTablo"/>
    <w:uiPriority w:val="39"/>
    <w:qFormat/>
    <w:rsid w:val="00F77A50"/>
    <w:pPr>
      <w:spacing w:after="0" w:line="240" w:lineRule="auto"/>
    </w:pPr>
    <w:rPr>
      <w:rFonts w:ascii="Calibri" w:eastAsia="SimSun"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Table">
    <w:name w:val="o-Table"/>
    <w:basedOn w:val="Normal"/>
    <w:qFormat/>
    <w:rsid w:val="00F77A50"/>
    <w:pPr>
      <w:spacing w:before="60" w:after="60" w:line="240" w:lineRule="auto"/>
      <w:jc w:val="both"/>
    </w:pPr>
    <w:rPr>
      <w:rFonts w:ascii="Cambria" w:eastAsiaTheme="minorEastAsia" w:hAnsi="Cambria"/>
      <w:sz w:val="20"/>
      <w:lang w:val="en-GB"/>
    </w:rPr>
  </w:style>
  <w:style w:type="paragraph" w:customStyle="1" w:styleId="m-GeneralHeading1">
    <w:name w:val="m-General Heading 1"/>
    <w:basedOn w:val="Balk1"/>
    <w:qFormat/>
    <w:rsid w:val="00F77A50"/>
    <w:pPr>
      <w:keepLines w:val="0"/>
      <w:pBdr>
        <w:top w:val="single" w:sz="12" w:space="6" w:color="A6A6A6" w:themeColor="background1" w:themeShade="A6"/>
      </w:pBdr>
      <w:spacing w:before="240" w:after="120" w:line="240" w:lineRule="auto"/>
    </w:pPr>
    <w:rPr>
      <w:rFonts w:ascii="Cambria" w:eastAsia="Times New Roman" w:hAnsi="Cambria"/>
      <w:color w:val="auto"/>
      <w:sz w:val="22"/>
      <w:szCs w:val="20"/>
      <w:lang w:val="en-GB"/>
    </w:rPr>
  </w:style>
  <w:style w:type="paragraph" w:customStyle="1" w:styleId="TableParagraph">
    <w:name w:val="Table Paragraph"/>
    <w:basedOn w:val="Normal"/>
    <w:uiPriority w:val="1"/>
    <w:qFormat/>
    <w:rsid w:val="008810EF"/>
    <w:pPr>
      <w:widowControl w:val="0"/>
      <w:autoSpaceDE w:val="0"/>
      <w:autoSpaceDN w:val="0"/>
      <w:spacing w:before="1" w:after="0" w:line="240" w:lineRule="auto"/>
      <w:ind w:left="78"/>
    </w:pPr>
    <w:rPr>
      <w:rFonts w:ascii="Times New Roman" w:eastAsia="Times New Roman" w:hAnsi="Times New Roman" w:cs="Times New Roman"/>
    </w:rPr>
  </w:style>
  <w:style w:type="character" w:customStyle="1" w:styleId="UnresolvedMention">
    <w:name w:val="Unresolved Mention"/>
    <w:basedOn w:val="VarsaylanParagrafYazTipi"/>
    <w:uiPriority w:val="99"/>
    <w:semiHidden/>
    <w:unhideWhenUsed/>
    <w:rsid w:val="006E3F4A"/>
    <w:rPr>
      <w:color w:val="605E5C"/>
      <w:shd w:val="clear" w:color="auto" w:fill="E1DFDD"/>
    </w:rPr>
  </w:style>
  <w:style w:type="paragraph" w:styleId="BalonMetni">
    <w:name w:val="Balloon Text"/>
    <w:basedOn w:val="Normal"/>
    <w:link w:val="BalonMetniChar"/>
    <w:uiPriority w:val="99"/>
    <w:semiHidden/>
    <w:unhideWhenUsed/>
    <w:rsid w:val="006069C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69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224">
      <w:bodyDiv w:val="1"/>
      <w:marLeft w:val="0"/>
      <w:marRight w:val="0"/>
      <w:marTop w:val="0"/>
      <w:marBottom w:val="0"/>
      <w:divBdr>
        <w:top w:val="none" w:sz="0" w:space="0" w:color="auto"/>
        <w:left w:val="none" w:sz="0" w:space="0" w:color="auto"/>
        <w:bottom w:val="none" w:sz="0" w:space="0" w:color="auto"/>
        <w:right w:val="none" w:sz="0" w:space="0" w:color="auto"/>
      </w:divBdr>
      <w:divsChild>
        <w:div w:id="1938781253">
          <w:marLeft w:val="0"/>
          <w:marRight w:val="0"/>
          <w:marTop w:val="0"/>
          <w:marBottom w:val="0"/>
          <w:divBdr>
            <w:top w:val="single" w:sz="2" w:space="0" w:color="D9D9E3"/>
            <w:left w:val="single" w:sz="2" w:space="0" w:color="D9D9E3"/>
            <w:bottom w:val="single" w:sz="2" w:space="0" w:color="D9D9E3"/>
            <w:right w:val="single" w:sz="2" w:space="0" w:color="D9D9E3"/>
          </w:divBdr>
          <w:divsChild>
            <w:div w:id="280960555">
              <w:marLeft w:val="0"/>
              <w:marRight w:val="0"/>
              <w:marTop w:val="0"/>
              <w:marBottom w:val="0"/>
              <w:divBdr>
                <w:top w:val="single" w:sz="2" w:space="0" w:color="D9D9E3"/>
                <w:left w:val="single" w:sz="2" w:space="0" w:color="D9D9E3"/>
                <w:bottom w:val="single" w:sz="2" w:space="0" w:color="D9D9E3"/>
                <w:right w:val="single" w:sz="2" w:space="0" w:color="D9D9E3"/>
              </w:divBdr>
              <w:divsChild>
                <w:div w:id="1914775475">
                  <w:marLeft w:val="0"/>
                  <w:marRight w:val="0"/>
                  <w:marTop w:val="0"/>
                  <w:marBottom w:val="0"/>
                  <w:divBdr>
                    <w:top w:val="single" w:sz="2" w:space="0" w:color="D9D9E3"/>
                    <w:left w:val="single" w:sz="2" w:space="0" w:color="D9D9E3"/>
                    <w:bottom w:val="single" w:sz="2" w:space="0" w:color="D9D9E3"/>
                    <w:right w:val="single" w:sz="2" w:space="0" w:color="D9D9E3"/>
                  </w:divBdr>
                  <w:divsChild>
                    <w:div w:id="609509729">
                      <w:marLeft w:val="0"/>
                      <w:marRight w:val="0"/>
                      <w:marTop w:val="0"/>
                      <w:marBottom w:val="0"/>
                      <w:divBdr>
                        <w:top w:val="single" w:sz="2" w:space="0" w:color="D9D9E3"/>
                        <w:left w:val="single" w:sz="2" w:space="0" w:color="D9D9E3"/>
                        <w:bottom w:val="single" w:sz="2" w:space="0" w:color="D9D9E3"/>
                        <w:right w:val="single" w:sz="2" w:space="0" w:color="D9D9E3"/>
                      </w:divBdr>
                      <w:divsChild>
                        <w:div w:id="374932234">
                          <w:marLeft w:val="0"/>
                          <w:marRight w:val="0"/>
                          <w:marTop w:val="0"/>
                          <w:marBottom w:val="0"/>
                          <w:divBdr>
                            <w:top w:val="single" w:sz="2" w:space="0" w:color="D9D9E3"/>
                            <w:left w:val="single" w:sz="2" w:space="0" w:color="D9D9E3"/>
                            <w:bottom w:val="single" w:sz="2" w:space="0" w:color="D9D9E3"/>
                            <w:right w:val="single" w:sz="2" w:space="0" w:color="D9D9E3"/>
                          </w:divBdr>
                          <w:divsChild>
                            <w:div w:id="1859806966">
                              <w:marLeft w:val="0"/>
                              <w:marRight w:val="0"/>
                              <w:marTop w:val="100"/>
                              <w:marBottom w:val="100"/>
                              <w:divBdr>
                                <w:top w:val="single" w:sz="2" w:space="0" w:color="D9D9E3"/>
                                <w:left w:val="single" w:sz="2" w:space="0" w:color="D9D9E3"/>
                                <w:bottom w:val="single" w:sz="2" w:space="0" w:color="D9D9E3"/>
                                <w:right w:val="single" w:sz="2" w:space="0" w:color="D9D9E3"/>
                              </w:divBdr>
                              <w:divsChild>
                                <w:div w:id="680812063">
                                  <w:marLeft w:val="0"/>
                                  <w:marRight w:val="0"/>
                                  <w:marTop w:val="0"/>
                                  <w:marBottom w:val="0"/>
                                  <w:divBdr>
                                    <w:top w:val="single" w:sz="2" w:space="0" w:color="D9D9E3"/>
                                    <w:left w:val="single" w:sz="2" w:space="0" w:color="D9D9E3"/>
                                    <w:bottom w:val="single" w:sz="2" w:space="0" w:color="D9D9E3"/>
                                    <w:right w:val="single" w:sz="2" w:space="0" w:color="D9D9E3"/>
                                  </w:divBdr>
                                  <w:divsChild>
                                    <w:div w:id="2109420438">
                                      <w:marLeft w:val="0"/>
                                      <w:marRight w:val="0"/>
                                      <w:marTop w:val="0"/>
                                      <w:marBottom w:val="0"/>
                                      <w:divBdr>
                                        <w:top w:val="single" w:sz="2" w:space="0" w:color="D9D9E3"/>
                                        <w:left w:val="single" w:sz="2" w:space="0" w:color="D9D9E3"/>
                                        <w:bottom w:val="single" w:sz="2" w:space="0" w:color="D9D9E3"/>
                                        <w:right w:val="single" w:sz="2" w:space="0" w:color="D9D9E3"/>
                                      </w:divBdr>
                                      <w:divsChild>
                                        <w:div w:id="2096315576">
                                          <w:marLeft w:val="0"/>
                                          <w:marRight w:val="0"/>
                                          <w:marTop w:val="0"/>
                                          <w:marBottom w:val="0"/>
                                          <w:divBdr>
                                            <w:top w:val="single" w:sz="2" w:space="0" w:color="D9D9E3"/>
                                            <w:left w:val="single" w:sz="2" w:space="0" w:color="D9D9E3"/>
                                            <w:bottom w:val="single" w:sz="2" w:space="0" w:color="D9D9E3"/>
                                            <w:right w:val="single" w:sz="2" w:space="0" w:color="D9D9E3"/>
                                          </w:divBdr>
                                          <w:divsChild>
                                            <w:div w:id="571238007">
                                              <w:marLeft w:val="0"/>
                                              <w:marRight w:val="0"/>
                                              <w:marTop w:val="0"/>
                                              <w:marBottom w:val="0"/>
                                              <w:divBdr>
                                                <w:top w:val="single" w:sz="2" w:space="0" w:color="D9D9E3"/>
                                                <w:left w:val="single" w:sz="2" w:space="0" w:color="D9D9E3"/>
                                                <w:bottom w:val="single" w:sz="2" w:space="0" w:color="D9D9E3"/>
                                                <w:right w:val="single" w:sz="2" w:space="0" w:color="D9D9E3"/>
                                              </w:divBdr>
                                              <w:divsChild>
                                                <w:div w:id="1755080609">
                                                  <w:marLeft w:val="0"/>
                                                  <w:marRight w:val="0"/>
                                                  <w:marTop w:val="0"/>
                                                  <w:marBottom w:val="0"/>
                                                  <w:divBdr>
                                                    <w:top w:val="single" w:sz="2" w:space="0" w:color="D9D9E3"/>
                                                    <w:left w:val="single" w:sz="2" w:space="0" w:color="D9D9E3"/>
                                                    <w:bottom w:val="single" w:sz="2" w:space="0" w:color="D9D9E3"/>
                                                    <w:right w:val="single" w:sz="2" w:space="0" w:color="D9D9E3"/>
                                                  </w:divBdr>
                                                  <w:divsChild>
                                                    <w:div w:id="12340051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41085166">
                          <w:marLeft w:val="0"/>
                          <w:marRight w:val="0"/>
                          <w:marTop w:val="0"/>
                          <w:marBottom w:val="0"/>
                          <w:divBdr>
                            <w:top w:val="single" w:sz="2" w:space="0" w:color="D9D9E3"/>
                            <w:left w:val="single" w:sz="2" w:space="0" w:color="D9D9E3"/>
                            <w:bottom w:val="single" w:sz="2" w:space="0" w:color="D9D9E3"/>
                            <w:right w:val="single" w:sz="2" w:space="0" w:color="D9D9E3"/>
                          </w:divBdr>
                          <w:divsChild>
                            <w:div w:id="243690149">
                              <w:marLeft w:val="0"/>
                              <w:marRight w:val="0"/>
                              <w:marTop w:val="100"/>
                              <w:marBottom w:val="100"/>
                              <w:divBdr>
                                <w:top w:val="single" w:sz="2" w:space="0" w:color="D9D9E3"/>
                                <w:left w:val="single" w:sz="2" w:space="0" w:color="D9D9E3"/>
                                <w:bottom w:val="single" w:sz="2" w:space="0" w:color="D9D9E3"/>
                                <w:right w:val="single" w:sz="2" w:space="0" w:color="D9D9E3"/>
                              </w:divBdr>
                              <w:divsChild>
                                <w:div w:id="1439564734">
                                  <w:marLeft w:val="0"/>
                                  <w:marRight w:val="0"/>
                                  <w:marTop w:val="0"/>
                                  <w:marBottom w:val="0"/>
                                  <w:divBdr>
                                    <w:top w:val="single" w:sz="2" w:space="0" w:color="D9D9E3"/>
                                    <w:left w:val="single" w:sz="2" w:space="0" w:color="D9D9E3"/>
                                    <w:bottom w:val="single" w:sz="2" w:space="0" w:color="D9D9E3"/>
                                    <w:right w:val="single" w:sz="2" w:space="0" w:color="D9D9E3"/>
                                  </w:divBdr>
                                  <w:divsChild>
                                    <w:div w:id="1218589480">
                                      <w:marLeft w:val="0"/>
                                      <w:marRight w:val="0"/>
                                      <w:marTop w:val="0"/>
                                      <w:marBottom w:val="0"/>
                                      <w:divBdr>
                                        <w:top w:val="single" w:sz="2" w:space="0" w:color="D9D9E3"/>
                                        <w:left w:val="single" w:sz="2" w:space="0" w:color="D9D9E3"/>
                                        <w:bottom w:val="single" w:sz="2" w:space="0" w:color="D9D9E3"/>
                                        <w:right w:val="single" w:sz="2" w:space="0" w:color="D9D9E3"/>
                                      </w:divBdr>
                                      <w:divsChild>
                                        <w:div w:id="1722905303">
                                          <w:marLeft w:val="0"/>
                                          <w:marRight w:val="0"/>
                                          <w:marTop w:val="0"/>
                                          <w:marBottom w:val="0"/>
                                          <w:divBdr>
                                            <w:top w:val="single" w:sz="2" w:space="0" w:color="D9D9E3"/>
                                            <w:left w:val="single" w:sz="2" w:space="0" w:color="D9D9E3"/>
                                            <w:bottom w:val="single" w:sz="2" w:space="0" w:color="D9D9E3"/>
                                            <w:right w:val="single" w:sz="2" w:space="0" w:color="D9D9E3"/>
                                          </w:divBdr>
                                          <w:divsChild>
                                            <w:div w:id="519660493">
                                              <w:marLeft w:val="0"/>
                                              <w:marRight w:val="0"/>
                                              <w:marTop w:val="0"/>
                                              <w:marBottom w:val="0"/>
                                              <w:divBdr>
                                                <w:top w:val="single" w:sz="2" w:space="0" w:color="D9D9E3"/>
                                                <w:left w:val="single" w:sz="2" w:space="0" w:color="D9D9E3"/>
                                                <w:bottom w:val="single" w:sz="2" w:space="0" w:color="D9D9E3"/>
                                                <w:right w:val="single" w:sz="2" w:space="0" w:color="D9D9E3"/>
                                              </w:divBdr>
                                              <w:divsChild>
                                                <w:div w:id="616907805">
                                                  <w:marLeft w:val="0"/>
                                                  <w:marRight w:val="0"/>
                                                  <w:marTop w:val="0"/>
                                                  <w:marBottom w:val="0"/>
                                                  <w:divBdr>
                                                    <w:top w:val="single" w:sz="2" w:space="0" w:color="D9D9E3"/>
                                                    <w:left w:val="single" w:sz="2" w:space="0" w:color="D9D9E3"/>
                                                    <w:bottom w:val="single" w:sz="2" w:space="0" w:color="D9D9E3"/>
                                                    <w:right w:val="single" w:sz="2" w:space="0" w:color="D9D9E3"/>
                                                  </w:divBdr>
                                                  <w:divsChild>
                                                    <w:div w:id="5887390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31714408">
                                      <w:marLeft w:val="0"/>
                                      <w:marRight w:val="0"/>
                                      <w:marTop w:val="0"/>
                                      <w:marBottom w:val="0"/>
                                      <w:divBdr>
                                        <w:top w:val="single" w:sz="2" w:space="0" w:color="D9D9E3"/>
                                        <w:left w:val="single" w:sz="2" w:space="0" w:color="D9D9E3"/>
                                        <w:bottom w:val="single" w:sz="2" w:space="0" w:color="D9D9E3"/>
                                        <w:right w:val="single" w:sz="2" w:space="0" w:color="D9D9E3"/>
                                      </w:divBdr>
                                      <w:divsChild>
                                        <w:div w:id="165755450">
                                          <w:marLeft w:val="0"/>
                                          <w:marRight w:val="0"/>
                                          <w:marTop w:val="0"/>
                                          <w:marBottom w:val="0"/>
                                          <w:divBdr>
                                            <w:top w:val="single" w:sz="2" w:space="0" w:color="D9D9E3"/>
                                            <w:left w:val="single" w:sz="2" w:space="0" w:color="D9D9E3"/>
                                            <w:bottom w:val="single" w:sz="2" w:space="0" w:color="D9D9E3"/>
                                            <w:right w:val="single" w:sz="2" w:space="0" w:color="D9D9E3"/>
                                          </w:divBdr>
                                        </w:div>
                                        <w:div w:id="1139111121">
                                          <w:marLeft w:val="0"/>
                                          <w:marRight w:val="0"/>
                                          <w:marTop w:val="0"/>
                                          <w:marBottom w:val="0"/>
                                          <w:divBdr>
                                            <w:top w:val="single" w:sz="2" w:space="0" w:color="D9D9E3"/>
                                            <w:left w:val="single" w:sz="2" w:space="0" w:color="D9D9E3"/>
                                            <w:bottom w:val="single" w:sz="2" w:space="0" w:color="D9D9E3"/>
                                            <w:right w:val="single" w:sz="2" w:space="0" w:color="D9D9E3"/>
                                          </w:divBdr>
                                          <w:divsChild>
                                            <w:div w:id="1006591705">
                                              <w:marLeft w:val="0"/>
                                              <w:marRight w:val="0"/>
                                              <w:marTop w:val="0"/>
                                              <w:marBottom w:val="0"/>
                                              <w:divBdr>
                                                <w:top w:val="single" w:sz="2" w:space="0" w:color="D9D9E3"/>
                                                <w:left w:val="single" w:sz="2" w:space="0" w:color="D9D9E3"/>
                                                <w:bottom w:val="single" w:sz="2" w:space="0" w:color="D9D9E3"/>
                                                <w:right w:val="single" w:sz="2" w:space="0" w:color="D9D9E3"/>
                                              </w:divBdr>
                                              <w:divsChild>
                                                <w:div w:id="859128047">
                                                  <w:marLeft w:val="0"/>
                                                  <w:marRight w:val="0"/>
                                                  <w:marTop w:val="0"/>
                                                  <w:marBottom w:val="0"/>
                                                  <w:divBdr>
                                                    <w:top w:val="single" w:sz="2" w:space="0" w:color="D9D9E3"/>
                                                    <w:left w:val="single" w:sz="2" w:space="0" w:color="D9D9E3"/>
                                                    <w:bottom w:val="single" w:sz="2" w:space="0" w:color="D9D9E3"/>
                                                    <w:right w:val="single" w:sz="2" w:space="0" w:color="D9D9E3"/>
                                                  </w:divBdr>
                                                  <w:divsChild>
                                                    <w:div w:id="9128109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02215142">
          <w:marLeft w:val="0"/>
          <w:marRight w:val="0"/>
          <w:marTop w:val="0"/>
          <w:marBottom w:val="0"/>
          <w:divBdr>
            <w:top w:val="none" w:sz="0" w:space="0" w:color="auto"/>
            <w:left w:val="none" w:sz="0" w:space="0" w:color="auto"/>
            <w:bottom w:val="none" w:sz="0" w:space="0" w:color="auto"/>
            <w:right w:val="none" w:sz="0" w:space="0" w:color="auto"/>
          </w:divBdr>
          <w:divsChild>
            <w:div w:id="1967612824">
              <w:marLeft w:val="0"/>
              <w:marRight w:val="0"/>
              <w:marTop w:val="0"/>
              <w:marBottom w:val="0"/>
              <w:divBdr>
                <w:top w:val="single" w:sz="2" w:space="0" w:color="D9D9E3"/>
                <w:left w:val="single" w:sz="2" w:space="0" w:color="D9D9E3"/>
                <w:bottom w:val="single" w:sz="2" w:space="0" w:color="D9D9E3"/>
                <w:right w:val="single" w:sz="2" w:space="0" w:color="D9D9E3"/>
              </w:divBdr>
              <w:divsChild>
                <w:div w:id="851065746">
                  <w:marLeft w:val="0"/>
                  <w:marRight w:val="0"/>
                  <w:marTop w:val="0"/>
                  <w:marBottom w:val="0"/>
                  <w:divBdr>
                    <w:top w:val="single" w:sz="2" w:space="0" w:color="D9D9E3"/>
                    <w:left w:val="single" w:sz="2" w:space="0" w:color="D9D9E3"/>
                    <w:bottom w:val="single" w:sz="2" w:space="0" w:color="D9D9E3"/>
                    <w:right w:val="single" w:sz="2" w:space="0" w:color="D9D9E3"/>
                  </w:divBdr>
                  <w:divsChild>
                    <w:div w:id="80874309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647977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515458">
      <w:bodyDiv w:val="1"/>
      <w:marLeft w:val="0"/>
      <w:marRight w:val="0"/>
      <w:marTop w:val="0"/>
      <w:marBottom w:val="0"/>
      <w:divBdr>
        <w:top w:val="none" w:sz="0" w:space="0" w:color="auto"/>
        <w:left w:val="none" w:sz="0" w:space="0" w:color="auto"/>
        <w:bottom w:val="none" w:sz="0" w:space="0" w:color="auto"/>
        <w:right w:val="none" w:sz="0" w:space="0" w:color="auto"/>
      </w:divBdr>
    </w:div>
    <w:div w:id="50467270">
      <w:bodyDiv w:val="1"/>
      <w:marLeft w:val="0"/>
      <w:marRight w:val="0"/>
      <w:marTop w:val="0"/>
      <w:marBottom w:val="0"/>
      <w:divBdr>
        <w:top w:val="none" w:sz="0" w:space="0" w:color="auto"/>
        <w:left w:val="none" w:sz="0" w:space="0" w:color="auto"/>
        <w:bottom w:val="none" w:sz="0" w:space="0" w:color="auto"/>
        <w:right w:val="none" w:sz="0" w:space="0" w:color="auto"/>
      </w:divBdr>
    </w:div>
    <w:div w:id="106974233">
      <w:bodyDiv w:val="1"/>
      <w:marLeft w:val="0"/>
      <w:marRight w:val="0"/>
      <w:marTop w:val="0"/>
      <w:marBottom w:val="0"/>
      <w:divBdr>
        <w:top w:val="none" w:sz="0" w:space="0" w:color="auto"/>
        <w:left w:val="none" w:sz="0" w:space="0" w:color="auto"/>
        <w:bottom w:val="none" w:sz="0" w:space="0" w:color="auto"/>
        <w:right w:val="none" w:sz="0" w:space="0" w:color="auto"/>
      </w:divBdr>
      <w:divsChild>
        <w:div w:id="1197893802">
          <w:marLeft w:val="0"/>
          <w:marRight w:val="0"/>
          <w:marTop w:val="0"/>
          <w:marBottom w:val="0"/>
          <w:divBdr>
            <w:top w:val="single" w:sz="2" w:space="0" w:color="D9D9E3"/>
            <w:left w:val="single" w:sz="2" w:space="0" w:color="D9D9E3"/>
            <w:bottom w:val="single" w:sz="2" w:space="0" w:color="D9D9E3"/>
            <w:right w:val="single" w:sz="2" w:space="0" w:color="D9D9E3"/>
          </w:divBdr>
          <w:divsChild>
            <w:div w:id="1325888318">
              <w:marLeft w:val="0"/>
              <w:marRight w:val="0"/>
              <w:marTop w:val="0"/>
              <w:marBottom w:val="0"/>
              <w:divBdr>
                <w:top w:val="single" w:sz="2" w:space="0" w:color="D9D9E3"/>
                <w:left w:val="single" w:sz="2" w:space="0" w:color="D9D9E3"/>
                <w:bottom w:val="single" w:sz="2" w:space="0" w:color="D9D9E3"/>
                <w:right w:val="single" w:sz="2" w:space="0" w:color="D9D9E3"/>
              </w:divBdr>
              <w:divsChild>
                <w:div w:id="1263026433">
                  <w:marLeft w:val="0"/>
                  <w:marRight w:val="0"/>
                  <w:marTop w:val="0"/>
                  <w:marBottom w:val="0"/>
                  <w:divBdr>
                    <w:top w:val="single" w:sz="2" w:space="0" w:color="D9D9E3"/>
                    <w:left w:val="single" w:sz="2" w:space="0" w:color="D9D9E3"/>
                    <w:bottom w:val="single" w:sz="2" w:space="0" w:color="D9D9E3"/>
                    <w:right w:val="single" w:sz="2" w:space="0" w:color="D9D9E3"/>
                  </w:divBdr>
                  <w:divsChild>
                    <w:div w:id="1373000021">
                      <w:marLeft w:val="0"/>
                      <w:marRight w:val="0"/>
                      <w:marTop w:val="0"/>
                      <w:marBottom w:val="0"/>
                      <w:divBdr>
                        <w:top w:val="single" w:sz="2" w:space="0" w:color="D9D9E3"/>
                        <w:left w:val="single" w:sz="2" w:space="0" w:color="D9D9E3"/>
                        <w:bottom w:val="single" w:sz="2" w:space="0" w:color="D9D9E3"/>
                        <w:right w:val="single" w:sz="2" w:space="0" w:color="D9D9E3"/>
                      </w:divBdr>
                      <w:divsChild>
                        <w:div w:id="38286831">
                          <w:marLeft w:val="0"/>
                          <w:marRight w:val="0"/>
                          <w:marTop w:val="0"/>
                          <w:marBottom w:val="0"/>
                          <w:divBdr>
                            <w:top w:val="single" w:sz="2" w:space="0" w:color="D9D9E3"/>
                            <w:left w:val="single" w:sz="2" w:space="0" w:color="D9D9E3"/>
                            <w:bottom w:val="single" w:sz="2" w:space="0" w:color="D9D9E3"/>
                            <w:right w:val="single" w:sz="2" w:space="0" w:color="D9D9E3"/>
                          </w:divBdr>
                          <w:divsChild>
                            <w:div w:id="2041123795">
                              <w:marLeft w:val="0"/>
                              <w:marRight w:val="0"/>
                              <w:marTop w:val="100"/>
                              <w:marBottom w:val="100"/>
                              <w:divBdr>
                                <w:top w:val="single" w:sz="2" w:space="0" w:color="D9D9E3"/>
                                <w:left w:val="single" w:sz="2" w:space="0" w:color="D9D9E3"/>
                                <w:bottom w:val="single" w:sz="2" w:space="0" w:color="D9D9E3"/>
                                <w:right w:val="single" w:sz="2" w:space="0" w:color="D9D9E3"/>
                              </w:divBdr>
                              <w:divsChild>
                                <w:div w:id="748695218">
                                  <w:marLeft w:val="0"/>
                                  <w:marRight w:val="0"/>
                                  <w:marTop w:val="0"/>
                                  <w:marBottom w:val="0"/>
                                  <w:divBdr>
                                    <w:top w:val="single" w:sz="2" w:space="0" w:color="D9D9E3"/>
                                    <w:left w:val="single" w:sz="2" w:space="0" w:color="D9D9E3"/>
                                    <w:bottom w:val="single" w:sz="2" w:space="0" w:color="D9D9E3"/>
                                    <w:right w:val="single" w:sz="2" w:space="0" w:color="D9D9E3"/>
                                  </w:divBdr>
                                  <w:divsChild>
                                    <w:div w:id="789517128">
                                      <w:marLeft w:val="0"/>
                                      <w:marRight w:val="0"/>
                                      <w:marTop w:val="0"/>
                                      <w:marBottom w:val="0"/>
                                      <w:divBdr>
                                        <w:top w:val="single" w:sz="2" w:space="0" w:color="D9D9E3"/>
                                        <w:left w:val="single" w:sz="2" w:space="0" w:color="D9D9E3"/>
                                        <w:bottom w:val="single" w:sz="2" w:space="0" w:color="D9D9E3"/>
                                        <w:right w:val="single" w:sz="2" w:space="0" w:color="D9D9E3"/>
                                      </w:divBdr>
                                      <w:divsChild>
                                        <w:div w:id="543565621">
                                          <w:marLeft w:val="0"/>
                                          <w:marRight w:val="0"/>
                                          <w:marTop w:val="0"/>
                                          <w:marBottom w:val="0"/>
                                          <w:divBdr>
                                            <w:top w:val="single" w:sz="2" w:space="0" w:color="D9D9E3"/>
                                            <w:left w:val="single" w:sz="2" w:space="0" w:color="D9D9E3"/>
                                            <w:bottom w:val="single" w:sz="2" w:space="0" w:color="D9D9E3"/>
                                            <w:right w:val="single" w:sz="2" w:space="0" w:color="D9D9E3"/>
                                          </w:divBdr>
                                          <w:divsChild>
                                            <w:div w:id="1250427291">
                                              <w:marLeft w:val="0"/>
                                              <w:marRight w:val="0"/>
                                              <w:marTop w:val="0"/>
                                              <w:marBottom w:val="0"/>
                                              <w:divBdr>
                                                <w:top w:val="single" w:sz="2" w:space="0" w:color="D9D9E3"/>
                                                <w:left w:val="single" w:sz="2" w:space="0" w:color="D9D9E3"/>
                                                <w:bottom w:val="single" w:sz="2" w:space="0" w:color="D9D9E3"/>
                                                <w:right w:val="single" w:sz="2" w:space="0" w:color="D9D9E3"/>
                                              </w:divBdr>
                                              <w:divsChild>
                                                <w:div w:id="332296038">
                                                  <w:marLeft w:val="0"/>
                                                  <w:marRight w:val="0"/>
                                                  <w:marTop w:val="0"/>
                                                  <w:marBottom w:val="0"/>
                                                  <w:divBdr>
                                                    <w:top w:val="single" w:sz="2" w:space="0" w:color="D9D9E3"/>
                                                    <w:left w:val="single" w:sz="2" w:space="0" w:color="D9D9E3"/>
                                                    <w:bottom w:val="single" w:sz="2" w:space="0" w:color="D9D9E3"/>
                                                    <w:right w:val="single" w:sz="2" w:space="0" w:color="D9D9E3"/>
                                                  </w:divBdr>
                                                  <w:divsChild>
                                                    <w:div w:id="5488780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2380756">
                          <w:marLeft w:val="0"/>
                          <w:marRight w:val="0"/>
                          <w:marTop w:val="0"/>
                          <w:marBottom w:val="0"/>
                          <w:divBdr>
                            <w:top w:val="single" w:sz="2" w:space="0" w:color="D9D9E3"/>
                            <w:left w:val="single" w:sz="2" w:space="0" w:color="D9D9E3"/>
                            <w:bottom w:val="single" w:sz="2" w:space="0" w:color="D9D9E3"/>
                            <w:right w:val="single" w:sz="2" w:space="0" w:color="D9D9E3"/>
                          </w:divBdr>
                          <w:divsChild>
                            <w:div w:id="130682387">
                              <w:marLeft w:val="0"/>
                              <w:marRight w:val="0"/>
                              <w:marTop w:val="100"/>
                              <w:marBottom w:val="100"/>
                              <w:divBdr>
                                <w:top w:val="single" w:sz="2" w:space="0" w:color="D9D9E3"/>
                                <w:left w:val="single" w:sz="2" w:space="0" w:color="D9D9E3"/>
                                <w:bottom w:val="single" w:sz="2" w:space="0" w:color="D9D9E3"/>
                                <w:right w:val="single" w:sz="2" w:space="0" w:color="D9D9E3"/>
                              </w:divBdr>
                              <w:divsChild>
                                <w:div w:id="257637911">
                                  <w:marLeft w:val="0"/>
                                  <w:marRight w:val="0"/>
                                  <w:marTop w:val="0"/>
                                  <w:marBottom w:val="0"/>
                                  <w:divBdr>
                                    <w:top w:val="single" w:sz="2" w:space="0" w:color="D9D9E3"/>
                                    <w:left w:val="single" w:sz="2" w:space="0" w:color="D9D9E3"/>
                                    <w:bottom w:val="single" w:sz="2" w:space="0" w:color="D9D9E3"/>
                                    <w:right w:val="single" w:sz="2" w:space="0" w:color="D9D9E3"/>
                                  </w:divBdr>
                                  <w:divsChild>
                                    <w:div w:id="2118979852">
                                      <w:marLeft w:val="0"/>
                                      <w:marRight w:val="0"/>
                                      <w:marTop w:val="0"/>
                                      <w:marBottom w:val="0"/>
                                      <w:divBdr>
                                        <w:top w:val="single" w:sz="2" w:space="0" w:color="D9D9E3"/>
                                        <w:left w:val="single" w:sz="2" w:space="0" w:color="D9D9E3"/>
                                        <w:bottom w:val="single" w:sz="2" w:space="0" w:color="D9D9E3"/>
                                        <w:right w:val="single" w:sz="2" w:space="0" w:color="D9D9E3"/>
                                      </w:divBdr>
                                      <w:divsChild>
                                        <w:div w:id="1895315723">
                                          <w:marLeft w:val="0"/>
                                          <w:marRight w:val="0"/>
                                          <w:marTop w:val="0"/>
                                          <w:marBottom w:val="0"/>
                                          <w:divBdr>
                                            <w:top w:val="single" w:sz="2" w:space="0" w:color="D9D9E3"/>
                                            <w:left w:val="single" w:sz="2" w:space="0" w:color="D9D9E3"/>
                                            <w:bottom w:val="single" w:sz="2" w:space="0" w:color="D9D9E3"/>
                                            <w:right w:val="single" w:sz="2" w:space="0" w:color="D9D9E3"/>
                                          </w:divBdr>
                                          <w:divsChild>
                                            <w:div w:id="837620617">
                                              <w:marLeft w:val="0"/>
                                              <w:marRight w:val="0"/>
                                              <w:marTop w:val="0"/>
                                              <w:marBottom w:val="0"/>
                                              <w:divBdr>
                                                <w:top w:val="single" w:sz="2" w:space="0" w:color="D9D9E3"/>
                                                <w:left w:val="single" w:sz="2" w:space="0" w:color="D9D9E3"/>
                                                <w:bottom w:val="single" w:sz="2" w:space="0" w:color="D9D9E3"/>
                                                <w:right w:val="single" w:sz="2" w:space="0" w:color="D9D9E3"/>
                                              </w:divBdr>
                                              <w:divsChild>
                                                <w:div w:id="344599269">
                                                  <w:marLeft w:val="0"/>
                                                  <w:marRight w:val="0"/>
                                                  <w:marTop w:val="0"/>
                                                  <w:marBottom w:val="0"/>
                                                  <w:divBdr>
                                                    <w:top w:val="single" w:sz="2" w:space="0" w:color="D9D9E3"/>
                                                    <w:left w:val="single" w:sz="2" w:space="0" w:color="D9D9E3"/>
                                                    <w:bottom w:val="single" w:sz="2" w:space="0" w:color="D9D9E3"/>
                                                    <w:right w:val="single" w:sz="2" w:space="0" w:color="D9D9E3"/>
                                                  </w:divBdr>
                                                  <w:divsChild>
                                                    <w:div w:id="10050847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5910929">
                                      <w:marLeft w:val="0"/>
                                      <w:marRight w:val="0"/>
                                      <w:marTop w:val="0"/>
                                      <w:marBottom w:val="0"/>
                                      <w:divBdr>
                                        <w:top w:val="single" w:sz="2" w:space="0" w:color="D9D9E3"/>
                                        <w:left w:val="single" w:sz="2" w:space="0" w:color="D9D9E3"/>
                                        <w:bottom w:val="single" w:sz="2" w:space="0" w:color="D9D9E3"/>
                                        <w:right w:val="single" w:sz="2" w:space="0" w:color="D9D9E3"/>
                                      </w:divBdr>
                                      <w:divsChild>
                                        <w:div w:id="2087065014">
                                          <w:marLeft w:val="0"/>
                                          <w:marRight w:val="0"/>
                                          <w:marTop w:val="0"/>
                                          <w:marBottom w:val="0"/>
                                          <w:divBdr>
                                            <w:top w:val="single" w:sz="2" w:space="0" w:color="D9D9E3"/>
                                            <w:left w:val="single" w:sz="2" w:space="0" w:color="D9D9E3"/>
                                            <w:bottom w:val="single" w:sz="2" w:space="0" w:color="D9D9E3"/>
                                            <w:right w:val="single" w:sz="2" w:space="0" w:color="D9D9E3"/>
                                          </w:divBdr>
                                        </w:div>
                                        <w:div w:id="1809784737">
                                          <w:marLeft w:val="0"/>
                                          <w:marRight w:val="0"/>
                                          <w:marTop w:val="0"/>
                                          <w:marBottom w:val="0"/>
                                          <w:divBdr>
                                            <w:top w:val="single" w:sz="2" w:space="0" w:color="D9D9E3"/>
                                            <w:left w:val="single" w:sz="2" w:space="0" w:color="D9D9E3"/>
                                            <w:bottom w:val="single" w:sz="2" w:space="0" w:color="D9D9E3"/>
                                            <w:right w:val="single" w:sz="2" w:space="0" w:color="D9D9E3"/>
                                          </w:divBdr>
                                          <w:divsChild>
                                            <w:div w:id="308216565">
                                              <w:marLeft w:val="0"/>
                                              <w:marRight w:val="0"/>
                                              <w:marTop w:val="0"/>
                                              <w:marBottom w:val="0"/>
                                              <w:divBdr>
                                                <w:top w:val="single" w:sz="2" w:space="0" w:color="D9D9E3"/>
                                                <w:left w:val="single" w:sz="2" w:space="0" w:color="D9D9E3"/>
                                                <w:bottom w:val="single" w:sz="2" w:space="0" w:color="D9D9E3"/>
                                                <w:right w:val="single" w:sz="2" w:space="0" w:color="D9D9E3"/>
                                              </w:divBdr>
                                              <w:divsChild>
                                                <w:div w:id="1096364977">
                                                  <w:marLeft w:val="0"/>
                                                  <w:marRight w:val="0"/>
                                                  <w:marTop w:val="0"/>
                                                  <w:marBottom w:val="0"/>
                                                  <w:divBdr>
                                                    <w:top w:val="single" w:sz="2" w:space="0" w:color="D9D9E3"/>
                                                    <w:left w:val="single" w:sz="2" w:space="0" w:color="D9D9E3"/>
                                                    <w:bottom w:val="single" w:sz="2" w:space="0" w:color="D9D9E3"/>
                                                    <w:right w:val="single" w:sz="2" w:space="0" w:color="D9D9E3"/>
                                                  </w:divBdr>
                                                  <w:divsChild>
                                                    <w:div w:id="3195022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32699275">
                          <w:marLeft w:val="0"/>
                          <w:marRight w:val="0"/>
                          <w:marTop w:val="0"/>
                          <w:marBottom w:val="0"/>
                          <w:divBdr>
                            <w:top w:val="single" w:sz="2" w:space="0" w:color="D9D9E3"/>
                            <w:left w:val="single" w:sz="2" w:space="0" w:color="D9D9E3"/>
                            <w:bottom w:val="single" w:sz="2" w:space="0" w:color="D9D9E3"/>
                            <w:right w:val="single" w:sz="2" w:space="0" w:color="D9D9E3"/>
                          </w:divBdr>
                          <w:divsChild>
                            <w:div w:id="2081513542">
                              <w:marLeft w:val="0"/>
                              <w:marRight w:val="0"/>
                              <w:marTop w:val="0"/>
                              <w:marBottom w:val="0"/>
                              <w:divBdr>
                                <w:top w:val="single" w:sz="2" w:space="0" w:color="D9D9E3"/>
                                <w:left w:val="single" w:sz="2" w:space="0" w:color="D9D9E3"/>
                                <w:bottom w:val="single" w:sz="2" w:space="0" w:color="D9D9E3"/>
                                <w:right w:val="single" w:sz="2" w:space="0" w:color="D9D9E3"/>
                              </w:divBdr>
                              <w:divsChild>
                                <w:div w:id="249387845">
                                  <w:marLeft w:val="0"/>
                                  <w:marRight w:val="0"/>
                                  <w:marTop w:val="0"/>
                                  <w:marBottom w:val="0"/>
                                  <w:divBdr>
                                    <w:top w:val="single" w:sz="6" w:space="0" w:color="auto"/>
                                    <w:left w:val="single" w:sz="6" w:space="0" w:color="auto"/>
                                    <w:bottom w:val="single" w:sz="6" w:space="0" w:color="auto"/>
                                    <w:right w:val="single" w:sz="6" w:space="0" w:color="auto"/>
                                  </w:divBdr>
                                  <w:divsChild>
                                    <w:div w:id="1776361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41811373">
          <w:marLeft w:val="0"/>
          <w:marRight w:val="0"/>
          <w:marTop w:val="0"/>
          <w:marBottom w:val="0"/>
          <w:divBdr>
            <w:top w:val="none" w:sz="0" w:space="0" w:color="auto"/>
            <w:left w:val="none" w:sz="0" w:space="0" w:color="auto"/>
            <w:bottom w:val="none" w:sz="0" w:space="0" w:color="auto"/>
            <w:right w:val="none" w:sz="0" w:space="0" w:color="auto"/>
          </w:divBdr>
          <w:divsChild>
            <w:div w:id="1522888860">
              <w:marLeft w:val="0"/>
              <w:marRight w:val="0"/>
              <w:marTop w:val="0"/>
              <w:marBottom w:val="0"/>
              <w:divBdr>
                <w:top w:val="single" w:sz="2" w:space="0" w:color="D9D9E3"/>
                <w:left w:val="single" w:sz="2" w:space="0" w:color="D9D9E3"/>
                <w:bottom w:val="single" w:sz="2" w:space="0" w:color="D9D9E3"/>
                <w:right w:val="single" w:sz="2" w:space="0" w:color="D9D9E3"/>
              </w:divBdr>
              <w:divsChild>
                <w:div w:id="395906395">
                  <w:marLeft w:val="0"/>
                  <w:marRight w:val="0"/>
                  <w:marTop w:val="0"/>
                  <w:marBottom w:val="0"/>
                  <w:divBdr>
                    <w:top w:val="single" w:sz="2" w:space="0" w:color="D9D9E3"/>
                    <w:left w:val="single" w:sz="2" w:space="0" w:color="D9D9E3"/>
                    <w:bottom w:val="single" w:sz="2" w:space="0" w:color="D9D9E3"/>
                    <w:right w:val="single" w:sz="2" w:space="0" w:color="D9D9E3"/>
                  </w:divBdr>
                  <w:divsChild>
                    <w:div w:id="14693202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8844130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43346452">
      <w:bodyDiv w:val="1"/>
      <w:marLeft w:val="0"/>
      <w:marRight w:val="0"/>
      <w:marTop w:val="0"/>
      <w:marBottom w:val="0"/>
      <w:divBdr>
        <w:top w:val="none" w:sz="0" w:space="0" w:color="auto"/>
        <w:left w:val="none" w:sz="0" w:space="0" w:color="auto"/>
        <w:bottom w:val="none" w:sz="0" w:space="0" w:color="auto"/>
        <w:right w:val="none" w:sz="0" w:space="0" w:color="auto"/>
      </w:divBdr>
      <w:divsChild>
        <w:div w:id="1183083717">
          <w:marLeft w:val="0"/>
          <w:marRight w:val="0"/>
          <w:marTop w:val="0"/>
          <w:marBottom w:val="0"/>
          <w:divBdr>
            <w:top w:val="single" w:sz="2" w:space="0" w:color="D9D9E3"/>
            <w:left w:val="single" w:sz="2" w:space="0" w:color="D9D9E3"/>
            <w:bottom w:val="single" w:sz="2" w:space="0" w:color="D9D9E3"/>
            <w:right w:val="single" w:sz="2" w:space="0" w:color="D9D9E3"/>
          </w:divBdr>
          <w:divsChild>
            <w:div w:id="1969192123">
              <w:marLeft w:val="0"/>
              <w:marRight w:val="0"/>
              <w:marTop w:val="0"/>
              <w:marBottom w:val="0"/>
              <w:divBdr>
                <w:top w:val="single" w:sz="2" w:space="0" w:color="D9D9E3"/>
                <w:left w:val="single" w:sz="2" w:space="0" w:color="D9D9E3"/>
                <w:bottom w:val="single" w:sz="2" w:space="0" w:color="D9D9E3"/>
                <w:right w:val="single" w:sz="2" w:space="0" w:color="D9D9E3"/>
              </w:divBdr>
              <w:divsChild>
                <w:div w:id="272782752">
                  <w:marLeft w:val="0"/>
                  <w:marRight w:val="0"/>
                  <w:marTop w:val="0"/>
                  <w:marBottom w:val="0"/>
                  <w:divBdr>
                    <w:top w:val="single" w:sz="2" w:space="0" w:color="D9D9E3"/>
                    <w:left w:val="single" w:sz="2" w:space="0" w:color="D9D9E3"/>
                    <w:bottom w:val="single" w:sz="2" w:space="0" w:color="D9D9E3"/>
                    <w:right w:val="single" w:sz="2" w:space="0" w:color="D9D9E3"/>
                  </w:divBdr>
                  <w:divsChild>
                    <w:div w:id="1237547547">
                      <w:marLeft w:val="0"/>
                      <w:marRight w:val="0"/>
                      <w:marTop w:val="0"/>
                      <w:marBottom w:val="0"/>
                      <w:divBdr>
                        <w:top w:val="single" w:sz="2" w:space="0" w:color="D9D9E3"/>
                        <w:left w:val="single" w:sz="2" w:space="0" w:color="D9D9E3"/>
                        <w:bottom w:val="single" w:sz="2" w:space="0" w:color="D9D9E3"/>
                        <w:right w:val="single" w:sz="2" w:space="0" w:color="D9D9E3"/>
                      </w:divBdr>
                      <w:divsChild>
                        <w:div w:id="254293605">
                          <w:marLeft w:val="0"/>
                          <w:marRight w:val="0"/>
                          <w:marTop w:val="0"/>
                          <w:marBottom w:val="0"/>
                          <w:divBdr>
                            <w:top w:val="single" w:sz="2" w:space="0" w:color="D9D9E3"/>
                            <w:left w:val="single" w:sz="2" w:space="0" w:color="D9D9E3"/>
                            <w:bottom w:val="single" w:sz="2" w:space="0" w:color="D9D9E3"/>
                            <w:right w:val="single" w:sz="2" w:space="0" w:color="D9D9E3"/>
                          </w:divBdr>
                          <w:divsChild>
                            <w:div w:id="1396978168">
                              <w:marLeft w:val="0"/>
                              <w:marRight w:val="0"/>
                              <w:marTop w:val="100"/>
                              <w:marBottom w:val="100"/>
                              <w:divBdr>
                                <w:top w:val="single" w:sz="2" w:space="0" w:color="D9D9E3"/>
                                <w:left w:val="single" w:sz="2" w:space="0" w:color="D9D9E3"/>
                                <w:bottom w:val="single" w:sz="2" w:space="0" w:color="D9D9E3"/>
                                <w:right w:val="single" w:sz="2" w:space="0" w:color="D9D9E3"/>
                              </w:divBdr>
                              <w:divsChild>
                                <w:div w:id="1295595099">
                                  <w:marLeft w:val="0"/>
                                  <w:marRight w:val="0"/>
                                  <w:marTop w:val="0"/>
                                  <w:marBottom w:val="0"/>
                                  <w:divBdr>
                                    <w:top w:val="single" w:sz="2" w:space="0" w:color="D9D9E3"/>
                                    <w:left w:val="single" w:sz="2" w:space="0" w:color="D9D9E3"/>
                                    <w:bottom w:val="single" w:sz="2" w:space="0" w:color="D9D9E3"/>
                                    <w:right w:val="single" w:sz="2" w:space="0" w:color="D9D9E3"/>
                                  </w:divBdr>
                                  <w:divsChild>
                                    <w:div w:id="1777481100">
                                      <w:marLeft w:val="0"/>
                                      <w:marRight w:val="0"/>
                                      <w:marTop w:val="0"/>
                                      <w:marBottom w:val="0"/>
                                      <w:divBdr>
                                        <w:top w:val="single" w:sz="2" w:space="0" w:color="D9D9E3"/>
                                        <w:left w:val="single" w:sz="2" w:space="0" w:color="D9D9E3"/>
                                        <w:bottom w:val="single" w:sz="2" w:space="0" w:color="D9D9E3"/>
                                        <w:right w:val="single" w:sz="2" w:space="0" w:color="D9D9E3"/>
                                      </w:divBdr>
                                      <w:divsChild>
                                        <w:div w:id="298920385">
                                          <w:marLeft w:val="0"/>
                                          <w:marRight w:val="0"/>
                                          <w:marTop w:val="0"/>
                                          <w:marBottom w:val="0"/>
                                          <w:divBdr>
                                            <w:top w:val="single" w:sz="2" w:space="0" w:color="D9D9E3"/>
                                            <w:left w:val="single" w:sz="2" w:space="0" w:color="D9D9E3"/>
                                            <w:bottom w:val="single" w:sz="2" w:space="0" w:color="D9D9E3"/>
                                            <w:right w:val="single" w:sz="2" w:space="0" w:color="D9D9E3"/>
                                          </w:divBdr>
                                          <w:divsChild>
                                            <w:div w:id="2050181913">
                                              <w:marLeft w:val="0"/>
                                              <w:marRight w:val="0"/>
                                              <w:marTop w:val="0"/>
                                              <w:marBottom w:val="0"/>
                                              <w:divBdr>
                                                <w:top w:val="single" w:sz="2" w:space="0" w:color="D9D9E3"/>
                                                <w:left w:val="single" w:sz="2" w:space="0" w:color="D9D9E3"/>
                                                <w:bottom w:val="single" w:sz="2" w:space="0" w:color="D9D9E3"/>
                                                <w:right w:val="single" w:sz="2" w:space="0" w:color="D9D9E3"/>
                                              </w:divBdr>
                                              <w:divsChild>
                                                <w:div w:id="2081128053">
                                                  <w:marLeft w:val="0"/>
                                                  <w:marRight w:val="0"/>
                                                  <w:marTop w:val="0"/>
                                                  <w:marBottom w:val="0"/>
                                                  <w:divBdr>
                                                    <w:top w:val="single" w:sz="2" w:space="0" w:color="D9D9E3"/>
                                                    <w:left w:val="single" w:sz="2" w:space="0" w:color="D9D9E3"/>
                                                    <w:bottom w:val="single" w:sz="2" w:space="0" w:color="D9D9E3"/>
                                                    <w:right w:val="single" w:sz="2" w:space="0" w:color="D9D9E3"/>
                                                  </w:divBdr>
                                                  <w:divsChild>
                                                    <w:div w:id="1201670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60412103">
                          <w:marLeft w:val="0"/>
                          <w:marRight w:val="0"/>
                          <w:marTop w:val="0"/>
                          <w:marBottom w:val="0"/>
                          <w:divBdr>
                            <w:top w:val="single" w:sz="2" w:space="0" w:color="D9D9E3"/>
                            <w:left w:val="single" w:sz="2" w:space="0" w:color="D9D9E3"/>
                            <w:bottom w:val="single" w:sz="2" w:space="0" w:color="D9D9E3"/>
                            <w:right w:val="single" w:sz="2" w:space="0" w:color="D9D9E3"/>
                          </w:divBdr>
                          <w:divsChild>
                            <w:div w:id="1012224271">
                              <w:marLeft w:val="0"/>
                              <w:marRight w:val="0"/>
                              <w:marTop w:val="100"/>
                              <w:marBottom w:val="100"/>
                              <w:divBdr>
                                <w:top w:val="single" w:sz="2" w:space="0" w:color="D9D9E3"/>
                                <w:left w:val="single" w:sz="2" w:space="0" w:color="D9D9E3"/>
                                <w:bottom w:val="single" w:sz="2" w:space="0" w:color="D9D9E3"/>
                                <w:right w:val="single" w:sz="2" w:space="0" w:color="D9D9E3"/>
                              </w:divBdr>
                              <w:divsChild>
                                <w:div w:id="552621847">
                                  <w:marLeft w:val="0"/>
                                  <w:marRight w:val="0"/>
                                  <w:marTop w:val="0"/>
                                  <w:marBottom w:val="0"/>
                                  <w:divBdr>
                                    <w:top w:val="single" w:sz="2" w:space="0" w:color="D9D9E3"/>
                                    <w:left w:val="single" w:sz="2" w:space="0" w:color="D9D9E3"/>
                                    <w:bottom w:val="single" w:sz="2" w:space="0" w:color="D9D9E3"/>
                                    <w:right w:val="single" w:sz="2" w:space="0" w:color="D9D9E3"/>
                                  </w:divBdr>
                                  <w:divsChild>
                                    <w:div w:id="1957104619">
                                      <w:marLeft w:val="0"/>
                                      <w:marRight w:val="0"/>
                                      <w:marTop w:val="0"/>
                                      <w:marBottom w:val="0"/>
                                      <w:divBdr>
                                        <w:top w:val="single" w:sz="2" w:space="0" w:color="D9D9E3"/>
                                        <w:left w:val="single" w:sz="2" w:space="0" w:color="D9D9E3"/>
                                        <w:bottom w:val="single" w:sz="2" w:space="0" w:color="D9D9E3"/>
                                        <w:right w:val="single" w:sz="2" w:space="0" w:color="D9D9E3"/>
                                      </w:divBdr>
                                      <w:divsChild>
                                        <w:div w:id="1425952683">
                                          <w:marLeft w:val="0"/>
                                          <w:marRight w:val="0"/>
                                          <w:marTop w:val="0"/>
                                          <w:marBottom w:val="0"/>
                                          <w:divBdr>
                                            <w:top w:val="single" w:sz="2" w:space="0" w:color="D9D9E3"/>
                                            <w:left w:val="single" w:sz="2" w:space="0" w:color="D9D9E3"/>
                                            <w:bottom w:val="single" w:sz="2" w:space="0" w:color="D9D9E3"/>
                                            <w:right w:val="single" w:sz="2" w:space="0" w:color="D9D9E3"/>
                                          </w:divBdr>
                                          <w:divsChild>
                                            <w:div w:id="1233349365">
                                              <w:marLeft w:val="0"/>
                                              <w:marRight w:val="0"/>
                                              <w:marTop w:val="0"/>
                                              <w:marBottom w:val="0"/>
                                              <w:divBdr>
                                                <w:top w:val="single" w:sz="2" w:space="0" w:color="D9D9E3"/>
                                                <w:left w:val="single" w:sz="2" w:space="0" w:color="D9D9E3"/>
                                                <w:bottom w:val="single" w:sz="2" w:space="0" w:color="D9D9E3"/>
                                                <w:right w:val="single" w:sz="2" w:space="0" w:color="D9D9E3"/>
                                              </w:divBdr>
                                              <w:divsChild>
                                                <w:div w:id="1925532529">
                                                  <w:marLeft w:val="0"/>
                                                  <w:marRight w:val="0"/>
                                                  <w:marTop w:val="0"/>
                                                  <w:marBottom w:val="0"/>
                                                  <w:divBdr>
                                                    <w:top w:val="single" w:sz="2" w:space="0" w:color="D9D9E3"/>
                                                    <w:left w:val="single" w:sz="2" w:space="0" w:color="D9D9E3"/>
                                                    <w:bottom w:val="single" w:sz="2" w:space="0" w:color="D9D9E3"/>
                                                    <w:right w:val="single" w:sz="2" w:space="0" w:color="D9D9E3"/>
                                                  </w:divBdr>
                                                  <w:divsChild>
                                                    <w:div w:id="17759822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1485903">
                                      <w:marLeft w:val="0"/>
                                      <w:marRight w:val="0"/>
                                      <w:marTop w:val="0"/>
                                      <w:marBottom w:val="0"/>
                                      <w:divBdr>
                                        <w:top w:val="single" w:sz="2" w:space="0" w:color="D9D9E3"/>
                                        <w:left w:val="single" w:sz="2" w:space="0" w:color="D9D9E3"/>
                                        <w:bottom w:val="single" w:sz="2" w:space="0" w:color="D9D9E3"/>
                                        <w:right w:val="single" w:sz="2" w:space="0" w:color="D9D9E3"/>
                                      </w:divBdr>
                                      <w:divsChild>
                                        <w:div w:id="982007706">
                                          <w:marLeft w:val="0"/>
                                          <w:marRight w:val="0"/>
                                          <w:marTop w:val="0"/>
                                          <w:marBottom w:val="0"/>
                                          <w:divBdr>
                                            <w:top w:val="single" w:sz="2" w:space="0" w:color="D9D9E3"/>
                                            <w:left w:val="single" w:sz="2" w:space="0" w:color="D9D9E3"/>
                                            <w:bottom w:val="single" w:sz="2" w:space="0" w:color="D9D9E3"/>
                                            <w:right w:val="single" w:sz="2" w:space="0" w:color="D9D9E3"/>
                                          </w:divBdr>
                                        </w:div>
                                        <w:div w:id="703675890">
                                          <w:marLeft w:val="0"/>
                                          <w:marRight w:val="0"/>
                                          <w:marTop w:val="0"/>
                                          <w:marBottom w:val="0"/>
                                          <w:divBdr>
                                            <w:top w:val="single" w:sz="2" w:space="0" w:color="D9D9E3"/>
                                            <w:left w:val="single" w:sz="2" w:space="0" w:color="D9D9E3"/>
                                            <w:bottom w:val="single" w:sz="2" w:space="0" w:color="D9D9E3"/>
                                            <w:right w:val="single" w:sz="2" w:space="0" w:color="D9D9E3"/>
                                          </w:divBdr>
                                          <w:divsChild>
                                            <w:div w:id="149834124">
                                              <w:marLeft w:val="0"/>
                                              <w:marRight w:val="0"/>
                                              <w:marTop w:val="0"/>
                                              <w:marBottom w:val="0"/>
                                              <w:divBdr>
                                                <w:top w:val="single" w:sz="2" w:space="0" w:color="D9D9E3"/>
                                                <w:left w:val="single" w:sz="2" w:space="0" w:color="D9D9E3"/>
                                                <w:bottom w:val="single" w:sz="2" w:space="0" w:color="D9D9E3"/>
                                                <w:right w:val="single" w:sz="2" w:space="0" w:color="D9D9E3"/>
                                              </w:divBdr>
                                              <w:divsChild>
                                                <w:div w:id="1314145198">
                                                  <w:marLeft w:val="0"/>
                                                  <w:marRight w:val="0"/>
                                                  <w:marTop w:val="0"/>
                                                  <w:marBottom w:val="0"/>
                                                  <w:divBdr>
                                                    <w:top w:val="single" w:sz="2" w:space="0" w:color="D9D9E3"/>
                                                    <w:left w:val="single" w:sz="2" w:space="0" w:color="D9D9E3"/>
                                                    <w:bottom w:val="single" w:sz="2" w:space="0" w:color="D9D9E3"/>
                                                    <w:right w:val="single" w:sz="2" w:space="0" w:color="D9D9E3"/>
                                                  </w:divBdr>
                                                  <w:divsChild>
                                                    <w:div w:id="5951405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23834923">
          <w:marLeft w:val="0"/>
          <w:marRight w:val="0"/>
          <w:marTop w:val="0"/>
          <w:marBottom w:val="0"/>
          <w:divBdr>
            <w:top w:val="none" w:sz="0" w:space="0" w:color="auto"/>
            <w:left w:val="none" w:sz="0" w:space="0" w:color="auto"/>
            <w:bottom w:val="none" w:sz="0" w:space="0" w:color="auto"/>
            <w:right w:val="none" w:sz="0" w:space="0" w:color="auto"/>
          </w:divBdr>
          <w:divsChild>
            <w:div w:id="1727601260">
              <w:marLeft w:val="0"/>
              <w:marRight w:val="0"/>
              <w:marTop w:val="0"/>
              <w:marBottom w:val="0"/>
              <w:divBdr>
                <w:top w:val="single" w:sz="2" w:space="0" w:color="D9D9E3"/>
                <w:left w:val="single" w:sz="2" w:space="0" w:color="D9D9E3"/>
                <w:bottom w:val="single" w:sz="2" w:space="0" w:color="D9D9E3"/>
                <w:right w:val="single" w:sz="2" w:space="0" w:color="D9D9E3"/>
              </w:divBdr>
              <w:divsChild>
                <w:div w:id="598566214">
                  <w:marLeft w:val="0"/>
                  <w:marRight w:val="0"/>
                  <w:marTop w:val="0"/>
                  <w:marBottom w:val="0"/>
                  <w:divBdr>
                    <w:top w:val="single" w:sz="2" w:space="0" w:color="D9D9E3"/>
                    <w:left w:val="single" w:sz="2" w:space="0" w:color="D9D9E3"/>
                    <w:bottom w:val="single" w:sz="2" w:space="0" w:color="D9D9E3"/>
                    <w:right w:val="single" w:sz="2" w:space="0" w:color="D9D9E3"/>
                  </w:divBdr>
                  <w:divsChild>
                    <w:div w:id="15593218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313991168">
      <w:bodyDiv w:val="1"/>
      <w:marLeft w:val="0"/>
      <w:marRight w:val="0"/>
      <w:marTop w:val="0"/>
      <w:marBottom w:val="0"/>
      <w:divBdr>
        <w:top w:val="none" w:sz="0" w:space="0" w:color="auto"/>
        <w:left w:val="none" w:sz="0" w:space="0" w:color="auto"/>
        <w:bottom w:val="none" w:sz="0" w:space="0" w:color="auto"/>
        <w:right w:val="none" w:sz="0" w:space="0" w:color="auto"/>
      </w:divBdr>
      <w:divsChild>
        <w:div w:id="78449116">
          <w:marLeft w:val="0"/>
          <w:marRight w:val="0"/>
          <w:marTop w:val="0"/>
          <w:marBottom w:val="0"/>
          <w:divBdr>
            <w:top w:val="single" w:sz="2" w:space="0" w:color="D9D9E3"/>
            <w:left w:val="single" w:sz="2" w:space="0" w:color="D9D9E3"/>
            <w:bottom w:val="single" w:sz="2" w:space="0" w:color="D9D9E3"/>
            <w:right w:val="single" w:sz="2" w:space="0" w:color="D9D9E3"/>
          </w:divBdr>
          <w:divsChild>
            <w:div w:id="563219350">
              <w:marLeft w:val="0"/>
              <w:marRight w:val="0"/>
              <w:marTop w:val="0"/>
              <w:marBottom w:val="0"/>
              <w:divBdr>
                <w:top w:val="single" w:sz="2" w:space="0" w:color="D9D9E3"/>
                <w:left w:val="single" w:sz="2" w:space="0" w:color="D9D9E3"/>
                <w:bottom w:val="single" w:sz="2" w:space="0" w:color="D9D9E3"/>
                <w:right w:val="single" w:sz="2" w:space="0" w:color="D9D9E3"/>
              </w:divBdr>
              <w:divsChild>
                <w:div w:id="1809394939">
                  <w:marLeft w:val="0"/>
                  <w:marRight w:val="0"/>
                  <w:marTop w:val="0"/>
                  <w:marBottom w:val="0"/>
                  <w:divBdr>
                    <w:top w:val="single" w:sz="2" w:space="0" w:color="D9D9E3"/>
                    <w:left w:val="single" w:sz="2" w:space="0" w:color="D9D9E3"/>
                    <w:bottom w:val="single" w:sz="2" w:space="0" w:color="D9D9E3"/>
                    <w:right w:val="single" w:sz="2" w:space="0" w:color="D9D9E3"/>
                  </w:divBdr>
                  <w:divsChild>
                    <w:div w:id="331488608">
                      <w:marLeft w:val="0"/>
                      <w:marRight w:val="0"/>
                      <w:marTop w:val="0"/>
                      <w:marBottom w:val="0"/>
                      <w:divBdr>
                        <w:top w:val="single" w:sz="2" w:space="0" w:color="D9D9E3"/>
                        <w:left w:val="single" w:sz="2" w:space="0" w:color="D9D9E3"/>
                        <w:bottom w:val="single" w:sz="2" w:space="0" w:color="D9D9E3"/>
                        <w:right w:val="single" w:sz="2" w:space="0" w:color="D9D9E3"/>
                      </w:divBdr>
                      <w:divsChild>
                        <w:div w:id="128476004">
                          <w:marLeft w:val="0"/>
                          <w:marRight w:val="0"/>
                          <w:marTop w:val="0"/>
                          <w:marBottom w:val="0"/>
                          <w:divBdr>
                            <w:top w:val="single" w:sz="2" w:space="0" w:color="D9D9E3"/>
                            <w:left w:val="single" w:sz="2" w:space="0" w:color="D9D9E3"/>
                            <w:bottom w:val="single" w:sz="2" w:space="0" w:color="D9D9E3"/>
                            <w:right w:val="single" w:sz="2" w:space="0" w:color="D9D9E3"/>
                          </w:divBdr>
                          <w:divsChild>
                            <w:div w:id="1500850783">
                              <w:marLeft w:val="0"/>
                              <w:marRight w:val="0"/>
                              <w:marTop w:val="100"/>
                              <w:marBottom w:val="100"/>
                              <w:divBdr>
                                <w:top w:val="single" w:sz="2" w:space="0" w:color="D9D9E3"/>
                                <w:left w:val="single" w:sz="2" w:space="0" w:color="D9D9E3"/>
                                <w:bottom w:val="single" w:sz="2" w:space="0" w:color="D9D9E3"/>
                                <w:right w:val="single" w:sz="2" w:space="0" w:color="D9D9E3"/>
                              </w:divBdr>
                              <w:divsChild>
                                <w:div w:id="14575145">
                                  <w:marLeft w:val="0"/>
                                  <w:marRight w:val="0"/>
                                  <w:marTop w:val="0"/>
                                  <w:marBottom w:val="0"/>
                                  <w:divBdr>
                                    <w:top w:val="single" w:sz="2" w:space="0" w:color="D9D9E3"/>
                                    <w:left w:val="single" w:sz="2" w:space="0" w:color="D9D9E3"/>
                                    <w:bottom w:val="single" w:sz="2" w:space="0" w:color="D9D9E3"/>
                                    <w:right w:val="single" w:sz="2" w:space="0" w:color="D9D9E3"/>
                                  </w:divBdr>
                                  <w:divsChild>
                                    <w:div w:id="1600092338">
                                      <w:marLeft w:val="0"/>
                                      <w:marRight w:val="0"/>
                                      <w:marTop w:val="0"/>
                                      <w:marBottom w:val="0"/>
                                      <w:divBdr>
                                        <w:top w:val="single" w:sz="2" w:space="0" w:color="D9D9E3"/>
                                        <w:left w:val="single" w:sz="2" w:space="0" w:color="D9D9E3"/>
                                        <w:bottom w:val="single" w:sz="2" w:space="0" w:color="D9D9E3"/>
                                        <w:right w:val="single" w:sz="2" w:space="0" w:color="D9D9E3"/>
                                      </w:divBdr>
                                      <w:divsChild>
                                        <w:div w:id="268318009">
                                          <w:marLeft w:val="0"/>
                                          <w:marRight w:val="0"/>
                                          <w:marTop w:val="0"/>
                                          <w:marBottom w:val="0"/>
                                          <w:divBdr>
                                            <w:top w:val="single" w:sz="2" w:space="0" w:color="D9D9E3"/>
                                            <w:left w:val="single" w:sz="2" w:space="0" w:color="D9D9E3"/>
                                            <w:bottom w:val="single" w:sz="2" w:space="0" w:color="D9D9E3"/>
                                            <w:right w:val="single" w:sz="2" w:space="0" w:color="D9D9E3"/>
                                          </w:divBdr>
                                          <w:divsChild>
                                            <w:div w:id="1912424690">
                                              <w:marLeft w:val="0"/>
                                              <w:marRight w:val="0"/>
                                              <w:marTop w:val="0"/>
                                              <w:marBottom w:val="0"/>
                                              <w:divBdr>
                                                <w:top w:val="single" w:sz="2" w:space="0" w:color="D9D9E3"/>
                                                <w:left w:val="single" w:sz="2" w:space="0" w:color="D9D9E3"/>
                                                <w:bottom w:val="single" w:sz="2" w:space="0" w:color="D9D9E3"/>
                                                <w:right w:val="single" w:sz="2" w:space="0" w:color="D9D9E3"/>
                                              </w:divBdr>
                                              <w:divsChild>
                                                <w:div w:id="635797075">
                                                  <w:marLeft w:val="0"/>
                                                  <w:marRight w:val="0"/>
                                                  <w:marTop w:val="0"/>
                                                  <w:marBottom w:val="0"/>
                                                  <w:divBdr>
                                                    <w:top w:val="single" w:sz="2" w:space="0" w:color="D9D9E3"/>
                                                    <w:left w:val="single" w:sz="2" w:space="0" w:color="D9D9E3"/>
                                                    <w:bottom w:val="single" w:sz="2" w:space="0" w:color="D9D9E3"/>
                                                    <w:right w:val="single" w:sz="2" w:space="0" w:color="D9D9E3"/>
                                                  </w:divBdr>
                                                  <w:divsChild>
                                                    <w:div w:id="179197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61150868">
                          <w:marLeft w:val="0"/>
                          <w:marRight w:val="0"/>
                          <w:marTop w:val="0"/>
                          <w:marBottom w:val="0"/>
                          <w:divBdr>
                            <w:top w:val="single" w:sz="2" w:space="0" w:color="D9D9E3"/>
                            <w:left w:val="single" w:sz="2" w:space="0" w:color="D9D9E3"/>
                            <w:bottom w:val="single" w:sz="2" w:space="0" w:color="D9D9E3"/>
                            <w:right w:val="single" w:sz="2" w:space="0" w:color="D9D9E3"/>
                          </w:divBdr>
                          <w:divsChild>
                            <w:div w:id="375814855">
                              <w:marLeft w:val="0"/>
                              <w:marRight w:val="0"/>
                              <w:marTop w:val="100"/>
                              <w:marBottom w:val="100"/>
                              <w:divBdr>
                                <w:top w:val="single" w:sz="2" w:space="0" w:color="D9D9E3"/>
                                <w:left w:val="single" w:sz="2" w:space="0" w:color="D9D9E3"/>
                                <w:bottom w:val="single" w:sz="2" w:space="0" w:color="D9D9E3"/>
                                <w:right w:val="single" w:sz="2" w:space="0" w:color="D9D9E3"/>
                              </w:divBdr>
                              <w:divsChild>
                                <w:div w:id="423036525">
                                  <w:marLeft w:val="0"/>
                                  <w:marRight w:val="0"/>
                                  <w:marTop w:val="0"/>
                                  <w:marBottom w:val="0"/>
                                  <w:divBdr>
                                    <w:top w:val="single" w:sz="2" w:space="0" w:color="D9D9E3"/>
                                    <w:left w:val="single" w:sz="2" w:space="0" w:color="D9D9E3"/>
                                    <w:bottom w:val="single" w:sz="2" w:space="0" w:color="D9D9E3"/>
                                    <w:right w:val="single" w:sz="2" w:space="0" w:color="D9D9E3"/>
                                  </w:divBdr>
                                  <w:divsChild>
                                    <w:div w:id="1641568985">
                                      <w:marLeft w:val="0"/>
                                      <w:marRight w:val="0"/>
                                      <w:marTop w:val="0"/>
                                      <w:marBottom w:val="0"/>
                                      <w:divBdr>
                                        <w:top w:val="single" w:sz="2" w:space="0" w:color="D9D9E3"/>
                                        <w:left w:val="single" w:sz="2" w:space="0" w:color="D9D9E3"/>
                                        <w:bottom w:val="single" w:sz="2" w:space="0" w:color="D9D9E3"/>
                                        <w:right w:val="single" w:sz="2" w:space="0" w:color="D9D9E3"/>
                                      </w:divBdr>
                                      <w:divsChild>
                                        <w:div w:id="1397506889">
                                          <w:marLeft w:val="0"/>
                                          <w:marRight w:val="0"/>
                                          <w:marTop w:val="0"/>
                                          <w:marBottom w:val="0"/>
                                          <w:divBdr>
                                            <w:top w:val="single" w:sz="2" w:space="0" w:color="D9D9E3"/>
                                            <w:left w:val="single" w:sz="2" w:space="0" w:color="D9D9E3"/>
                                            <w:bottom w:val="single" w:sz="2" w:space="0" w:color="D9D9E3"/>
                                            <w:right w:val="single" w:sz="2" w:space="0" w:color="D9D9E3"/>
                                          </w:divBdr>
                                          <w:divsChild>
                                            <w:div w:id="1724865841">
                                              <w:marLeft w:val="0"/>
                                              <w:marRight w:val="0"/>
                                              <w:marTop w:val="0"/>
                                              <w:marBottom w:val="0"/>
                                              <w:divBdr>
                                                <w:top w:val="single" w:sz="2" w:space="0" w:color="D9D9E3"/>
                                                <w:left w:val="single" w:sz="2" w:space="0" w:color="D9D9E3"/>
                                                <w:bottom w:val="single" w:sz="2" w:space="0" w:color="D9D9E3"/>
                                                <w:right w:val="single" w:sz="2" w:space="0" w:color="D9D9E3"/>
                                              </w:divBdr>
                                              <w:divsChild>
                                                <w:div w:id="1575775789">
                                                  <w:marLeft w:val="0"/>
                                                  <w:marRight w:val="0"/>
                                                  <w:marTop w:val="0"/>
                                                  <w:marBottom w:val="0"/>
                                                  <w:divBdr>
                                                    <w:top w:val="single" w:sz="2" w:space="0" w:color="D9D9E3"/>
                                                    <w:left w:val="single" w:sz="2" w:space="0" w:color="D9D9E3"/>
                                                    <w:bottom w:val="single" w:sz="2" w:space="0" w:color="D9D9E3"/>
                                                    <w:right w:val="single" w:sz="2" w:space="0" w:color="D9D9E3"/>
                                                  </w:divBdr>
                                                  <w:divsChild>
                                                    <w:div w:id="6219618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91426862">
                                      <w:marLeft w:val="0"/>
                                      <w:marRight w:val="0"/>
                                      <w:marTop w:val="0"/>
                                      <w:marBottom w:val="0"/>
                                      <w:divBdr>
                                        <w:top w:val="single" w:sz="2" w:space="0" w:color="D9D9E3"/>
                                        <w:left w:val="single" w:sz="2" w:space="0" w:color="D9D9E3"/>
                                        <w:bottom w:val="single" w:sz="2" w:space="0" w:color="D9D9E3"/>
                                        <w:right w:val="single" w:sz="2" w:space="0" w:color="D9D9E3"/>
                                      </w:divBdr>
                                      <w:divsChild>
                                        <w:div w:id="1302034071">
                                          <w:marLeft w:val="0"/>
                                          <w:marRight w:val="0"/>
                                          <w:marTop w:val="0"/>
                                          <w:marBottom w:val="0"/>
                                          <w:divBdr>
                                            <w:top w:val="single" w:sz="2" w:space="0" w:color="D9D9E3"/>
                                            <w:left w:val="single" w:sz="2" w:space="0" w:color="D9D9E3"/>
                                            <w:bottom w:val="single" w:sz="2" w:space="0" w:color="D9D9E3"/>
                                            <w:right w:val="single" w:sz="2" w:space="0" w:color="D9D9E3"/>
                                          </w:divBdr>
                                        </w:div>
                                        <w:div w:id="762989421">
                                          <w:marLeft w:val="0"/>
                                          <w:marRight w:val="0"/>
                                          <w:marTop w:val="0"/>
                                          <w:marBottom w:val="0"/>
                                          <w:divBdr>
                                            <w:top w:val="single" w:sz="2" w:space="0" w:color="D9D9E3"/>
                                            <w:left w:val="single" w:sz="2" w:space="0" w:color="D9D9E3"/>
                                            <w:bottom w:val="single" w:sz="2" w:space="0" w:color="D9D9E3"/>
                                            <w:right w:val="single" w:sz="2" w:space="0" w:color="D9D9E3"/>
                                          </w:divBdr>
                                          <w:divsChild>
                                            <w:div w:id="1165630567">
                                              <w:marLeft w:val="0"/>
                                              <w:marRight w:val="0"/>
                                              <w:marTop w:val="0"/>
                                              <w:marBottom w:val="0"/>
                                              <w:divBdr>
                                                <w:top w:val="single" w:sz="2" w:space="0" w:color="D9D9E3"/>
                                                <w:left w:val="single" w:sz="2" w:space="0" w:color="D9D9E3"/>
                                                <w:bottom w:val="single" w:sz="2" w:space="0" w:color="D9D9E3"/>
                                                <w:right w:val="single" w:sz="2" w:space="0" w:color="D9D9E3"/>
                                              </w:divBdr>
                                              <w:divsChild>
                                                <w:div w:id="881984767">
                                                  <w:marLeft w:val="0"/>
                                                  <w:marRight w:val="0"/>
                                                  <w:marTop w:val="0"/>
                                                  <w:marBottom w:val="0"/>
                                                  <w:divBdr>
                                                    <w:top w:val="single" w:sz="2" w:space="0" w:color="D9D9E3"/>
                                                    <w:left w:val="single" w:sz="2" w:space="0" w:color="D9D9E3"/>
                                                    <w:bottom w:val="single" w:sz="2" w:space="0" w:color="D9D9E3"/>
                                                    <w:right w:val="single" w:sz="2" w:space="0" w:color="D9D9E3"/>
                                                  </w:divBdr>
                                                  <w:divsChild>
                                                    <w:div w:id="14848575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92619312">
          <w:marLeft w:val="0"/>
          <w:marRight w:val="0"/>
          <w:marTop w:val="0"/>
          <w:marBottom w:val="0"/>
          <w:divBdr>
            <w:top w:val="none" w:sz="0" w:space="0" w:color="auto"/>
            <w:left w:val="none" w:sz="0" w:space="0" w:color="auto"/>
            <w:bottom w:val="none" w:sz="0" w:space="0" w:color="auto"/>
            <w:right w:val="none" w:sz="0" w:space="0" w:color="auto"/>
          </w:divBdr>
          <w:divsChild>
            <w:div w:id="1120610307">
              <w:marLeft w:val="0"/>
              <w:marRight w:val="0"/>
              <w:marTop w:val="0"/>
              <w:marBottom w:val="0"/>
              <w:divBdr>
                <w:top w:val="single" w:sz="2" w:space="0" w:color="D9D9E3"/>
                <w:left w:val="single" w:sz="2" w:space="0" w:color="D9D9E3"/>
                <w:bottom w:val="single" w:sz="2" w:space="0" w:color="D9D9E3"/>
                <w:right w:val="single" w:sz="2" w:space="0" w:color="D9D9E3"/>
              </w:divBdr>
              <w:divsChild>
                <w:div w:id="1562012968">
                  <w:marLeft w:val="0"/>
                  <w:marRight w:val="0"/>
                  <w:marTop w:val="0"/>
                  <w:marBottom w:val="0"/>
                  <w:divBdr>
                    <w:top w:val="single" w:sz="2" w:space="0" w:color="D9D9E3"/>
                    <w:left w:val="single" w:sz="2" w:space="0" w:color="D9D9E3"/>
                    <w:bottom w:val="single" w:sz="2" w:space="0" w:color="D9D9E3"/>
                    <w:right w:val="single" w:sz="2" w:space="0" w:color="D9D9E3"/>
                  </w:divBdr>
                  <w:divsChild>
                    <w:div w:id="130072061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0961207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59172891">
      <w:bodyDiv w:val="1"/>
      <w:marLeft w:val="0"/>
      <w:marRight w:val="0"/>
      <w:marTop w:val="0"/>
      <w:marBottom w:val="0"/>
      <w:divBdr>
        <w:top w:val="none" w:sz="0" w:space="0" w:color="auto"/>
        <w:left w:val="none" w:sz="0" w:space="0" w:color="auto"/>
        <w:bottom w:val="none" w:sz="0" w:space="0" w:color="auto"/>
        <w:right w:val="none" w:sz="0" w:space="0" w:color="auto"/>
      </w:divBdr>
      <w:divsChild>
        <w:div w:id="181280835">
          <w:marLeft w:val="0"/>
          <w:marRight w:val="0"/>
          <w:marTop w:val="0"/>
          <w:marBottom w:val="0"/>
          <w:divBdr>
            <w:top w:val="single" w:sz="2" w:space="0" w:color="D9D9E3"/>
            <w:left w:val="single" w:sz="2" w:space="0" w:color="D9D9E3"/>
            <w:bottom w:val="single" w:sz="2" w:space="0" w:color="D9D9E3"/>
            <w:right w:val="single" w:sz="2" w:space="0" w:color="D9D9E3"/>
          </w:divBdr>
          <w:divsChild>
            <w:div w:id="1492064658">
              <w:marLeft w:val="0"/>
              <w:marRight w:val="0"/>
              <w:marTop w:val="0"/>
              <w:marBottom w:val="0"/>
              <w:divBdr>
                <w:top w:val="single" w:sz="2" w:space="0" w:color="D9D9E3"/>
                <w:left w:val="single" w:sz="2" w:space="0" w:color="D9D9E3"/>
                <w:bottom w:val="single" w:sz="2" w:space="0" w:color="D9D9E3"/>
                <w:right w:val="single" w:sz="2" w:space="0" w:color="D9D9E3"/>
              </w:divBdr>
              <w:divsChild>
                <w:div w:id="1974828964">
                  <w:marLeft w:val="0"/>
                  <w:marRight w:val="0"/>
                  <w:marTop w:val="0"/>
                  <w:marBottom w:val="0"/>
                  <w:divBdr>
                    <w:top w:val="single" w:sz="2" w:space="0" w:color="D9D9E3"/>
                    <w:left w:val="single" w:sz="2" w:space="0" w:color="D9D9E3"/>
                    <w:bottom w:val="single" w:sz="2" w:space="0" w:color="D9D9E3"/>
                    <w:right w:val="single" w:sz="2" w:space="0" w:color="D9D9E3"/>
                  </w:divBdr>
                  <w:divsChild>
                    <w:div w:id="809132435">
                      <w:marLeft w:val="0"/>
                      <w:marRight w:val="0"/>
                      <w:marTop w:val="0"/>
                      <w:marBottom w:val="0"/>
                      <w:divBdr>
                        <w:top w:val="single" w:sz="2" w:space="0" w:color="D9D9E3"/>
                        <w:left w:val="single" w:sz="2" w:space="0" w:color="D9D9E3"/>
                        <w:bottom w:val="single" w:sz="2" w:space="0" w:color="D9D9E3"/>
                        <w:right w:val="single" w:sz="2" w:space="0" w:color="D9D9E3"/>
                      </w:divBdr>
                      <w:divsChild>
                        <w:div w:id="1553812640">
                          <w:marLeft w:val="0"/>
                          <w:marRight w:val="0"/>
                          <w:marTop w:val="0"/>
                          <w:marBottom w:val="0"/>
                          <w:divBdr>
                            <w:top w:val="single" w:sz="2" w:space="0" w:color="D9D9E3"/>
                            <w:left w:val="single" w:sz="2" w:space="0" w:color="D9D9E3"/>
                            <w:bottom w:val="single" w:sz="2" w:space="0" w:color="D9D9E3"/>
                            <w:right w:val="single" w:sz="2" w:space="0" w:color="D9D9E3"/>
                          </w:divBdr>
                          <w:divsChild>
                            <w:div w:id="1393769312">
                              <w:marLeft w:val="0"/>
                              <w:marRight w:val="0"/>
                              <w:marTop w:val="100"/>
                              <w:marBottom w:val="100"/>
                              <w:divBdr>
                                <w:top w:val="single" w:sz="2" w:space="0" w:color="D9D9E3"/>
                                <w:left w:val="single" w:sz="2" w:space="0" w:color="D9D9E3"/>
                                <w:bottom w:val="single" w:sz="2" w:space="0" w:color="D9D9E3"/>
                                <w:right w:val="single" w:sz="2" w:space="0" w:color="D9D9E3"/>
                              </w:divBdr>
                              <w:divsChild>
                                <w:div w:id="1563099558">
                                  <w:marLeft w:val="0"/>
                                  <w:marRight w:val="0"/>
                                  <w:marTop w:val="0"/>
                                  <w:marBottom w:val="0"/>
                                  <w:divBdr>
                                    <w:top w:val="single" w:sz="2" w:space="0" w:color="D9D9E3"/>
                                    <w:left w:val="single" w:sz="2" w:space="0" w:color="D9D9E3"/>
                                    <w:bottom w:val="single" w:sz="2" w:space="0" w:color="D9D9E3"/>
                                    <w:right w:val="single" w:sz="2" w:space="0" w:color="D9D9E3"/>
                                  </w:divBdr>
                                  <w:divsChild>
                                    <w:div w:id="1350058905">
                                      <w:marLeft w:val="0"/>
                                      <w:marRight w:val="0"/>
                                      <w:marTop w:val="0"/>
                                      <w:marBottom w:val="0"/>
                                      <w:divBdr>
                                        <w:top w:val="single" w:sz="2" w:space="0" w:color="D9D9E3"/>
                                        <w:left w:val="single" w:sz="2" w:space="0" w:color="D9D9E3"/>
                                        <w:bottom w:val="single" w:sz="2" w:space="0" w:color="D9D9E3"/>
                                        <w:right w:val="single" w:sz="2" w:space="0" w:color="D9D9E3"/>
                                      </w:divBdr>
                                      <w:divsChild>
                                        <w:div w:id="111562716">
                                          <w:marLeft w:val="0"/>
                                          <w:marRight w:val="0"/>
                                          <w:marTop w:val="0"/>
                                          <w:marBottom w:val="0"/>
                                          <w:divBdr>
                                            <w:top w:val="single" w:sz="2" w:space="0" w:color="D9D9E3"/>
                                            <w:left w:val="single" w:sz="2" w:space="0" w:color="D9D9E3"/>
                                            <w:bottom w:val="single" w:sz="2" w:space="0" w:color="D9D9E3"/>
                                            <w:right w:val="single" w:sz="2" w:space="0" w:color="D9D9E3"/>
                                          </w:divBdr>
                                          <w:divsChild>
                                            <w:div w:id="1674185989">
                                              <w:marLeft w:val="0"/>
                                              <w:marRight w:val="0"/>
                                              <w:marTop w:val="0"/>
                                              <w:marBottom w:val="0"/>
                                              <w:divBdr>
                                                <w:top w:val="single" w:sz="2" w:space="0" w:color="D9D9E3"/>
                                                <w:left w:val="single" w:sz="2" w:space="0" w:color="D9D9E3"/>
                                                <w:bottom w:val="single" w:sz="2" w:space="0" w:color="D9D9E3"/>
                                                <w:right w:val="single" w:sz="2" w:space="0" w:color="D9D9E3"/>
                                              </w:divBdr>
                                              <w:divsChild>
                                                <w:div w:id="82143555">
                                                  <w:marLeft w:val="0"/>
                                                  <w:marRight w:val="0"/>
                                                  <w:marTop w:val="0"/>
                                                  <w:marBottom w:val="0"/>
                                                  <w:divBdr>
                                                    <w:top w:val="single" w:sz="2" w:space="0" w:color="D9D9E3"/>
                                                    <w:left w:val="single" w:sz="2" w:space="0" w:color="D9D9E3"/>
                                                    <w:bottom w:val="single" w:sz="2" w:space="0" w:color="D9D9E3"/>
                                                    <w:right w:val="single" w:sz="2" w:space="0" w:color="D9D9E3"/>
                                                  </w:divBdr>
                                                  <w:divsChild>
                                                    <w:div w:id="9074961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81045857">
                          <w:marLeft w:val="0"/>
                          <w:marRight w:val="0"/>
                          <w:marTop w:val="0"/>
                          <w:marBottom w:val="0"/>
                          <w:divBdr>
                            <w:top w:val="single" w:sz="2" w:space="0" w:color="D9D9E3"/>
                            <w:left w:val="single" w:sz="2" w:space="0" w:color="D9D9E3"/>
                            <w:bottom w:val="single" w:sz="2" w:space="0" w:color="D9D9E3"/>
                            <w:right w:val="single" w:sz="2" w:space="0" w:color="D9D9E3"/>
                          </w:divBdr>
                          <w:divsChild>
                            <w:div w:id="1559978056">
                              <w:marLeft w:val="0"/>
                              <w:marRight w:val="0"/>
                              <w:marTop w:val="100"/>
                              <w:marBottom w:val="100"/>
                              <w:divBdr>
                                <w:top w:val="single" w:sz="2" w:space="0" w:color="D9D9E3"/>
                                <w:left w:val="single" w:sz="2" w:space="0" w:color="D9D9E3"/>
                                <w:bottom w:val="single" w:sz="2" w:space="0" w:color="D9D9E3"/>
                                <w:right w:val="single" w:sz="2" w:space="0" w:color="D9D9E3"/>
                              </w:divBdr>
                              <w:divsChild>
                                <w:div w:id="196240317">
                                  <w:marLeft w:val="0"/>
                                  <w:marRight w:val="0"/>
                                  <w:marTop w:val="0"/>
                                  <w:marBottom w:val="0"/>
                                  <w:divBdr>
                                    <w:top w:val="single" w:sz="2" w:space="0" w:color="D9D9E3"/>
                                    <w:left w:val="single" w:sz="2" w:space="0" w:color="D9D9E3"/>
                                    <w:bottom w:val="single" w:sz="2" w:space="0" w:color="D9D9E3"/>
                                    <w:right w:val="single" w:sz="2" w:space="0" w:color="D9D9E3"/>
                                  </w:divBdr>
                                  <w:divsChild>
                                    <w:div w:id="87702248">
                                      <w:marLeft w:val="0"/>
                                      <w:marRight w:val="0"/>
                                      <w:marTop w:val="0"/>
                                      <w:marBottom w:val="0"/>
                                      <w:divBdr>
                                        <w:top w:val="single" w:sz="2" w:space="0" w:color="D9D9E3"/>
                                        <w:left w:val="single" w:sz="2" w:space="0" w:color="D9D9E3"/>
                                        <w:bottom w:val="single" w:sz="2" w:space="0" w:color="D9D9E3"/>
                                        <w:right w:val="single" w:sz="2" w:space="0" w:color="D9D9E3"/>
                                      </w:divBdr>
                                      <w:divsChild>
                                        <w:div w:id="1974362069">
                                          <w:marLeft w:val="0"/>
                                          <w:marRight w:val="0"/>
                                          <w:marTop w:val="0"/>
                                          <w:marBottom w:val="0"/>
                                          <w:divBdr>
                                            <w:top w:val="single" w:sz="2" w:space="0" w:color="D9D9E3"/>
                                            <w:left w:val="single" w:sz="2" w:space="0" w:color="D9D9E3"/>
                                            <w:bottom w:val="single" w:sz="2" w:space="0" w:color="D9D9E3"/>
                                            <w:right w:val="single" w:sz="2" w:space="0" w:color="D9D9E3"/>
                                          </w:divBdr>
                                          <w:divsChild>
                                            <w:div w:id="1441758503">
                                              <w:marLeft w:val="0"/>
                                              <w:marRight w:val="0"/>
                                              <w:marTop w:val="0"/>
                                              <w:marBottom w:val="0"/>
                                              <w:divBdr>
                                                <w:top w:val="single" w:sz="2" w:space="0" w:color="D9D9E3"/>
                                                <w:left w:val="single" w:sz="2" w:space="0" w:color="D9D9E3"/>
                                                <w:bottom w:val="single" w:sz="2" w:space="0" w:color="D9D9E3"/>
                                                <w:right w:val="single" w:sz="2" w:space="0" w:color="D9D9E3"/>
                                              </w:divBdr>
                                              <w:divsChild>
                                                <w:div w:id="1419331094">
                                                  <w:marLeft w:val="0"/>
                                                  <w:marRight w:val="0"/>
                                                  <w:marTop w:val="0"/>
                                                  <w:marBottom w:val="0"/>
                                                  <w:divBdr>
                                                    <w:top w:val="single" w:sz="2" w:space="0" w:color="D9D9E3"/>
                                                    <w:left w:val="single" w:sz="2" w:space="0" w:color="D9D9E3"/>
                                                    <w:bottom w:val="single" w:sz="2" w:space="0" w:color="D9D9E3"/>
                                                    <w:right w:val="single" w:sz="2" w:space="0" w:color="D9D9E3"/>
                                                  </w:divBdr>
                                                  <w:divsChild>
                                                    <w:div w:id="8608179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11363859">
                                      <w:marLeft w:val="0"/>
                                      <w:marRight w:val="0"/>
                                      <w:marTop w:val="0"/>
                                      <w:marBottom w:val="0"/>
                                      <w:divBdr>
                                        <w:top w:val="single" w:sz="2" w:space="0" w:color="D9D9E3"/>
                                        <w:left w:val="single" w:sz="2" w:space="0" w:color="D9D9E3"/>
                                        <w:bottom w:val="single" w:sz="2" w:space="0" w:color="D9D9E3"/>
                                        <w:right w:val="single" w:sz="2" w:space="0" w:color="D9D9E3"/>
                                      </w:divBdr>
                                      <w:divsChild>
                                        <w:div w:id="1865167111">
                                          <w:marLeft w:val="0"/>
                                          <w:marRight w:val="0"/>
                                          <w:marTop w:val="0"/>
                                          <w:marBottom w:val="0"/>
                                          <w:divBdr>
                                            <w:top w:val="single" w:sz="2" w:space="0" w:color="D9D9E3"/>
                                            <w:left w:val="single" w:sz="2" w:space="0" w:color="D9D9E3"/>
                                            <w:bottom w:val="single" w:sz="2" w:space="0" w:color="D9D9E3"/>
                                            <w:right w:val="single" w:sz="2" w:space="0" w:color="D9D9E3"/>
                                          </w:divBdr>
                                        </w:div>
                                        <w:div w:id="1201893866">
                                          <w:marLeft w:val="0"/>
                                          <w:marRight w:val="0"/>
                                          <w:marTop w:val="0"/>
                                          <w:marBottom w:val="0"/>
                                          <w:divBdr>
                                            <w:top w:val="single" w:sz="2" w:space="0" w:color="D9D9E3"/>
                                            <w:left w:val="single" w:sz="2" w:space="0" w:color="D9D9E3"/>
                                            <w:bottom w:val="single" w:sz="2" w:space="0" w:color="D9D9E3"/>
                                            <w:right w:val="single" w:sz="2" w:space="0" w:color="D9D9E3"/>
                                          </w:divBdr>
                                          <w:divsChild>
                                            <w:div w:id="503937932">
                                              <w:marLeft w:val="0"/>
                                              <w:marRight w:val="0"/>
                                              <w:marTop w:val="0"/>
                                              <w:marBottom w:val="0"/>
                                              <w:divBdr>
                                                <w:top w:val="single" w:sz="2" w:space="0" w:color="D9D9E3"/>
                                                <w:left w:val="single" w:sz="2" w:space="0" w:color="D9D9E3"/>
                                                <w:bottom w:val="single" w:sz="2" w:space="0" w:color="D9D9E3"/>
                                                <w:right w:val="single" w:sz="2" w:space="0" w:color="D9D9E3"/>
                                              </w:divBdr>
                                              <w:divsChild>
                                                <w:div w:id="1379090544">
                                                  <w:marLeft w:val="0"/>
                                                  <w:marRight w:val="0"/>
                                                  <w:marTop w:val="0"/>
                                                  <w:marBottom w:val="0"/>
                                                  <w:divBdr>
                                                    <w:top w:val="single" w:sz="2" w:space="0" w:color="D9D9E3"/>
                                                    <w:left w:val="single" w:sz="2" w:space="0" w:color="D9D9E3"/>
                                                    <w:bottom w:val="single" w:sz="2" w:space="0" w:color="D9D9E3"/>
                                                    <w:right w:val="single" w:sz="2" w:space="0" w:color="D9D9E3"/>
                                                  </w:divBdr>
                                                  <w:divsChild>
                                                    <w:div w:id="2159677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2841148">
          <w:marLeft w:val="0"/>
          <w:marRight w:val="0"/>
          <w:marTop w:val="0"/>
          <w:marBottom w:val="0"/>
          <w:divBdr>
            <w:top w:val="none" w:sz="0" w:space="0" w:color="auto"/>
            <w:left w:val="none" w:sz="0" w:space="0" w:color="auto"/>
            <w:bottom w:val="none" w:sz="0" w:space="0" w:color="auto"/>
            <w:right w:val="none" w:sz="0" w:space="0" w:color="auto"/>
          </w:divBdr>
          <w:divsChild>
            <w:div w:id="1558860132">
              <w:marLeft w:val="0"/>
              <w:marRight w:val="0"/>
              <w:marTop w:val="0"/>
              <w:marBottom w:val="0"/>
              <w:divBdr>
                <w:top w:val="single" w:sz="2" w:space="0" w:color="D9D9E3"/>
                <w:left w:val="single" w:sz="2" w:space="0" w:color="D9D9E3"/>
                <w:bottom w:val="single" w:sz="2" w:space="0" w:color="D9D9E3"/>
                <w:right w:val="single" w:sz="2" w:space="0" w:color="D9D9E3"/>
              </w:divBdr>
              <w:divsChild>
                <w:div w:id="1785660165">
                  <w:marLeft w:val="0"/>
                  <w:marRight w:val="0"/>
                  <w:marTop w:val="0"/>
                  <w:marBottom w:val="0"/>
                  <w:divBdr>
                    <w:top w:val="single" w:sz="2" w:space="0" w:color="D9D9E3"/>
                    <w:left w:val="single" w:sz="2" w:space="0" w:color="D9D9E3"/>
                    <w:bottom w:val="single" w:sz="2" w:space="0" w:color="D9D9E3"/>
                    <w:right w:val="single" w:sz="2" w:space="0" w:color="D9D9E3"/>
                  </w:divBdr>
                  <w:divsChild>
                    <w:div w:id="111105113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7410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59623066">
      <w:bodyDiv w:val="1"/>
      <w:marLeft w:val="0"/>
      <w:marRight w:val="0"/>
      <w:marTop w:val="0"/>
      <w:marBottom w:val="0"/>
      <w:divBdr>
        <w:top w:val="none" w:sz="0" w:space="0" w:color="auto"/>
        <w:left w:val="none" w:sz="0" w:space="0" w:color="auto"/>
        <w:bottom w:val="none" w:sz="0" w:space="0" w:color="auto"/>
        <w:right w:val="none" w:sz="0" w:space="0" w:color="auto"/>
      </w:divBdr>
      <w:divsChild>
        <w:div w:id="1405832357">
          <w:marLeft w:val="0"/>
          <w:marRight w:val="0"/>
          <w:marTop w:val="0"/>
          <w:marBottom w:val="0"/>
          <w:divBdr>
            <w:top w:val="single" w:sz="2" w:space="0" w:color="D9D9E3"/>
            <w:left w:val="single" w:sz="2" w:space="0" w:color="D9D9E3"/>
            <w:bottom w:val="single" w:sz="2" w:space="0" w:color="D9D9E3"/>
            <w:right w:val="single" w:sz="2" w:space="0" w:color="D9D9E3"/>
          </w:divBdr>
          <w:divsChild>
            <w:div w:id="362022361">
              <w:marLeft w:val="0"/>
              <w:marRight w:val="0"/>
              <w:marTop w:val="0"/>
              <w:marBottom w:val="0"/>
              <w:divBdr>
                <w:top w:val="single" w:sz="2" w:space="0" w:color="D9D9E3"/>
                <w:left w:val="single" w:sz="2" w:space="0" w:color="D9D9E3"/>
                <w:bottom w:val="single" w:sz="2" w:space="0" w:color="D9D9E3"/>
                <w:right w:val="single" w:sz="2" w:space="0" w:color="D9D9E3"/>
              </w:divBdr>
              <w:divsChild>
                <w:div w:id="2014913289">
                  <w:marLeft w:val="0"/>
                  <w:marRight w:val="0"/>
                  <w:marTop w:val="0"/>
                  <w:marBottom w:val="0"/>
                  <w:divBdr>
                    <w:top w:val="single" w:sz="2" w:space="0" w:color="D9D9E3"/>
                    <w:left w:val="single" w:sz="2" w:space="0" w:color="D9D9E3"/>
                    <w:bottom w:val="single" w:sz="2" w:space="0" w:color="D9D9E3"/>
                    <w:right w:val="single" w:sz="2" w:space="0" w:color="D9D9E3"/>
                  </w:divBdr>
                  <w:divsChild>
                    <w:div w:id="364330395">
                      <w:marLeft w:val="0"/>
                      <w:marRight w:val="0"/>
                      <w:marTop w:val="0"/>
                      <w:marBottom w:val="0"/>
                      <w:divBdr>
                        <w:top w:val="single" w:sz="2" w:space="0" w:color="D9D9E3"/>
                        <w:left w:val="single" w:sz="2" w:space="0" w:color="D9D9E3"/>
                        <w:bottom w:val="single" w:sz="2" w:space="0" w:color="D9D9E3"/>
                        <w:right w:val="single" w:sz="2" w:space="0" w:color="D9D9E3"/>
                      </w:divBdr>
                      <w:divsChild>
                        <w:div w:id="988939035">
                          <w:marLeft w:val="0"/>
                          <w:marRight w:val="0"/>
                          <w:marTop w:val="0"/>
                          <w:marBottom w:val="0"/>
                          <w:divBdr>
                            <w:top w:val="single" w:sz="2" w:space="0" w:color="D9D9E3"/>
                            <w:left w:val="single" w:sz="2" w:space="0" w:color="D9D9E3"/>
                            <w:bottom w:val="single" w:sz="2" w:space="0" w:color="D9D9E3"/>
                            <w:right w:val="single" w:sz="2" w:space="0" w:color="D9D9E3"/>
                          </w:divBdr>
                          <w:divsChild>
                            <w:div w:id="1764446982">
                              <w:marLeft w:val="0"/>
                              <w:marRight w:val="0"/>
                              <w:marTop w:val="100"/>
                              <w:marBottom w:val="100"/>
                              <w:divBdr>
                                <w:top w:val="single" w:sz="2" w:space="0" w:color="D9D9E3"/>
                                <w:left w:val="single" w:sz="2" w:space="0" w:color="D9D9E3"/>
                                <w:bottom w:val="single" w:sz="2" w:space="0" w:color="D9D9E3"/>
                                <w:right w:val="single" w:sz="2" w:space="0" w:color="D9D9E3"/>
                              </w:divBdr>
                              <w:divsChild>
                                <w:div w:id="861940802">
                                  <w:marLeft w:val="0"/>
                                  <w:marRight w:val="0"/>
                                  <w:marTop w:val="0"/>
                                  <w:marBottom w:val="0"/>
                                  <w:divBdr>
                                    <w:top w:val="single" w:sz="2" w:space="0" w:color="D9D9E3"/>
                                    <w:left w:val="single" w:sz="2" w:space="0" w:color="D9D9E3"/>
                                    <w:bottom w:val="single" w:sz="2" w:space="0" w:color="D9D9E3"/>
                                    <w:right w:val="single" w:sz="2" w:space="0" w:color="D9D9E3"/>
                                  </w:divBdr>
                                  <w:divsChild>
                                    <w:div w:id="553590891">
                                      <w:marLeft w:val="0"/>
                                      <w:marRight w:val="0"/>
                                      <w:marTop w:val="0"/>
                                      <w:marBottom w:val="0"/>
                                      <w:divBdr>
                                        <w:top w:val="single" w:sz="2" w:space="0" w:color="D9D9E3"/>
                                        <w:left w:val="single" w:sz="2" w:space="0" w:color="D9D9E3"/>
                                        <w:bottom w:val="single" w:sz="2" w:space="0" w:color="D9D9E3"/>
                                        <w:right w:val="single" w:sz="2" w:space="0" w:color="D9D9E3"/>
                                      </w:divBdr>
                                      <w:divsChild>
                                        <w:div w:id="461654335">
                                          <w:marLeft w:val="0"/>
                                          <w:marRight w:val="0"/>
                                          <w:marTop w:val="0"/>
                                          <w:marBottom w:val="0"/>
                                          <w:divBdr>
                                            <w:top w:val="single" w:sz="2" w:space="0" w:color="D9D9E3"/>
                                            <w:left w:val="single" w:sz="2" w:space="0" w:color="D9D9E3"/>
                                            <w:bottom w:val="single" w:sz="2" w:space="0" w:color="D9D9E3"/>
                                            <w:right w:val="single" w:sz="2" w:space="0" w:color="D9D9E3"/>
                                          </w:divBdr>
                                          <w:divsChild>
                                            <w:div w:id="733164888">
                                              <w:marLeft w:val="0"/>
                                              <w:marRight w:val="0"/>
                                              <w:marTop w:val="0"/>
                                              <w:marBottom w:val="0"/>
                                              <w:divBdr>
                                                <w:top w:val="single" w:sz="2" w:space="0" w:color="D9D9E3"/>
                                                <w:left w:val="single" w:sz="2" w:space="0" w:color="D9D9E3"/>
                                                <w:bottom w:val="single" w:sz="2" w:space="0" w:color="D9D9E3"/>
                                                <w:right w:val="single" w:sz="2" w:space="0" w:color="D9D9E3"/>
                                              </w:divBdr>
                                              <w:divsChild>
                                                <w:div w:id="535896037">
                                                  <w:marLeft w:val="0"/>
                                                  <w:marRight w:val="0"/>
                                                  <w:marTop w:val="0"/>
                                                  <w:marBottom w:val="0"/>
                                                  <w:divBdr>
                                                    <w:top w:val="single" w:sz="2" w:space="0" w:color="D9D9E3"/>
                                                    <w:left w:val="single" w:sz="2" w:space="0" w:color="D9D9E3"/>
                                                    <w:bottom w:val="single" w:sz="2" w:space="0" w:color="D9D9E3"/>
                                                    <w:right w:val="single" w:sz="2" w:space="0" w:color="D9D9E3"/>
                                                  </w:divBdr>
                                                  <w:divsChild>
                                                    <w:div w:id="1684630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37143537">
                          <w:marLeft w:val="0"/>
                          <w:marRight w:val="0"/>
                          <w:marTop w:val="0"/>
                          <w:marBottom w:val="0"/>
                          <w:divBdr>
                            <w:top w:val="single" w:sz="2" w:space="0" w:color="D9D9E3"/>
                            <w:left w:val="single" w:sz="2" w:space="0" w:color="D9D9E3"/>
                            <w:bottom w:val="single" w:sz="2" w:space="0" w:color="D9D9E3"/>
                            <w:right w:val="single" w:sz="2" w:space="0" w:color="D9D9E3"/>
                          </w:divBdr>
                          <w:divsChild>
                            <w:div w:id="80757538">
                              <w:marLeft w:val="0"/>
                              <w:marRight w:val="0"/>
                              <w:marTop w:val="100"/>
                              <w:marBottom w:val="100"/>
                              <w:divBdr>
                                <w:top w:val="single" w:sz="2" w:space="0" w:color="D9D9E3"/>
                                <w:left w:val="single" w:sz="2" w:space="0" w:color="D9D9E3"/>
                                <w:bottom w:val="single" w:sz="2" w:space="0" w:color="D9D9E3"/>
                                <w:right w:val="single" w:sz="2" w:space="0" w:color="D9D9E3"/>
                              </w:divBdr>
                              <w:divsChild>
                                <w:div w:id="1363556936">
                                  <w:marLeft w:val="0"/>
                                  <w:marRight w:val="0"/>
                                  <w:marTop w:val="0"/>
                                  <w:marBottom w:val="0"/>
                                  <w:divBdr>
                                    <w:top w:val="single" w:sz="2" w:space="0" w:color="D9D9E3"/>
                                    <w:left w:val="single" w:sz="2" w:space="0" w:color="D9D9E3"/>
                                    <w:bottom w:val="single" w:sz="2" w:space="0" w:color="D9D9E3"/>
                                    <w:right w:val="single" w:sz="2" w:space="0" w:color="D9D9E3"/>
                                  </w:divBdr>
                                  <w:divsChild>
                                    <w:div w:id="1632511458">
                                      <w:marLeft w:val="0"/>
                                      <w:marRight w:val="0"/>
                                      <w:marTop w:val="0"/>
                                      <w:marBottom w:val="0"/>
                                      <w:divBdr>
                                        <w:top w:val="single" w:sz="2" w:space="0" w:color="D9D9E3"/>
                                        <w:left w:val="single" w:sz="2" w:space="0" w:color="D9D9E3"/>
                                        <w:bottom w:val="single" w:sz="2" w:space="0" w:color="D9D9E3"/>
                                        <w:right w:val="single" w:sz="2" w:space="0" w:color="D9D9E3"/>
                                      </w:divBdr>
                                      <w:divsChild>
                                        <w:div w:id="1127045819">
                                          <w:marLeft w:val="0"/>
                                          <w:marRight w:val="0"/>
                                          <w:marTop w:val="0"/>
                                          <w:marBottom w:val="0"/>
                                          <w:divBdr>
                                            <w:top w:val="single" w:sz="2" w:space="0" w:color="D9D9E3"/>
                                            <w:left w:val="single" w:sz="2" w:space="0" w:color="D9D9E3"/>
                                            <w:bottom w:val="single" w:sz="2" w:space="0" w:color="D9D9E3"/>
                                            <w:right w:val="single" w:sz="2" w:space="0" w:color="D9D9E3"/>
                                          </w:divBdr>
                                          <w:divsChild>
                                            <w:div w:id="36896833">
                                              <w:marLeft w:val="0"/>
                                              <w:marRight w:val="0"/>
                                              <w:marTop w:val="0"/>
                                              <w:marBottom w:val="0"/>
                                              <w:divBdr>
                                                <w:top w:val="single" w:sz="2" w:space="0" w:color="D9D9E3"/>
                                                <w:left w:val="single" w:sz="2" w:space="0" w:color="D9D9E3"/>
                                                <w:bottom w:val="single" w:sz="2" w:space="0" w:color="D9D9E3"/>
                                                <w:right w:val="single" w:sz="2" w:space="0" w:color="D9D9E3"/>
                                              </w:divBdr>
                                              <w:divsChild>
                                                <w:div w:id="683436753">
                                                  <w:marLeft w:val="0"/>
                                                  <w:marRight w:val="0"/>
                                                  <w:marTop w:val="0"/>
                                                  <w:marBottom w:val="0"/>
                                                  <w:divBdr>
                                                    <w:top w:val="single" w:sz="2" w:space="0" w:color="D9D9E3"/>
                                                    <w:left w:val="single" w:sz="2" w:space="0" w:color="D9D9E3"/>
                                                    <w:bottom w:val="single" w:sz="2" w:space="0" w:color="D9D9E3"/>
                                                    <w:right w:val="single" w:sz="2" w:space="0" w:color="D9D9E3"/>
                                                  </w:divBdr>
                                                  <w:divsChild>
                                                    <w:div w:id="6697976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87155522">
                                      <w:marLeft w:val="0"/>
                                      <w:marRight w:val="0"/>
                                      <w:marTop w:val="0"/>
                                      <w:marBottom w:val="0"/>
                                      <w:divBdr>
                                        <w:top w:val="single" w:sz="2" w:space="0" w:color="D9D9E3"/>
                                        <w:left w:val="single" w:sz="2" w:space="0" w:color="D9D9E3"/>
                                        <w:bottom w:val="single" w:sz="2" w:space="0" w:color="D9D9E3"/>
                                        <w:right w:val="single" w:sz="2" w:space="0" w:color="D9D9E3"/>
                                      </w:divBdr>
                                      <w:divsChild>
                                        <w:div w:id="1563368800">
                                          <w:marLeft w:val="0"/>
                                          <w:marRight w:val="0"/>
                                          <w:marTop w:val="0"/>
                                          <w:marBottom w:val="0"/>
                                          <w:divBdr>
                                            <w:top w:val="single" w:sz="2" w:space="0" w:color="D9D9E3"/>
                                            <w:left w:val="single" w:sz="2" w:space="0" w:color="D9D9E3"/>
                                            <w:bottom w:val="single" w:sz="2" w:space="0" w:color="D9D9E3"/>
                                            <w:right w:val="single" w:sz="2" w:space="0" w:color="D9D9E3"/>
                                          </w:divBdr>
                                        </w:div>
                                        <w:div w:id="50353327">
                                          <w:marLeft w:val="0"/>
                                          <w:marRight w:val="0"/>
                                          <w:marTop w:val="0"/>
                                          <w:marBottom w:val="0"/>
                                          <w:divBdr>
                                            <w:top w:val="single" w:sz="2" w:space="0" w:color="D9D9E3"/>
                                            <w:left w:val="single" w:sz="2" w:space="0" w:color="D9D9E3"/>
                                            <w:bottom w:val="single" w:sz="2" w:space="0" w:color="D9D9E3"/>
                                            <w:right w:val="single" w:sz="2" w:space="0" w:color="D9D9E3"/>
                                          </w:divBdr>
                                          <w:divsChild>
                                            <w:div w:id="43410489">
                                              <w:marLeft w:val="0"/>
                                              <w:marRight w:val="0"/>
                                              <w:marTop w:val="0"/>
                                              <w:marBottom w:val="0"/>
                                              <w:divBdr>
                                                <w:top w:val="single" w:sz="2" w:space="0" w:color="D9D9E3"/>
                                                <w:left w:val="single" w:sz="2" w:space="0" w:color="D9D9E3"/>
                                                <w:bottom w:val="single" w:sz="2" w:space="0" w:color="D9D9E3"/>
                                                <w:right w:val="single" w:sz="2" w:space="0" w:color="D9D9E3"/>
                                              </w:divBdr>
                                              <w:divsChild>
                                                <w:div w:id="1899514048">
                                                  <w:marLeft w:val="0"/>
                                                  <w:marRight w:val="0"/>
                                                  <w:marTop w:val="0"/>
                                                  <w:marBottom w:val="0"/>
                                                  <w:divBdr>
                                                    <w:top w:val="single" w:sz="2" w:space="0" w:color="D9D9E3"/>
                                                    <w:left w:val="single" w:sz="2" w:space="0" w:color="D9D9E3"/>
                                                    <w:bottom w:val="single" w:sz="2" w:space="0" w:color="D9D9E3"/>
                                                    <w:right w:val="single" w:sz="2" w:space="0" w:color="D9D9E3"/>
                                                  </w:divBdr>
                                                  <w:divsChild>
                                                    <w:div w:id="9817311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87863190">
          <w:marLeft w:val="0"/>
          <w:marRight w:val="0"/>
          <w:marTop w:val="0"/>
          <w:marBottom w:val="0"/>
          <w:divBdr>
            <w:top w:val="none" w:sz="0" w:space="0" w:color="auto"/>
            <w:left w:val="none" w:sz="0" w:space="0" w:color="auto"/>
            <w:bottom w:val="none" w:sz="0" w:space="0" w:color="auto"/>
            <w:right w:val="none" w:sz="0" w:space="0" w:color="auto"/>
          </w:divBdr>
          <w:divsChild>
            <w:div w:id="1549419662">
              <w:marLeft w:val="0"/>
              <w:marRight w:val="0"/>
              <w:marTop w:val="0"/>
              <w:marBottom w:val="0"/>
              <w:divBdr>
                <w:top w:val="single" w:sz="2" w:space="0" w:color="D9D9E3"/>
                <w:left w:val="single" w:sz="2" w:space="0" w:color="D9D9E3"/>
                <w:bottom w:val="single" w:sz="2" w:space="0" w:color="D9D9E3"/>
                <w:right w:val="single" w:sz="2" w:space="0" w:color="D9D9E3"/>
              </w:divBdr>
              <w:divsChild>
                <w:div w:id="918176068">
                  <w:marLeft w:val="0"/>
                  <w:marRight w:val="0"/>
                  <w:marTop w:val="0"/>
                  <w:marBottom w:val="0"/>
                  <w:divBdr>
                    <w:top w:val="single" w:sz="2" w:space="0" w:color="D9D9E3"/>
                    <w:left w:val="single" w:sz="2" w:space="0" w:color="D9D9E3"/>
                    <w:bottom w:val="single" w:sz="2" w:space="0" w:color="D9D9E3"/>
                    <w:right w:val="single" w:sz="2" w:space="0" w:color="D9D9E3"/>
                  </w:divBdr>
                  <w:divsChild>
                    <w:div w:id="4557416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660890830">
      <w:bodyDiv w:val="1"/>
      <w:marLeft w:val="0"/>
      <w:marRight w:val="0"/>
      <w:marTop w:val="0"/>
      <w:marBottom w:val="0"/>
      <w:divBdr>
        <w:top w:val="none" w:sz="0" w:space="0" w:color="auto"/>
        <w:left w:val="none" w:sz="0" w:space="0" w:color="auto"/>
        <w:bottom w:val="none" w:sz="0" w:space="0" w:color="auto"/>
        <w:right w:val="none" w:sz="0" w:space="0" w:color="auto"/>
      </w:divBdr>
      <w:divsChild>
        <w:div w:id="1640458943">
          <w:marLeft w:val="0"/>
          <w:marRight w:val="0"/>
          <w:marTop w:val="0"/>
          <w:marBottom w:val="0"/>
          <w:divBdr>
            <w:top w:val="single" w:sz="2" w:space="0" w:color="D9D9E3"/>
            <w:left w:val="single" w:sz="2" w:space="0" w:color="D9D9E3"/>
            <w:bottom w:val="single" w:sz="2" w:space="0" w:color="D9D9E3"/>
            <w:right w:val="single" w:sz="2" w:space="0" w:color="D9D9E3"/>
          </w:divBdr>
          <w:divsChild>
            <w:div w:id="835608442">
              <w:marLeft w:val="0"/>
              <w:marRight w:val="0"/>
              <w:marTop w:val="0"/>
              <w:marBottom w:val="0"/>
              <w:divBdr>
                <w:top w:val="single" w:sz="2" w:space="0" w:color="D9D9E3"/>
                <w:left w:val="single" w:sz="2" w:space="0" w:color="D9D9E3"/>
                <w:bottom w:val="single" w:sz="2" w:space="0" w:color="D9D9E3"/>
                <w:right w:val="single" w:sz="2" w:space="0" w:color="D9D9E3"/>
              </w:divBdr>
              <w:divsChild>
                <w:div w:id="1021934198">
                  <w:marLeft w:val="0"/>
                  <w:marRight w:val="0"/>
                  <w:marTop w:val="0"/>
                  <w:marBottom w:val="0"/>
                  <w:divBdr>
                    <w:top w:val="single" w:sz="2" w:space="0" w:color="D9D9E3"/>
                    <w:left w:val="single" w:sz="2" w:space="0" w:color="D9D9E3"/>
                    <w:bottom w:val="single" w:sz="2" w:space="0" w:color="D9D9E3"/>
                    <w:right w:val="single" w:sz="2" w:space="0" w:color="D9D9E3"/>
                  </w:divBdr>
                  <w:divsChild>
                    <w:div w:id="414744463">
                      <w:marLeft w:val="0"/>
                      <w:marRight w:val="0"/>
                      <w:marTop w:val="0"/>
                      <w:marBottom w:val="0"/>
                      <w:divBdr>
                        <w:top w:val="single" w:sz="2" w:space="0" w:color="D9D9E3"/>
                        <w:left w:val="single" w:sz="2" w:space="0" w:color="D9D9E3"/>
                        <w:bottom w:val="single" w:sz="2" w:space="0" w:color="D9D9E3"/>
                        <w:right w:val="single" w:sz="2" w:space="0" w:color="D9D9E3"/>
                      </w:divBdr>
                      <w:divsChild>
                        <w:div w:id="575431612">
                          <w:marLeft w:val="0"/>
                          <w:marRight w:val="0"/>
                          <w:marTop w:val="0"/>
                          <w:marBottom w:val="0"/>
                          <w:divBdr>
                            <w:top w:val="single" w:sz="2" w:space="0" w:color="D9D9E3"/>
                            <w:left w:val="single" w:sz="2" w:space="0" w:color="D9D9E3"/>
                            <w:bottom w:val="single" w:sz="2" w:space="0" w:color="D9D9E3"/>
                            <w:right w:val="single" w:sz="2" w:space="0" w:color="D9D9E3"/>
                          </w:divBdr>
                          <w:divsChild>
                            <w:div w:id="120878850">
                              <w:marLeft w:val="0"/>
                              <w:marRight w:val="0"/>
                              <w:marTop w:val="100"/>
                              <w:marBottom w:val="100"/>
                              <w:divBdr>
                                <w:top w:val="single" w:sz="2" w:space="0" w:color="D9D9E3"/>
                                <w:left w:val="single" w:sz="2" w:space="0" w:color="D9D9E3"/>
                                <w:bottom w:val="single" w:sz="2" w:space="0" w:color="D9D9E3"/>
                                <w:right w:val="single" w:sz="2" w:space="0" w:color="D9D9E3"/>
                              </w:divBdr>
                              <w:divsChild>
                                <w:div w:id="1450860884">
                                  <w:marLeft w:val="0"/>
                                  <w:marRight w:val="0"/>
                                  <w:marTop w:val="0"/>
                                  <w:marBottom w:val="0"/>
                                  <w:divBdr>
                                    <w:top w:val="single" w:sz="2" w:space="0" w:color="D9D9E3"/>
                                    <w:left w:val="single" w:sz="2" w:space="0" w:color="D9D9E3"/>
                                    <w:bottom w:val="single" w:sz="2" w:space="0" w:color="D9D9E3"/>
                                    <w:right w:val="single" w:sz="2" w:space="0" w:color="D9D9E3"/>
                                  </w:divBdr>
                                  <w:divsChild>
                                    <w:div w:id="1067533479">
                                      <w:marLeft w:val="0"/>
                                      <w:marRight w:val="0"/>
                                      <w:marTop w:val="0"/>
                                      <w:marBottom w:val="0"/>
                                      <w:divBdr>
                                        <w:top w:val="single" w:sz="2" w:space="0" w:color="D9D9E3"/>
                                        <w:left w:val="single" w:sz="2" w:space="0" w:color="D9D9E3"/>
                                        <w:bottom w:val="single" w:sz="2" w:space="0" w:color="D9D9E3"/>
                                        <w:right w:val="single" w:sz="2" w:space="0" w:color="D9D9E3"/>
                                      </w:divBdr>
                                      <w:divsChild>
                                        <w:div w:id="2104767013">
                                          <w:marLeft w:val="0"/>
                                          <w:marRight w:val="0"/>
                                          <w:marTop w:val="0"/>
                                          <w:marBottom w:val="0"/>
                                          <w:divBdr>
                                            <w:top w:val="single" w:sz="2" w:space="0" w:color="D9D9E3"/>
                                            <w:left w:val="single" w:sz="2" w:space="0" w:color="D9D9E3"/>
                                            <w:bottom w:val="single" w:sz="2" w:space="0" w:color="D9D9E3"/>
                                            <w:right w:val="single" w:sz="2" w:space="0" w:color="D9D9E3"/>
                                          </w:divBdr>
                                          <w:divsChild>
                                            <w:div w:id="2073697362">
                                              <w:marLeft w:val="0"/>
                                              <w:marRight w:val="0"/>
                                              <w:marTop w:val="0"/>
                                              <w:marBottom w:val="0"/>
                                              <w:divBdr>
                                                <w:top w:val="single" w:sz="2" w:space="0" w:color="D9D9E3"/>
                                                <w:left w:val="single" w:sz="2" w:space="0" w:color="D9D9E3"/>
                                                <w:bottom w:val="single" w:sz="2" w:space="0" w:color="D9D9E3"/>
                                                <w:right w:val="single" w:sz="2" w:space="0" w:color="D9D9E3"/>
                                              </w:divBdr>
                                              <w:divsChild>
                                                <w:div w:id="1686708563">
                                                  <w:marLeft w:val="0"/>
                                                  <w:marRight w:val="0"/>
                                                  <w:marTop w:val="0"/>
                                                  <w:marBottom w:val="0"/>
                                                  <w:divBdr>
                                                    <w:top w:val="single" w:sz="2" w:space="0" w:color="D9D9E3"/>
                                                    <w:left w:val="single" w:sz="2" w:space="0" w:color="D9D9E3"/>
                                                    <w:bottom w:val="single" w:sz="2" w:space="0" w:color="D9D9E3"/>
                                                    <w:right w:val="single" w:sz="2" w:space="0" w:color="D9D9E3"/>
                                                  </w:divBdr>
                                                  <w:divsChild>
                                                    <w:div w:id="11718758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46872027">
                          <w:marLeft w:val="0"/>
                          <w:marRight w:val="0"/>
                          <w:marTop w:val="0"/>
                          <w:marBottom w:val="0"/>
                          <w:divBdr>
                            <w:top w:val="single" w:sz="2" w:space="0" w:color="D9D9E3"/>
                            <w:left w:val="single" w:sz="2" w:space="0" w:color="D9D9E3"/>
                            <w:bottom w:val="single" w:sz="2" w:space="0" w:color="D9D9E3"/>
                            <w:right w:val="single" w:sz="2" w:space="0" w:color="D9D9E3"/>
                          </w:divBdr>
                          <w:divsChild>
                            <w:div w:id="36468549">
                              <w:marLeft w:val="0"/>
                              <w:marRight w:val="0"/>
                              <w:marTop w:val="100"/>
                              <w:marBottom w:val="100"/>
                              <w:divBdr>
                                <w:top w:val="single" w:sz="2" w:space="0" w:color="D9D9E3"/>
                                <w:left w:val="single" w:sz="2" w:space="0" w:color="D9D9E3"/>
                                <w:bottom w:val="single" w:sz="2" w:space="0" w:color="D9D9E3"/>
                                <w:right w:val="single" w:sz="2" w:space="0" w:color="D9D9E3"/>
                              </w:divBdr>
                              <w:divsChild>
                                <w:div w:id="1972401047">
                                  <w:marLeft w:val="0"/>
                                  <w:marRight w:val="0"/>
                                  <w:marTop w:val="0"/>
                                  <w:marBottom w:val="0"/>
                                  <w:divBdr>
                                    <w:top w:val="single" w:sz="2" w:space="0" w:color="D9D9E3"/>
                                    <w:left w:val="single" w:sz="2" w:space="0" w:color="D9D9E3"/>
                                    <w:bottom w:val="single" w:sz="2" w:space="0" w:color="D9D9E3"/>
                                    <w:right w:val="single" w:sz="2" w:space="0" w:color="D9D9E3"/>
                                  </w:divBdr>
                                  <w:divsChild>
                                    <w:div w:id="251664046">
                                      <w:marLeft w:val="0"/>
                                      <w:marRight w:val="0"/>
                                      <w:marTop w:val="0"/>
                                      <w:marBottom w:val="0"/>
                                      <w:divBdr>
                                        <w:top w:val="single" w:sz="2" w:space="0" w:color="D9D9E3"/>
                                        <w:left w:val="single" w:sz="2" w:space="0" w:color="D9D9E3"/>
                                        <w:bottom w:val="single" w:sz="2" w:space="0" w:color="D9D9E3"/>
                                        <w:right w:val="single" w:sz="2" w:space="0" w:color="D9D9E3"/>
                                      </w:divBdr>
                                      <w:divsChild>
                                        <w:div w:id="563025612">
                                          <w:marLeft w:val="0"/>
                                          <w:marRight w:val="0"/>
                                          <w:marTop w:val="0"/>
                                          <w:marBottom w:val="0"/>
                                          <w:divBdr>
                                            <w:top w:val="single" w:sz="2" w:space="0" w:color="D9D9E3"/>
                                            <w:left w:val="single" w:sz="2" w:space="0" w:color="D9D9E3"/>
                                            <w:bottom w:val="single" w:sz="2" w:space="0" w:color="D9D9E3"/>
                                            <w:right w:val="single" w:sz="2" w:space="0" w:color="D9D9E3"/>
                                          </w:divBdr>
                                          <w:divsChild>
                                            <w:div w:id="1996832833">
                                              <w:marLeft w:val="0"/>
                                              <w:marRight w:val="0"/>
                                              <w:marTop w:val="0"/>
                                              <w:marBottom w:val="0"/>
                                              <w:divBdr>
                                                <w:top w:val="single" w:sz="2" w:space="0" w:color="D9D9E3"/>
                                                <w:left w:val="single" w:sz="2" w:space="0" w:color="D9D9E3"/>
                                                <w:bottom w:val="single" w:sz="2" w:space="0" w:color="D9D9E3"/>
                                                <w:right w:val="single" w:sz="2" w:space="0" w:color="D9D9E3"/>
                                              </w:divBdr>
                                              <w:divsChild>
                                                <w:div w:id="1201671572">
                                                  <w:marLeft w:val="0"/>
                                                  <w:marRight w:val="0"/>
                                                  <w:marTop w:val="0"/>
                                                  <w:marBottom w:val="0"/>
                                                  <w:divBdr>
                                                    <w:top w:val="single" w:sz="2" w:space="0" w:color="D9D9E3"/>
                                                    <w:left w:val="single" w:sz="2" w:space="0" w:color="D9D9E3"/>
                                                    <w:bottom w:val="single" w:sz="2" w:space="0" w:color="D9D9E3"/>
                                                    <w:right w:val="single" w:sz="2" w:space="0" w:color="D9D9E3"/>
                                                  </w:divBdr>
                                                  <w:divsChild>
                                                    <w:div w:id="14722096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44820879">
                                      <w:marLeft w:val="0"/>
                                      <w:marRight w:val="0"/>
                                      <w:marTop w:val="0"/>
                                      <w:marBottom w:val="0"/>
                                      <w:divBdr>
                                        <w:top w:val="single" w:sz="2" w:space="0" w:color="D9D9E3"/>
                                        <w:left w:val="single" w:sz="2" w:space="0" w:color="D9D9E3"/>
                                        <w:bottom w:val="single" w:sz="2" w:space="0" w:color="D9D9E3"/>
                                        <w:right w:val="single" w:sz="2" w:space="0" w:color="D9D9E3"/>
                                      </w:divBdr>
                                      <w:divsChild>
                                        <w:div w:id="855113955">
                                          <w:marLeft w:val="0"/>
                                          <w:marRight w:val="0"/>
                                          <w:marTop w:val="0"/>
                                          <w:marBottom w:val="0"/>
                                          <w:divBdr>
                                            <w:top w:val="single" w:sz="2" w:space="0" w:color="D9D9E3"/>
                                            <w:left w:val="single" w:sz="2" w:space="0" w:color="D9D9E3"/>
                                            <w:bottom w:val="single" w:sz="2" w:space="0" w:color="D9D9E3"/>
                                            <w:right w:val="single" w:sz="2" w:space="0" w:color="D9D9E3"/>
                                          </w:divBdr>
                                        </w:div>
                                        <w:div w:id="1695306354">
                                          <w:marLeft w:val="0"/>
                                          <w:marRight w:val="0"/>
                                          <w:marTop w:val="0"/>
                                          <w:marBottom w:val="0"/>
                                          <w:divBdr>
                                            <w:top w:val="single" w:sz="2" w:space="0" w:color="D9D9E3"/>
                                            <w:left w:val="single" w:sz="2" w:space="0" w:color="D9D9E3"/>
                                            <w:bottom w:val="single" w:sz="2" w:space="0" w:color="D9D9E3"/>
                                            <w:right w:val="single" w:sz="2" w:space="0" w:color="D9D9E3"/>
                                          </w:divBdr>
                                          <w:divsChild>
                                            <w:div w:id="1772433057">
                                              <w:marLeft w:val="0"/>
                                              <w:marRight w:val="0"/>
                                              <w:marTop w:val="0"/>
                                              <w:marBottom w:val="0"/>
                                              <w:divBdr>
                                                <w:top w:val="single" w:sz="2" w:space="0" w:color="D9D9E3"/>
                                                <w:left w:val="single" w:sz="2" w:space="0" w:color="D9D9E3"/>
                                                <w:bottom w:val="single" w:sz="2" w:space="0" w:color="D9D9E3"/>
                                                <w:right w:val="single" w:sz="2" w:space="0" w:color="D9D9E3"/>
                                              </w:divBdr>
                                              <w:divsChild>
                                                <w:div w:id="2100633371">
                                                  <w:marLeft w:val="0"/>
                                                  <w:marRight w:val="0"/>
                                                  <w:marTop w:val="0"/>
                                                  <w:marBottom w:val="0"/>
                                                  <w:divBdr>
                                                    <w:top w:val="single" w:sz="2" w:space="0" w:color="D9D9E3"/>
                                                    <w:left w:val="single" w:sz="2" w:space="0" w:color="D9D9E3"/>
                                                    <w:bottom w:val="single" w:sz="2" w:space="0" w:color="D9D9E3"/>
                                                    <w:right w:val="single" w:sz="2" w:space="0" w:color="D9D9E3"/>
                                                  </w:divBdr>
                                                  <w:divsChild>
                                                    <w:div w:id="20616343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48425560">
          <w:marLeft w:val="0"/>
          <w:marRight w:val="0"/>
          <w:marTop w:val="0"/>
          <w:marBottom w:val="0"/>
          <w:divBdr>
            <w:top w:val="none" w:sz="0" w:space="0" w:color="auto"/>
            <w:left w:val="none" w:sz="0" w:space="0" w:color="auto"/>
            <w:bottom w:val="none" w:sz="0" w:space="0" w:color="auto"/>
            <w:right w:val="none" w:sz="0" w:space="0" w:color="auto"/>
          </w:divBdr>
          <w:divsChild>
            <w:div w:id="387535883">
              <w:marLeft w:val="0"/>
              <w:marRight w:val="0"/>
              <w:marTop w:val="0"/>
              <w:marBottom w:val="0"/>
              <w:divBdr>
                <w:top w:val="single" w:sz="2" w:space="0" w:color="D9D9E3"/>
                <w:left w:val="single" w:sz="2" w:space="0" w:color="D9D9E3"/>
                <w:bottom w:val="single" w:sz="2" w:space="0" w:color="D9D9E3"/>
                <w:right w:val="single" w:sz="2" w:space="0" w:color="D9D9E3"/>
              </w:divBdr>
              <w:divsChild>
                <w:div w:id="1546913833">
                  <w:marLeft w:val="0"/>
                  <w:marRight w:val="0"/>
                  <w:marTop w:val="0"/>
                  <w:marBottom w:val="0"/>
                  <w:divBdr>
                    <w:top w:val="single" w:sz="2" w:space="0" w:color="D9D9E3"/>
                    <w:left w:val="single" w:sz="2" w:space="0" w:color="D9D9E3"/>
                    <w:bottom w:val="single" w:sz="2" w:space="0" w:color="D9D9E3"/>
                    <w:right w:val="single" w:sz="2" w:space="0" w:color="D9D9E3"/>
                  </w:divBdr>
                  <w:divsChild>
                    <w:div w:id="108529800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610527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6027537">
      <w:bodyDiv w:val="1"/>
      <w:marLeft w:val="0"/>
      <w:marRight w:val="0"/>
      <w:marTop w:val="0"/>
      <w:marBottom w:val="0"/>
      <w:divBdr>
        <w:top w:val="none" w:sz="0" w:space="0" w:color="auto"/>
        <w:left w:val="none" w:sz="0" w:space="0" w:color="auto"/>
        <w:bottom w:val="none" w:sz="0" w:space="0" w:color="auto"/>
        <w:right w:val="none" w:sz="0" w:space="0" w:color="auto"/>
      </w:divBdr>
      <w:divsChild>
        <w:div w:id="1460760055">
          <w:marLeft w:val="0"/>
          <w:marRight w:val="0"/>
          <w:marTop w:val="0"/>
          <w:marBottom w:val="0"/>
          <w:divBdr>
            <w:top w:val="single" w:sz="2" w:space="0" w:color="D9D9E3"/>
            <w:left w:val="single" w:sz="2" w:space="0" w:color="D9D9E3"/>
            <w:bottom w:val="single" w:sz="2" w:space="0" w:color="D9D9E3"/>
            <w:right w:val="single" w:sz="2" w:space="0" w:color="D9D9E3"/>
          </w:divBdr>
          <w:divsChild>
            <w:div w:id="1728407368">
              <w:marLeft w:val="0"/>
              <w:marRight w:val="0"/>
              <w:marTop w:val="0"/>
              <w:marBottom w:val="0"/>
              <w:divBdr>
                <w:top w:val="single" w:sz="2" w:space="0" w:color="D9D9E3"/>
                <w:left w:val="single" w:sz="2" w:space="0" w:color="D9D9E3"/>
                <w:bottom w:val="single" w:sz="2" w:space="0" w:color="D9D9E3"/>
                <w:right w:val="single" w:sz="2" w:space="0" w:color="D9D9E3"/>
              </w:divBdr>
              <w:divsChild>
                <w:div w:id="1857845706">
                  <w:marLeft w:val="0"/>
                  <w:marRight w:val="0"/>
                  <w:marTop w:val="0"/>
                  <w:marBottom w:val="0"/>
                  <w:divBdr>
                    <w:top w:val="single" w:sz="2" w:space="0" w:color="D9D9E3"/>
                    <w:left w:val="single" w:sz="2" w:space="0" w:color="D9D9E3"/>
                    <w:bottom w:val="single" w:sz="2" w:space="0" w:color="D9D9E3"/>
                    <w:right w:val="single" w:sz="2" w:space="0" w:color="D9D9E3"/>
                  </w:divBdr>
                  <w:divsChild>
                    <w:div w:id="474570625">
                      <w:marLeft w:val="0"/>
                      <w:marRight w:val="0"/>
                      <w:marTop w:val="0"/>
                      <w:marBottom w:val="0"/>
                      <w:divBdr>
                        <w:top w:val="single" w:sz="2" w:space="0" w:color="D9D9E3"/>
                        <w:left w:val="single" w:sz="2" w:space="0" w:color="D9D9E3"/>
                        <w:bottom w:val="single" w:sz="2" w:space="0" w:color="D9D9E3"/>
                        <w:right w:val="single" w:sz="2" w:space="0" w:color="D9D9E3"/>
                      </w:divBdr>
                      <w:divsChild>
                        <w:div w:id="1952128242">
                          <w:marLeft w:val="0"/>
                          <w:marRight w:val="0"/>
                          <w:marTop w:val="0"/>
                          <w:marBottom w:val="0"/>
                          <w:divBdr>
                            <w:top w:val="single" w:sz="2" w:space="0" w:color="D9D9E3"/>
                            <w:left w:val="single" w:sz="2" w:space="0" w:color="D9D9E3"/>
                            <w:bottom w:val="single" w:sz="2" w:space="0" w:color="D9D9E3"/>
                            <w:right w:val="single" w:sz="2" w:space="0" w:color="D9D9E3"/>
                          </w:divBdr>
                          <w:divsChild>
                            <w:div w:id="521404919">
                              <w:marLeft w:val="0"/>
                              <w:marRight w:val="0"/>
                              <w:marTop w:val="100"/>
                              <w:marBottom w:val="100"/>
                              <w:divBdr>
                                <w:top w:val="single" w:sz="2" w:space="0" w:color="D9D9E3"/>
                                <w:left w:val="single" w:sz="2" w:space="0" w:color="D9D9E3"/>
                                <w:bottom w:val="single" w:sz="2" w:space="0" w:color="D9D9E3"/>
                                <w:right w:val="single" w:sz="2" w:space="0" w:color="D9D9E3"/>
                              </w:divBdr>
                              <w:divsChild>
                                <w:div w:id="8797766">
                                  <w:marLeft w:val="0"/>
                                  <w:marRight w:val="0"/>
                                  <w:marTop w:val="0"/>
                                  <w:marBottom w:val="0"/>
                                  <w:divBdr>
                                    <w:top w:val="single" w:sz="2" w:space="0" w:color="D9D9E3"/>
                                    <w:left w:val="single" w:sz="2" w:space="0" w:color="D9D9E3"/>
                                    <w:bottom w:val="single" w:sz="2" w:space="0" w:color="D9D9E3"/>
                                    <w:right w:val="single" w:sz="2" w:space="0" w:color="D9D9E3"/>
                                  </w:divBdr>
                                  <w:divsChild>
                                    <w:div w:id="1487285818">
                                      <w:marLeft w:val="0"/>
                                      <w:marRight w:val="0"/>
                                      <w:marTop w:val="0"/>
                                      <w:marBottom w:val="0"/>
                                      <w:divBdr>
                                        <w:top w:val="single" w:sz="2" w:space="0" w:color="D9D9E3"/>
                                        <w:left w:val="single" w:sz="2" w:space="0" w:color="D9D9E3"/>
                                        <w:bottom w:val="single" w:sz="2" w:space="0" w:color="D9D9E3"/>
                                        <w:right w:val="single" w:sz="2" w:space="0" w:color="D9D9E3"/>
                                      </w:divBdr>
                                      <w:divsChild>
                                        <w:div w:id="2007826638">
                                          <w:marLeft w:val="0"/>
                                          <w:marRight w:val="0"/>
                                          <w:marTop w:val="0"/>
                                          <w:marBottom w:val="0"/>
                                          <w:divBdr>
                                            <w:top w:val="single" w:sz="2" w:space="0" w:color="D9D9E3"/>
                                            <w:left w:val="single" w:sz="2" w:space="0" w:color="D9D9E3"/>
                                            <w:bottom w:val="single" w:sz="2" w:space="0" w:color="D9D9E3"/>
                                            <w:right w:val="single" w:sz="2" w:space="0" w:color="D9D9E3"/>
                                          </w:divBdr>
                                          <w:divsChild>
                                            <w:div w:id="950629053">
                                              <w:marLeft w:val="0"/>
                                              <w:marRight w:val="0"/>
                                              <w:marTop w:val="0"/>
                                              <w:marBottom w:val="0"/>
                                              <w:divBdr>
                                                <w:top w:val="single" w:sz="2" w:space="0" w:color="D9D9E3"/>
                                                <w:left w:val="single" w:sz="2" w:space="0" w:color="D9D9E3"/>
                                                <w:bottom w:val="single" w:sz="2" w:space="0" w:color="D9D9E3"/>
                                                <w:right w:val="single" w:sz="2" w:space="0" w:color="D9D9E3"/>
                                              </w:divBdr>
                                              <w:divsChild>
                                                <w:div w:id="1549953870">
                                                  <w:marLeft w:val="0"/>
                                                  <w:marRight w:val="0"/>
                                                  <w:marTop w:val="0"/>
                                                  <w:marBottom w:val="0"/>
                                                  <w:divBdr>
                                                    <w:top w:val="single" w:sz="2" w:space="0" w:color="D9D9E3"/>
                                                    <w:left w:val="single" w:sz="2" w:space="0" w:color="D9D9E3"/>
                                                    <w:bottom w:val="single" w:sz="2" w:space="0" w:color="D9D9E3"/>
                                                    <w:right w:val="single" w:sz="2" w:space="0" w:color="D9D9E3"/>
                                                  </w:divBdr>
                                                  <w:divsChild>
                                                    <w:div w:id="12809140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2239648">
                          <w:marLeft w:val="0"/>
                          <w:marRight w:val="0"/>
                          <w:marTop w:val="0"/>
                          <w:marBottom w:val="0"/>
                          <w:divBdr>
                            <w:top w:val="single" w:sz="2" w:space="0" w:color="D9D9E3"/>
                            <w:left w:val="single" w:sz="2" w:space="0" w:color="D9D9E3"/>
                            <w:bottom w:val="single" w:sz="2" w:space="0" w:color="D9D9E3"/>
                            <w:right w:val="single" w:sz="2" w:space="0" w:color="D9D9E3"/>
                          </w:divBdr>
                          <w:divsChild>
                            <w:div w:id="1476215142">
                              <w:marLeft w:val="0"/>
                              <w:marRight w:val="0"/>
                              <w:marTop w:val="100"/>
                              <w:marBottom w:val="100"/>
                              <w:divBdr>
                                <w:top w:val="single" w:sz="2" w:space="0" w:color="D9D9E3"/>
                                <w:left w:val="single" w:sz="2" w:space="0" w:color="D9D9E3"/>
                                <w:bottom w:val="single" w:sz="2" w:space="0" w:color="D9D9E3"/>
                                <w:right w:val="single" w:sz="2" w:space="0" w:color="D9D9E3"/>
                              </w:divBdr>
                              <w:divsChild>
                                <w:div w:id="2051492831">
                                  <w:marLeft w:val="0"/>
                                  <w:marRight w:val="0"/>
                                  <w:marTop w:val="0"/>
                                  <w:marBottom w:val="0"/>
                                  <w:divBdr>
                                    <w:top w:val="single" w:sz="2" w:space="0" w:color="D9D9E3"/>
                                    <w:left w:val="single" w:sz="2" w:space="0" w:color="D9D9E3"/>
                                    <w:bottom w:val="single" w:sz="2" w:space="0" w:color="D9D9E3"/>
                                    <w:right w:val="single" w:sz="2" w:space="0" w:color="D9D9E3"/>
                                  </w:divBdr>
                                  <w:divsChild>
                                    <w:div w:id="403265265">
                                      <w:marLeft w:val="0"/>
                                      <w:marRight w:val="0"/>
                                      <w:marTop w:val="0"/>
                                      <w:marBottom w:val="0"/>
                                      <w:divBdr>
                                        <w:top w:val="single" w:sz="2" w:space="0" w:color="D9D9E3"/>
                                        <w:left w:val="single" w:sz="2" w:space="0" w:color="D9D9E3"/>
                                        <w:bottom w:val="single" w:sz="2" w:space="0" w:color="D9D9E3"/>
                                        <w:right w:val="single" w:sz="2" w:space="0" w:color="D9D9E3"/>
                                      </w:divBdr>
                                      <w:divsChild>
                                        <w:div w:id="52580448">
                                          <w:marLeft w:val="0"/>
                                          <w:marRight w:val="0"/>
                                          <w:marTop w:val="0"/>
                                          <w:marBottom w:val="0"/>
                                          <w:divBdr>
                                            <w:top w:val="single" w:sz="2" w:space="0" w:color="D9D9E3"/>
                                            <w:left w:val="single" w:sz="2" w:space="0" w:color="D9D9E3"/>
                                            <w:bottom w:val="single" w:sz="2" w:space="0" w:color="D9D9E3"/>
                                            <w:right w:val="single" w:sz="2" w:space="0" w:color="D9D9E3"/>
                                          </w:divBdr>
                                          <w:divsChild>
                                            <w:div w:id="1233540519">
                                              <w:marLeft w:val="0"/>
                                              <w:marRight w:val="0"/>
                                              <w:marTop w:val="0"/>
                                              <w:marBottom w:val="0"/>
                                              <w:divBdr>
                                                <w:top w:val="single" w:sz="2" w:space="0" w:color="D9D9E3"/>
                                                <w:left w:val="single" w:sz="2" w:space="0" w:color="D9D9E3"/>
                                                <w:bottom w:val="single" w:sz="2" w:space="0" w:color="D9D9E3"/>
                                                <w:right w:val="single" w:sz="2" w:space="0" w:color="D9D9E3"/>
                                              </w:divBdr>
                                              <w:divsChild>
                                                <w:div w:id="703557525">
                                                  <w:marLeft w:val="0"/>
                                                  <w:marRight w:val="0"/>
                                                  <w:marTop w:val="0"/>
                                                  <w:marBottom w:val="0"/>
                                                  <w:divBdr>
                                                    <w:top w:val="single" w:sz="2" w:space="0" w:color="D9D9E3"/>
                                                    <w:left w:val="single" w:sz="2" w:space="0" w:color="D9D9E3"/>
                                                    <w:bottom w:val="single" w:sz="2" w:space="0" w:color="D9D9E3"/>
                                                    <w:right w:val="single" w:sz="2" w:space="0" w:color="D9D9E3"/>
                                                  </w:divBdr>
                                                  <w:divsChild>
                                                    <w:div w:id="237323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17526883">
                                      <w:marLeft w:val="0"/>
                                      <w:marRight w:val="0"/>
                                      <w:marTop w:val="0"/>
                                      <w:marBottom w:val="0"/>
                                      <w:divBdr>
                                        <w:top w:val="single" w:sz="2" w:space="0" w:color="D9D9E3"/>
                                        <w:left w:val="single" w:sz="2" w:space="0" w:color="D9D9E3"/>
                                        <w:bottom w:val="single" w:sz="2" w:space="0" w:color="D9D9E3"/>
                                        <w:right w:val="single" w:sz="2" w:space="0" w:color="D9D9E3"/>
                                      </w:divBdr>
                                      <w:divsChild>
                                        <w:div w:id="186142415">
                                          <w:marLeft w:val="0"/>
                                          <w:marRight w:val="0"/>
                                          <w:marTop w:val="0"/>
                                          <w:marBottom w:val="0"/>
                                          <w:divBdr>
                                            <w:top w:val="single" w:sz="2" w:space="0" w:color="D9D9E3"/>
                                            <w:left w:val="single" w:sz="2" w:space="0" w:color="D9D9E3"/>
                                            <w:bottom w:val="single" w:sz="2" w:space="0" w:color="D9D9E3"/>
                                            <w:right w:val="single" w:sz="2" w:space="0" w:color="D9D9E3"/>
                                          </w:divBdr>
                                        </w:div>
                                        <w:div w:id="674187048">
                                          <w:marLeft w:val="0"/>
                                          <w:marRight w:val="0"/>
                                          <w:marTop w:val="0"/>
                                          <w:marBottom w:val="0"/>
                                          <w:divBdr>
                                            <w:top w:val="single" w:sz="2" w:space="0" w:color="D9D9E3"/>
                                            <w:left w:val="single" w:sz="2" w:space="0" w:color="D9D9E3"/>
                                            <w:bottom w:val="single" w:sz="2" w:space="0" w:color="D9D9E3"/>
                                            <w:right w:val="single" w:sz="2" w:space="0" w:color="D9D9E3"/>
                                          </w:divBdr>
                                          <w:divsChild>
                                            <w:div w:id="1978606979">
                                              <w:marLeft w:val="0"/>
                                              <w:marRight w:val="0"/>
                                              <w:marTop w:val="0"/>
                                              <w:marBottom w:val="0"/>
                                              <w:divBdr>
                                                <w:top w:val="single" w:sz="2" w:space="0" w:color="D9D9E3"/>
                                                <w:left w:val="single" w:sz="2" w:space="0" w:color="D9D9E3"/>
                                                <w:bottom w:val="single" w:sz="2" w:space="0" w:color="D9D9E3"/>
                                                <w:right w:val="single" w:sz="2" w:space="0" w:color="D9D9E3"/>
                                              </w:divBdr>
                                              <w:divsChild>
                                                <w:div w:id="597906961">
                                                  <w:marLeft w:val="0"/>
                                                  <w:marRight w:val="0"/>
                                                  <w:marTop w:val="0"/>
                                                  <w:marBottom w:val="0"/>
                                                  <w:divBdr>
                                                    <w:top w:val="single" w:sz="2" w:space="0" w:color="D9D9E3"/>
                                                    <w:left w:val="single" w:sz="2" w:space="0" w:color="D9D9E3"/>
                                                    <w:bottom w:val="single" w:sz="2" w:space="0" w:color="D9D9E3"/>
                                                    <w:right w:val="single" w:sz="2" w:space="0" w:color="D9D9E3"/>
                                                  </w:divBdr>
                                                  <w:divsChild>
                                                    <w:div w:id="792529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75752836">
          <w:marLeft w:val="0"/>
          <w:marRight w:val="0"/>
          <w:marTop w:val="0"/>
          <w:marBottom w:val="0"/>
          <w:divBdr>
            <w:top w:val="none" w:sz="0" w:space="0" w:color="auto"/>
            <w:left w:val="none" w:sz="0" w:space="0" w:color="auto"/>
            <w:bottom w:val="none" w:sz="0" w:space="0" w:color="auto"/>
            <w:right w:val="none" w:sz="0" w:space="0" w:color="auto"/>
          </w:divBdr>
          <w:divsChild>
            <w:div w:id="982268366">
              <w:marLeft w:val="0"/>
              <w:marRight w:val="0"/>
              <w:marTop w:val="0"/>
              <w:marBottom w:val="0"/>
              <w:divBdr>
                <w:top w:val="single" w:sz="2" w:space="0" w:color="D9D9E3"/>
                <w:left w:val="single" w:sz="2" w:space="0" w:color="D9D9E3"/>
                <w:bottom w:val="single" w:sz="2" w:space="0" w:color="D9D9E3"/>
                <w:right w:val="single" w:sz="2" w:space="0" w:color="D9D9E3"/>
              </w:divBdr>
              <w:divsChild>
                <w:div w:id="167602105">
                  <w:marLeft w:val="0"/>
                  <w:marRight w:val="0"/>
                  <w:marTop w:val="0"/>
                  <w:marBottom w:val="0"/>
                  <w:divBdr>
                    <w:top w:val="single" w:sz="2" w:space="0" w:color="D9D9E3"/>
                    <w:left w:val="single" w:sz="2" w:space="0" w:color="D9D9E3"/>
                    <w:bottom w:val="single" w:sz="2" w:space="0" w:color="D9D9E3"/>
                    <w:right w:val="single" w:sz="2" w:space="0" w:color="D9D9E3"/>
                  </w:divBdr>
                  <w:divsChild>
                    <w:div w:id="120759663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710885276">
      <w:bodyDiv w:val="1"/>
      <w:marLeft w:val="0"/>
      <w:marRight w:val="0"/>
      <w:marTop w:val="0"/>
      <w:marBottom w:val="0"/>
      <w:divBdr>
        <w:top w:val="none" w:sz="0" w:space="0" w:color="auto"/>
        <w:left w:val="none" w:sz="0" w:space="0" w:color="auto"/>
        <w:bottom w:val="none" w:sz="0" w:space="0" w:color="auto"/>
        <w:right w:val="none" w:sz="0" w:space="0" w:color="auto"/>
      </w:divBdr>
      <w:divsChild>
        <w:div w:id="1857452923">
          <w:marLeft w:val="0"/>
          <w:marRight w:val="0"/>
          <w:marTop w:val="0"/>
          <w:marBottom w:val="0"/>
          <w:divBdr>
            <w:top w:val="single" w:sz="2" w:space="0" w:color="D9D9E3"/>
            <w:left w:val="single" w:sz="2" w:space="0" w:color="D9D9E3"/>
            <w:bottom w:val="single" w:sz="2" w:space="0" w:color="D9D9E3"/>
            <w:right w:val="single" w:sz="2" w:space="0" w:color="D9D9E3"/>
          </w:divBdr>
          <w:divsChild>
            <w:div w:id="1085106993">
              <w:marLeft w:val="0"/>
              <w:marRight w:val="0"/>
              <w:marTop w:val="0"/>
              <w:marBottom w:val="0"/>
              <w:divBdr>
                <w:top w:val="single" w:sz="2" w:space="0" w:color="D9D9E3"/>
                <w:left w:val="single" w:sz="2" w:space="0" w:color="D9D9E3"/>
                <w:bottom w:val="single" w:sz="2" w:space="0" w:color="D9D9E3"/>
                <w:right w:val="single" w:sz="2" w:space="0" w:color="D9D9E3"/>
              </w:divBdr>
              <w:divsChild>
                <w:div w:id="611404730">
                  <w:marLeft w:val="0"/>
                  <w:marRight w:val="0"/>
                  <w:marTop w:val="0"/>
                  <w:marBottom w:val="0"/>
                  <w:divBdr>
                    <w:top w:val="single" w:sz="2" w:space="0" w:color="D9D9E3"/>
                    <w:left w:val="single" w:sz="2" w:space="0" w:color="D9D9E3"/>
                    <w:bottom w:val="single" w:sz="2" w:space="0" w:color="D9D9E3"/>
                    <w:right w:val="single" w:sz="2" w:space="0" w:color="D9D9E3"/>
                  </w:divBdr>
                  <w:divsChild>
                    <w:div w:id="556161615">
                      <w:marLeft w:val="0"/>
                      <w:marRight w:val="0"/>
                      <w:marTop w:val="0"/>
                      <w:marBottom w:val="0"/>
                      <w:divBdr>
                        <w:top w:val="single" w:sz="2" w:space="0" w:color="D9D9E3"/>
                        <w:left w:val="single" w:sz="2" w:space="0" w:color="D9D9E3"/>
                        <w:bottom w:val="single" w:sz="2" w:space="0" w:color="D9D9E3"/>
                        <w:right w:val="single" w:sz="2" w:space="0" w:color="D9D9E3"/>
                      </w:divBdr>
                      <w:divsChild>
                        <w:div w:id="940800331">
                          <w:marLeft w:val="0"/>
                          <w:marRight w:val="0"/>
                          <w:marTop w:val="0"/>
                          <w:marBottom w:val="0"/>
                          <w:divBdr>
                            <w:top w:val="single" w:sz="2" w:space="0" w:color="D9D9E3"/>
                            <w:left w:val="single" w:sz="2" w:space="0" w:color="D9D9E3"/>
                            <w:bottom w:val="single" w:sz="2" w:space="0" w:color="D9D9E3"/>
                            <w:right w:val="single" w:sz="2" w:space="0" w:color="D9D9E3"/>
                          </w:divBdr>
                          <w:divsChild>
                            <w:div w:id="225456847">
                              <w:marLeft w:val="0"/>
                              <w:marRight w:val="0"/>
                              <w:marTop w:val="100"/>
                              <w:marBottom w:val="100"/>
                              <w:divBdr>
                                <w:top w:val="single" w:sz="2" w:space="0" w:color="D9D9E3"/>
                                <w:left w:val="single" w:sz="2" w:space="0" w:color="D9D9E3"/>
                                <w:bottom w:val="single" w:sz="2" w:space="0" w:color="D9D9E3"/>
                                <w:right w:val="single" w:sz="2" w:space="0" w:color="D9D9E3"/>
                              </w:divBdr>
                              <w:divsChild>
                                <w:div w:id="1959409802">
                                  <w:marLeft w:val="0"/>
                                  <w:marRight w:val="0"/>
                                  <w:marTop w:val="0"/>
                                  <w:marBottom w:val="0"/>
                                  <w:divBdr>
                                    <w:top w:val="single" w:sz="2" w:space="0" w:color="D9D9E3"/>
                                    <w:left w:val="single" w:sz="2" w:space="0" w:color="D9D9E3"/>
                                    <w:bottom w:val="single" w:sz="2" w:space="0" w:color="D9D9E3"/>
                                    <w:right w:val="single" w:sz="2" w:space="0" w:color="D9D9E3"/>
                                  </w:divBdr>
                                  <w:divsChild>
                                    <w:div w:id="1857235597">
                                      <w:marLeft w:val="0"/>
                                      <w:marRight w:val="0"/>
                                      <w:marTop w:val="0"/>
                                      <w:marBottom w:val="0"/>
                                      <w:divBdr>
                                        <w:top w:val="single" w:sz="2" w:space="0" w:color="D9D9E3"/>
                                        <w:left w:val="single" w:sz="2" w:space="0" w:color="D9D9E3"/>
                                        <w:bottom w:val="single" w:sz="2" w:space="0" w:color="D9D9E3"/>
                                        <w:right w:val="single" w:sz="2" w:space="0" w:color="D9D9E3"/>
                                      </w:divBdr>
                                      <w:divsChild>
                                        <w:div w:id="296187725">
                                          <w:marLeft w:val="0"/>
                                          <w:marRight w:val="0"/>
                                          <w:marTop w:val="0"/>
                                          <w:marBottom w:val="0"/>
                                          <w:divBdr>
                                            <w:top w:val="single" w:sz="2" w:space="0" w:color="D9D9E3"/>
                                            <w:left w:val="single" w:sz="2" w:space="0" w:color="D9D9E3"/>
                                            <w:bottom w:val="single" w:sz="2" w:space="0" w:color="D9D9E3"/>
                                            <w:right w:val="single" w:sz="2" w:space="0" w:color="D9D9E3"/>
                                          </w:divBdr>
                                          <w:divsChild>
                                            <w:div w:id="129640014">
                                              <w:marLeft w:val="0"/>
                                              <w:marRight w:val="0"/>
                                              <w:marTop w:val="0"/>
                                              <w:marBottom w:val="0"/>
                                              <w:divBdr>
                                                <w:top w:val="single" w:sz="2" w:space="0" w:color="D9D9E3"/>
                                                <w:left w:val="single" w:sz="2" w:space="0" w:color="D9D9E3"/>
                                                <w:bottom w:val="single" w:sz="2" w:space="0" w:color="D9D9E3"/>
                                                <w:right w:val="single" w:sz="2" w:space="0" w:color="D9D9E3"/>
                                              </w:divBdr>
                                              <w:divsChild>
                                                <w:div w:id="937562340">
                                                  <w:marLeft w:val="0"/>
                                                  <w:marRight w:val="0"/>
                                                  <w:marTop w:val="0"/>
                                                  <w:marBottom w:val="0"/>
                                                  <w:divBdr>
                                                    <w:top w:val="single" w:sz="2" w:space="0" w:color="D9D9E3"/>
                                                    <w:left w:val="single" w:sz="2" w:space="0" w:color="D9D9E3"/>
                                                    <w:bottom w:val="single" w:sz="2" w:space="0" w:color="D9D9E3"/>
                                                    <w:right w:val="single" w:sz="2" w:space="0" w:color="D9D9E3"/>
                                                  </w:divBdr>
                                                  <w:divsChild>
                                                    <w:div w:id="6682909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36414910">
                          <w:marLeft w:val="0"/>
                          <w:marRight w:val="0"/>
                          <w:marTop w:val="0"/>
                          <w:marBottom w:val="0"/>
                          <w:divBdr>
                            <w:top w:val="single" w:sz="2" w:space="0" w:color="D9D9E3"/>
                            <w:left w:val="single" w:sz="2" w:space="0" w:color="D9D9E3"/>
                            <w:bottom w:val="single" w:sz="2" w:space="0" w:color="D9D9E3"/>
                            <w:right w:val="single" w:sz="2" w:space="0" w:color="D9D9E3"/>
                          </w:divBdr>
                          <w:divsChild>
                            <w:div w:id="1362365910">
                              <w:marLeft w:val="0"/>
                              <w:marRight w:val="0"/>
                              <w:marTop w:val="100"/>
                              <w:marBottom w:val="100"/>
                              <w:divBdr>
                                <w:top w:val="single" w:sz="2" w:space="0" w:color="D9D9E3"/>
                                <w:left w:val="single" w:sz="2" w:space="0" w:color="D9D9E3"/>
                                <w:bottom w:val="single" w:sz="2" w:space="0" w:color="D9D9E3"/>
                                <w:right w:val="single" w:sz="2" w:space="0" w:color="D9D9E3"/>
                              </w:divBdr>
                              <w:divsChild>
                                <w:div w:id="1693216845">
                                  <w:marLeft w:val="0"/>
                                  <w:marRight w:val="0"/>
                                  <w:marTop w:val="0"/>
                                  <w:marBottom w:val="0"/>
                                  <w:divBdr>
                                    <w:top w:val="single" w:sz="2" w:space="0" w:color="D9D9E3"/>
                                    <w:left w:val="single" w:sz="2" w:space="0" w:color="D9D9E3"/>
                                    <w:bottom w:val="single" w:sz="2" w:space="0" w:color="D9D9E3"/>
                                    <w:right w:val="single" w:sz="2" w:space="0" w:color="D9D9E3"/>
                                  </w:divBdr>
                                  <w:divsChild>
                                    <w:div w:id="278611817">
                                      <w:marLeft w:val="0"/>
                                      <w:marRight w:val="0"/>
                                      <w:marTop w:val="0"/>
                                      <w:marBottom w:val="0"/>
                                      <w:divBdr>
                                        <w:top w:val="single" w:sz="2" w:space="0" w:color="D9D9E3"/>
                                        <w:left w:val="single" w:sz="2" w:space="0" w:color="D9D9E3"/>
                                        <w:bottom w:val="single" w:sz="2" w:space="0" w:color="D9D9E3"/>
                                        <w:right w:val="single" w:sz="2" w:space="0" w:color="D9D9E3"/>
                                      </w:divBdr>
                                      <w:divsChild>
                                        <w:div w:id="50007338">
                                          <w:marLeft w:val="0"/>
                                          <w:marRight w:val="0"/>
                                          <w:marTop w:val="0"/>
                                          <w:marBottom w:val="0"/>
                                          <w:divBdr>
                                            <w:top w:val="single" w:sz="2" w:space="0" w:color="D9D9E3"/>
                                            <w:left w:val="single" w:sz="2" w:space="0" w:color="D9D9E3"/>
                                            <w:bottom w:val="single" w:sz="2" w:space="0" w:color="D9D9E3"/>
                                            <w:right w:val="single" w:sz="2" w:space="0" w:color="D9D9E3"/>
                                          </w:divBdr>
                                          <w:divsChild>
                                            <w:div w:id="1074737632">
                                              <w:marLeft w:val="0"/>
                                              <w:marRight w:val="0"/>
                                              <w:marTop w:val="0"/>
                                              <w:marBottom w:val="0"/>
                                              <w:divBdr>
                                                <w:top w:val="single" w:sz="2" w:space="0" w:color="D9D9E3"/>
                                                <w:left w:val="single" w:sz="2" w:space="0" w:color="D9D9E3"/>
                                                <w:bottom w:val="single" w:sz="2" w:space="0" w:color="D9D9E3"/>
                                                <w:right w:val="single" w:sz="2" w:space="0" w:color="D9D9E3"/>
                                              </w:divBdr>
                                              <w:divsChild>
                                                <w:div w:id="40181163">
                                                  <w:marLeft w:val="0"/>
                                                  <w:marRight w:val="0"/>
                                                  <w:marTop w:val="0"/>
                                                  <w:marBottom w:val="0"/>
                                                  <w:divBdr>
                                                    <w:top w:val="single" w:sz="2" w:space="0" w:color="D9D9E3"/>
                                                    <w:left w:val="single" w:sz="2" w:space="0" w:color="D9D9E3"/>
                                                    <w:bottom w:val="single" w:sz="2" w:space="0" w:color="D9D9E3"/>
                                                    <w:right w:val="single" w:sz="2" w:space="0" w:color="D9D9E3"/>
                                                  </w:divBdr>
                                                  <w:divsChild>
                                                    <w:div w:id="15407834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58992643">
                                      <w:marLeft w:val="0"/>
                                      <w:marRight w:val="0"/>
                                      <w:marTop w:val="0"/>
                                      <w:marBottom w:val="0"/>
                                      <w:divBdr>
                                        <w:top w:val="single" w:sz="2" w:space="0" w:color="D9D9E3"/>
                                        <w:left w:val="single" w:sz="2" w:space="0" w:color="D9D9E3"/>
                                        <w:bottom w:val="single" w:sz="2" w:space="0" w:color="D9D9E3"/>
                                        <w:right w:val="single" w:sz="2" w:space="0" w:color="D9D9E3"/>
                                      </w:divBdr>
                                      <w:divsChild>
                                        <w:div w:id="295140368">
                                          <w:marLeft w:val="0"/>
                                          <w:marRight w:val="0"/>
                                          <w:marTop w:val="0"/>
                                          <w:marBottom w:val="0"/>
                                          <w:divBdr>
                                            <w:top w:val="single" w:sz="2" w:space="0" w:color="D9D9E3"/>
                                            <w:left w:val="single" w:sz="2" w:space="0" w:color="D9D9E3"/>
                                            <w:bottom w:val="single" w:sz="2" w:space="0" w:color="D9D9E3"/>
                                            <w:right w:val="single" w:sz="2" w:space="0" w:color="D9D9E3"/>
                                          </w:divBdr>
                                        </w:div>
                                        <w:div w:id="1633251682">
                                          <w:marLeft w:val="0"/>
                                          <w:marRight w:val="0"/>
                                          <w:marTop w:val="0"/>
                                          <w:marBottom w:val="0"/>
                                          <w:divBdr>
                                            <w:top w:val="single" w:sz="2" w:space="0" w:color="D9D9E3"/>
                                            <w:left w:val="single" w:sz="2" w:space="0" w:color="D9D9E3"/>
                                            <w:bottom w:val="single" w:sz="2" w:space="0" w:color="D9D9E3"/>
                                            <w:right w:val="single" w:sz="2" w:space="0" w:color="D9D9E3"/>
                                          </w:divBdr>
                                          <w:divsChild>
                                            <w:div w:id="1477332780">
                                              <w:marLeft w:val="0"/>
                                              <w:marRight w:val="0"/>
                                              <w:marTop w:val="0"/>
                                              <w:marBottom w:val="0"/>
                                              <w:divBdr>
                                                <w:top w:val="single" w:sz="2" w:space="0" w:color="D9D9E3"/>
                                                <w:left w:val="single" w:sz="2" w:space="0" w:color="D9D9E3"/>
                                                <w:bottom w:val="single" w:sz="2" w:space="0" w:color="D9D9E3"/>
                                                <w:right w:val="single" w:sz="2" w:space="0" w:color="D9D9E3"/>
                                              </w:divBdr>
                                              <w:divsChild>
                                                <w:div w:id="34544461">
                                                  <w:marLeft w:val="0"/>
                                                  <w:marRight w:val="0"/>
                                                  <w:marTop w:val="0"/>
                                                  <w:marBottom w:val="0"/>
                                                  <w:divBdr>
                                                    <w:top w:val="single" w:sz="2" w:space="0" w:color="D9D9E3"/>
                                                    <w:left w:val="single" w:sz="2" w:space="0" w:color="D9D9E3"/>
                                                    <w:bottom w:val="single" w:sz="2" w:space="0" w:color="D9D9E3"/>
                                                    <w:right w:val="single" w:sz="2" w:space="0" w:color="D9D9E3"/>
                                                  </w:divBdr>
                                                  <w:divsChild>
                                                    <w:div w:id="16788456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85063112">
          <w:marLeft w:val="0"/>
          <w:marRight w:val="0"/>
          <w:marTop w:val="0"/>
          <w:marBottom w:val="0"/>
          <w:divBdr>
            <w:top w:val="none" w:sz="0" w:space="0" w:color="auto"/>
            <w:left w:val="none" w:sz="0" w:space="0" w:color="auto"/>
            <w:bottom w:val="none" w:sz="0" w:space="0" w:color="auto"/>
            <w:right w:val="none" w:sz="0" w:space="0" w:color="auto"/>
          </w:divBdr>
          <w:divsChild>
            <w:div w:id="1680765509">
              <w:marLeft w:val="0"/>
              <w:marRight w:val="0"/>
              <w:marTop w:val="0"/>
              <w:marBottom w:val="0"/>
              <w:divBdr>
                <w:top w:val="single" w:sz="2" w:space="0" w:color="D9D9E3"/>
                <w:left w:val="single" w:sz="2" w:space="0" w:color="D9D9E3"/>
                <w:bottom w:val="single" w:sz="2" w:space="0" w:color="D9D9E3"/>
                <w:right w:val="single" w:sz="2" w:space="0" w:color="D9D9E3"/>
              </w:divBdr>
              <w:divsChild>
                <w:div w:id="516386830">
                  <w:marLeft w:val="0"/>
                  <w:marRight w:val="0"/>
                  <w:marTop w:val="0"/>
                  <w:marBottom w:val="0"/>
                  <w:divBdr>
                    <w:top w:val="single" w:sz="2" w:space="0" w:color="D9D9E3"/>
                    <w:left w:val="single" w:sz="2" w:space="0" w:color="D9D9E3"/>
                    <w:bottom w:val="single" w:sz="2" w:space="0" w:color="D9D9E3"/>
                    <w:right w:val="single" w:sz="2" w:space="0" w:color="D9D9E3"/>
                  </w:divBdr>
                  <w:divsChild>
                    <w:div w:id="156395276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628661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56363062">
      <w:bodyDiv w:val="1"/>
      <w:marLeft w:val="0"/>
      <w:marRight w:val="0"/>
      <w:marTop w:val="0"/>
      <w:marBottom w:val="0"/>
      <w:divBdr>
        <w:top w:val="none" w:sz="0" w:space="0" w:color="auto"/>
        <w:left w:val="none" w:sz="0" w:space="0" w:color="auto"/>
        <w:bottom w:val="none" w:sz="0" w:space="0" w:color="auto"/>
        <w:right w:val="none" w:sz="0" w:space="0" w:color="auto"/>
      </w:divBdr>
      <w:divsChild>
        <w:div w:id="579405727">
          <w:marLeft w:val="0"/>
          <w:marRight w:val="0"/>
          <w:marTop w:val="0"/>
          <w:marBottom w:val="0"/>
          <w:divBdr>
            <w:top w:val="single" w:sz="2" w:space="0" w:color="D9D9E3"/>
            <w:left w:val="single" w:sz="2" w:space="0" w:color="D9D9E3"/>
            <w:bottom w:val="single" w:sz="2" w:space="0" w:color="D9D9E3"/>
            <w:right w:val="single" w:sz="2" w:space="0" w:color="D9D9E3"/>
          </w:divBdr>
          <w:divsChild>
            <w:div w:id="2087140417">
              <w:marLeft w:val="0"/>
              <w:marRight w:val="0"/>
              <w:marTop w:val="0"/>
              <w:marBottom w:val="0"/>
              <w:divBdr>
                <w:top w:val="single" w:sz="2" w:space="0" w:color="D9D9E3"/>
                <w:left w:val="single" w:sz="2" w:space="0" w:color="D9D9E3"/>
                <w:bottom w:val="single" w:sz="2" w:space="0" w:color="D9D9E3"/>
                <w:right w:val="single" w:sz="2" w:space="0" w:color="D9D9E3"/>
              </w:divBdr>
              <w:divsChild>
                <w:div w:id="88356964">
                  <w:marLeft w:val="0"/>
                  <w:marRight w:val="0"/>
                  <w:marTop w:val="0"/>
                  <w:marBottom w:val="0"/>
                  <w:divBdr>
                    <w:top w:val="single" w:sz="2" w:space="0" w:color="D9D9E3"/>
                    <w:left w:val="single" w:sz="2" w:space="0" w:color="D9D9E3"/>
                    <w:bottom w:val="single" w:sz="2" w:space="0" w:color="D9D9E3"/>
                    <w:right w:val="single" w:sz="2" w:space="0" w:color="D9D9E3"/>
                  </w:divBdr>
                  <w:divsChild>
                    <w:div w:id="878468132">
                      <w:marLeft w:val="0"/>
                      <w:marRight w:val="0"/>
                      <w:marTop w:val="0"/>
                      <w:marBottom w:val="0"/>
                      <w:divBdr>
                        <w:top w:val="single" w:sz="2" w:space="0" w:color="D9D9E3"/>
                        <w:left w:val="single" w:sz="2" w:space="0" w:color="D9D9E3"/>
                        <w:bottom w:val="single" w:sz="2" w:space="0" w:color="D9D9E3"/>
                        <w:right w:val="single" w:sz="2" w:space="0" w:color="D9D9E3"/>
                      </w:divBdr>
                      <w:divsChild>
                        <w:div w:id="1735665796">
                          <w:marLeft w:val="0"/>
                          <w:marRight w:val="0"/>
                          <w:marTop w:val="0"/>
                          <w:marBottom w:val="0"/>
                          <w:divBdr>
                            <w:top w:val="single" w:sz="2" w:space="0" w:color="D9D9E3"/>
                            <w:left w:val="single" w:sz="2" w:space="0" w:color="D9D9E3"/>
                            <w:bottom w:val="single" w:sz="2" w:space="0" w:color="D9D9E3"/>
                            <w:right w:val="single" w:sz="2" w:space="0" w:color="D9D9E3"/>
                          </w:divBdr>
                          <w:divsChild>
                            <w:div w:id="103036311">
                              <w:marLeft w:val="0"/>
                              <w:marRight w:val="0"/>
                              <w:marTop w:val="100"/>
                              <w:marBottom w:val="100"/>
                              <w:divBdr>
                                <w:top w:val="single" w:sz="2" w:space="0" w:color="D9D9E3"/>
                                <w:left w:val="single" w:sz="2" w:space="0" w:color="D9D9E3"/>
                                <w:bottom w:val="single" w:sz="2" w:space="0" w:color="D9D9E3"/>
                                <w:right w:val="single" w:sz="2" w:space="0" w:color="D9D9E3"/>
                              </w:divBdr>
                              <w:divsChild>
                                <w:div w:id="1537153800">
                                  <w:marLeft w:val="0"/>
                                  <w:marRight w:val="0"/>
                                  <w:marTop w:val="0"/>
                                  <w:marBottom w:val="0"/>
                                  <w:divBdr>
                                    <w:top w:val="single" w:sz="2" w:space="0" w:color="D9D9E3"/>
                                    <w:left w:val="single" w:sz="2" w:space="0" w:color="D9D9E3"/>
                                    <w:bottom w:val="single" w:sz="2" w:space="0" w:color="D9D9E3"/>
                                    <w:right w:val="single" w:sz="2" w:space="0" w:color="D9D9E3"/>
                                  </w:divBdr>
                                  <w:divsChild>
                                    <w:div w:id="1250232633">
                                      <w:marLeft w:val="0"/>
                                      <w:marRight w:val="0"/>
                                      <w:marTop w:val="0"/>
                                      <w:marBottom w:val="0"/>
                                      <w:divBdr>
                                        <w:top w:val="single" w:sz="2" w:space="0" w:color="D9D9E3"/>
                                        <w:left w:val="single" w:sz="2" w:space="0" w:color="D9D9E3"/>
                                        <w:bottom w:val="single" w:sz="2" w:space="0" w:color="D9D9E3"/>
                                        <w:right w:val="single" w:sz="2" w:space="0" w:color="D9D9E3"/>
                                      </w:divBdr>
                                      <w:divsChild>
                                        <w:div w:id="1330713283">
                                          <w:marLeft w:val="0"/>
                                          <w:marRight w:val="0"/>
                                          <w:marTop w:val="0"/>
                                          <w:marBottom w:val="0"/>
                                          <w:divBdr>
                                            <w:top w:val="single" w:sz="2" w:space="0" w:color="D9D9E3"/>
                                            <w:left w:val="single" w:sz="2" w:space="0" w:color="D9D9E3"/>
                                            <w:bottom w:val="single" w:sz="2" w:space="0" w:color="D9D9E3"/>
                                            <w:right w:val="single" w:sz="2" w:space="0" w:color="D9D9E3"/>
                                          </w:divBdr>
                                          <w:divsChild>
                                            <w:div w:id="1085765849">
                                              <w:marLeft w:val="0"/>
                                              <w:marRight w:val="0"/>
                                              <w:marTop w:val="0"/>
                                              <w:marBottom w:val="0"/>
                                              <w:divBdr>
                                                <w:top w:val="single" w:sz="2" w:space="0" w:color="D9D9E3"/>
                                                <w:left w:val="single" w:sz="2" w:space="0" w:color="D9D9E3"/>
                                                <w:bottom w:val="single" w:sz="2" w:space="0" w:color="D9D9E3"/>
                                                <w:right w:val="single" w:sz="2" w:space="0" w:color="D9D9E3"/>
                                              </w:divBdr>
                                              <w:divsChild>
                                                <w:div w:id="1614900573">
                                                  <w:marLeft w:val="0"/>
                                                  <w:marRight w:val="0"/>
                                                  <w:marTop w:val="0"/>
                                                  <w:marBottom w:val="0"/>
                                                  <w:divBdr>
                                                    <w:top w:val="single" w:sz="2" w:space="0" w:color="D9D9E3"/>
                                                    <w:left w:val="single" w:sz="2" w:space="0" w:color="D9D9E3"/>
                                                    <w:bottom w:val="single" w:sz="2" w:space="0" w:color="D9D9E3"/>
                                                    <w:right w:val="single" w:sz="2" w:space="0" w:color="D9D9E3"/>
                                                  </w:divBdr>
                                                  <w:divsChild>
                                                    <w:div w:id="3735019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47999682">
                          <w:marLeft w:val="0"/>
                          <w:marRight w:val="0"/>
                          <w:marTop w:val="0"/>
                          <w:marBottom w:val="0"/>
                          <w:divBdr>
                            <w:top w:val="single" w:sz="2" w:space="0" w:color="D9D9E3"/>
                            <w:left w:val="single" w:sz="2" w:space="0" w:color="D9D9E3"/>
                            <w:bottom w:val="single" w:sz="2" w:space="0" w:color="D9D9E3"/>
                            <w:right w:val="single" w:sz="2" w:space="0" w:color="D9D9E3"/>
                          </w:divBdr>
                          <w:divsChild>
                            <w:div w:id="862861305">
                              <w:marLeft w:val="0"/>
                              <w:marRight w:val="0"/>
                              <w:marTop w:val="100"/>
                              <w:marBottom w:val="100"/>
                              <w:divBdr>
                                <w:top w:val="single" w:sz="2" w:space="0" w:color="D9D9E3"/>
                                <w:left w:val="single" w:sz="2" w:space="0" w:color="D9D9E3"/>
                                <w:bottom w:val="single" w:sz="2" w:space="0" w:color="D9D9E3"/>
                                <w:right w:val="single" w:sz="2" w:space="0" w:color="D9D9E3"/>
                              </w:divBdr>
                              <w:divsChild>
                                <w:div w:id="2048605646">
                                  <w:marLeft w:val="0"/>
                                  <w:marRight w:val="0"/>
                                  <w:marTop w:val="0"/>
                                  <w:marBottom w:val="0"/>
                                  <w:divBdr>
                                    <w:top w:val="single" w:sz="2" w:space="0" w:color="D9D9E3"/>
                                    <w:left w:val="single" w:sz="2" w:space="0" w:color="D9D9E3"/>
                                    <w:bottom w:val="single" w:sz="2" w:space="0" w:color="D9D9E3"/>
                                    <w:right w:val="single" w:sz="2" w:space="0" w:color="D9D9E3"/>
                                  </w:divBdr>
                                  <w:divsChild>
                                    <w:div w:id="596668922">
                                      <w:marLeft w:val="0"/>
                                      <w:marRight w:val="0"/>
                                      <w:marTop w:val="0"/>
                                      <w:marBottom w:val="0"/>
                                      <w:divBdr>
                                        <w:top w:val="single" w:sz="2" w:space="0" w:color="D9D9E3"/>
                                        <w:left w:val="single" w:sz="2" w:space="0" w:color="D9D9E3"/>
                                        <w:bottom w:val="single" w:sz="2" w:space="0" w:color="D9D9E3"/>
                                        <w:right w:val="single" w:sz="2" w:space="0" w:color="D9D9E3"/>
                                      </w:divBdr>
                                      <w:divsChild>
                                        <w:div w:id="1911840125">
                                          <w:marLeft w:val="0"/>
                                          <w:marRight w:val="0"/>
                                          <w:marTop w:val="0"/>
                                          <w:marBottom w:val="0"/>
                                          <w:divBdr>
                                            <w:top w:val="single" w:sz="2" w:space="0" w:color="D9D9E3"/>
                                            <w:left w:val="single" w:sz="2" w:space="0" w:color="D9D9E3"/>
                                            <w:bottom w:val="single" w:sz="2" w:space="0" w:color="D9D9E3"/>
                                            <w:right w:val="single" w:sz="2" w:space="0" w:color="D9D9E3"/>
                                          </w:divBdr>
                                          <w:divsChild>
                                            <w:div w:id="1597328476">
                                              <w:marLeft w:val="0"/>
                                              <w:marRight w:val="0"/>
                                              <w:marTop w:val="0"/>
                                              <w:marBottom w:val="0"/>
                                              <w:divBdr>
                                                <w:top w:val="single" w:sz="2" w:space="0" w:color="D9D9E3"/>
                                                <w:left w:val="single" w:sz="2" w:space="0" w:color="D9D9E3"/>
                                                <w:bottom w:val="single" w:sz="2" w:space="0" w:color="D9D9E3"/>
                                                <w:right w:val="single" w:sz="2" w:space="0" w:color="D9D9E3"/>
                                              </w:divBdr>
                                              <w:divsChild>
                                                <w:div w:id="1439255987">
                                                  <w:marLeft w:val="0"/>
                                                  <w:marRight w:val="0"/>
                                                  <w:marTop w:val="0"/>
                                                  <w:marBottom w:val="0"/>
                                                  <w:divBdr>
                                                    <w:top w:val="single" w:sz="2" w:space="0" w:color="D9D9E3"/>
                                                    <w:left w:val="single" w:sz="2" w:space="0" w:color="D9D9E3"/>
                                                    <w:bottom w:val="single" w:sz="2" w:space="0" w:color="D9D9E3"/>
                                                    <w:right w:val="single" w:sz="2" w:space="0" w:color="D9D9E3"/>
                                                  </w:divBdr>
                                                  <w:divsChild>
                                                    <w:div w:id="19625715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28820505">
                                      <w:marLeft w:val="0"/>
                                      <w:marRight w:val="0"/>
                                      <w:marTop w:val="0"/>
                                      <w:marBottom w:val="0"/>
                                      <w:divBdr>
                                        <w:top w:val="single" w:sz="2" w:space="0" w:color="D9D9E3"/>
                                        <w:left w:val="single" w:sz="2" w:space="0" w:color="D9D9E3"/>
                                        <w:bottom w:val="single" w:sz="2" w:space="0" w:color="D9D9E3"/>
                                        <w:right w:val="single" w:sz="2" w:space="0" w:color="D9D9E3"/>
                                      </w:divBdr>
                                      <w:divsChild>
                                        <w:div w:id="547036341">
                                          <w:marLeft w:val="0"/>
                                          <w:marRight w:val="0"/>
                                          <w:marTop w:val="0"/>
                                          <w:marBottom w:val="0"/>
                                          <w:divBdr>
                                            <w:top w:val="single" w:sz="2" w:space="0" w:color="D9D9E3"/>
                                            <w:left w:val="single" w:sz="2" w:space="0" w:color="D9D9E3"/>
                                            <w:bottom w:val="single" w:sz="2" w:space="0" w:color="D9D9E3"/>
                                            <w:right w:val="single" w:sz="2" w:space="0" w:color="D9D9E3"/>
                                          </w:divBdr>
                                        </w:div>
                                        <w:div w:id="1855265864">
                                          <w:marLeft w:val="0"/>
                                          <w:marRight w:val="0"/>
                                          <w:marTop w:val="0"/>
                                          <w:marBottom w:val="0"/>
                                          <w:divBdr>
                                            <w:top w:val="single" w:sz="2" w:space="0" w:color="D9D9E3"/>
                                            <w:left w:val="single" w:sz="2" w:space="0" w:color="D9D9E3"/>
                                            <w:bottom w:val="single" w:sz="2" w:space="0" w:color="D9D9E3"/>
                                            <w:right w:val="single" w:sz="2" w:space="0" w:color="D9D9E3"/>
                                          </w:divBdr>
                                          <w:divsChild>
                                            <w:div w:id="1435251835">
                                              <w:marLeft w:val="0"/>
                                              <w:marRight w:val="0"/>
                                              <w:marTop w:val="0"/>
                                              <w:marBottom w:val="0"/>
                                              <w:divBdr>
                                                <w:top w:val="single" w:sz="2" w:space="0" w:color="D9D9E3"/>
                                                <w:left w:val="single" w:sz="2" w:space="0" w:color="D9D9E3"/>
                                                <w:bottom w:val="single" w:sz="2" w:space="0" w:color="D9D9E3"/>
                                                <w:right w:val="single" w:sz="2" w:space="0" w:color="D9D9E3"/>
                                              </w:divBdr>
                                              <w:divsChild>
                                                <w:div w:id="816413426">
                                                  <w:marLeft w:val="0"/>
                                                  <w:marRight w:val="0"/>
                                                  <w:marTop w:val="0"/>
                                                  <w:marBottom w:val="0"/>
                                                  <w:divBdr>
                                                    <w:top w:val="single" w:sz="2" w:space="0" w:color="D9D9E3"/>
                                                    <w:left w:val="single" w:sz="2" w:space="0" w:color="D9D9E3"/>
                                                    <w:bottom w:val="single" w:sz="2" w:space="0" w:color="D9D9E3"/>
                                                    <w:right w:val="single" w:sz="2" w:space="0" w:color="D9D9E3"/>
                                                  </w:divBdr>
                                                  <w:divsChild>
                                                    <w:div w:id="17472600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99709120">
          <w:marLeft w:val="0"/>
          <w:marRight w:val="0"/>
          <w:marTop w:val="0"/>
          <w:marBottom w:val="0"/>
          <w:divBdr>
            <w:top w:val="none" w:sz="0" w:space="0" w:color="auto"/>
            <w:left w:val="none" w:sz="0" w:space="0" w:color="auto"/>
            <w:bottom w:val="none" w:sz="0" w:space="0" w:color="auto"/>
            <w:right w:val="none" w:sz="0" w:space="0" w:color="auto"/>
          </w:divBdr>
          <w:divsChild>
            <w:div w:id="89159976">
              <w:marLeft w:val="0"/>
              <w:marRight w:val="0"/>
              <w:marTop w:val="0"/>
              <w:marBottom w:val="0"/>
              <w:divBdr>
                <w:top w:val="single" w:sz="2" w:space="0" w:color="D9D9E3"/>
                <w:left w:val="single" w:sz="2" w:space="0" w:color="D9D9E3"/>
                <w:bottom w:val="single" w:sz="2" w:space="0" w:color="D9D9E3"/>
                <w:right w:val="single" w:sz="2" w:space="0" w:color="D9D9E3"/>
              </w:divBdr>
              <w:divsChild>
                <w:div w:id="631864058">
                  <w:marLeft w:val="0"/>
                  <w:marRight w:val="0"/>
                  <w:marTop w:val="0"/>
                  <w:marBottom w:val="0"/>
                  <w:divBdr>
                    <w:top w:val="single" w:sz="2" w:space="0" w:color="D9D9E3"/>
                    <w:left w:val="single" w:sz="2" w:space="0" w:color="D9D9E3"/>
                    <w:bottom w:val="single" w:sz="2" w:space="0" w:color="D9D9E3"/>
                    <w:right w:val="single" w:sz="2" w:space="0" w:color="D9D9E3"/>
                  </w:divBdr>
                  <w:divsChild>
                    <w:div w:id="191130532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8208536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73597589">
      <w:bodyDiv w:val="1"/>
      <w:marLeft w:val="0"/>
      <w:marRight w:val="0"/>
      <w:marTop w:val="0"/>
      <w:marBottom w:val="0"/>
      <w:divBdr>
        <w:top w:val="none" w:sz="0" w:space="0" w:color="auto"/>
        <w:left w:val="none" w:sz="0" w:space="0" w:color="auto"/>
        <w:bottom w:val="none" w:sz="0" w:space="0" w:color="auto"/>
        <w:right w:val="none" w:sz="0" w:space="0" w:color="auto"/>
      </w:divBdr>
      <w:divsChild>
        <w:div w:id="1739129732">
          <w:marLeft w:val="0"/>
          <w:marRight w:val="0"/>
          <w:marTop w:val="0"/>
          <w:marBottom w:val="0"/>
          <w:divBdr>
            <w:top w:val="single" w:sz="2" w:space="0" w:color="D9D9E3"/>
            <w:left w:val="single" w:sz="2" w:space="0" w:color="D9D9E3"/>
            <w:bottom w:val="single" w:sz="2" w:space="0" w:color="D9D9E3"/>
            <w:right w:val="single" w:sz="2" w:space="0" w:color="D9D9E3"/>
          </w:divBdr>
          <w:divsChild>
            <w:div w:id="1402483014">
              <w:marLeft w:val="0"/>
              <w:marRight w:val="0"/>
              <w:marTop w:val="0"/>
              <w:marBottom w:val="0"/>
              <w:divBdr>
                <w:top w:val="single" w:sz="2" w:space="0" w:color="D9D9E3"/>
                <w:left w:val="single" w:sz="2" w:space="0" w:color="D9D9E3"/>
                <w:bottom w:val="single" w:sz="2" w:space="0" w:color="D9D9E3"/>
                <w:right w:val="single" w:sz="2" w:space="0" w:color="D9D9E3"/>
              </w:divBdr>
              <w:divsChild>
                <w:div w:id="1598752640">
                  <w:marLeft w:val="0"/>
                  <w:marRight w:val="0"/>
                  <w:marTop w:val="0"/>
                  <w:marBottom w:val="0"/>
                  <w:divBdr>
                    <w:top w:val="single" w:sz="2" w:space="0" w:color="D9D9E3"/>
                    <w:left w:val="single" w:sz="2" w:space="0" w:color="D9D9E3"/>
                    <w:bottom w:val="single" w:sz="2" w:space="0" w:color="D9D9E3"/>
                    <w:right w:val="single" w:sz="2" w:space="0" w:color="D9D9E3"/>
                  </w:divBdr>
                  <w:divsChild>
                    <w:div w:id="1281767644">
                      <w:marLeft w:val="0"/>
                      <w:marRight w:val="0"/>
                      <w:marTop w:val="0"/>
                      <w:marBottom w:val="0"/>
                      <w:divBdr>
                        <w:top w:val="single" w:sz="2" w:space="0" w:color="D9D9E3"/>
                        <w:left w:val="single" w:sz="2" w:space="0" w:color="D9D9E3"/>
                        <w:bottom w:val="single" w:sz="2" w:space="0" w:color="D9D9E3"/>
                        <w:right w:val="single" w:sz="2" w:space="0" w:color="D9D9E3"/>
                      </w:divBdr>
                      <w:divsChild>
                        <w:div w:id="1728190257">
                          <w:marLeft w:val="0"/>
                          <w:marRight w:val="0"/>
                          <w:marTop w:val="0"/>
                          <w:marBottom w:val="0"/>
                          <w:divBdr>
                            <w:top w:val="single" w:sz="2" w:space="0" w:color="D9D9E3"/>
                            <w:left w:val="single" w:sz="2" w:space="0" w:color="D9D9E3"/>
                            <w:bottom w:val="single" w:sz="2" w:space="0" w:color="D9D9E3"/>
                            <w:right w:val="single" w:sz="2" w:space="0" w:color="D9D9E3"/>
                          </w:divBdr>
                          <w:divsChild>
                            <w:div w:id="1441145557">
                              <w:marLeft w:val="0"/>
                              <w:marRight w:val="0"/>
                              <w:marTop w:val="100"/>
                              <w:marBottom w:val="100"/>
                              <w:divBdr>
                                <w:top w:val="single" w:sz="2" w:space="0" w:color="D9D9E3"/>
                                <w:left w:val="single" w:sz="2" w:space="0" w:color="D9D9E3"/>
                                <w:bottom w:val="single" w:sz="2" w:space="0" w:color="D9D9E3"/>
                                <w:right w:val="single" w:sz="2" w:space="0" w:color="D9D9E3"/>
                              </w:divBdr>
                              <w:divsChild>
                                <w:div w:id="1388336920">
                                  <w:marLeft w:val="0"/>
                                  <w:marRight w:val="0"/>
                                  <w:marTop w:val="0"/>
                                  <w:marBottom w:val="0"/>
                                  <w:divBdr>
                                    <w:top w:val="single" w:sz="2" w:space="0" w:color="D9D9E3"/>
                                    <w:left w:val="single" w:sz="2" w:space="0" w:color="D9D9E3"/>
                                    <w:bottom w:val="single" w:sz="2" w:space="0" w:color="D9D9E3"/>
                                    <w:right w:val="single" w:sz="2" w:space="0" w:color="D9D9E3"/>
                                  </w:divBdr>
                                  <w:divsChild>
                                    <w:div w:id="34627529">
                                      <w:marLeft w:val="0"/>
                                      <w:marRight w:val="0"/>
                                      <w:marTop w:val="0"/>
                                      <w:marBottom w:val="0"/>
                                      <w:divBdr>
                                        <w:top w:val="single" w:sz="2" w:space="0" w:color="D9D9E3"/>
                                        <w:left w:val="single" w:sz="2" w:space="0" w:color="D9D9E3"/>
                                        <w:bottom w:val="single" w:sz="2" w:space="0" w:color="D9D9E3"/>
                                        <w:right w:val="single" w:sz="2" w:space="0" w:color="D9D9E3"/>
                                      </w:divBdr>
                                      <w:divsChild>
                                        <w:div w:id="1506021043">
                                          <w:marLeft w:val="0"/>
                                          <w:marRight w:val="0"/>
                                          <w:marTop w:val="0"/>
                                          <w:marBottom w:val="0"/>
                                          <w:divBdr>
                                            <w:top w:val="single" w:sz="2" w:space="0" w:color="D9D9E3"/>
                                            <w:left w:val="single" w:sz="2" w:space="0" w:color="D9D9E3"/>
                                            <w:bottom w:val="single" w:sz="2" w:space="0" w:color="D9D9E3"/>
                                            <w:right w:val="single" w:sz="2" w:space="0" w:color="D9D9E3"/>
                                          </w:divBdr>
                                          <w:divsChild>
                                            <w:div w:id="1728840786">
                                              <w:marLeft w:val="0"/>
                                              <w:marRight w:val="0"/>
                                              <w:marTop w:val="0"/>
                                              <w:marBottom w:val="0"/>
                                              <w:divBdr>
                                                <w:top w:val="single" w:sz="2" w:space="0" w:color="D9D9E3"/>
                                                <w:left w:val="single" w:sz="2" w:space="0" w:color="D9D9E3"/>
                                                <w:bottom w:val="single" w:sz="2" w:space="0" w:color="D9D9E3"/>
                                                <w:right w:val="single" w:sz="2" w:space="0" w:color="D9D9E3"/>
                                              </w:divBdr>
                                              <w:divsChild>
                                                <w:div w:id="1886218136">
                                                  <w:marLeft w:val="0"/>
                                                  <w:marRight w:val="0"/>
                                                  <w:marTop w:val="0"/>
                                                  <w:marBottom w:val="0"/>
                                                  <w:divBdr>
                                                    <w:top w:val="single" w:sz="2" w:space="0" w:color="D9D9E3"/>
                                                    <w:left w:val="single" w:sz="2" w:space="0" w:color="D9D9E3"/>
                                                    <w:bottom w:val="single" w:sz="2" w:space="0" w:color="D9D9E3"/>
                                                    <w:right w:val="single" w:sz="2" w:space="0" w:color="D9D9E3"/>
                                                  </w:divBdr>
                                                  <w:divsChild>
                                                    <w:div w:id="3525395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9570691">
                          <w:marLeft w:val="0"/>
                          <w:marRight w:val="0"/>
                          <w:marTop w:val="0"/>
                          <w:marBottom w:val="0"/>
                          <w:divBdr>
                            <w:top w:val="single" w:sz="2" w:space="0" w:color="D9D9E3"/>
                            <w:left w:val="single" w:sz="2" w:space="0" w:color="D9D9E3"/>
                            <w:bottom w:val="single" w:sz="2" w:space="0" w:color="D9D9E3"/>
                            <w:right w:val="single" w:sz="2" w:space="0" w:color="D9D9E3"/>
                          </w:divBdr>
                          <w:divsChild>
                            <w:div w:id="824203377">
                              <w:marLeft w:val="0"/>
                              <w:marRight w:val="0"/>
                              <w:marTop w:val="100"/>
                              <w:marBottom w:val="100"/>
                              <w:divBdr>
                                <w:top w:val="single" w:sz="2" w:space="0" w:color="D9D9E3"/>
                                <w:left w:val="single" w:sz="2" w:space="0" w:color="D9D9E3"/>
                                <w:bottom w:val="single" w:sz="2" w:space="0" w:color="D9D9E3"/>
                                <w:right w:val="single" w:sz="2" w:space="0" w:color="D9D9E3"/>
                              </w:divBdr>
                              <w:divsChild>
                                <w:div w:id="1239096690">
                                  <w:marLeft w:val="0"/>
                                  <w:marRight w:val="0"/>
                                  <w:marTop w:val="0"/>
                                  <w:marBottom w:val="0"/>
                                  <w:divBdr>
                                    <w:top w:val="single" w:sz="2" w:space="0" w:color="D9D9E3"/>
                                    <w:left w:val="single" w:sz="2" w:space="0" w:color="D9D9E3"/>
                                    <w:bottom w:val="single" w:sz="2" w:space="0" w:color="D9D9E3"/>
                                    <w:right w:val="single" w:sz="2" w:space="0" w:color="D9D9E3"/>
                                  </w:divBdr>
                                  <w:divsChild>
                                    <w:div w:id="1030489680">
                                      <w:marLeft w:val="0"/>
                                      <w:marRight w:val="0"/>
                                      <w:marTop w:val="0"/>
                                      <w:marBottom w:val="0"/>
                                      <w:divBdr>
                                        <w:top w:val="single" w:sz="2" w:space="0" w:color="D9D9E3"/>
                                        <w:left w:val="single" w:sz="2" w:space="0" w:color="D9D9E3"/>
                                        <w:bottom w:val="single" w:sz="2" w:space="0" w:color="D9D9E3"/>
                                        <w:right w:val="single" w:sz="2" w:space="0" w:color="D9D9E3"/>
                                      </w:divBdr>
                                      <w:divsChild>
                                        <w:div w:id="1303926491">
                                          <w:marLeft w:val="0"/>
                                          <w:marRight w:val="0"/>
                                          <w:marTop w:val="0"/>
                                          <w:marBottom w:val="0"/>
                                          <w:divBdr>
                                            <w:top w:val="single" w:sz="2" w:space="0" w:color="D9D9E3"/>
                                            <w:left w:val="single" w:sz="2" w:space="0" w:color="D9D9E3"/>
                                            <w:bottom w:val="single" w:sz="2" w:space="0" w:color="D9D9E3"/>
                                            <w:right w:val="single" w:sz="2" w:space="0" w:color="D9D9E3"/>
                                          </w:divBdr>
                                          <w:divsChild>
                                            <w:div w:id="478889627">
                                              <w:marLeft w:val="0"/>
                                              <w:marRight w:val="0"/>
                                              <w:marTop w:val="0"/>
                                              <w:marBottom w:val="0"/>
                                              <w:divBdr>
                                                <w:top w:val="single" w:sz="2" w:space="0" w:color="D9D9E3"/>
                                                <w:left w:val="single" w:sz="2" w:space="0" w:color="D9D9E3"/>
                                                <w:bottom w:val="single" w:sz="2" w:space="0" w:color="D9D9E3"/>
                                                <w:right w:val="single" w:sz="2" w:space="0" w:color="D9D9E3"/>
                                              </w:divBdr>
                                              <w:divsChild>
                                                <w:div w:id="1553345877">
                                                  <w:marLeft w:val="0"/>
                                                  <w:marRight w:val="0"/>
                                                  <w:marTop w:val="0"/>
                                                  <w:marBottom w:val="0"/>
                                                  <w:divBdr>
                                                    <w:top w:val="single" w:sz="2" w:space="0" w:color="D9D9E3"/>
                                                    <w:left w:val="single" w:sz="2" w:space="0" w:color="D9D9E3"/>
                                                    <w:bottom w:val="single" w:sz="2" w:space="0" w:color="D9D9E3"/>
                                                    <w:right w:val="single" w:sz="2" w:space="0" w:color="D9D9E3"/>
                                                  </w:divBdr>
                                                  <w:divsChild>
                                                    <w:div w:id="8773574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15965540">
                                      <w:marLeft w:val="0"/>
                                      <w:marRight w:val="0"/>
                                      <w:marTop w:val="0"/>
                                      <w:marBottom w:val="0"/>
                                      <w:divBdr>
                                        <w:top w:val="single" w:sz="2" w:space="0" w:color="D9D9E3"/>
                                        <w:left w:val="single" w:sz="2" w:space="0" w:color="D9D9E3"/>
                                        <w:bottom w:val="single" w:sz="2" w:space="0" w:color="D9D9E3"/>
                                        <w:right w:val="single" w:sz="2" w:space="0" w:color="D9D9E3"/>
                                      </w:divBdr>
                                      <w:divsChild>
                                        <w:div w:id="847057069">
                                          <w:marLeft w:val="0"/>
                                          <w:marRight w:val="0"/>
                                          <w:marTop w:val="0"/>
                                          <w:marBottom w:val="0"/>
                                          <w:divBdr>
                                            <w:top w:val="single" w:sz="2" w:space="0" w:color="D9D9E3"/>
                                            <w:left w:val="single" w:sz="2" w:space="0" w:color="D9D9E3"/>
                                            <w:bottom w:val="single" w:sz="2" w:space="0" w:color="D9D9E3"/>
                                            <w:right w:val="single" w:sz="2" w:space="0" w:color="D9D9E3"/>
                                          </w:divBdr>
                                        </w:div>
                                        <w:div w:id="1165247070">
                                          <w:marLeft w:val="0"/>
                                          <w:marRight w:val="0"/>
                                          <w:marTop w:val="0"/>
                                          <w:marBottom w:val="0"/>
                                          <w:divBdr>
                                            <w:top w:val="single" w:sz="2" w:space="0" w:color="D9D9E3"/>
                                            <w:left w:val="single" w:sz="2" w:space="0" w:color="D9D9E3"/>
                                            <w:bottom w:val="single" w:sz="2" w:space="0" w:color="D9D9E3"/>
                                            <w:right w:val="single" w:sz="2" w:space="0" w:color="D9D9E3"/>
                                          </w:divBdr>
                                          <w:divsChild>
                                            <w:div w:id="1250776135">
                                              <w:marLeft w:val="0"/>
                                              <w:marRight w:val="0"/>
                                              <w:marTop w:val="0"/>
                                              <w:marBottom w:val="0"/>
                                              <w:divBdr>
                                                <w:top w:val="single" w:sz="2" w:space="0" w:color="D9D9E3"/>
                                                <w:left w:val="single" w:sz="2" w:space="0" w:color="D9D9E3"/>
                                                <w:bottom w:val="single" w:sz="2" w:space="0" w:color="D9D9E3"/>
                                                <w:right w:val="single" w:sz="2" w:space="0" w:color="D9D9E3"/>
                                              </w:divBdr>
                                              <w:divsChild>
                                                <w:div w:id="1133794088">
                                                  <w:marLeft w:val="0"/>
                                                  <w:marRight w:val="0"/>
                                                  <w:marTop w:val="0"/>
                                                  <w:marBottom w:val="0"/>
                                                  <w:divBdr>
                                                    <w:top w:val="single" w:sz="2" w:space="0" w:color="D9D9E3"/>
                                                    <w:left w:val="single" w:sz="2" w:space="0" w:color="D9D9E3"/>
                                                    <w:bottom w:val="single" w:sz="2" w:space="0" w:color="D9D9E3"/>
                                                    <w:right w:val="single" w:sz="2" w:space="0" w:color="D9D9E3"/>
                                                  </w:divBdr>
                                                  <w:divsChild>
                                                    <w:div w:id="1735932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0465632">
                          <w:marLeft w:val="0"/>
                          <w:marRight w:val="0"/>
                          <w:marTop w:val="0"/>
                          <w:marBottom w:val="0"/>
                          <w:divBdr>
                            <w:top w:val="single" w:sz="2" w:space="0" w:color="D9D9E3"/>
                            <w:left w:val="single" w:sz="2" w:space="0" w:color="D9D9E3"/>
                            <w:bottom w:val="single" w:sz="2" w:space="0" w:color="D9D9E3"/>
                            <w:right w:val="single" w:sz="2" w:space="0" w:color="D9D9E3"/>
                          </w:divBdr>
                          <w:divsChild>
                            <w:div w:id="1697541715">
                              <w:marLeft w:val="0"/>
                              <w:marRight w:val="0"/>
                              <w:marTop w:val="0"/>
                              <w:marBottom w:val="0"/>
                              <w:divBdr>
                                <w:top w:val="single" w:sz="2" w:space="0" w:color="D9D9E3"/>
                                <w:left w:val="single" w:sz="2" w:space="0" w:color="D9D9E3"/>
                                <w:bottom w:val="single" w:sz="2" w:space="0" w:color="D9D9E3"/>
                                <w:right w:val="single" w:sz="2" w:space="0" w:color="D9D9E3"/>
                              </w:divBdr>
                              <w:divsChild>
                                <w:div w:id="351418518">
                                  <w:marLeft w:val="0"/>
                                  <w:marRight w:val="0"/>
                                  <w:marTop w:val="0"/>
                                  <w:marBottom w:val="0"/>
                                  <w:divBdr>
                                    <w:top w:val="single" w:sz="6" w:space="0" w:color="auto"/>
                                    <w:left w:val="single" w:sz="6" w:space="0" w:color="auto"/>
                                    <w:bottom w:val="single" w:sz="6" w:space="0" w:color="auto"/>
                                    <w:right w:val="single" w:sz="6" w:space="0" w:color="auto"/>
                                  </w:divBdr>
                                  <w:divsChild>
                                    <w:div w:id="1376662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34130756">
          <w:marLeft w:val="0"/>
          <w:marRight w:val="0"/>
          <w:marTop w:val="0"/>
          <w:marBottom w:val="0"/>
          <w:divBdr>
            <w:top w:val="none" w:sz="0" w:space="0" w:color="auto"/>
            <w:left w:val="none" w:sz="0" w:space="0" w:color="auto"/>
            <w:bottom w:val="none" w:sz="0" w:space="0" w:color="auto"/>
            <w:right w:val="none" w:sz="0" w:space="0" w:color="auto"/>
          </w:divBdr>
          <w:divsChild>
            <w:div w:id="386297560">
              <w:marLeft w:val="0"/>
              <w:marRight w:val="0"/>
              <w:marTop w:val="0"/>
              <w:marBottom w:val="0"/>
              <w:divBdr>
                <w:top w:val="single" w:sz="2" w:space="0" w:color="D9D9E3"/>
                <w:left w:val="single" w:sz="2" w:space="0" w:color="D9D9E3"/>
                <w:bottom w:val="single" w:sz="2" w:space="0" w:color="D9D9E3"/>
                <w:right w:val="single" w:sz="2" w:space="0" w:color="D9D9E3"/>
              </w:divBdr>
              <w:divsChild>
                <w:div w:id="237591549">
                  <w:marLeft w:val="0"/>
                  <w:marRight w:val="0"/>
                  <w:marTop w:val="0"/>
                  <w:marBottom w:val="0"/>
                  <w:divBdr>
                    <w:top w:val="single" w:sz="2" w:space="0" w:color="D9D9E3"/>
                    <w:left w:val="single" w:sz="2" w:space="0" w:color="D9D9E3"/>
                    <w:bottom w:val="single" w:sz="2" w:space="0" w:color="D9D9E3"/>
                    <w:right w:val="single" w:sz="2" w:space="0" w:color="D9D9E3"/>
                  </w:divBdr>
                  <w:divsChild>
                    <w:div w:id="187931648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673521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86775551">
      <w:bodyDiv w:val="1"/>
      <w:marLeft w:val="0"/>
      <w:marRight w:val="0"/>
      <w:marTop w:val="0"/>
      <w:marBottom w:val="0"/>
      <w:divBdr>
        <w:top w:val="none" w:sz="0" w:space="0" w:color="auto"/>
        <w:left w:val="none" w:sz="0" w:space="0" w:color="auto"/>
        <w:bottom w:val="none" w:sz="0" w:space="0" w:color="auto"/>
        <w:right w:val="none" w:sz="0" w:space="0" w:color="auto"/>
      </w:divBdr>
      <w:divsChild>
        <w:div w:id="626278468">
          <w:marLeft w:val="0"/>
          <w:marRight w:val="0"/>
          <w:marTop w:val="0"/>
          <w:marBottom w:val="0"/>
          <w:divBdr>
            <w:top w:val="single" w:sz="2" w:space="0" w:color="D9D9E3"/>
            <w:left w:val="single" w:sz="2" w:space="0" w:color="D9D9E3"/>
            <w:bottom w:val="single" w:sz="2" w:space="0" w:color="D9D9E3"/>
            <w:right w:val="single" w:sz="2" w:space="0" w:color="D9D9E3"/>
          </w:divBdr>
          <w:divsChild>
            <w:div w:id="1642270145">
              <w:marLeft w:val="0"/>
              <w:marRight w:val="0"/>
              <w:marTop w:val="0"/>
              <w:marBottom w:val="0"/>
              <w:divBdr>
                <w:top w:val="single" w:sz="2" w:space="0" w:color="D9D9E3"/>
                <w:left w:val="single" w:sz="2" w:space="0" w:color="D9D9E3"/>
                <w:bottom w:val="single" w:sz="2" w:space="0" w:color="D9D9E3"/>
                <w:right w:val="single" w:sz="2" w:space="0" w:color="D9D9E3"/>
              </w:divBdr>
              <w:divsChild>
                <w:div w:id="1152210983">
                  <w:marLeft w:val="0"/>
                  <w:marRight w:val="0"/>
                  <w:marTop w:val="0"/>
                  <w:marBottom w:val="0"/>
                  <w:divBdr>
                    <w:top w:val="single" w:sz="2" w:space="0" w:color="D9D9E3"/>
                    <w:left w:val="single" w:sz="2" w:space="0" w:color="D9D9E3"/>
                    <w:bottom w:val="single" w:sz="2" w:space="0" w:color="D9D9E3"/>
                    <w:right w:val="single" w:sz="2" w:space="0" w:color="D9D9E3"/>
                  </w:divBdr>
                  <w:divsChild>
                    <w:div w:id="933436173">
                      <w:marLeft w:val="0"/>
                      <w:marRight w:val="0"/>
                      <w:marTop w:val="0"/>
                      <w:marBottom w:val="0"/>
                      <w:divBdr>
                        <w:top w:val="single" w:sz="2" w:space="0" w:color="D9D9E3"/>
                        <w:left w:val="single" w:sz="2" w:space="0" w:color="D9D9E3"/>
                        <w:bottom w:val="single" w:sz="2" w:space="0" w:color="D9D9E3"/>
                        <w:right w:val="single" w:sz="2" w:space="0" w:color="D9D9E3"/>
                      </w:divBdr>
                      <w:divsChild>
                        <w:div w:id="52513444">
                          <w:marLeft w:val="0"/>
                          <w:marRight w:val="0"/>
                          <w:marTop w:val="0"/>
                          <w:marBottom w:val="0"/>
                          <w:divBdr>
                            <w:top w:val="single" w:sz="2" w:space="0" w:color="D9D9E3"/>
                            <w:left w:val="single" w:sz="2" w:space="0" w:color="D9D9E3"/>
                            <w:bottom w:val="single" w:sz="2" w:space="0" w:color="D9D9E3"/>
                            <w:right w:val="single" w:sz="2" w:space="0" w:color="D9D9E3"/>
                          </w:divBdr>
                          <w:divsChild>
                            <w:div w:id="521239057">
                              <w:marLeft w:val="0"/>
                              <w:marRight w:val="0"/>
                              <w:marTop w:val="100"/>
                              <w:marBottom w:val="100"/>
                              <w:divBdr>
                                <w:top w:val="single" w:sz="2" w:space="0" w:color="D9D9E3"/>
                                <w:left w:val="single" w:sz="2" w:space="0" w:color="D9D9E3"/>
                                <w:bottom w:val="single" w:sz="2" w:space="0" w:color="D9D9E3"/>
                                <w:right w:val="single" w:sz="2" w:space="0" w:color="D9D9E3"/>
                              </w:divBdr>
                              <w:divsChild>
                                <w:div w:id="647317810">
                                  <w:marLeft w:val="0"/>
                                  <w:marRight w:val="0"/>
                                  <w:marTop w:val="0"/>
                                  <w:marBottom w:val="0"/>
                                  <w:divBdr>
                                    <w:top w:val="single" w:sz="2" w:space="0" w:color="D9D9E3"/>
                                    <w:left w:val="single" w:sz="2" w:space="0" w:color="D9D9E3"/>
                                    <w:bottom w:val="single" w:sz="2" w:space="0" w:color="D9D9E3"/>
                                    <w:right w:val="single" w:sz="2" w:space="0" w:color="D9D9E3"/>
                                  </w:divBdr>
                                  <w:divsChild>
                                    <w:div w:id="556629375">
                                      <w:marLeft w:val="0"/>
                                      <w:marRight w:val="0"/>
                                      <w:marTop w:val="0"/>
                                      <w:marBottom w:val="0"/>
                                      <w:divBdr>
                                        <w:top w:val="single" w:sz="2" w:space="0" w:color="D9D9E3"/>
                                        <w:left w:val="single" w:sz="2" w:space="0" w:color="D9D9E3"/>
                                        <w:bottom w:val="single" w:sz="2" w:space="0" w:color="D9D9E3"/>
                                        <w:right w:val="single" w:sz="2" w:space="0" w:color="D9D9E3"/>
                                      </w:divBdr>
                                      <w:divsChild>
                                        <w:div w:id="824903231">
                                          <w:marLeft w:val="0"/>
                                          <w:marRight w:val="0"/>
                                          <w:marTop w:val="0"/>
                                          <w:marBottom w:val="0"/>
                                          <w:divBdr>
                                            <w:top w:val="single" w:sz="2" w:space="0" w:color="D9D9E3"/>
                                            <w:left w:val="single" w:sz="2" w:space="0" w:color="D9D9E3"/>
                                            <w:bottom w:val="single" w:sz="2" w:space="0" w:color="D9D9E3"/>
                                            <w:right w:val="single" w:sz="2" w:space="0" w:color="D9D9E3"/>
                                          </w:divBdr>
                                          <w:divsChild>
                                            <w:div w:id="729496628">
                                              <w:marLeft w:val="0"/>
                                              <w:marRight w:val="0"/>
                                              <w:marTop w:val="0"/>
                                              <w:marBottom w:val="0"/>
                                              <w:divBdr>
                                                <w:top w:val="single" w:sz="2" w:space="0" w:color="D9D9E3"/>
                                                <w:left w:val="single" w:sz="2" w:space="0" w:color="D9D9E3"/>
                                                <w:bottom w:val="single" w:sz="2" w:space="0" w:color="D9D9E3"/>
                                                <w:right w:val="single" w:sz="2" w:space="0" w:color="D9D9E3"/>
                                              </w:divBdr>
                                              <w:divsChild>
                                                <w:div w:id="871114272">
                                                  <w:marLeft w:val="0"/>
                                                  <w:marRight w:val="0"/>
                                                  <w:marTop w:val="0"/>
                                                  <w:marBottom w:val="0"/>
                                                  <w:divBdr>
                                                    <w:top w:val="single" w:sz="2" w:space="0" w:color="D9D9E3"/>
                                                    <w:left w:val="single" w:sz="2" w:space="0" w:color="D9D9E3"/>
                                                    <w:bottom w:val="single" w:sz="2" w:space="0" w:color="D9D9E3"/>
                                                    <w:right w:val="single" w:sz="2" w:space="0" w:color="D9D9E3"/>
                                                  </w:divBdr>
                                                  <w:divsChild>
                                                    <w:div w:id="16955681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79676006">
                          <w:marLeft w:val="0"/>
                          <w:marRight w:val="0"/>
                          <w:marTop w:val="0"/>
                          <w:marBottom w:val="0"/>
                          <w:divBdr>
                            <w:top w:val="single" w:sz="2" w:space="0" w:color="D9D9E3"/>
                            <w:left w:val="single" w:sz="2" w:space="0" w:color="D9D9E3"/>
                            <w:bottom w:val="single" w:sz="2" w:space="0" w:color="D9D9E3"/>
                            <w:right w:val="single" w:sz="2" w:space="0" w:color="D9D9E3"/>
                          </w:divBdr>
                          <w:divsChild>
                            <w:div w:id="1256133315">
                              <w:marLeft w:val="0"/>
                              <w:marRight w:val="0"/>
                              <w:marTop w:val="100"/>
                              <w:marBottom w:val="100"/>
                              <w:divBdr>
                                <w:top w:val="single" w:sz="2" w:space="0" w:color="D9D9E3"/>
                                <w:left w:val="single" w:sz="2" w:space="0" w:color="D9D9E3"/>
                                <w:bottom w:val="single" w:sz="2" w:space="0" w:color="D9D9E3"/>
                                <w:right w:val="single" w:sz="2" w:space="0" w:color="D9D9E3"/>
                              </w:divBdr>
                              <w:divsChild>
                                <w:div w:id="647245169">
                                  <w:marLeft w:val="0"/>
                                  <w:marRight w:val="0"/>
                                  <w:marTop w:val="0"/>
                                  <w:marBottom w:val="0"/>
                                  <w:divBdr>
                                    <w:top w:val="single" w:sz="2" w:space="0" w:color="D9D9E3"/>
                                    <w:left w:val="single" w:sz="2" w:space="0" w:color="D9D9E3"/>
                                    <w:bottom w:val="single" w:sz="2" w:space="0" w:color="D9D9E3"/>
                                    <w:right w:val="single" w:sz="2" w:space="0" w:color="D9D9E3"/>
                                  </w:divBdr>
                                  <w:divsChild>
                                    <w:div w:id="587925989">
                                      <w:marLeft w:val="0"/>
                                      <w:marRight w:val="0"/>
                                      <w:marTop w:val="0"/>
                                      <w:marBottom w:val="0"/>
                                      <w:divBdr>
                                        <w:top w:val="single" w:sz="2" w:space="0" w:color="D9D9E3"/>
                                        <w:left w:val="single" w:sz="2" w:space="0" w:color="D9D9E3"/>
                                        <w:bottom w:val="single" w:sz="2" w:space="0" w:color="D9D9E3"/>
                                        <w:right w:val="single" w:sz="2" w:space="0" w:color="D9D9E3"/>
                                      </w:divBdr>
                                      <w:divsChild>
                                        <w:div w:id="1153838824">
                                          <w:marLeft w:val="0"/>
                                          <w:marRight w:val="0"/>
                                          <w:marTop w:val="0"/>
                                          <w:marBottom w:val="0"/>
                                          <w:divBdr>
                                            <w:top w:val="single" w:sz="2" w:space="0" w:color="D9D9E3"/>
                                            <w:left w:val="single" w:sz="2" w:space="0" w:color="D9D9E3"/>
                                            <w:bottom w:val="single" w:sz="2" w:space="0" w:color="D9D9E3"/>
                                            <w:right w:val="single" w:sz="2" w:space="0" w:color="D9D9E3"/>
                                          </w:divBdr>
                                          <w:divsChild>
                                            <w:div w:id="961691227">
                                              <w:marLeft w:val="0"/>
                                              <w:marRight w:val="0"/>
                                              <w:marTop w:val="0"/>
                                              <w:marBottom w:val="0"/>
                                              <w:divBdr>
                                                <w:top w:val="single" w:sz="2" w:space="0" w:color="D9D9E3"/>
                                                <w:left w:val="single" w:sz="2" w:space="0" w:color="D9D9E3"/>
                                                <w:bottom w:val="single" w:sz="2" w:space="0" w:color="D9D9E3"/>
                                                <w:right w:val="single" w:sz="2" w:space="0" w:color="D9D9E3"/>
                                              </w:divBdr>
                                              <w:divsChild>
                                                <w:div w:id="1707485231">
                                                  <w:marLeft w:val="0"/>
                                                  <w:marRight w:val="0"/>
                                                  <w:marTop w:val="0"/>
                                                  <w:marBottom w:val="0"/>
                                                  <w:divBdr>
                                                    <w:top w:val="single" w:sz="2" w:space="0" w:color="D9D9E3"/>
                                                    <w:left w:val="single" w:sz="2" w:space="0" w:color="D9D9E3"/>
                                                    <w:bottom w:val="single" w:sz="2" w:space="0" w:color="D9D9E3"/>
                                                    <w:right w:val="single" w:sz="2" w:space="0" w:color="D9D9E3"/>
                                                  </w:divBdr>
                                                  <w:divsChild>
                                                    <w:div w:id="1843733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12414264">
                                      <w:marLeft w:val="0"/>
                                      <w:marRight w:val="0"/>
                                      <w:marTop w:val="0"/>
                                      <w:marBottom w:val="0"/>
                                      <w:divBdr>
                                        <w:top w:val="single" w:sz="2" w:space="0" w:color="D9D9E3"/>
                                        <w:left w:val="single" w:sz="2" w:space="0" w:color="D9D9E3"/>
                                        <w:bottom w:val="single" w:sz="2" w:space="0" w:color="D9D9E3"/>
                                        <w:right w:val="single" w:sz="2" w:space="0" w:color="D9D9E3"/>
                                      </w:divBdr>
                                      <w:divsChild>
                                        <w:div w:id="707950414">
                                          <w:marLeft w:val="0"/>
                                          <w:marRight w:val="0"/>
                                          <w:marTop w:val="0"/>
                                          <w:marBottom w:val="0"/>
                                          <w:divBdr>
                                            <w:top w:val="single" w:sz="2" w:space="0" w:color="D9D9E3"/>
                                            <w:left w:val="single" w:sz="2" w:space="0" w:color="D9D9E3"/>
                                            <w:bottom w:val="single" w:sz="2" w:space="0" w:color="D9D9E3"/>
                                            <w:right w:val="single" w:sz="2" w:space="0" w:color="D9D9E3"/>
                                          </w:divBdr>
                                        </w:div>
                                        <w:div w:id="1030181279">
                                          <w:marLeft w:val="0"/>
                                          <w:marRight w:val="0"/>
                                          <w:marTop w:val="0"/>
                                          <w:marBottom w:val="0"/>
                                          <w:divBdr>
                                            <w:top w:val="single" w:sz="2" w:space="0" w:color="D9D9E3"/>
                                            <w:left w:val="single" w:sz="2" w:space="0" w:color="D9D9E3"/>
                                            <w:bottom w:val="single" w:sz="2" w:space="0" w:color="D9D9E3"/>
                                            <w:right w:val="single" w:sz="2" w:space="0" w:color="D9D9E3"/>
                                          </w:divBdr>
                                          <w:divsChild>
                                            <w:div w:id="470484884">
                                              <w:marLeft w:val="0"/>
                                              <w:marRight w:val="0"/>
                                              <w:marTop w:val="0"/>
                                              <w:marBottom w:val="0"/>
                                              <w:divBdr>
                                                <w:top w:val="single" w:sz="2" w:space="0" w:color="D9D9E3"/>
                                                <w:left w:val="single" w:sz="2" w:space="0" w:color="D9D9E3"/>
                                                <w:bottom w:val="single" w:sz="2" w:space="0" w:color="D9D9E3"/>
                                                <w:right w:val="single" w:sz="2" w:space="0" w:color="D9D9E3"/>
                                              </w:divBdr>
                                              <w:divsChild>
                                                <w:div w:id="1282609951">
                                                  <w:marLeft w:val="0"/>
                                                  <w:marRight w:val="0"/>
                                                  <w:marTop w:val="0"/>
                                                  <w:marBottom w:val="0"/>
                                                  <w:divBdr>
                                                    <w:top w:val="single" w:sz="2" w:space="0" w:color="D9D9E3"/>
                                                    <w:left w:val="single" w:sz="2" w:space="0" w:color="D9D9E3"/>
                                                    <w:bottom w:val="single" w:sz="2" w:space="0" w:color="D9D9E3"/>
                                                    <w:right w:val="single" w:sz="2" w:space="0" w:color="D9D9E3"/>
                                                  </w:divBdr>
                                                  <w:divsChild>
                                                    <w:div w:id="486820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67599813">
          <w:marLeft w:val="0"/>
          <w:marRight w:val="0"/>
          <w:marTop w:val="0"/>
          <w:marBottom w:val="0"/>
          <w:divBdr>
            <w:top w:val="none" w:sz="0" w:space="0" w:color="auto"/>
            <w:left w:val="none" w:sz="0" w:space="0" w:color="auto"/>
            <w:bottom w:val="none" w:sz="0" w:space="0" w:color="auto"/>
            <w:right w:val="none" w:sz="0" w:space="0" w:color="auto"/>
          </w:divBdr>
          <w:divsChild>
            <w:div w:id="1153369313">
              <w:marLeft w:val="0"/>
              <w:marRight w:val="0"/>
              <w:marTop w:val="0"/>
              <w:marBottom w:val="0"/>
              <w:divBdr>
                <w:top w:val="single" w:sz="2" w:space="0" w:color="D9D9E3"/>
                <w:left w:val="single" w:sz="2" w:space="0" w:color="D9D9E3"/>
                <w:bottom w:val="single" w:sz="2" w:space="0" w:color="D9D9E3"/>
                <w:right w:val="single" w:sz="2" w:space="0" w:color="D9D9E3"/>
              </w:divBdr>
              <w:divsChild>
                <w:div w:id="774330803">
                  <w:marLeft w:val="0"/>
                  <w:marRight w:val="0"/>
                  <w:marTop w:val="0"/>
                  <w:marBottom w:val="0"/>
                  <w:divBdr>
                    <w:top w:val="single" w:sz="2" w:space="0" w:color="D9D9E3"/>
                    <w:left w:val="single" w:sz="2" w:space="0" w:color="D9D9E3"/>
                    <w:bottom w:val="single" w:sz="2" w:space="0" w:color="D9D9E3"/>
                    <w:right w:val="single" w:sz="2" w:space="0" w:color="D9D9E3"/>
                  </w:divBdr>
                  <w:divsChild>
                    <w:div w:id="27086323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6105488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32987379">
      <w:bodyDiv w:val="1"/>
      <w:marLeft w:val="0"/>
      <w:marRight w:val="0"/>
      <w:marTop w:val="0"/>
      <w:marBottom w:val="0"/>
      <w:divBdr>
        <w:top w:val="none" w:sz="0" w:space="0" w:color="auto"/>
        <w:left w:val="none" w:sz="0" w:space="0" w:color="auto"/>
        <w:bottom w:val="none" w:sz="0" w:space="0" w:color="auto"/>
        <w:right w:val="none" w:sz="0" w:space="0" w:color="auto"/>
      </w:divBdr>
      <w:divsChild>
        <w:div w:id="600648984">
          <w:marLeft w:val="0"/>
          <w:marRight w:val="0"/>
          <w:marTop w:val="0"/>
          <w:marBottom w:val="0"/>
          <w:divBdr>
            <w:top w:val="single" w:sz="2" w:space="0" w:color="D9D9E3"/>
            <w:left w:val="single" w:sz="2" w:space="0" w:color="D9D9E3"/>
            <w:bottom w:val="single" w:sz="2" w:space="0" w:color="D9D9E3"/>
            <w:right w:val="single" w:sz="2" w:space="0" w:color="D9D9E3"/>
          </w:divBdr>
          <w:divsChild>
            <w:div w:id="1502117494">
              <w:marLeft w:val="0"/>
              <w:marRight w:val="0"/>
              <w:marTop w:val="0"/>
              <w:marBottom w:val="0"/>
              <w:divBdr>
                <w:top w:val="single" w:sz="2" w:space="0" w:color="D9D9E3"/>
                <w:left w:val="single" w:sz="2" w:space="0" w:color="D9D9E3"/>
                <w:bottom w:val="single" w:sz="2" w:space="0" w:color="D9D9E3"/>
                <w:right w:val="single" w:sz="2" w:space="0" w:color="D9D9E3"/>
              </w:divBdr>
              <w:divsChild>
                <w:div w:id="1540244520">
                  <w:marLeft w:val="0"/>
                  <w:marRight w:val="0"/>
                  <w:marTop w:val="0"/>
                  <w:marBottom w:val="0"/>
                  <w:divBdr>
                    <w:top w:val="single" w:sz="2" w:space="0" w:color="D9D9E3"/>
                    <w:left w:val="single" w:sz="2" w:space="0" w:color="D9D9E3"/>
                    <w:bottom w:val="single" w:sz="2" w:space="0" w:color="D9D9E3"/>
                    <w:right w:val="single" w:sz="2" w:space="0" w:color="D9D9E3"/>
                  </w:divBdr>
                  <w:divsChild>
                    <w:div w:id="253978200">
                      <w:marLeft w:val="0"/>
                      <w:marRight w:val="0"/>
                      <w:marTop w:val="0"/>
                      <w:marBottom w:val="0"/>
                      <w:divBdr>
                        <w:top w:val="single" w:sz="2" w:space="0" w:color="D9D9E3"/>
                        <w:left w:val="single" w:sz="2" w:space="0" w:color="D9D9E3"/>
                        <w:bottom w:val="single" w:sz="2" w:space="0" w:color="D9D9E3"/>
                        <w:right w:val="single" w:sz="2" w:space="0" w:color="D9D9E3"/>
                      </w:divBdr>
                      <w:divsChild>
                        <w:div w:id="1348601037">
                          <w:marLeft w:val="0"/>
                          <w:marRight w:val="0"/>
                          <w:marTop w:val="0"/>
                          <w:marBottom w:val="0"/>
                          <w:divBdr>
                            <w:top w:val="single" w:sz="2" w:space="0" w:color="D9D9E3"/>
                            <w:left w:val="single" w:sz="2" w:space="0" w:color="D9D9E3"/>
                            <w:bottom w:val="single" w:sz="2" w:space="0" w:color="D9D9E3"/>
                            <w:right w:val="single" w:sz="2" w:space="0" w:color="D9D9E3"/>
                          </w:divBdr>
                          <w:divsChild>
                            <w:div w:id="1699314242">
                              <w:marLeft w:val="0"/>
                              <w:marRight w:val="0"/>
                              <w:marTop w:val="100"/>
                              <w:marBottom w:val="100"/>
                              <w:divBdr>
                                <w:top w:val="single" w:sz="2" w:space="0" w:color="D9D9E3"/>
                                <w:left w:val="single" w:sz="2" w:space="0" w:color="D9D9E3"/>
                                <w:bottom w:val="single" w:sz="2" w:space="0" w:color="D9D9E3"/>
                                <w:right w:val="single" w:sz="2" w:space="0" w:color="D9D9E3"/>
                              </w:divBdr>
                              <w:divsChild>
                                <w:div w:id="1160852449">
                                  <w:marLeft w:val="0"/>
                                  <w:marRight w:val="0"/>
                                  <w:marTop w:val="0"/>
                                  <w:marBottom w:val="0"/>
                                  <w:divBdr>
                                    <w:top w:val="single" w:sz="2" w:space="0" w:color="D9D9E3"/>
                                    <w:left w:val="single" w:sz="2" w:space="0" w:color="D9D9E3"/>
                                    <w:bottom w:val="single" w:sz="2" w:space="0" w:color="D9D9E3"/>
                                    <w:right w:val="single" w:sz="2" w:space="0" w:color="D9D9E3"/>
                                  </w:divBdr>
                                  <w:divsChild>
                                    <w:div w:id="106510458">
                                      <w:marLeft w:val="0"/>
                                      <w:marRight w:val="0"/>
                                      <w:marTop w:val="0"/>
                                      <w:marBottom w:val="0"/>
                                      <w:divBdr>
                                        <w:top w:val="single" w:sz="2" w:space="0" w:color="D9D9E3"/>
                                        <w:left w:val="single" w:sz="2" w:space="0" w:color="D9D9E3"/>
                                        <w:bottom w:val="single" w:sz="2" w:space="0" w:color="D9D9E3"/>
                                        <w:right w:val="single" w:sz="2" w:space="0" w:color="D9D9E3"/>
                                      </w:divBdr>
                                      <w:divsChild>
                                        <w:div w:id="1423910381">
                                          <w:marLeft w:val="0"/>
                                          <w:marRight w:val="0"/>
                                          <w:marTop w:val="0"/>
                                          <w:marBottom w:val="0"/>
                                          <w:divBdr>
                                            <w:top w:val="single" w:sz="2" w:space="0" w:color="D9D9E3"/>
                                            <w:left w:val="single" w:sz="2" w:space="0" w:color="D9D9E3"/>
                                            <w:bottom w:val="single" w:sz="2" w:space="0" w:color="D9D9E3"/>
                                            <w:right w:val="single" w:sz="2" w:space="0" w:color="D9D9E3"/>
                                          </w:divBdr>
                                          <w:divsChild>
                                            <w:div w:id="1461650681">
                                              <w:marLeft w:val="0"/>
                                              <w:marRight w:val="0"/>
                                              <w:marTop w:val="0"/>
                                              <w:marBottom w:val="0"/>
                                              <w:divBdr>
                                                <w:top w:val="single" w:sz="2" w:space="0" w:color="D9D9E3"/>
                                                <w:left w:val="single" w:sz="2" w:space="0" w:color="D9D9E3"/>
                                                <w:bottom w:val="single" w:sz="2" w:space="0" w:color="D9D9E3"/>
                                                <w:right w:val="single" w:sz="2" w:space="0" w:color="D9D9E3"/>
                                              </w:divBdr>
                                              <w:divsChild>
                                                <w:div w:id="684673255">
                                                  <w:marLeft w:val="0"/>
                                                  <w:marRight w:val="0"/>
                                                  <w:marTop w:val="0"/>
                                                  <w:marBottom w:val="0"/>
                                                  <w:divBdr>
                                                    <w:top w:val="single" w:sz="2" w:space="0" w:color="D9D9E3"/>
                                                    <w:left w:val="single" w:sz="2" w:space="0" w:color="D9D9E3"/>
                                                    <w:bottom w:val="single" w:sz="2" w:space="0" w:color="D9D9E3"/>
                                                    <w:right w:val="single" w:sz="2" w:space="0" w:color="D9D9E3"/>
                                                  </w:divBdr>
                                                  <w:divsChild>
                                                    <w:div w:id="13508349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66474414">
                          <w:marLeft w:val="0"/>
                          <w:marRight w:val="0"/>
                          <w:marTop w:val="0"/>
                          <w:marBottom w:val="0"/>
                          <w:divBdr>
                            <w:top w:val="single" w:sz="2" w:space="0" w:color="D9D9E3"/>
                            <w:left w:val="single" w:sz="2" w:space="0" w:color="D9D9E3"/>
                            <w:bottom w:val="single" w:sz="2" w:space="0" w:color="D9D9E3"/>
                            <w:right w:val="single" w:sz="2" w:space="0" w:color="D9D9E3"/>
                          </w:divBdr>
                          <w:divsChild>
                            <w:div w:id="1838181007">
                              <w:marLeft w:val="0"/>
                              <w:marRight w:val="0"/>
                              <w:marTop w:val="100"/>
                              <w:marBottom w:val="100"/>
                              <w:divBdr>
                                <w:top w:val="single" w:sz="2" w:space="0" w:color="D9D9E3"/>
                                <w:left w:val="single" w:sz="2" w:space="0" w:color="D9D9E3"/>
                                <w:bottom w:val="single" w:sz="2" w:space="0" w:color="D9D9E3"/>
                                <w:right w:val="single" w:sz="2" w:space="0" w:color="D9D9E3"/>
                              </w:divBdr>
                              <w:divsChild>
                                <w:div w:id="1040394302">
                                  <w:marLeft w:val="0"/>
                                  <w:marRight w:val="0"/>
                                  <w:marTop w:val="0"/>
                                  <w:marBottom w:val="0"/>
                                  <w:divBdr>
                                    <w:top w:val="single" w:sz="2" w:space="0" w:color="D9D9E3"/>
                                    <w:left w:val="single" w:sz="2" w:space="0" w:color="D9D9E3"/>
                                    <w:bottom w:val="single" w:sz="2" w:space="0" w:color="D9D9E3"/>
                                    <w:right w:val="single" w:sz="2" w:space="0" w:color="D9D9E3"/>
                                  </w:divBdr>
                                  <w:divsChild>
                                    <w:div w:id="1180855876">
                                      <w:marLeft w:val="0"/>
                                      <w:marRight w:val="0"/>
                                      <w:marTop w:val="0"/>
                                      <w:marBottom w:val="0"/>
                                      <w:divBdr>
                                        <w:top w:val="single" w:sz="2" w:space="0" w:color="D9D9E3"/>
                                        <w:left w:val="single" w:sz="2" w:space="0" w:color="D9D9E3"/>
                                        <w:bottom w:val="single" w:sz="2" w:space="0" w:color="D9D9E3"/>
                                        <w:right w:val="single" w:sz="2" w:space="0" w:color="D9D9E3"/>
                                      </w:divBdr>
                                      <w:divsChild>
                                        <w:div w:id="1267080546">
                                          <w:marLeft w:val="0"/>
                                          <w:marRight w:val="0"/>
                                          <w:marTop w:val="0"/>
                                          <w:marBottom w:val="0"/>
                                          <w:divBdr>
                                            <w:top w:val="single" w:sz="2" w:space="0" w:color="D9D9E3"/>
                                            <w:left w:val="single" w:sz="2" w:space="0" w:color="D9D9E3"/>
                                            <w:bottom w:val="single" w:sz="2" w:space="0" w:color="D9D9E3"/>
                                            <w:right w:val="single" w:sz="2" w:space="0" w:color="D9D9E3"/>
                                          </w:divBdr>
                                          <w:divsChild>
                                            <w:div w:id="236790855">
                                              <w:marLeft w:val="0"/>
                                              <w:marRight w:val="0"/>
                                              <w:marTop w:val="0"/>
                                              <w:marBottom w:val="0"/>
                                              <w:divBdr>
                                                <w:top w:val="single" w:sz="2" w:space="0" w:color="D9D9E3"/>
                                                <w:left w:val="single" w:sz="2" w:space="0" w:color="D9D9E3"/>
                                                <w:bottom w:val="single" w:sz="2" w:space="0" w:color="D9D9E3"/>
                                                <w:right w:val="single" w:sz="2" w:space="0" w:color="D9D9E3"/>
                                              </w:divBdr>
                                              <w:divsChild>
                                                <w:div w:id="187135755">
                                                  <w:marLeft w:val="0"/>
                                                  <w:marRight w:val="0"/>
                                                  <w:marTop w:val="0"/>
                                                  <w:marBottom w:val="0"/>
                                                  <w:divBdr>
                                                    <w:top w:val="single" w:sz="2" w:space="0" w:color="D9D9E3"/>
                                                    <w:left w:val="single" w:sz="2" w:space="0" w:color="D9D9E3"/>
                                                    <w:bottom w:val="single" w:sz="2" w:space="0" w:color="D9D9E3"/>
                                                    <w:right w:val="single" w:sz="2" w:space="0" w:color="D9D9E3"/>
                                                  </w:divBdr>
                                                  <w:divsChild>
                                                    <w:div w:id="12038627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04465655">
                                      <w:marLeft w:val="0"/>
                                      <w:marRight w:val="0"/>
                                      <w:marTop w:val="0"/>
                                      <w:marBottom w:val="0"/>
                                      <w:divBdr>
                                        <w:top w:val="single" w:sz="2" w:space="0" w:color="D9D9E3"/>
                                        <w:left w:val="single" w:sz="2" w:space="0" w:color="D9D9E3"/>
                                        <w:bottom w:val="single" w:sz="2" w:space="0" w:color="D9D9E3"/>
                                        <w:right w:val="single" w:sz="2" w:space="0" w:color="D9D9E3"/>
                                      </w:divBdr>
                                      <w:divsChild>
                                        <w:div w:id="1606232425">
                                          <w:marLeft w:val="0"/>
                                          <w:marRight w:val="0"/>
                                          <w:marTop w:val="0"/>
                                          <w:marBottom w:val="0"/>
                                          <w:divBdr>
                                            <w:top w:val="single" w:sz="2" w:space="0" w:color="D9D9E3"/>
                                            <w:left w:val="single" w:sz="2" w:space="0" w:color="D9D9E3"/>
                                            <w:bottom w:val="single" w:sz="2" w:space="0" w:color="D9D9E3"/>
                                            <w:right w:val="single" w:sz="2" w:space="0" w:color="D9D9E3"/>
                                          </w:divBdr>
                                        </w:div>
                                        <w:div w:id="1187326426">
                                          <w:marLeft w:val="0"/>
                                          <w:marRight w:val="0"/>
                                          <w:marTop w:val="0"/>
                                          <w:marBottom w:val="0"/>
                                          <w:divBdr>
                                            <w:top w:val="single" w:sz="2" w:space="0" w:color="D9D9E3"/>
                                            <w:left w:val="single" w:sz="2" w:space="0" w:color="D9D9E3"/>
                                            <w:bottom w:val="single" w:sz="2" w:space="0" w:color="D9D9E3"/>
                                            <w:right w:val="single" w:sz="2" w:space="0" w:color="D9D9E3"/>
                                          </w:divBdr>
                                          <w:divsChild>
                                            <w:div w:id="1549613278">
                                              <w:marLeft w:val="0"/>
                                              <w:marRight w:val="0"/>
                                              <w:marTop w:val="0"/>
                                              <w:marBottom w:val="0"/>
                                              <w:divBdr>
                                                <w:top w:val="single" w:sz="2" w:space="0" w:color="D9D9E3"/>
                                                <w:left w:val="single" w:sz="2" w:space="0" w:color="D9D9E3"/>
                                                <w:bottom w:val="single" w:sz="2" w:space="0" w:color="D9D9E3"/>
                                                <w:right w:val="single" w:sz="2" w:space="0" w:color="D9D9E3"/>
                                              </w:divBdr>
                                              <w:divsChild>
                                                <w:div w:id="322466743">
                                                  <w:marLeft w:val="0"/>
                                                  <w:marRight w:val="0"/>
                                                  <w:marTop w:val="0"/>
                                                  <w:marBottom w:val="0"/>
                                                  <w:divBdr>
                                                    <w:top w:val="single" w:sz="2" w:space="0" w:color="D9D9E3"/>
                                                    <w:left w:val="single" w:sz="2" w:space="0" w:color="D9D9E3"/>
                                                    <w:bottom w:val="single" w:sz="2" w:space="0" w:color="D9D9E3"/>
                                                    <w:right w:val="single" w:sz="2" w:space="0" w:color="D9D9E3"/>
                                                  </w:divBdr>
                                                  <w:divsChild>
                                                    <w:div w:id="1166364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79795530">
          <w:marLeft w:val="0"/>
          <w:marRight w:val="0"/>
          <w:marTop w:val="0"/>
          <w:marBottom w:val="0"/>
          <w:divBdr>
            <w:top w:val="none" w:sz="0" w:space="0" w:color="auto"/>
            <w:left w:val="none" w:sz="0" w:space="0" w:color="auto"/>
            <w:bottom w:val="none" w:sz="0" w:space="0" w:color="auto"/>
            <w:right w:val="none" w:sz="0" w:space="0" w:color="auto"/>
          </w:divBdr>
          <w:divsChild>
            <w:div w:id="417561497">
              <w:marLeft w:val="0"/>
              <w:marRight w:val="0"/>
              <w:marTop w:val="0"/>
              <w:marBottom w:val="0"/>
              <w:divBdr>
                <w:top w:val="single" w:sz="2" w:space="0" w:color="D9D9E3"/>
                <w:left w:val="single" w:sz="2" w:space="0" w:color="D9D9E3"/>
                <w:bottom w:val="single" w:sz="2" w:space="0" w:color="D9D9E3"/>
                <w:right w:val="single" w:sz="2" w:space="0" w:color="D9D9E3"/>
              </w:divBdr>
              <w:divsChild>
                <w:div w:id="378164397">
                  <w:marLeft w:val="0"/>
                  <w:marRight w:val="0"/>
                  <w:marTop w:val="0"/>
                  <w:marBottom w:val="0"/>
                  <w:divBdr>
                    <w:top w:val="single" w:sz="2" w:space="0" w:color="D9D9E3"/>
                    <w:left w:val="single" w:sz="2" w:space="0" w:color="D9D9E3"/>
                    <w:bottom w:val="single" w:sz="2" w:space="0" w:color="D9D9E3"/>
                    <w:right w:val="single" w:sz="2" w:space="0" w:color="D9D9E3"/>
                  </w:divBdr>
                  <w:divsChild>
                    <w:div w:id="36969624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0492568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93547985">
      <w:bodyDiv w:val="1"/>
      <w:marLeft w:val="0"/>
      <w:marRight w:val="0"/>
      <w:marTop w:val="0"/>
      <w:marBottom w:val="0"/>
      <w:divBdr>
        <w:top w:val="none" w:sz="0" w:space="0" w:color="auto"/>
        <w:left w:val="none" w:sz="0" w:space="0" w:color="auto"/>
        <w:bottom w:val="none" w:sz="0" w:space="0" w:color="auto"/>
        <w:right w:val="none" w:sz="0" w:space="0" w:color="auto"/>
      </w:divBdr>
      <w:divsChild>
        <w:div w:id="956642331">
          <w:marLeft w:val="0"/>
          <w:marRight w:val="0"/>
          <w:marTop w:val="0"/>
          <w:marBottom w:val="0"/>
          <w:divBdr>
            <w:top w:val="single" w:sz="2" w:space="0" w:color="D9D9E3"/>
            <w:left w:val="single" w:sz="2" w:space="0" w:color="D9D9E3"/>
            <w:bottom w:val="single" w:sz="2" w:space="0" w:color="D9D9E3"/>
            <w:right w:val="single" w:sz="2" w:space="0" w:color="D9D9E3"/>
          </w:divBdr>
          <w:divsChild>
            <w:div w:id="2140567875">
              <w:marLeft w:val="0"/>
              <w:marRight w:val="0"/>
              <w:marTop w:val="0"/>
              <w:marBottom w:val="0"/>
              <w:divBdr>
                <w:top w:val="single" w:sz="2" w:space="0" w:color="D9D9E3"/>
                <w:left w:val="single" w:sz="2" w:space="0" w:color="D9D9E3"/>
                <w:bottom w:val="single" w:sz="2" w:space="0" w:color="D9D9E3"/>
                <w:right w:val="single" w:sz="2" w:space="0" w:color="D9D9E3"/>
              </w:divBdr>
              <w:divsChild>
                <w:div w:id="569776200">
                  <w:marLeft w:val="0"/>
                  <w:marRight w:val="0"/>
                  <w:marTop w:val="0"/>
                  <w:marBottom w:val="0"/>
                  <w:divBdr>
                    <w:top w:val="single" w:sz="2" w:space="0" w:color="D9D9E3"/>
                    <w:left w:val="single" w:sz="2" w:space="0" w:color="D9D9E3"/>
                    <w:bottom w:val="single" w:sz="2" w:space="0" w:color="D9D9E3"/>
                    <w:right w:val="single" w:sz="2" w:space="0" w:color="D9D9E3"/>
                  </w:divBdr>
                  <w:divsChild>
                    <w:div w:id="9989265">
                      <w:marLeft w:val="0"/>
                      <w:marRight w:val="0"/>
                      <w:marTop w:val="0"/>
                      <w:marBottom w:val="0"/>
                      <w:divBdr>
                        <w:top w:val="single" w:sz="2" w:space="0" w:color="D9D9E3"/>
                        <w:left w:val="single" w:sz="2" w:space="0" w:color="D9D9E3"/>
                        <w:bottom w:val="single" w:sz="2" w:space="0" w:color="D9D9E3"/>
                        <w:right w:val="single" w:sz="2" w:space="0" w:color="D9D9E3"/>
                      </w:divBdr>
                      <w:divsChild>
                        <w:div w:id="1676154707">
                          <w:marLeft w:val="0"/>
                          <w:marRight w:val="0"/>
                          <w:marTop w:val="0"/>
                          <w:marBottom w:val="0"/>
                          <w:divBdr>
                            <w:top w:val="single" w:sz="2" w:space="0" w:color="D9D9E3"/>
                            <w:left w:val="single" w:sz="2" w:space="0" w:color="D9D9E3"/>
                            <w:bottom w:val="single" w:sz="2" w:space="0" w:color="D9D9E3"/>
                            <w:right w:val="single" w:sz="2" w:space="0" w:color="D9D9E3"/>
                          </w:divBdr>
                          <w:divsChild>
                            <w:div w:id="2141066531">
                              <w:marLeft w:val="0"/>
                              <w:marRight w:val="0"/>
                              <w:marTop w:val="100"/>
                              <w:marBottom w:val="100"/>
                              <w:divBdr>
                                <w:top w:val="single" w:sz="2" w:space="0" w:color="D9D9E3"/>
                                <w:left w:val="single" w:sz="2" w:space="0" w:color="D9D9E3"/>
                                <w:bottom w:val="single" w:sz="2" w:space="0" w:color="D9D9E3"/>
                                <w:right w:val="single" w:sz="2" w:space="0" w:color="D9D9E3"/>
                              </w:divBdr>
                              <w:divsChild>
                                <w:div w:id="773868906">
                                  <w:marLeft w:val="0"/>
                                  <w:marRight w:val="0"/>
                                  <w:marTop w:val="0"/>
                                  <w:marBottom w:val="0"/>
                                  <w:divBdr>
                                    <w:top w:val="single" w:sz="2" w:space="0" w:color="D9D9E3"/>
                                    <w:left w:val="single" w:sz="2" w:space="0" w:color="D9D9E3"/>
                                    <w:bottom w:val="single" w:sz="2" w:space="0" w:color="D9D9E3"/>
                                    <w:right w:val="single" w:sz="2" w:space="0" w:color="D9D9E3"/>
                                  </w:divBdr>
                                  <w:divsChild>
                                    <w:div w:id="318583606">
                                      <w:marLeft w:val="0"/>
                                      <w:marRight w:val="0"/>
                                      <w:marTop w:val="0"/>
                                      <w:marBottom w:val="0"/>
                                      <w:divBdr>
                                        <w:top w:val="single" w:sz="2" w:space="0" w:color="D9D9E3"/>
                                        <w:left w:val="single" w:sz="2" w:space="0" w:color="D9D9E3"/>
                                        <w:bottom w:val="single" w:sz="2" w:space="0" w:color="D9D9E3"/>
                                        <w:right w:val="single" w:sz="2" w:space="0" w:color="D9D9E3"/>
                                      </w:divBdr>
                                      <w:divsChild>
                                        <w:div w:id="1983995567">
                                          <w:marLeft w:val="0"/>
                                          <w:marRight w:val="0"/>
                                          <w:marTop w:val="0"/>
                                          <w:marBottom w:val="0"/>
                                          <w:divBdr>
                                            <w:top w:val="single" w:sz="2" w:space="0" w:color="D9D9E3"/>
                                            <w:left w:val="single" w:sz="2" w:space="0" w:color="D9D9E3"/>
                                            <w:bottom w:val="single" w:sz="2" w:space="0" w:color="D9D9E3"/>
                                            <w:right w:val="single" w:sz="2" w:space="0" w:color="D9D9E3"/>
                                          </w:divBdr>
                                          <w:divsChild>
                                            <w:div w:id="1073621225">
                                              <w:marLeft w:val="0"/>
                                              <w:marRight w:val="0"/>
                                              <w:marTop w:val="0"/>
                                              <w:marBottom w:val="0"/>
                                              <w:divBdr>
                                                <w:top w:val="single" w:sz="2" w:space="0" w:color="D9D9E3"/>
                                                <w:left w:val="single" w:sz="2" w:space="0" w:color="D9D9E3"/>
                                                <w:bottom w:val="single" w:sz="2" w:space="0" w:color="D9D9E3"/>
                                                <w:right w:val="single" w:sz="2" w:space="0" w:color="D9D9E3"/>
                                              </w:divBdr>
                                              <w:divsChild>
                                                <w:div w:id="196240950">
                                                  <w:marLeft w:val="0"/>
                                                  <w:marRight w:val="0"/>
                                                  <w:marTop w:val="0"/>
                                                  <w:marBottom w:val="0"/>
                                                  <w:divBdr>
                                                    <w:top w:val="single" w:sz="2" w:space="0" w:color="D9D9E3"/>
                                                    <w:left w:val="single" w:sz="2" w:space="0" w:color="D9D9E3"/>
                                                    <w:bottom w:val="single" w:sz="2" w:space="0" w:color="D9D9E3"/>
                                                    <w:right w:val="single" w:sz="2" w:space="0" w:color="D9D9E3"/>
                                                  </w:divBdr>
                                                  <w:divsChild>
                                                    <w:div w:id="9810826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40975829">
                          <w:marLeft w:val="0"/>
                          <w:marRight w:val="0"/>
                          <w:marTop w:val="0"/>
                          <w:marBottom w:val="0"/>
                          <w:divBdr>
                            <w:top w:val="single" w:sz="2" w:space="0" w:color="D9D9E3"/>
                            <w:left w:val="single" w:sz="2" w:space="0" w:color="D9D9E3"/>
                            <w:bottom w:val="single" w:sz="2" w:space="0" w:color="D9D9E3"/>
                            <w:right w:val="single" w:sz="2" w:space="0" w:color="D9D9E3"/>
                          </w:divBdr>
                          <w:divsChild>
                            <w:div w:id="1767918830">
                              <w:marLeft w:val="0"/>
                              <w:marRight w:val="0"/>
                              <w:marTop w:val="100"/>
                              <w:marBottom w:val="100"/>
                              <w:divBdr>
                                <w:top w:val="single" w:sz="2" w:space="0" w:color="D9D9E3"/>
                                <w:left w:val="single" w:sz="2" w:space="0" w:color="D9D9E3"/>
                                <w:bottom w:val="single" w:sz="2" w:space="0" w:color="D9D9E3"/>
                                <w:right w:val="single" w:sz="2" w:space="0" w:color="D9D9E3"/>
                              </w:divBdr>
                              <w:divsChild>
                                <w:div w:id="1994334403">
                                  <w:marLeft w:val="0"/>
                                  <w:marRight w:val="0"/>
                                  <w:marTop w:val="0"/>
                                  <w:marBottom w:val="0"/>
                                  <w:divBdr>
                                    <w:top w:val="single" w:sz="2" w:space="0" w:color="D9D9E3"/>
                                    <w:left w:val="single" w:sz="2" w:space="0" w:color="D9D9E3"/>
                                    <w:bottom w:val="single" w:sz="2" w:space="0" w:color="D9D9E3"/>
                                    <w:right w:val="single" w:sz="2" w:space="0" w:color="D9D9E3"/>
                                  </w:divBdr>
                                  <w:divsChild>
                                    <w:div w:id="57170217">
                                      <w:marLeft w:val="0"/>
                                      <w:marRight w:val="0"/>
                                      <w:marTop w:val="0"/>
                                      <w:marBottom w:val="0"/>
                                      <w:divBdr>
                                        <w:top w:val="single" w:sz="2" w:space="0" w:color="D9D9E3"/>
                                        <w:left w:val="single" w:sz="2" w:space="0" w:color="D9D9E3"/>
                                        <w:bottom w:val="single" w:sz="2" w:space="0" w:color="D9D9E3"/>
                                        <w:right w:val="single" w:sz="2" w:space="0" w:color="D9D9E3"/>
                                      </w:divBdr>
                                      <w:divsChild>
                                        <w:div w:id="223834860">
                                          <w:marLeft w:val="0"/>
                                          <w:marRight w:val="0"/>
                                          <w:marTop w:val="0"/>
                                          <w:marBottom w:val="0"/>
                                          <w:divBdr>
                                            <w:top w:val="single" w:sz="2" w:space="0" w:color="D9D9E3"/>
                                            <w:left w:val="single" w:sz="2" w:space="0" w:color="D9D9E3"/>
                                            <w:bottom w:val="single" w:sz="2" w:space="0" w:color="D9D9E3"/>
                                            <w:right w:val="single" w:sz="2" w:space="0" w:color="D9D9E3"/>
                                          </w:divBdr>
                                          <w:divsChild>
                                            <w:div w:id="1593320481">
                                              <w:marLeft w:val="0"/>
                                              <w:marRight w:val="0"/>
                                              <w:marTop w:val="0"/>
                                              <w:marBottom w:val="0"/>
                                              <w:divBdr>
                                                <w:top w:val="single" w:sz="2" w:space="0" w:color="D9D9E3"/>
                                                <w:left w:val="single" w:sz="2" w:space="0" w:color="D9D9E3"/>
                                                <w:bottom w:val="single" w:sz="2" w:space="0" w:color="D9D9E3"/>
                                                <w:right w:val="single" w:sz="2" w:space="0" w:color="D9D9E3"/>
                                              </w:divBdr>
                                              <w:divsChild>
                                                <w:div w:id="1752044971">
                                                  <w:marLeft w:val="0"/>
                                                  <w:marRight w:val="0"/>
                                                  <w:marTop w:val="0"/>
                                                  <w:marBottom w:val="0"/>
                                                  <w:divBdr>
                                                    <w:top w:val="single" w:sz="2" w:space="0" w:color="D9D9E3"/>
                                                    <w:left w:val="single" w:sz="2" w:space="0" w:color="D9D9E3"/>
                                                    <w:bottom w:val="single" w:sz="2" w:space="0" w:color="D9D9E3"/>
                                                    <w:right w:val="single" w:sz="2" w:space="0" w:color="D9D9E3"/>
                                                  </w:divBdr>
                                                  <w:divsChild>
                                                    <w:div w:id="12084204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30582406">
                                      <w:marLeft w:val="0"/>
                                      <w:marRight w:val="0"/>
                                      <w:marTop w:val="0"/>
                                      <w:marBottom w:val="0"/>
                                      <w:divBdr>
                                        <w:top w:val="single" w:sz="2" w:space="0" w:color="D9D9E3"/>
                                        <w:left w:val="single" w:sz="2" w:space="0" w:color="D9D9E3"/>
                                        <w:bottom w:val="single" w:sz="2" w:space="0" w:color="D9D9E3"/>
                                        <w:right w:val="single" w:sz="2" w:space="0" w:color="D9D9E3"/>
                                      </w:divBdr>
                                      <w:divsChild>
                                        <w:div w:id="220559946">
                                          <w:marLeft w:val="0"/>
                                          <w:marRight w:val="0"/>
                                          <w:marTop w:val="0"/>
                                          <w:marBottom w:val="0"/>
                                          <w:divBdr>
                                            <w:top w:val="single" w:sz="2" w:space="0" w:color="D9D9E3"/>
                                            <w:left w:val="single" w:sz="2" w:space="0" w:color="D9D9E3"/>
                                            <w:bottom w:val="single" w:sz="2" w:space="0" w:color="D9D9E3"/>
                                            <w:right w:val="single" w:sz="2" w:space="0" w:color="D9D9E3"/>
                                          </w:divBdr>
                                        </w:div>
                                        <w:div w:id="2118481455">
                                          <w:marLeft w:val="0"/>
                                          <w:marRight w:val="0"/>
                                          <w:marTop w:val="0"/>
                                          <w:marBottom w:val="0"/>
                                          <w:divBdr>
                                            <w:top w:val="single" w:sz="2" w:space="0" w:color="D9D9E3"/>
                                            <w:left w:val="single" w:sz="2" w:space="0" w:color="D9D9E3"/>
                                            <w:bottom w:val="single" w:sz="2" w:space="0" w:color="D9D9E3"/>
                                            <w:right w:val="single" w:sz="2" w:space="0" w:color="D9D9E3"/>
                                          </w:divBdr>
                                          <w:divsChild>
                                            <w:div w:id="1919173263">
                                              <w:marLeft w:val="0"/>
                                              <w:marRight w:val="0"/>
                                              <w:marTop w:val="0"/>
                                              <w:marBottom w:val="0"/>
                                              <w:divBdr>
                                                <w:top w:val="single" w:sz="2" w:space="0" w:color="D9D9E3"/>
                                                <w:left w:val="single" w:sz="2" w:space="0" w:color="D9D9E3"/>
                                                <w:bottom w:val="single" w:sz="2" w:space="0" w:color="D9D9E3"/>
                                                <w:right w:val="single" w:sz="2" w:space="0" w:color="D9D9E3"/>
                                              </w:divBdr>
                                              <w:divsChild>
                                                <w:div w:id="1612786203">
                                                  <w:marLeft w:val="0"/>
                                                  <w:marRight w:val="0"/>
                                                  <w:marTop w:val="0"/>
                                                  <w:marBottom w:val="0"/>
                                                  <w:divBdr>
                                                    <w:top w:val="single" w:sz="2" w:space="0" w:color="D9D9E3"/>
                                                    <w:left w:val="single" w:sz="2" w:space="0" w:color="D9D9E3"/>
                                                    <w:bottom w:val="single" w:sz="2" w:space="0" w:color="D9D9E3"/>
                                                    <w:right w:val="single" w:sz="2" w:space="0" w:color="D9D9E3"/>
                                                  </w:divBdr>
                                                  <w:divsChild>
                                                    <w:div w:id="877749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88611015">
                          <w:marLeft w:val="0"/>
                          <w:marRight w:val="0"/>
                          <w:marTop w:val="0"/>
                          <w:marBottom w:val="0"/>
                          <w:divBdr>
                            <w:top w:val="single" w:sz="2" w:space="0" w:color="D9D9E3"/>
                            <w:left w:val="single" w:sz="2" w:space="0" w:color="D9D9E3"/>
                            <w:bottom w:val="single" w:sz="2" w:space="0" w:color="D9D9E3"/>
                            <w:right w:val="single" w:sz="2" w:space="0" w:color="D9D9E3"/>
                          </w:divBdr>
                          <w:divsChild>
                            <w:div w:id="1355109293">
                              <w:marLeft w:val="0"/>
                              <w:marRight w:val="0"/>
                              <w:marTop w:val="0"/>
                              <w:marBottom w:val="0"/>
                              <w:divBdr>
                                <w:top w:val="single" w:sz="2" w:space="0" w:color="D9D9E3"/>
                                <w:left w:val="single" w:sz="2" w:space="0" w:color="D9D9E3"/>
                                <w:bottom w:val="single" w:sz="2" w:space="0" w:color="D9D9E3"/>
                                <w:right w:val="single" w:sz="2" w:space="0" w:color="D9D9E3"/>
                              </w:divBdr>
                              <w:divsChild>
                                <w:div w:id="873731863">
                                  <w:marLeft w:val="0"/>
                                  <w:marRight w:val="0"/>
                                  <w:marTop w:val="0"/>
                                  <w:marBottom w:val="0"/>
                                  <w:divBdr>
                                    <w:top w:val="single" w:sz="6" w:space="0" w:color="auto"/>
                                    <w:left w:val="single" w:sz="6" w:space="0" w:color="auto"/>
                                    <w:bottom w:val="single" w:sz="6" w:space="0" w:color="auto"/>
                                    <w:right w:val="single" w:sz="6" w:space="0" w:color="auto"/>
                                  </w:divBdr>
                                  <w:divsChild>
                                    <w:div w:id="11266596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40471863">
          <w:marLeft w:val="0"/>
          <w:marRight w:val="0"/>
          <w:marTop w:val="0"/>
          <w:marBottom w:val="0"/>
          <w:divBdr>
            <w:top w:val="none" w:sz="0" w:space="0" w:color="auto"/>
            <w:left w:val="none" w:sz="0" w:space="0" w:color="auto"/>
            <w:bottom w:val="none" w:sz="0" w:space="0" w:color="auto"/>
            <w:right w:val="none" w:sz="0" w:space="0" w:color="auto"/>
          </w:divBdr>
          <w:divsChild>
            <w:div w:id="257912468">
              <w:marLeft w:val="0"/>
              <w:marRight w:val="0"/>
              <w:marTop w:val="0"/>
              <w:marBottom w:val="0"/>
              <w:divBdr>
                <w:top w:val="single" w:sz="2" w:space="0" w:color="D9D9E3"/>
                <w:left w:val="single" w:sz="2" w:space="0" w:color="D9D9E3"/>
                <w:bottom w:val="single" w:sz="2" w:space="0" w:color="D9D9E3"/>
                <w:right w:val="single" w:sz="2" w:space="0" w:color="D9D9E3"/>
              </w:divBdr>
              <w:divsChild>
                <w:div w:id="1756317334">
                  <w:marLeft w:val="0"/>
                  <w:marRight w:val="0"/>
                  <w:marTop w:val="0"/>
                  <w:marBottom w:val="0"/>
                  <w:divBdr>
                    <w:top w:val="single" w:sz="2" w:space="0" w:color="D9D9E3"/>
                    <w:left w:val="single" w:sz="2" w:space="0" w:color="D9D9E3"/>
                    <w:bottom w:val="single" w:sz="2" w:space="0" w:color="D9D9E3"/>
                    <w:right w:val="single" w:sz="2" w:space="0" w:color="D9D9E3"/>
                  </w:divBdr>
                  <w:divsChild>
                    <w:div w:id="15226094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710346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80979096">
      <w:bodyDiv w:val="1"/>
      <w:marLeft w:val="0"/>
      <w:marRight w:val="0"/>
      <w:marTop w:val="0"/>
      <w:marBottom w:val="0"/>
      <w:divBdr>
        <w:top w:val="none" w:sz="0" w:space="0" w:color="auto"/>
        <w:left w:val="none" w:sz="0" w:space="0" w:color="auto"/>
        <w:bottom w:val="none" w:sz="0" w:space="0" w:color="auto"/>
        <w:right w:val="none" w:sz="0" w:space="0" w:color="auto"/>
      </w:divBdr>
      <w:divsChild>
        <w:div w:id="1193496376">
          <w:marLeft w:val="0"/>
          <w:marRight w:val="0"/>
          <w:marTop w:val="0"/>
          <w:marBottom w:val="0"/>
          <w:divBdr>
            <w:top w:val="single" w:sz="2" w:space="0" w:color="D9D9E3"/>
            <w:left w:val="single" w:sz="2" w:space="0" w:color="D9D9E3"/>
            <w:bottom w:val="single" w:sz="2" w:space="0" w:color="D9D9E3"/>
            <w:right w:val="single" w:sz="2" w:space="0" w:color="D9D9E3"/>
          </w:divBdr>
          <w:divsChild>
            <w:div w:id="169368861">
              <w:marLeft w:val="0"/>
              <w:marRight w:val="0"/>
              <w:marTop w:val="0"/>
              <w:marBottom w:val="0"/>
              <w:divBdr>
                <w:top w:val="single" w:sz="2" w:space="0" w:color="D9D9E3"/>
                <w:left w:val="single" w:sz="2" w:space="0" w:color="D9D9E3"/>
                <w:bottom w:val="single" w:sz="2" w:space="0" w:color="D9D9E3"/>
                <w:right w:val="single" w:sz="2" w:space="0" w:color="D9D9E3"/>
              </w:divBdr>
              <w:divsChild>
                <w:div w:id="1260061173">
                  <w:marLeft w:val="0"/>
                  <w:marRight w:val="0"/>
                  <w:marTop w:val="0"/>
                  <w:marBottom w:val="0"/>
                  <w:divBdr>
                    <w:top w:val="single" w:sz="2" w:space="0" w:color="D9D9E3"/>
                    <w:left w:val="single" w:sz="2" w:space="0" w:color="D9D9E3"/>
                    <w:bottom w:val="single" w:sz="2" w:space="0" w:color="D9D9E3"/>
                    <w:right w:val="single" w:sz="2" w:space="0" w:color="D9D9E3"/>
                  </w:divBdr>
                  <w:divsChild>
                    <w:div w:id="1527984156">
                      <w:marLeft w:val="0"/>
                      <w:marRight w:val="0"/>
                      <w:marTop w:val="0"/>
                      <w:marBottom w:val="0"/>
                      <w:divBdr>
                        <w:top w:val="single" w:sz="2" w:space="0" w:color="D9D9E3"/>
                        <w:left w:val="single" w:sz="2" w:space="0" w:color="D9D9E3"/>
                        <w:bottom w:val="single" w:sz="2" w:space="0" w:color="D9D9E3"/>
                        <w:right w:val="single" w:sz="2" w:space="0" w:color="D9D9E3"/>
                      </w:divBdr>
                      <w:divsChild>
                        <w:div w:id="428085242">
                          <w:marLeft w:val="0"/>
                          <w:marRight w:val="0"/>
                          <w:marTop w:val="0"/>
                          <w:marBottom w:val="0"/>
                          <w:divBdr>
                            <w:top w:val="single" w:sz="2" w:space="0" w:color="D9D9E3"/>
                            <w:left w:val="single" w:sz="2" w:space="0" w:color="D9D9E3"/>
                            <w:bottom w:val="single" w:sz="2" w:space="0" w:color="D9D9E3"/>
                            <w:right w:val="single" w:sz="2" w:space="0" w:color="D9D9E3"/>
                          </w:divBdr>
                          <w:divsChild>
                            <w:div w:id="326832283">
                              <w:marLeft w:val="0"/>
                              <w:marRight w:val="0"/>
                              <w:marTop w:val="100"/>
                              <w:marBottom w:val="100"/>
                              <w:divBdr>
                                <w:top w:val="single" w:sz="2" w:space="0" w:color="D9D9E3"/>
                                <w:left w:val="single" w:sz="2" w:space="0" w:color="D9D9E3"/>
                                <w:bottom w:val="single" w:sz="2" w:space="0" w:color="D9D9E3"/>
                                <w:right w:val="single" w:sz="2" w:space="0" w:color="D9D9E3"/>
                              </w:divBdr>
                              <w:divsChild>
                                <w:div w:id="385303681">
                                  <w:marLeft w:val="0"/>
                                  <w:marRight w:val="0"/>
                                  <w:marTop w:val="0"/>
                                  <w:marBottom w:val="0"/>
                                  <w:divBdr>
                                    <w:top w:val="single" w:sz="2" w:space="0" w:color="D9D9E3"/>
                                    <w:left w:val="single" w:sz="2" w:space="0" w:color="D9D9E3"/>
                                    <w:bottom w:val="single" w:sz="2" w:space="0" w:color="D9D9E3"/>
                                    <w:right w:val="single" w:sz="2" w:space="0" w:color="D9D9E3"/>
                                  </w:divBdr>
                                  <w:divsChild>
                                    <w:div w:id="546453448">
                                      <w:marLeft w:val="0"/>
                                      <w:marRight w:val="0"/>
                                      <w:marTop w:val="0"/>
                                      <w:marBottom w:val="0"/>
                                      <w:divBdr>
                                        <w:top w:val="single" w:sz="2" w:space="0" w:color="D9D9E3"/>
                                        <w:left w:val="single" w:sz="2" w:space="0" w:color="D9D9E3"/>
                                        <w:bottom w:val="single" w:sz="2" w:space="0" w:color="D9D9E3"/>
                                        <w:right w:val="single" w:sz="2" w:space="0" w:color="D9D9E3"/>
                                      </w:divBdr>
                                      <w:divsChild>
                                        <w:div w:id="136264389">
                                          <w:marLeft w:val="0"/>
                                          <w:marRight w:val="0"/>
                                          <w:marTop w:val="0"/>
                                          <w:marBottom w:val="0"/>
                                          <w:divBdr>
                                            <w:top w:val="single" w:sz="2" w:space="0" w:color="D9D9E3"/>
                                            <w:left w:val="single" w:sz="2" w:space="0" w:color="D9D9E3"/>
                                            <w:bottom w:val="single" w:sz="2" w:space="0" w:color="D9D9E3"/>
                                            <w:right w:val="single" w:sz="2" w:space="0" w:color="D9D9E3"/>
                                          </w:divBdr>
                                          <w:divsChild>
                                            <w:div w:id="299263393">
                                              <w:marLeft w:val="0"/>
                                              <w:marRight w:val="0"/>
                                              <w:marTop w:val="0"/>
                                              <w:marBottom w:val="0"/>
                                              <w:divBdr>
                                                <w:top w:val="single" w:sz="2" w:space="0" w:color="D9D9E3"/>
                                                <w:left w:val="single" w:sz="2" w:space="0" w:color="D9D9E3"/>
                                                <w:bottom w:val="single" w:sz="2" w:space="0" w:color="D9D9E3"/>
                                                <w:right w:val="single" w:sz="2" w:space="0" w:color="D9D9E3"/>
                                              </w:divBdr>
                                              <w:divsChild>
                                                <w:div w:id="1337071454">
                                                  <w:marLeft w:val="0"/>
                                                  <w:marRight w:val="0"/>
                                                  <w:marTop w:val="0"/>
                                                  <w:marBottom w:val="0"/>
                                                  <w:divBdr>
                                                    <w:top w:val="single" w:sz="2" w:space="0" w:color="D9D9E3"/>
                                                    <w:left w:val="single" w:sz="2" w:space="0" w:color="D9D9E3"/>
                                                    <w:bottom w:val="single" w:sz="2" w:space="0" w:color="D9D9E3"/>
                                                    <w:right w:val="single" w:sz="2" w:space="0" w:color="D9D9E3"/>
                                                  </w:divBdr>
                                                  <w:divsChild>
                                                    <w:div w:id="2100829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31121383">
                          <w:marLeft w:val="0"/>
                          <w:marRight w:val="0"/>
                          <w:marTop w:val="0"/>
                          <w:marBottom w:val="0"/>
                          <w:divBdr>
                            <w:top w:val="single" w:sz="2" w:space="0" w:color="D9D9E3"/>
                            <w:left w:val="single" w:sz="2" w:space="0" w:color="D9D9E3"/>
                            <w:bottom w:val="single" w:sz="2" w:space="0" w:color="D9D9E3"/>
                            <w:right w:val="single" w:sz="2" w:space="0" w:color="D9D9E3"/>
                          </w:divBdr>
                          <w:divsChild>
                            <w:div w:id="1557007325">
                              <w:marLeft w:val="0"/>
                              <w:marRight w:val="0"/>
                              <w:marTop w:val="100"/>
                              <w:marBottom w:val="100"/>
                              <w:divBdr>
                                <w:top w:val="single" w:sz="2" w:space="0" w:color="D9D9E3"/>
                                <w:left w:val="single" w:sz="2" w:space="0" w:color="D9D9E3"/>
                                <w:bottom w:val="single" w:sz="2" w:space="0" w:color="D9D9E3"/>
                                <w:right w:val="single" w:sz="2" w:space="0" w:color="D9D9E3"/>
                              </w:divBdr>
                              <w:divsChild>
                                <w:div w:id="1973515398">
                                  <w:marLeft w:val="0"/>
                                  <w:marRight w:val="0"/>
                                  <w:marTop w:val="0"/>
                                  <w:marBottom w:val="0"/>
                                  <w:divBdr>
                                    <w:top w:val="single" w:sz="2" w:space="0" w:color="D9D9E3"/>
                                    <w:left w:val="single" w:sz="2" w:space="0" w:color="D9D9E3"/>
                                    <w:bottom w:val="single" w:sz="2" w:space="0" w:color="D9D9E3"/>
                                    <w:right w:val="single" w:sz="2" w:space="0" w:color="D9D9E3"/>
                                  </w:divBdr>
                                  <w:divsChild>
                                    <w:div w:id="1471902918">
                                      <w:marLeft w:val="0"/>
                                      <w:marRight w:val="0"/>
                                      <w:marTop w:val="0"/>
                                      <w:marBottom w:val="0"/>
                                      <w:divBdr>
                                        <w:top w:val="single" w:sz="2" w:space="0" w:color="D9D9E3"/>
                                        <w:left w:val="single" w:sz="2" w:space="0" w:color="D9D9E3"/>
                                        <w:bottom w:val="single" w:sz="2" w:space="0" w:color="D9D9E3"/>
                                        <w:right w:val="single" w:sz="2" w:space="0" w:color="D9D9E3"/>
                                      </w:divBdr>
                                      <w:divsChild>
                                        <w:div w:id="270286137">
                                          <w:marLeft w:val="0"/>
                                          <w:marRight w:val="0"/>
                                          <w:marTop w:val="0"/>
                                          <w:marBottom w:val="0"/>
                                          <w:divBdr>
                                            <w:top w:val="single" w:sz="2" w:space="0" w:color="D9D9E3"/>
                                            <w:left w:val="single" w:sz="2" w:space="0" w:color="D9D9E3"/>
                                            <w:bottom w:val="single" w:sz="2" w:space="0" w:color="D9D9E3"/>
                                            <w:right w:val="single" w:sz="2" w:space="0" w:color="D9D9E3"/>
                                          </w:divBdr>
                                          <w:divsChild>
                                            <w:div w:id="1898781985">
                                              <w:marLeft w:val="0"/>
                                              <w:marRight w:val="0"/>
                                              <w:marTop w:val="0"/>
                                              <w:marBottom w:val="0"/>
                                              <w:divBdr>
                                                <w:top w:val="single" w:sz="2" w:space="0" w:color="D9D9E3"/>
                                                <w:left w:val="single" w:sz="2" w:space="0" w:color="D9D9E3"/>
                                                <w:bottom w:val="single" w:sz="2" w:space="0" w:color="D9D9E3"/>
                                                <w:right w:val="single" w:sz="2" w:space="0" w:color="D9D9E3"/>
                                              </w:divBdr>
                                              <w:divsChild>
                                                <w:div w:id="1545483330">
                                                  <w:marLeft w:val="0"/>
                                                  <w:marRight w:val="0"/>
                                                  <w:marTop w:val="0"/>
                                                  <w:marBottom w:val="0"/>
                                                  <w:divBdr>
                                                    <w:top w:val="single" w:sz="2" w:space="0" w:color="D9D9E3"/>
                                                    <w:left w:val="single" w:sz="2" w:space="0" w:color="D9D9E3"/>
                                                    <w:bottom w:val="single" w:sz="2" w:space="0" w:color="D9D9E3"/>
                                                    <w:right w:val="single" w:sz="2" w:space="0" w:color="D9D9E3"/>
                                                  </w:divBdr>
                                                  <w:divsChild>
                                                    <w:div w:id="20696439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8485023">
                                      <w:marLeft w:val="0"/>
                                      <w:marRight w:val="0"/>
                                      <w:marTop w:val="0"/>
                                      <w:marBottom w:val="0"/>
                                      <w:divBdr>
                                        <w:top w:val="single" w:sz="2" w:space="0" w:color="D9D9E3"/>
                                        <w:left w:val="single" w:sz="2" w:space="0" w:color="D9D9E3"/>
                                        <w:bottom w:val="single" w:sz="2" w:space="0" w:color="D9D9E3"/>
                                        <w:right w:val="single" w:sz="2" w:space="0" w:color="D9D9E3"/>
                                      </w:divBdr>
                                      <w:divsChild>
                                        <w:div w:id="1921326762">
                                          <w:marLeft w:val="0"/>
                                          <w:marRight w:val="0"/>
                                          <w:marTop w:val="0"/>
                                          <w:marBottom w:val="0"/>
                                          <w:divBdr>
                                            <w:top w:val="single" w:sz="2" w:space="0" w:color="D9D9E3"/>
                                            <w:left w:val="single" w:sz="2" w:space="0" w:color="D9D9E3"/>
                                            <w:bottom w:val="single" w:sz="2" w:space="0" w:color="D9D9E3"/>
                                            <w:right w:val="single" w:sz="2" w:space="0" w:color="D9D9E3"/>
                                          </w:divBdr>
                                        </w:div>
                                        <w:div w:id="1518538990">
                                          <w:marLeft w:val="0"/>
                                          <w:marRight w:val="0"/>
                                          <w:marTop w:val="0"/>
                                          <w:marBottom w:val="0"/>
                                          <w:divBdr>
                                            <w:top w:val="single" w:sz="2" w:space="0" w:color="D9D9E3"/>
                                            <w:left w:val="single" w:sz="2" w:space="0" w:color="D9D9E3"/>
                                            <w:bottom w:val="single" w:sz="2" w:space="0" w:color="D9D9E3"/>
                                            <w:right w:val="single" w:sz="2" w:space="0" w:color="D9D9E3"/>
                                          </w:divBdr>
                                          <w:divsChild>
                                            <w:div w:id="1186406791">
                                              <w:marLeft w:val="0"/>
                                              <w:marRight w:val="0"/>
                                              <w:marTop w:val="0"/>
                                              <w:marBottom w:val="0"/>
                                              <w:divBdr>
                                                <w:top w:val="single" w:sz="2" w:space="0" w:color="D9D9E3"/>
                                                <w:left w:val="single" w:sz="2" w:space="0" w:color="D9D9E3"/>
                                                <w:bottom w:val="single" w:sz="2" w:space="0" w:color="D9D9E3"/>
                                                <w:right w:val="single" w:sz="2" w:space="0" w:color="D9D9E3"/>
                                              </w:divBdr>
                                              <w:divsChild>
                                                <w:div w:id="1398439073">
                                                  <w:marLeft w:val="0"/>
                                                  <w:marRight w:val="0"/>
                                                  <w:marTop w:val="0"/>
                                                  <w:marBottom w:val="0"/>
                                                  <w:divBdr>
                                                    <w:top w:val="single" w:sz="2" w:space="0" w:color="D9D9E3"/>
                                                    <w:left w:val="single" w:sz="2" w:space="0" w:color="D9D9E3"/>
                                                    <w:bottom w:val="single" w:sz="2" w:space="0" w:color="D9D9E3"/>
                                                    <w:right w:val="single" w:sz="2" w:space="0" w:color="D9D9E3"/>
                                                  </w:divBdr>
                                                  <w:divsChild>
                                                    <w:div w:id="2056585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7225876">
          <w:marLeft w:val="0"/>
          <w:marRight w:val="0"/>
          <w:marTop w:val="0"/>
          <w:marBottom w:val="0"/>
          <w:divBdr>
            <w:top w:val="none" w:sz="0" w:space="0" w:color="auto"/>
            <w:left w:val="none" w:sz="0" w:space="0" w:color="auto"/>
            <w:bottom w:val="none" w:sz="0" w:space="0" w:color="auto"/>
            <w:right w:val="none" w:sz="0" w:space="0" w:color="auto"/>
          </w:divBdr>
          <w:divsChild>
            <w:div w:id="118228167">
              <w:marLeft w:val="0"/>
              <w:marRight w:val="0"/>
              <w:marTop w:val="0"/>
              <w:marBottom w:val="0"/>
              <w:divBdr>
                <w:top w:val="single" w:sz="2" w:space="0" w:color="D9D9E3"/>
                <w:left w:val="single" w:sz="2" w:space="0" w:color="D9D9E3"/>
                <w:bottom w:val="single" w:sz="2" w:space="0" w:color="D9D9E3"/>
                <w:right w:val="single" w:sz="2" w:space="0" w:color="D9D9E3"/>
              </w:divBdr>
              <w:divsChild>
                <w:div w:id="473179809">
                  <w:marLeft w:val="0"/>
                  <w:marRight w:val="0"/>
                  <w:marTop w:val="0"/>
                  <w:marBottom w:val="0"/>
                  <w:divBdr>
                    <w:top w:val="single" w:sz="2" w:space="0" w:color="D9D9E3"/>
                    <w:left w:val="single" w:sz="2" w:space="0" w:color="D9D9E3"/>
                    <w:bottom w:val="single" w:sz="2" w:space="0" w:color="D9D9E3"/>
                    <w:right w:val="single" w:sz="2" w:space="0" w:color="D9D9E3"/>
                  </w:divBdr>
                  <w:divsChild>
                    <w:div w:id="112218808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4539357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5927099">
      <w:bodyDiv w:val="1"/>
      <w:marLeft w:val="0"/>
      <w:marRight w:val="0"/>
      <w:marTop w:val="0"/>
      <w:marBottom w:val="0"/>
      <w:divBdr>
        <w:top w:val="none" w:sz="0" w:space="0" w:color="auto"/>
        <w:left w:val="none" w:sz="0" w:space="0" w:color="auto"/>
        <w:bottom w:val="none" w:sz="0" w:space="0" w:color="auto"/>
        <w:right w:val="none" w:sz="0" w:space="0" w:color="auto"/>
      </w:divBdr>
      <w:divsChild>
        <w:div w:id="1829053279">
          <w:marLeft w:val="0"/>
          <w:marRight w:val="0"/>
          <w:marTop w:val="0"/>
          <w:marBottom w:val="0"/>
          <w:divBdr>
            <w:top w:val="single" w:sz="2" w:space="0" w:color="D9D9E3"/>
            <w:left w:val="single" w:sz="2" w:space="0" w:color="D9D9E3"/>
            <w:bottom w:val="single" w:sz="2" w:space="0" w:color="D9D9E3"/>
            <w:right w:val="single" w:sz="2" w:space="0" w:color="D9D9E3"/>
          </w:divBdr>
          <w:divsChild>
            <w:div w:id="2101874725">
              <w:marLeft w:val="0"/>
              <w:marRight w:val="0"/>
              <w:marTop w:val="0"/>
              <w:marBottom w:val="0"/>
              <w:divBdr>
                <w:top w:val="single" w:sz="2" w:space="0" w:color="D9D9E3"/>
                <w:left w:val="single" w:sz="2" w:space="0" w:color="D9D9E3"/>
                <w:bottom w:val="single" w:sz="2" w:space="0" w:color="D9D9E3"/>
                <w:right w:val="single" w:sz="2" w:space="0" w:color="D9D9E3"/>
              </w:divBdr>
              <w:divsChild>
                <w:div w:id="621570953">
                  <w:marLeft w:val="0"/>
                  <w:marRight w:val="0"/>
                  <w:marTop w:val="0"/>
                  <w:marBottom w:val="0"/>
                  <w:divBdr>
                    <w:top w:val="single" w:sz="2" w:space="0" w:color="D9D9E3"/>
                    <w:left w:val="single" w:sz="2" w:space="0" w:color="D9D9E3"/>
                    <w:bottom w:val="single" w:sz="2" w:space="0" w:color="D9D9E3"/>
                    <w:right w:val="single" w:sz="2" w:space="0" w:color="D9D9E3"/>
                  </w:divBdr>
                  <w:divsChild>
                    <w:div w:id="989019631">
                      <w:marLeft w:val="0"/>
                      <w:marRight w:val="0"/>
                      <w:marTop w:val="0"/>
                      <w:marBottom w:val="0"/>
                      <w:divBdr>
                        <w:top w:val="single" w:sz="2" w:space="0" w:color="D9D9E3"/>
                        <w:left w:val="single" w:sz="2" w:space="0" w:color="D9D9E3"/>
                        <w:bottom w:val="single" w:sz="2" w:space="0" w:color="D9D9E3"/>
                        <w:right w:val="single" w:sz="2" w:space="0" w:color="D9D9E3"/>
                      </w:divBdr>
                      <w:divsChild>
                        <w:div w:id="367798463">
                          <w:marLeft w:val="0"/>
                          <w:marRight w:val="0"/>
                          <w:marTop w:val="0"/>
                          <w:marBottom w:val="0"/>
                          <w:divBdr>
                            <w:top w:val="single" w:sz="2" w:space="0" w:color="D9D9E3"/>
                            <w:left w:val="single" w:sz="2" w:space="0" w:color="D9D9E3"/>
                            <w:bottom w:val="single" w:sz="2" w:space="0" w:color="D9D9E3"/>
                            <w:right w:val="single" w:sz="2" w:space="0" w:color="D9D9E3"/>
                          </w:divBdr>
                          <w:divsChild>
                            <w:div w:id="55396815">
                              <w:marLeft w:val="0"/>
                              <w:marRight w:val="0"/>
                              <w:marTop w:val="100"/>
                              <w:marBottom w:val="100"/>
                              <w:divBdr>
                                <w:top w:val="single" w:sz="2" w:space="0" w:color="D9D9E3"/>
                                <w:left w:val="single" w:sz="2" w:space="0" w:color="D9D9E3"/>
                                <w:bottom w:val="single" w:sz="2" w:space="0" w:color="D9D9E3"/>
                                <w:right w:val="single" w:sz="2" w:space="0" w:color="D9D9E3"/>
                              </w:divBdr>
                              <w:divsChild>
                                <w:div w:id="894508204">
                                  <w:marLeft w:val="0"/>
                                  <w:marRight w:val="0"/>
                                  <w:marTop w:val="0"/>
                                  <w:marBottom w:val="0"/>
                                  <w:divBdr>
                                    <w:top w:val="single" w:sz="2" w:space="0" w:color="D9D9E3"/>
                                    <w:left w:val="single" w:sz="2" w:space="0" w:color="D9D9E3"/>
                                    <w:bottom w:val="single" w:sz="2" w:space="0" w:color="D9D9E3"/>
                                    <w:right w:val="single" w:sz="2" w:space="0" w:color="D9D9E3"/>
                                  </w:divBdr>
                                  <w:divsChild>
                                    <w:div w:id="261761705">
                                      <w:marLeft w:val="0"/>
                                      <w:marRight w:val="0"/>
                                      <w:marTop w:val="0"/>
                                      <w:marBottom w:val="0"/>
                                      <w:divBdr>
                                        <w:top w:val="single" w:sz="2" w:space="0" w:color="D9D9E3"/>
                                        <w:left w:val="single" w:sz="2" w:space="0" w:color="D9D9E3"/>
                                        <w:bottom w:val="single" w:sz="2" w:space="0" w:color="D9D9E3"/>
                                        <w:right w:val="single" w:sz="2" w:space="0" w:color="D9D9E3"/>
                                      </w:divBdr>
                                      <w:divsChild>
                                        <w:div w:id="1217158441">
                                          <w:marLeft w:val="0"/>
                                          <w:marRight w:val="0"/>
                                          <w:marTop w:val="0"/>
                                          <w:marBottom w:val="0"/>
                                          <w:divBdr>
                                            <w:top w:val="single" w:sz="2" w:space="0" w:color="D9D9E3"/>
                                            <w:left w:val="single" w:sz="2" w:space="0" w:color="D9D9E3"/>
                                            <w:bottom w:val="single" w:sz="2" w:space="0" w:color="D9D9E3"/>
                                            <w:right w:val="single" w:sz="2" w:space="0" w:color="D9D9E3"/>
                                          </w:divBdr>
                                          <w:divsChild>
                                            <w:div w:id="1663850584">
                                              <w:marLeft w:val="0"/>
                                              <w:marRight w:val="0"/>
                                              <w:marTop w:val="0"/>
                                              <w:marBottom w:val="0"/>
                                              <w:divBdr>
                                                <w:top w:val="single" w:sz="2" w:space="0" w:color="D9D9E3"/>
                                                <w:left w:val="single" w:sz="2" w:space="0" w:color="D9D9E3"/>
                                                <w:bottom w:val="single" w:sz="2" w:space="0" w:color="D9D9E3"/>
                                                <w:right w:val="single" w:sz="2" w:space="0" w:color="D9D9E3"/>
                                              </w:divBdr>
                                              <w:divsChild>
                                                <w:div w:id="240261972">
                                                  <w:marLeft w:val="0"/>
                                                  <w:marRight w:val="0"/>
                                                  <w:marTop w:val="0"/>
                                                  <w:marBottom w:val="0"/>
                                                  <w:divBdr>
                                                    <w:top w:val="single" w:sz="2" w:space="0" w:color="D9D9E3"/>
                                                    <w:left w:val="single" w:sz="2" w:space="0" w:color="D9D9E3"/>
                                                    <w:bottom w:val="single" w:sz="2" w:space="0" w:color="D9D9E3"/>
                                                    <w:right w:val="single" w:sz="2" w:space="0" w:color="D9D9E3"/>
                                                  </w:divBdr>
                                                  <w:divsChild>
                                                    <w:div w:id="1605116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88570118">
                          <w:marLeft w:val="0"/>
                          <w:marRight w:val="0"/>
                          <w:marTop w:val="0"/>
                          <w:marBottom w:val="0"/>
                          <w:divBdr>
                            <w:top w:val="single" w:sz="2" w:space="0" w:color="D9D9E3"/>
                            <w:left w:val="single" w:sz="2" w:space="0" w:color="D9D9E3"/>
                            <w:bottom w:val="single" w:sz="2" w:space="0" w:color="D9D9E3"/>
                            <w:right w:val="single" w:sz="2" w:space="0" w:color="D9D9E3"/>
                          </w:divBdr>
                          <w:divsChild>
                            <w:div w:id="190188457">
                              <w:marLeft w:val="0"/>
                              <w:marRight w:val="0"/>
                              <w:marTop w:val="100"/>
                              <w:marBottom w:val="100"/>
                              <w:divBdr>
                                <w:top w:val="single" w:sz="2" w:space="0" w:color="D9D9E3"/>
                                <w:left w:val="single" w:sz="2" w:space="0" w:color="D9D9E3"/>
                                <w:bottom w:val="single" w:sz="2" w:space="0" w:color="D9D9E3"/>
                                <w:right w:val="single" w:sz="2" w:space="0" w:color="D9D9E3"/>
                              </w:divBdr>
                              <w:divsChild>
                                <w:div w:id="1406075234">
                                  <w:marLeft w:val="0"/>
                                  <w:marRight w:val="0"/>
                                  <w:marTop w:val="0"/>
                                  <w:marBottom w:val="0"/>
                                  <w:divBdr>
                                    <w:top w:val="single" w:sz="2" w:space="0" w:color="D9D9E3"/>
                                    <w:left w:val="single" w:sz="2" w:space="0" w:color="D9D9E3"/>
                                    <w:bottom w:val="single" w:sz="2" w:space="0" w:color="D9D9E3"/>
                                    <w:right w:val="single" w:sz="2" w:space="0" w:color="D9D9E3"/>
                                  </w:divBdr>
                                  <w:divsChild>
                                    <w:div w:id="417405421">
                                      <w:marLeft w:val="0"/>
                                      <w:marRight w:val="0"/>
                                      <w:marTop w:val="0"/>
                                      <w:marBottom w:val="0"/>
                                      <w:divBdr>
                                        <w:top w:val="single" w:sz="2" w:space="0" w:color="D9D9E3"/>
                                        <w:left w:val="single" w:sz="2" w:space="0" w:color="D9D9E3"/>
                                        <w:bottom w:val="single" w:sz="2" w:space="0" w:color="D9D9E3"/>
                                        <w:right w:val="single" w:sz="2" w:space="0" w:color="D9D9E3"/>
                                      </w:divBdr>
                                      <w:divsChild>
                                        <w:div w:id="1324049109">
                                          <w:marLeft w:val="0"/>
                                          <w:marRight w:val="0"/>
                                          <w:marTop w:val="0"/>
                                          <w:marBottom w:val="0"/>
                                          <w:divBdr>
                                            <w:top w:val="single" w:sz="2" w:space="0" w:color="D9D9E3"/>
                                            <w:left w:val="single" w:sz="2" w:space="0" w:color="D9D9E3"/>
                                            <w:bottom w:val="single" w:sz="2" w:space="0" w:color="D9D9E3"/>
                                            <w:right w:val="single" w:sz="2" w:space="0" w:color="D9D9E3"/>
                                          </w:divBdr>
                                          <w:divsChild>
                                            <w:div w:id="200871275">
                                              <w:marLeft w:val="0"/>
                                              <w:marRight w:val="0"/>
                                              <w:marTop w:val="0"/>
                                              <w:marBottom w:val="0"/>
                                              <w:divBdr>
                                                <w:top w:val="single" w:sz="2" w:space="0" w:color="D9D9E3"/>
                                                <w:left w:val="single" w:sz="2" w:space="0" w:color="D9D9E3"/>
                                                <w:bottom w:val="single" w:sz="2" w:space="0" w:color="D9D9E3"/>
                                                <w:right w:val="single" w:sz="2" w:space="0" w:color="D9D9E3"/>
                                              </w:divBdr>
                                              <w:divsChild>
                                                <w:div w:id="1335917620">
                                                  <w:marLeft w:val="0"/>
                                                  <w:marRight w:val="0"/>
                                                  <w:marTop w:val="0"/>
                                                  <w:marBottom w:val="0"/>
                                                  <w:divBdr>
                                                    <w:top w:val="single" w:sz="2" w:space="0" w:color="D9D9E3"/>
                                                    <w:left w:val="single" w:sz="2" w:space="0" w:color="D9D9E3"/>
                                                    <w:bottom w:val="single" w:sz="2" w:space="0" w:color="D9D9E3"/>
                                                    <w:right w:val="single" w:sz="2" w:space="0" w:color="D9D9E3"/>
                                                  </w:divBdr>
                                                  <w:divsChild>
                                                    <w:div w:id="11694477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24172888">
                                      <w:marLeft w:val="0"/>
                                      <w:marRight w:val="0"/>
                                      <w:marTop w:val="0"/>
                                      <w:marBottom w:val="0"/>
                                      <w:divBdr>
                                        <w:top w:val="single" w:sz="2" w:space="0" w:color="D9D9E3"/>
                                        <w:left w:val="single" w:sz="2" w:space="0" w:color="D9D9E3"/>
                                        <w:bottom w:val="single" w:sz="2" w:space="0" w:color="D9D9E3"/>
                                        <w:right w:val="single" w:sz="2" w:space="0" w:color="D9D9E3"/>
                                      </w:divBdr>
                                      <w:divsChild>
                                        <w:div w:id="975142138">
                                          <w:marLeft w:val="0"/>
                                          <w:marRight w:val="0"/>
                                          <w:marTop w:val="0"/>
                                          <w:marBottom w:val="0"/>
                                          <w:divBdr>
                                            <w:top w:val="single" w:sz="2" w:space="0" w:color="D9D9E3"/>
                                            <w:left w:val="single" w:sz="2" w:space="0" w:color="D9D9E3"/>
                                            <w:bottom w:val="single" w:sz="2" w:space="0" w:color="D9D9E3"/>
                                            <w:right w:val="single" w:sz="2" w:space="0" w:color="D9D9E3"/>
                                          </w:divBdr>
                                        </w:div>
                                        <w:div w:id="980843726">
                                          <w:marLeft w:val="0"/>
                                          <w:marRight w:val="0"/>
                                          <w:marTop w:val="0"/>
                                          <w:marBottom w:val="0"/>
                                          <w:divBdr>
                                            <w:top w:val="single" w:sz="2" w:space="0" w:color="D9D9E3"/>
                                            <w:left w:val="single" w:sz="2" w:space="0" w:color="D9D9E3"/>
                                            <w:bottom w:val="single" w:sz="2" w:space="0" w:color="D9D9E3"/>
                                            <w:right w:val="single" w:sz="2" w:space="0" w:color="D9D9E3"/>
                                          </w:divBdr>
                                          <w:divsChild>
                                            <w:div w:id="232736414">
                                              <w:marLeft w:val="0"/>
                                              <w:marRight w:val="0"/>
                                              <w:marTop w:val="0"/>
                                              <w:marBottom w:val="0"/>
                                              <w:divBdr>
                                                <w:top w:val="single" w:sz="2" w:space="0" w:color="D9D9E3"/>
                                                <w:left w:val="single" w:sz="2" w:space="0" w:color="D9D9E3"/>
                                                <w:bottom w:val="single" w:sz="2" w:space="0" w:color="D9D9E3"/>
                                                <w:right w:val="single" w:sz="2" w:space="0" w:color="D9D9E3"/>
                                              </w:divBdr>
                                              <w:divsChild>
                                                <w:div w:id="1478761347">
                                                  <w:marLeft w:val="0"/>
                                                  <w:marRight w:val="0"/>
                                                  <w:marTop w:val="0"/>
                                                  <w:marBottom w:val="0"/>
                                                  <w:divBdr>
                                                    <w:top w:val="single" w:sz="2" w:space="0" w:color="D9D9E3"/>
                                                    <w:left w:val="single" w:sz="2" w:space="0" w:color="D9D9E3"/>
                                                    <w:bottom w:val="single" w:sz="2" w:space="0" w:color="D9D9E3"/>
                                                    <w:right w:val="single" w:sz="2" w:space="0" w:color="D9D9E3"/>
                                                  </w:divBdr>
                                                  <w:divsChild>
                                                    <w:div w:id="1678120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71409515">
          <w:marLeft w:val="0"/>
          <w:marRight w:val="0"/>
          <w:marTop w:val="0"/>
          <w:marBottom w:val="0"/>
          <w:divBdr>
            <w:top w:val="none" w:sz="0" w:space="0" w:color="auto"/>
            <w:left w:val="none" w:sz="0" w:space="0" w:color="auto"/>
            <w:bottom w:val="none" w:sz="0" w:space="0" w:color="auto"/>
            <w:right w:val="none" w:sz="0" w:space="0" w:color="auto"/>
          </w:divBdr>
          <w:divsChild>
            <w:div w:id="1668633331">
              <w:marLeft w:val="0"/>
              <w:marRight w:val="0"/>
              <w:marTop w:val="0"/>
              <w:marBottom w:val="0"/>
              <w:divBdr>
                <w:top w:val="single" w:sz="2" w:space="0" w:color="D9D9E3"/>
                <w:left w:val="single" w:sz="2" w:space="0" w:color="D9D9E3"/>
                <w:bottom w:val="single" w:sz="2" w:space="0" w:color="D9D9E3"/>
                <w:right w:val="single" w:sz="2" w:space="0" w:color="D9D9E3"/>
              </w:divBdr>
              <w:divsChild>
                <w:div w:id="740442069">
                  <w:marLeft w:val="0"/>
                  <w:marRight w:val="0"/>
                  <w:marTop w:val="0"/>
                  <w:marBottom w:val="0"/>
                  <w:divBdr>
                    <w:top w:val="single" w:sz="2" w:space="0" w:color="D9D9E3"/>
                    <w:left w:val="single" w:sz="2" w:space="0" w:color="D9D9E3"/>
                    <w:bottom w:val="single" w:sz="2" w:space="0" w:color="D9D9E3"/>
                    <w:right w:val="single" w:sz="2" w:space="0" w:color="D9D9E3"/>
                  </w:divBdr>
                  <w:divsChild>
                    <w:div w:id="207913400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705057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13636198">
      <w:bodyDiv w:val="1"/>
      <w:marLeft w:val="0"/>
      <w:marRight w:val="0"/>
      <w:marTop w:val="0"/>
      <w:marBottom w:val="0"/>
      <w:divBdr>
        <w:top w:val="none" w:sz="0" w:space="0" w:color="auto"/>
        <w:left w:val="none" w:sz="0" w:space="0" w:color="auto"/>
        <w:bottom w:val="none" w:sz="0" w:space="0" w:color="auto"/>
        <w:right w:val="none" w:sz="0" w:space="0" w:color="auto"/>
      </w:divBdr>
    </w:div>
    <w:div w:id="1372345165">
      <w:bodyDiv w:val="1"/>
      <w:marLeft w:val="0"/>
      <w:marRight w:val="0"/>
      <w:marTop w:val="0"/>
      <w:marBottom w:val="0"/>
      <w:divBdr>
        <w:top w:val="none" w:sz="0" w:space="0" w:color="auto"/>
        <w:left w:val="none" w:sz="0" w:space="0" w:color="auto"/>
        <w:bottom w:val="none" w:sz="0" w:space="0" w:color="auto"/>
        <w:right w:val="none" w:sz="0" w:space="0" w:color="auto"/>
      </w:divBdr>
      <w:divsChild>
        <w:div w:id="917444439">
          <w:marLeft w:val="0"/>
          <w:marRight w:val="0"/>
          <w:marTop w:val="0"/>
          <w:marBottom w:val="0"/>
          <w:divBdr>
            <w:top w:val="single" w:sz="2" w:space="0" w:color="D9D9E3"/>
            <w:left w:val="single" w:sz="2" w:space="0" w:color="D9D9E3"/>
            <w:bottom w:val="single" w:sz="2" w:space="0" w:color="D9D9E3"/>
            <w:right w:val="single" w:sz="2" w:space="0" w:color="D9D9E3"/>
          </w:divBdr>
          <w:divsChild>
            <w:div w:id="1289044017">
              <w:marLeft w:val="0"/>
              <w:marRight w:val="0"/>
              <w:marTop w:val="0"/>
              <w:marBottom w:val="0"/>
              <w:divBdr>
                <w:top w:val="single" w:sz="2" w:space="0" w:color="D9D9E3"/>
                <w:left w:val="single" w:sz="2" w:space="0" w:color="D9D9E3"/>
                <w:bottom w:val="single" w:sz="2" w:space="0" w:color="D9D9E3"/>
                <w:right w:val="single" w:sz="2" w:space="0" w:color="D9D9E3"/>
              </w:divBdr>
              <w:divsChild>
                <w:div w:id="818427159">
                  <w:marLeft w:val="0"/>
                  <w:marRight w:val="0"/>
                  <w:marTop w:val="0"/>
                  <w:marBottom w:val="0"/>
                  <w:divBdr>
                    <w:top w:val="single" w:sz="2" w:space="0" w:color="D9D9E3"/>
                    <w:left w:val="single" w:sz="2" w:space="0" w:color="D9D9E3"/>
                    <w:bottom w:val="single" w:sz="2" w:space="0" w:color="D9D9E3"/>
                    <w:right w:val="single" w:sz="2" w:space="0" w:color="D9D9E3"/>
                  </w:divBdr>
                  <w:divsChild>
                    <w:div w:id="1567304108">
                      <w:marLeft w:val="0"/>
                      <w:marRight w:val="0"/>
                      <w:marTop w:val="0"/>
                      <w:marBottom w:val="0"/>
                      <w:divBdr>
                        <w:top w:val="single" w:sz="2" w:space="0" w:color="D9D9E3"/>
                        <w:left w:val="single" w:sz="2" w:space="0" w:color="D9D9E3"/>
                        <w:bottom w:val="single" w:sz="2" w:space="0" w:color="D9D9E3"/>
                        <w:right w:val="single" w:sz="2" w:space="0" w:color="D9D9E3"/>
                      </w:divBdr>
                      <w:divsChild>
                        <w:div w:id="1384254406">
                          <w:marLeft w:val="0"/>
                          <w:marRight w:val="0"/>
                          <w:marTop w:val="0"/>
                          <w:marBottom w:val="0"/>
                          <w:divBdr>
                            <w:top w:val="single" w:sz="2" w:space="0" w:color="D9D9E3"/>
                            <w:left w:val="single" w:sz="2" w:space="0" w:color="D9D9E3"/>
                            <w:bottom w:val="single" w:sz="2" w:space="0" w:color="D9D9E3"/>
                            <w:right w:val="single" w:sz="2" w:space="0" w:color="D9D9E3"/>
                          </w:divBdr>
                          <w:divsChild>
                            <w:div w:id="1506433703">
                              <w:marLeft w:val="0"/>
                              <w:marRight w:val="0"/>
                              <w:marTop w:val="100"/>
                              <w:marBottom w:val="100"/>
                              <w:divBdr>
                                <w:top w:val="single" w:sz="2" w:space="0" w:color="D9D9E3"/>
                                <w:left w:val="single" w:sz="2" w:space="0" w:color="D9D9E3"/>
                                <w:bottom w:val="single" w:sz="2" w:space="0" w:color="D9D9E3"/>
                                <w:right w:val="single" w:sz="2" w:space="0" w:color="D9D9E3"/>
                              </w:divBdr>
                              <w:divsChild>
                                <w:div w:id="1214929345">
                                  <w:marLeft w:val="0"/>
                                  <w:marRight w:val="0"/>
                                  <w:marTop w:val="0"/>
                                  <w:marBottom w:val="0"/>
                                  <w:divBdr>
                                    <w:top w:val="single" w:sz="2" w:space="0" w:color="D9D9E3"/>
                                    <w:left w:val="single" w:sz="2" w:space="0" w:color="D9D9E3"/>
                                    <w:bottom w:val="single" w:sz="2" w:space="0" w:color="D9D9E3"/>
                                    <w:right w:val="single" w:sz="2" w:space="0" w:color="D9D9E3"/>
                                  </w:divBdr>
                                  <w:divsChild>
                                    <w:div w:id="940603159">
                                      <w:marLeft w:val="0"/>
                                      <w:marRight w:val="0"/>
                                      <w:marTop w:val="0"/>
                                      <w:marBottom w:val="0"/>
                                      <w:divBdr>
                                        <w:top w:val="single" w:sz="2" w:space="0" w:color="D9D9E3"/>
                                        <w:left w:val="single" w:sz="2" w:space="0" w:color="D9D9E3"/>
                                        <w:bottom w:val="single" w:sz="2" w:space="0" w:color="D9D9E3"/>
                                        <w:right w:val="single" w:sz="2" w:space="0" w:color="D9D9E3"/>
                                      </w:divBdr>
                                      <w:divsChild>
                                        <w:div w:id="1664888600">
                                          <w:marLeft w:val="0"/>
                                          <w:marRight w:val="0"/>
                                          <w:marTop w:val="0"/>
                                          <w:marBottom w:val="0"/>
                                          <w:divBdr>
                                            <w:top w:val="single" w:sz="2" w:space="0" w:color="D9D9E3"/>
                                            <w:left w:val="single" w:sz="2" w:space="0" w:color="D9D9E3"/>
                                            <w:bottom w:val="single" w:sz="2" w:space="0" w:color="D9D9E3"/>
                                            <w:right w:val="single" w:sz="2" w:space="0" w:color="D9D9E3"/>
                                          </w:divBdr>
                                          <w:divsChild>
                                            <w:div w:id="65812059">
                                              <w:marLeft w:val="0"/>
                                              <w:marRight w:val="0"/>
                                              <w:marTop w:val="0"/>
                                              <w:marBottom w:val="0"/>
                                              <w:divBdr>
                                                <w:top w:val="single" w:sz="2" w:space="0" w:color="D9D9E3"/>
                                                <w:left w:val="single" w:sz="2" w:space="0" w:color="D9D9E3"/>
                                                <w:bottom w:val="single" w:sz="2" w:space="0" w:color="D9D9E3"/>
                                                <w:right w:val="single" w:sz="2" w:space="0" w:color="D9D9E3"/>
                                              </w:divBdr>
                                              <w:divsChild>
                                                <w:div w:id="1194685762">
                                                  <w:marLeft w:val="0"/>
                                                  <w:marRight w:val="0"/>
                                                  <w:marTop w:val="0"/>
                                                  <w:marBottom w:val="0"/>
                                                  <w:divBdr>
                                                    <w:top w:val="single" w:sz="2" w:space="0" w:color="D9D9E3"/>
                                                    <w:left w:val="single" w:sz="2" w:space="0" w:color="D9D9E3"/>
                                                    <w:bottom w:val="single" w:sz="2" w:space="0" w:color="D9D9E3"/>
                                                    <w:right w:val="single" w:sz="2" w:space="0" w:color="D9D9E3"/>
                                                  </w:divBdr>
                                                  <w:divsChild>
                                                    <w:div w:id="16374929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77897236">
                          <w:marLeft w:val="0"/>
                          <w:marRight w:val="0"/>
                          <w:marTop w:val="0"/>
                          <w:marBottom w:val="0"/>
                          <w:divBdr>
                            <w:top w:val="single" w:sz="2" w:space="0" w:color="D9D9E3"/>
                            <w:left w:val="single" w:sz="2" w:space="0" w:color="D9D9E3"/>
                            <w:bottom w:val="single" w:sz="2" w:space="0" w:color="D9D9E3"/>
                            <w:right w:val="single" w:sz="2" w:space="0" w:color="D9D9E3"/>
                          </w:divBdr>
                          <w:divsChild>
                            <w:div w:id="1966739896">
                              <w:marLeft w:val="0"/>
                              <w:marRight w:val="0"/>
                              <w:marTop w:val="100"/>
                              <w:marBottom w:val="100"/>
                              <w:divBdr>
                                <w:top w:val="single" w:sz="2" w:space="0" w:color="D9D9E3"/>
                                <w:left w:val="single" w:sz="2" w:space="0" w:color="D9D9E3"/>
                                <w:bottom w:val="single" w:sz="2" w:space="0" w:color="D9D9E3"/>
                                <w:right w:val="single" w:sz="2" w:space="0" w:color="D9D9E3"/>
                              </w:divBdr>
                              <w:divsChild>
                                <w:div w:id="1049646022">
                                  <w:marLeft w:val="0"/>
                                  <w:marRight w:val="0"/>
                                  <w:marTop w:val="0"/>
                                  <w:marBottom w:val="0"/>
                                  <w:divBdr>
                                    <w:top w:val="single" w:sz="2" w:space="0" w:color="D9D9E3"/>
                                    <w:left w:val="single" w:sz="2" w:space="0" w:color="D9D9E3"/>
                                    <w:bottom w:val="single" w:sz="2" w:space="0" w:color="D9D9E3"/>
                                    <w:right w:val="single" w:sz="2" w:space="0" w:color="D9D9E3"/>
                                  </w:divBdr>
                                  <w:divsChild>
                                    <w:div w:id="1011756823">
                                      <w:marLeft w:val="0"/>
                                      <w:marRight w:val="0"/>
                                      <w:marTop w:val="0"/>
                                      <w:marBottom w:val="0"/>
                                      <w:divBdr>
                                        <w:top w:val="single" w:sz="2" w:space="0" w:color="D9D9E3"/>
                                        <w:left w:val="single" w:sz="2" w:space="0" w:color="D9D9E3"/>
                                        <w:bottom w:val="single" w:sz="2" w:space="0" w:color="D9D9E3"/>
                                        <w:right w:val="single" w:sz="2" w:space="0" w:color="D9D9E3"/>
                                      </w:divBdr>
                                      <w:divsChild>
                                        <w:div w:id="230580362">
                                          <w:marLeft w:val="0"/>
                                          <w:marRight w:val="0"/>
                                          <w:marTop w:val="0"/>
                                          <w:marBottom w:val="0"/>
                                          <w:divBdr>
                                            <w:top w:val="single" w:sz="2" w:space="0" w:color="D9D9E3"/>
                                            <w:left w:val="single" w:sz="2" w:space="0" w:color="D9D9E3"/>
                                            <w:bottom w:val="single" w:sz="2" w:space="0" w:color="D9D9E3"/>
                                            <w:right w:val="single" w:sz="2" w:space="0" w:color="D9D9E3"/>
                                          </w:divBdr>
                                          <w:divsChild>
                                            <w:div w:id="427847571">
                                              <w:marLeft w:val="0"/>
                                              <w:marRight w:val="0"/>
                                              <w:marTop w:val="0"/>
                                              <w:marBottom w:val="0"/>
                                              <w:divBdr>
                                                <w:top w:val="single" w:sz="2" w:space="0" w:color="D9D9E3"/>
                                                <w:left w:val="single" w:sz="2" w:space="0" w:color="D9D9E3"/>
                                                <w:bottom w:val="single" w:sz="2" w:space="0" w:color="D9D9E3"/>
                                                <w:right w:val="single" w:sz="2" w:space="0" w:color="D9D9E3"/>
                                              </w:divBdr>
                                              <w:divsChild>
                                                <w:div w:id="425073593">
                                                  <w:marLeft w:val="0"/>
                                                  <w:marRight w:val="0"/>
                                                  <w:marTop w:val="0"/>
                                                  <w:marBottom w:val="0"/>
                                                  <w:divBdr>
                                                    <w:top w:val="single" w:sz="2" w:space="0" w:color="D9D9E3"/>
                                                    <w:left w:val="single" w:sz="2" w:space="0" w:color="D9D9E3"/>
                                                    <w:bottom w:val="single" w:sz="2" w:space="0" w:color="D9D9E3"/>
                                                    <w:right w:val="single" w:sz="2" w:space="0" w:color="D9D9E3"/>
                                                  </w:divBdr>
                                                  <w:divsChild>
                                                    <w:div w:id="12316187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13903745">
                                      <w:marLeft w:val="0"/>
                                      <w:marRight w:val="0"/>
                                      <w:marTop w:val="0"/>
                                      <w:marBottom w:val="0"/>
                                      <w:divBdr>
                                        <w:top w:val="single" w:sz="2" w:space="0" w:color="D9D9E3"/>
                                        <w:left w:val="single" w:sz="2" w:space="0" w:color="D9D9E3"/>
                                        <w:bottom w:val="single" w:sz="2" w:space="0" w:color="D9D9E3"/>
                                        <w:right w:val="single" w:sz="2" w:space="0" w:color="D9D9E3"/>
                                      </w:divBdr>
                                      <w:divsChild>
                                        <w:div w:id="494998015">
                                          <w:marLeft w:val="0"/>
                                          <w:marRight w:val="0"/>
                                          <w:marTop w:val="0"/>
                                          <w:marBottom w:val="0"/>
                                          <w:divBdr>
                                            <w:top w:val="single" w:sz="2" w:space="0" w:color="D9D9E3"/>
                                            <w:left w:val="single" w:sz="2" w:space="0" w:color="D9D9E3"/>
                                            <w:bottom w:val="single" w:sz="2" w:space="0" w:color="D9D9E3"/>
                                            <w:right w:val="single" w:sz="2" w:space="0" w:color="D9D9E3"/>
                                          </w:divBdr>
                                        </w:div>
                                        <w:div w:id="837116319">
                                          <w:marLeft w:val="0"/>
                                          <w:marRight w:val="0"/>
                                          <w:marTop w:val="0"/>
                                          <w:marBottom w:val="0"/>
                                          <w:divBdr>
                                            <w:top w:val="single" w:sz="2" w:space="0" w:color="D9D9E3"/>
                                            <w:left w:val="single" w:sz="2" w:space="0" w:color="D9D9E3"/>
                                            <w:bottom w:val="single" w:sz="2" w:space="0" w:color="D9D9E3"/>
                                            <w:right w:val="single" w:sz="2" w:space="0" w:color="D9D9E3"/>
                                          </w:divBdr>
                                          <w:divsChild>
                                            <w:div w:id="146098943">
                                              <w:marLeft w:val="0"/>
                                              <w:marRight w:val="0"/>
                                              <w:marTop w:val="0"/>
                                              <w:marBottom w:val="0"/>
                                              <w:divBdr>
                                                <w:top w:val="single" w:sz="2" w:space="0" w:color="D9D9E3"/>
                                                <w:left w:val="single" w:sz="2" w:space="0" w:color="D9D9E3"/>
                                                <w:bottom w:val="single" w:sz="2" w:space="0" w:color="D9D9E3"/>
                                                <w:right w:val="single" w:sz="2" w:space="0" w:color="D9D9E3"/>
                                              </w:divBdr>
                                              <w:divsChild>
                                                <w:div w:id="1393307728">
                                                  <w:marLeft w:val="0"/>
                                                  <w:marRight w:val="0"/>
                                                  <w:marTop w:val="0"/>
                                                  <w:marBottom w:val="0"/>
                                                  <w:divBdr>
                                                    <w:top w:val="single" w:sz="2" w:space="0" w:color="D9D9E3"/>
                                                    <w:left w:val="single" w:sz="2" w:space="0" w:color="D9D9E3"/>
                                                    <w:bottom w:val="single" w:sz="2" w:space="0" w:color="D9D9E3"/>
                                                    <w:right w:val="single" w:sz="2" w:space="0" w:color="D9D9E3"/>
                                                  </w:divBdr>
                                                  <w:divsChild>
                                                    <w:div w:id="17651054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22433357">
                          <w:marLeft w:val="0"/>
                          <w:marRight w:val="0"/>
                          <w:marTop w:val="0"/>
                          <w:marBottom w:val="0"/>
                          <w:divBdr>
                            <w:top w:val="single" w:sz="2" w:space="0" w:color="D9D9E3"/>
                            <w:left w:val="single" w:sz="2" w:space="0" w:color="D9D9E3"/>
                            <w:bottom w:val="single" w:sz="2" w:space="0" w:color="D9D9E3"/>
                            <w:right w:val="single" w:sz="2" w:space="0" w:color="D9D9E3"/>
                          </w:divBdr>
                          <w:divsChild>
                            <w:div w:id="1490707104">
                              <w:marLeft w:val="0"/>
                              <w:marRight w:val="0"/>
                              <w:marTop w:val="0"/>
                              <w:marBottom w:val="0"/>
                              <w:divBdr>
                                <w:top w:val="single" w:sz="2" w:space="0" w:color="D9D9E3"/>
                                <w:left w:val="single" w:sz="2" w:space="0" w:color="D9D9E3"/>
                                <w:bottom w:val="single" w:sz="2" w:space="0" w:color="D9D9E3"/>
                                <w:right w:val="single" w:sz="2" w:space="0" w:color="D9D9E3"/>
                              </w:divBdr>
                              <w:divsChild>
                                <w:div w:id="1334651719">
                                  <w:marLeft w:val="0"/>
                                  <w:marRight w:val="0"/>
                                  <w:marTop w:val="0"/>
                                  <w:marBottom w:val="0"/>
                                  <w:divBdr>
                                    <w:top w:val="single" w:sz="6" w:space="0" w:color="auto"/>
                                    <w:left w:val="single" w:sz="6" w:space="0" w:color="auto"/>
                                    <w:bottom w:val="single" w:sz="6" w:space="0" w:color="auto"/>
                                    <w:right w:val="single" w:sz="6" w:space="0" w:color="auto"/>
                                  </w:divBdr>
                                  <w:divsChild>
                                    <w:div w:id="17053237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5948917">
          <w:marLeft w:val="0"/>
          <w:marRight w:val="0"/>
          <w:marTop w:val="0"/>
          <w:marBottom w:val="0"/>
          <w:divBdr>
            <w:top w:val="none" w:sz="0" w:space="0" w:color="auto"/>
            <w:left w:val="none" w:sz="0" w:space="0" w:color="auto"/>
            <w:bottom w:val="none" w:sz="0" w:space="0" w:color="auto"/>
            <w:right w:val="none" w:sz="0" w:space="0" w:color="auto"/>
          </w:divBdr>
          <w:divsChild>
            <w:div w:id="751389048">
              <w:marLeft w:val="0"/>
              <w:marRight w:val="0"/>
              <w:marTop w:val="0"/>
              <w:marBottom w:val="0"/>
              <w:divBdr>
                <w:top w:val="single" w:sz="2" w:space="0" w:color="D9D9E3"/>
                <w:left w:val="single" w:sz="2" w:space="0" w:color="D9D9E3"/>
                <w:bottom w:val="single" w:sz="2" w:space="0" w:color="D9D9E3"/>
                <w:right w:val="single" w:sz="2" w:space="0" w:color="D9D9E3"/>
              </w:divBdr>
              <w:divsChild>
                <w:div w:id="1764303992">
                  <w:marLeft w:val="0"/>
                  <w:marRight w:val="0"/>
                  <w:marTop w:val="0"/>
                  <w:marBottom w:val="0"/>
                  <w:divBdr>
                    <w:top w:val="single" w:sz="2" w:space="0" w:color="D9D9E3"/>
                    <w:left w:val="single" w:sz="2" w:space="0" w:color="D9D9E3"/>
                    <w:bottom w:val="single" w:sz="2" w:space="0" w:color="D9D9E3"/>
                    <w:right w:val="single" w:sz="2" w:space="0" w:color="D9D9E3"/>
                  </w:divBdr>
                  <w:divsChild>
                    <w:div w:id="198700303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56864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80151168">
      <w:bodyDiv w:val="1"/>
      <w:marLeft w:val="0"/>
      <w:marRight w:val="0"/>
      <w:marTop w:val="0"/>
      <w:marBottom w:val="0"/>
      <w:divBdr>
        <w:top w:val="none" w:sz="0" w:space="0" w:color="auto"/>
        <w:left w:val="none" w:sz="0" w:space="0" w:color="auto"/>
        <w:bottom w:val="none" w:sz="0" w:space="0" w:color="auto"/>
        <w:right w:val="none" w:sz="0" w:space="0" w:color="auto"/>
      </w:divBdr>
      <w:divsChild>
        <w:div w:id="1978872222">
          <w:marLeft w:val="0"/>
          <w:marRight w:val="0"/>
          <w:marTop w:val="0"/>
          <w:marBottom w:val="0"/>
          <w:divBdr>
            <w:top w:val="single" w:sz="2" w:space="0" w:color="D9D9E3"/>
            <w:left w:val="single" w:sz="2" w:space="0" w:color="D9D9E3"/>
            <w:bottom w:val="single" w:sz="2" w:space="0" w:color="D9D9E3"/>
            <w:right w:val="single" w:sz="2" w:space="0" w:color="D9D9E3"/>
          </w:divBdr>
          <w:divsChild>
            <w:div w:id="484205481">
              <w:marLeft w:val="0"/>
              <w:marRight w:val="0"/>
              <w:marTop w:val="0"/>
              <w:marBottom w:val="0"/>
              <w:divBdr>
                <w:top w:val="single" w:sz="2" w:space="0" w:color="D9D9E3"/>
                <w:left w:val="single" w:sz="2" w:space="0" w:color="D9D9E3"/>
                <w:bottom w:val="single" w:sz="2" w:space="0" w:color="D9D9E3"/>
                <w:right w:val="single" w:sz="2" w:space="0" w:color="D9D9E3"/>
              </w:divBdr>
              <w:divsChild>
                <w:div w:id="1654718561">
                  <w:marLeft w:val="0"/>
                  <w:marRight w:val="0"/>
                  <w:marTop w:val="0"/>
                  <w:marBottom w:val="0"/>
                  <w:divBdr>
                    <w:top w:val="single" w:sz="2" w:space="0" w:color="D9D9E3"/>
                    <w:left w:val="single" w:sz="2" w:space="0" w:color="D9D9E3"/>
                    <w:bottom w:val="single" w:sz="2" w:space="0" w:color="D9D9E3"/>
                    <w:right w:val="single" w:sz="2" w:space="0" w:color="D9D9E3"/>
                  </w:divBdr>
                  <w:divsChild>
                    <w:div w:id="152916680">
                      <w:marLeft w:val="0"/>
                      <w:marRight w:val="0"/>
                      <w:marTop w:val="0"/>
                      <w:marBottom w:val="0"/>
                      <w:divBdr>
                        <w:top w:val="single" w:sz="2" w:space="0" w:color="D9D9E3"/>
                        <w:left w:val="single" w:sz="2" w:space="0" w:color="D9D9E3"/>
                        <w:bottom w:val="single" w:sz="2" w:space="0" w:color="D9D9E3"/>
                        <w:right w:val="single" w:sz="2" w:space="0" w:color="D9D9E3"/>
                      </w:divBdr>
                      <w:divsChild>
                        <w:div w:id="637029134">
                          <w:marLeft w:val="0"/>
                          <w:marRight w:val="0"/>
                          <w:marTop w:val="0"/>
                          <w:marBottom w:val="0"/>
                          <w:divBdr>
                            <w:top w:val="single" w:sz="2" w:space="0" w:color="D9D9E3"/>
                            <w:left w:val="single" w:sz="2" w:space="0" w:color="D9D9E3"/>
                            <w:bottom w:val="single" w:sz="2" w:space="0" w:color="D9D9E3"/>
                            <w:right w:val="single" w:sz="2" w:space="0" w:color="D9D9E3"/>
                          </w:divBdr>
                          <w:divsChild>
                            <w:div w:id="500391577">
                              <w:marLeft w:val="0"/>
                              <w:marRight w:val="0"/>
                              <w:marTop w:val="100"/>
                              <w:marBottom w:val="100"/>
                              <w:divBdr>
                                <w:top w:val="single" w:sz="2" w:space="0" w:color="D9D9E3"/>
                                <w:left w:val="single" w:sz="2" w:space="0" w:color="D9D9E3"/>
                                <w:bottom w:val="single" w:sz="2" w:space="0" w:color="D9D9E3"/>
                                <w:right w:val="single" w:sz="2" w:space="0" w:color="D9D9E3"/>
                              </w:divBdr>
                              <w:divsChild>
                                <w:div w:id="313996669">
                                  <w:marLeft w:val="0"/>
                                  <w:marRight w:val="0"/>
                                  <w:marTop w:val="0"/>
                                  <w:marBottom w:val="0"/>
                                  <w:divBdr>
                                    <w:top w:val="single" w:sz="2" w:space="0" w:color="D9D9E3"/>
                                    <w:left w:val="single" w:sz="2" w:space="0" w:color="D9D9E3"/>
                                    <w:bottom w:val="single" w:sz="2" w:space="0" w:color="D9D9E3"/>
                                    <w:right w:val="single" w:sz="2" w:space="0" w:color="D9D9E3"/>
                                  </w:divBdr>
                                  <w:divsChild>
                                    <w:div w:id="14229630">
                                      <w:marLeft w:val="0"/>
                                      <w:marRight w:val="0"/>
                                      <w:marTop w:val="0"/>
                                      <w:marBottom w:val="0"/>
                                      <w:divBdr>
                                        <w:top w:val="single" w:sz="2" w:space="0" w:color="D9D9E3"/>
                                        <w:left w:val="single" w:sz="2" w:space="0" w:color="D9D9E3"/>
                                        <w:bottom w:val="single" w:sz="2" w:space="0" w:color="D9D9E3"/>
                                        <w:right w:val="single" w:sz="2" w:space="0" w:color="D9D9E3"/>
                                      </w:divBdr>
                                      <w:divsChild>
                                        <w:div w:id="2020152652">
                                          <w:marLeft w:val="0"/>
                                          <w:marRight w:val="0"/>
                                          <w:marTop w:val="0"/>
                                          <w:marBottom w:val="0"/>
                                          <w:divBdr>
                                            <w:top w:val="single" w:sz="2" w:space="0" w:color="D9D9E3"/>
                                            <w:left w:val="single" w:sz="2" w:space="0" w:color="D9D9E3"/>
                                            <w:bottom w:val="single" w:sz="2" w:space="0" w:color="D9D9E3"/>
                                            <w:right w:val="single" w:sz="2" w:space="0" w:color="D9D9E3"/>
                                          </w:divBdr>
                                          <w:divsChild>
                                            <w:div w:id="1282999186">
                                              <w:marLeft w:val="0"/>
                                              <w:marRight w:val="0"/>
                                              <w:marTop w:val="0"/>
                                              <w:marBottom w:val="0"/>
                                              <w:divBdr>
                                                <w:top w:val="single" w:sz="2" w:space="0" w:color="D9D9E3"/>
                                                <w:left w:val="single" w:sz="2" w:space="0" w:color="D9D9E3"/>
                                                <w:bottom w:val="single" w:sz="2" w:space="0" w:color="D9D9E3"/>
                                                <w:right w:val="single" w:sz="2" w:space="0" w:color="D9D9E3"/>
                                              </w:divBdr>
                                              <w:divsChild>
                                                <w:div w:id="2097893463">
                                                  <w:marLeft w:val="0"/>
                                                  <w:marRight w:val="0"/>
                                                  <w:marTop w:val="0"/>
                                                  <w:marBottom w:val="0"/>
                                                  <w:divBdr>
                                                    <w:top w:val="single" w:sz="2" w:space="0" w:color="D9D9E3"/>
                                                    <w:left w:val="single" w:sz="2" w:space="0" w:color="D9D9E3"/>
                                                    <w:bottom w:val="single" w:sz="2" w:space="0" w:color="D9D9E3"/>
                                                    <w:right w:val="single" w:sz="2" w:space="0" w:color="D9D9E3"/>
                                                  </w:divBdr>
                                                  <w:divsChild>
                                                    <w:div w:id="8126019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98699279">
                          <w:marLeft w:val="0"/>
                          <w:marRight w:val="0"/>
                          <w:marTop w:val="0"/>
                          <w:marBottom w:val="0"/>
                          <w:divBdr>
                            <w:top w:val="single" w:sz="2" w:space="0" w:color="D9D9E3"/>
                            <w:left w:val="single" w:sz="2" w:space="0" w:color="D9D9E3"/>
                            <w:bottom w:val="single" w:sz="2" w:space="0" w:color="D9D9E3"/>
                            <w:right w:val="single" w:sz="2" w:space="0" w:color="D9D9E3"/>
                          </w:divBdr>
                          <w:divsChild>
                            <w:div w:id="1748915235">
                              <w:marLeft w:val="0"/>
                              <w:marRight w:val="0"/>
                              <w:marTop w:val="100"/>
                              <w:marBottom w:val="100"/>
                              <w:divBdr>
                                <w:top w:val="single" w:sz="2" w:space="0" w:color="D9D9E3"/>
                                <w:left w:val="single" w:sz="2" w:space="0" w:color="D9D9E3"/>
                                <w:bottom w:val="single" w:sz="2" w:space="0" w:color="D9D9E3"/>
                                <w:right w:val="single" w:sz="2" w:space="0" w:color="D9D9E3"/>
                              </w:divBdr>
                              <w:divsChild>
                                <w:div w:id="1792170710">
                                  <w:marLeft w:val="0"/>
                                  <w:marRight w:val="0"/>
                                  <w:marTop w:val="0"/>
                                  <w:marBottom w:val="0"/>
                                  <w:divBdr>
                                    <w:top w:val="single" w:sz="2" w:space="0" w:color="D9D9E3"/>
                                    <w:left w:val="single" w:sz="2" w:space="0" w:color="D9D9E3"/>
                                    <w:bottom w:val="single" w:sz="2" w:space="0" w:color="D9D9E3"/>
                                    <w:right w:val="single" w:sz="2" w:space="0" w:color="D9D9E3"/>
                                  </w:divBdr>
                                  <w:divsChild>
                                    <w:div w:id="2074352400">
                                      <w:marLeft w:val="0"/>
                                      <w:marRight w:val="0"/>
                                      <w:marTop w:val="0"/>
                                      <w:marBottom w:val="0"/>
                                      <w:divBdr>
                                        <w:top w:val="single" w:sz="2" w:space="0" w:color="D9D9E3"/>
                                        <w:left w:val="single" w:sz="2" w:space="0" w:color="D9D9E3"/>
                                        <w:bottom w:val="single" w:sz="2" w:space="0" w:color="D9D9E3"/>
                                        <w:right w:val="single" w:sz="2" w:space="0" w:color="D9D9E3"/>
                                      </w:divBdr>
                                      <w:divsChild>
                                        <w:div w:id="274291321">
                                          <w:marLeft w:val="0"/>
                                          <w:marRight w:val="0"/>
                                          <w:marTop w:val="0"/>
                                          <w:marBottom w:val="0"/>
                                          <w:divBdr>
                                            <w:top w:val="single" w:sz="2" w:space="0" w:color="D9D9E3"/>
                                            <w:left w:val="single" w:sz="2" w:space="0" w:color="D9D9E3"/>
                                            <w:bottom w:val="single" w:sz="2" w:space="0" w:color="D9D9E3"/>
                                            <w:right w:val="single" w:sz="2" w:space="0" w:color="D9D9E3"/>
                                          </w:divBdr>
                                          <w:divsChild>
                                            <w:div w:id="1873762107">
                                              <w:marLeft w:val="0"/>
                                              <w:marRight w:val="0"/>
                                              <w:marTop w:val="0"/>
                                              <w:marBottom w:val="0"/>
                                              <w:divBdr>
                                                <w:top w:val="single" w:sz="2" w:space="0" w:color="D9D9E3"/>
                                                <w:left w:val="single" w:sz="2" w:space="0" w:color="D9D9E3"/>
                                                <w:bottom w:val="single" w:sz="2" w:space="0" w:color="D9D9E3"/>
                                                <w:right w:val="single" w:sz="2" w:space="0" w:color="D9D9E3"/>
                                              </w:divBdr>
                                              <w:divsChild>
                                                <w:div w:id="1675304958">
                                                  <w:marLeft w:val="0"/>
                                                  <w:marRight w:val="0"/>
                                                  <w:marTop w:val="0"/>
                                                  <w:marBottom w:val="0"/>
                                                  <w:divBdr>
                                                    <w:top w:val="single" w:sz="2" w:space="0" w:color="D9D9E3"/>
                                                    <w:left w:val="single" w:sz="2" w:space="0" w:color="D9D9E3"/>
                                                    <w:bottom w:val="single" w:sz="2" w:space="0" w:color="D9D9E3"/>
                                                    <w:right w:val="single" w:sz="2" w:space="0" w:color="D9D9E3"/>
                                                  </w:divBdr>
                                                  <w:divsChild>
                                                    <w:div w:id="1886404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17634963">
                                      <w:marLeft w:val="0"/>
                                      <w:marRight w:val="0"/>
                                      <w:marTop w:val="0"/>
                                      <w:marBottom w:val="0"/>
                                      <w:divBdr>
                                        <w:top w:val="single" w:sz="2" w:space="0" w:color="D9D9E3"/>
                                        <w:left w:val="single" w:sz="2" w:space="0" w:color="D9D9E3"/>
                                        <w:bottom w:val="single" w:sz="2" w:space="0" w:color="D9D9E3"/>
                                        <w:right w:val="single" w:sz="2" w:space="0" w:color="D9D9E3"/>
                                      </w:divBdr>
                                      <w:divsChild>
                                        <w:div w:id="1166164762">
                                          <w:marLeft w:val="0"/>
                                          <w:marRight w:val="0"/>
                                          <w:marTop w:val="0"/>
                                          <w:marBottom w:val="0"/>
                                          <w:divBdr>
                                            <w:top w:val="single" w:sz="2" w:space="0" w:color="D9D9E3"/>
                                            <w:left w:val="single" w:sz="2" w:space="0" w:color="D9D9E3"/>
                                            <w:bottom w:val="single" w:sz="2" w:space="0" w:color="D9D9E3"/>
                                            <w:right w:val="single" w:sz="2" w:space="0" w:color="D9D9E3"/>
                                          </w:divBdr>
                                        </w:div>
                                        <w:div w:id="834304791">
                                          <w:marLeft w:val="0"/>
                                          <w:marRight w:val="0"/>
                                          <w:marTop w:val="0"/>
                                          <w:marBottom w:val="0"/>
                                          <w:divBdr>
                                            <w:top w:val="single" w:sz="2" w:space="0" w:color="D9D9E3"/>
                                            <w:left w:val="single" w:sz="2" w:space="0" w:color="D9D9E3"/>
                                            <w:bottom w:val="single" w:sz="2" w:space="0" w:color="D9D9E3"/>
                                            <w:right w:val="single" w:sz="2" w:space="0" w:color="D9D9E3"/>
                                          </w:divBdr>
                                          <w:divsChild>
                                            <w:div w:id="1382049400">
                                              <w:marLeft w:val="0"/>
                                              <w:marRight w:val="0"/>
                                              <w:marTop w:val="0"/>
                                              <w:marBottom w:val="0"/>
                                              <w:divBdr>
                                                <w:top w:val="single" w:sz="2" w:space="0" w:color="D9D9E3"/>
                                                <w:left w:val="single" w:sz="2" w:space="0" w:color="D9D9E3"/>
                                                <w:bottom w:val="single" w:sz="2" w:space="0" w:color="D9D9E3"/>
                                                <w:right w:val="single" w:sz="2" w:space="0" w:color="D9D9E3"/>
                                              </w:divBdr>
                                              <w:divsChild>
                                                <w:div w:id="864757558">
                                                  <w:marLeft w:val="0"/>
                                                  <w:marRight w:val="0"/>
                                                  <w:marTop w:val="0"/>
                                                  <w:marBottom w:val="0"/>
                                                  <w:divBdr>
                                                    <w:top w:val="single" w:sz="2" w:space="0" w:color="D9D9E3"/>
                                                    <w:left w:val="single" w:sz="2" w:space="0" w:color="D9D9E3"/>
                                                    <w:bottom w:val="single" w:sz="2" w:space="0" w:color="D9D9E3"/>
                                                    <w:right w:val="single" w:sz="2" w:space="0" w:color="D9D9E3"/>
                                                  </w:divBdr>
                                                  <w:divsChild>
                                                    <w:div w:id="697242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03225516">
                          <w:marLeft w:val="0"/>
                          <w:marRight w:val="0"/>
                          <w:marTop w:val="0"/>
                          <w:marBottom w:val="0"/>
                          <w:divBdr>
                            <w:top w:val="single" w:sz="2" w:space="0" w:color="D9D9E3"/>
                            <w:left w:val="single" w:sz="2" w:space="0" w:color="D9D9E3"/>
                            <w:bottom w:val="single" w:sz="2" w:space="0" w:color="D9D9E3"/>
                            <w:right w:val="single" w:sz="2" w:space="0" w:color="D9D9E3"/>
                          </w:divBdr>
                          <w:divsChild>
                            <w:div w:id="1651860238">
                              <w:marLeft w:val="0"/>
                              <w:marRight w:val="0"/>
                              <w:marTop w:val="0"/>
                              <w:marBottom w:val="0"/>
                              <w:divBdr>
                                <w:top w:val="single" w:sz="2" w:space="0" w:color="D9D9E3"/>
                                <w:left w:val="single" w:sz="2" w:space="0" w:color="D9D9E3"/>
                                <w:bottom w:val="single" w:sz="2" w:space="0" w:color="D9D9E3"/>
                                <w:right w:val="single" w:sz="2" w:space="0" w:color="D9D9E3"/>
                              </w:divBdr>
                              <w:divsChild>
                                <w:div w:id="1337266236">
                                  <w:marLeft w:val="0"/>
                                  <w:marRight w:val="0"/>
                                  <w:marTop w:val="0"/>
                                  <w:marBottom w:val="0"/>
                                  <w:divBdr>
                                    <w:top w:val="single" w:sz="6" w:space="0" w:color="auto"/>
                                    <w:left w:val="single" w:sz="6" w:space="0" w:color="auto"/>
                                    <w:bottom w:val="single" w:sz="6" w:space="0" w:color="auto"/>
                                    <w:right w:val="single" w:sz="6" w:space="0" w:color="auto"/>
                                  </w:divBdr>
                                  <w:divsChild>
                                    <w:div w:id="21246423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77249526">
          <w:marLeft w:val="0"/>
          <w:marRight w:val="0"/>
          <w:marTop w:val="0"/>
          <w:marBottom w:val="0"/>
          <w:divBdr>
            <w:top w:val="none" w:sz="0" w:space="0" w:color="auto"/>
            <w:left w:val="none" w:sz="0" w:space="0" w:color="auto"/>
            <w:bottom w:val="none" w:sz="0" w:space="0" w:color="auto"/>
            <w:right w:val="none" w:sz="0" w:space="0" w:color="auto"/>
          </w:divBdr>
          <w:divsChild>
            <w:div w:id="310985968">
              <w:marLeft w:val="0"/>
              <w:marRight w:val="0"/>
              <w:marTop w:val="0"/>
              <w:marBottom w:val="0"/>
              <w:divBdr>
                <w:top w:val="single" w:sz="2" w:space="0" w:color="D9D9E3"/>
                <w:left w:val="single" w:sz="2" w:space="0" w:color="D9D9E3"/>
                <w:bottom w:val="single" w:sz="2" w:space="0" w:color="D9D9E3"/>
                <w:right w:val="single" w:sz="2" w:space="0" w:color="D9D9E3"/>
              </w:divBdr>
              <w:divsChild>
                <w:div w:id="1472946764">
                  <w:marLeft w:val="0"/>
                  <w:marRight w:val="0"/>
                  <w:marTop w:val="0"/>
                  <w:marBottom w:val="0"/>
                  <w:divBdr>
                    <w:top w:val="single" w:sz="2" w:space="0" w:color="D9D9E3"/>
                    <w:left w:val="single" w:sz="2" w:space="0" w:color="D9D9E3"/>
                    <w:bottom w:val="single" w:sz="2" w:space="0" w:color="D9D9E3"/>
                    <w:right w:val="single" w:sz="2" w:space="0" w:color="D9D9E3"/>
                  </w:divBdr>
                  <w:divsChild>
                    <w:div w:id="1732998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428379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8686392">
      <w:bodyDiv w:val="1"/>
      <w:marLeft w:val="0"/>
      <w:marRight w:val="0"/>
      <w:marTop w:val="0"/>
      <w:marBottom w:val="0"/>
      <w:divBdr>
        <w:top w:val="none" w:sz="0" w:space="0" w:color="auto"/>
        <w:left w:val="none" w:sz="0" w:space="0" w:color="auto"/>
        <w:bottom w:val="none" w:sz="0" w:space="0" w:color="auto"/>
        <w:right w:val="none" w:sz="0" w:space="0" w:color="auto"/>
      </w:divBdr>
      <w:divsChild>
        <w:div w:id="32654532">
          <w:marLeft w:val="0"/>
          <w:marRight w:val="0"/>
          <w:marTop w:val="0"/>
          <w:marBottom w:val="0"/>
          <w:divBdr>
            <w:top w:val="single" w:sz="2" w:space="0" w:color="D9D9E3"/>
            <w:left w:val="single" w:sz="2" w:space="0" w:color="D9D9E3"/>
            <w:bottom w:val="single" w:sz="2" w:space="0" w:color="D9D9E3"/>
            <w:right w:val="single" w:sz="2" w:space="0" w:color="D9D9E3"/>
          </w:divBdr>
          <w:divsChild>
            <w:div w:id="491717515">
              <w:marLeft w:val="0"/>
              <w:marRight w:val="0"/>
              <w:marTop w:val="0"/>
              <w:marBottom w:val="0"/>
              <w:divBdr>
                <w:top w:val="single" w:sz="2" w:space="0" w:color="D9D9E3"/>
                <w:left w:val="single" w:sz="2" w:space="0" w:color="D9D9E3"/>
                <w:bottom w:val="single" w:sz="2" w:space="0" w:color="D9D9E3"/>
                <w:right w:val="single" w:sz="2" w:space="0" w:color="D9D9E3"/>
              </w:divBdr>
              <w:divsChild>
                <w:div w:id="2027633128">
                  <w:marLeft w:val="0"/>
                  <w:marRight w:val="0"/>
                  <w:marTop w:val="0"/>
                  <w:marBottom w:val="0"/>
                  <w:divBdr>
                    <w:top w:val="single" w:sz="2" w:space="0" w:color="D9D9E3"/>
                    <w:left w:val="single" w:sz="2" w:space="0" w:color="D9D9E3"/>
                    <w:bottom w:val="single" w:sz="2" w:space="0" w:color="D9D9E3"/>
                    <w:right w:val="single" w:sz="2" w:space="0" w:color="D9D9E3"/>
                  </w:divBdr>
                  <w:divsChild>
                    <w:div w:id="927467981">
                      <w:marLeft w:val="0"/>
                      <w:marRight w:val="0"/>
                      <w:marTop w:val="0"/>
                      <w:marBottom w:val="0"/>
                      <w:divBdr>
                        <w:top w:val="single" w:sz="2" w:space="0" w:color="D9D9E3"/>
                        <w:left w:val="single" w:sz="2" w:space="0" w:color="D9D9E3"/>
                        <w:bottom w:val="single" w:sz="2" w:space="0" w:color="D9D9E3"/>
                        <w:right w:val="single" w:sz="2" w:space="0" w:color="D9D9E3"/>
                      </w:divBdr>
                      <w:divsChild>
                        <w:div w:id="325401853">
                          <w:marLeft w:val="0"/>
                          <w:marRight w:val="0"/>
                          <w:marTop w:val="0"/>
                          <w:marBottom w:val="0"/>
                          <w:divBdr>
                            <w:top w:val="single" w:sz="2" w:space="0" w:color="D9D9E3"/>
                            <w:left w:val="single" w:sz="2" w:space="0" w:color="D9D9E3"/>
                            <w:bottom w:val="single" w:sz="2" w:space="0" w:color="D9D9E3"/>
                            <w:right w:val="single" w:sz="2" w:space="0" w:color="D9D9E3"/>
                          </w:divBdr>
                          <w:divsChild>
                            <w:div w:id="173492840">
                              <w:marLeft w:val="0"/>
                              <w:marRight w:val="0"/>
                              <w:marTop w:val="100"/>
                              <w:marBottom w:val="100"/>
                              <w:divBdr>
                                <w:top w:val="single" w:sz="2" w:space="0" w:color="D9D9E3"/>
                                <w:left w:val="single" w:sz="2" w:space="0" w:color="D9D9E3"/>
                                <w:bottom w:val="single" w:sz="2" w:space="0" w:color="D9D9E3"/>
                                <w:right w:val="single" w:sz="2" w:space="0" w:color="D9D9E3"/>
                              </w:divBdr>
                              <w:divsChild>
                                <w:div w:id="256863190">
                                  <w:marLeft w:val="0"/>
                                  <w:marRight w:val="0"/>
                                  <w:marTop w:val="0"/>
                                  <w:marBottom w:val="0"/>
                                  <w:divBdr>
                                    <w:top w:val="single" w:sz="2" w:space="0" w:color="D9D9E3"/>
                                    <w:left w:val="single" w:sz="2" w:space="0" w:color="D9D9E3"/>
                                    <w:bottom w:val="single" w:sz="2" w:space="0" w:color="D9D9E3"/>
                                    <w:right w:val="single" w:sz="2" w:space="0" w:color="D9D9E3"/>
                                  </w:divBdr>
                                  <w:divsChild>
                                    <w:div w:id="1411271899">
                                      <w:marLeft w:val="0"/>
                                      <w:marRight w:val="0"/>
                                      <w:marTop w:val="0"/>
                                      <w:marBottom w:val="0"/>
                                      <w:divBdr>
                                        <w:top w:val="single" w:sz="2" w:space="0" w:color="D9D9E3"/>
                                        <w:left w:val="single" w:sz="2" w:space="0" w:color="D9D9E3"/>
                                        <w:bottom w:val="single" w:sz="2" w:space="0" w:color="D9D9E3"/>
                                        <w:right w:val="single" w:sz="2" w:space="0" w:color="D9D9E3"/>
                                      </w:divBdr>
                                      <w:divsChild>
                                        <w:div w:id="1658604498">
                                          <w:marLeft w:val="0"/>
                                          <w:marRight w:val="0"/>
                                          <w:marTop w:val="0"/>
                                          <w:marBottom w:val="0"/>
                                          <w:divBdr>
                                            <w:top w:val="single" w:sz="2" w:space="0" w:color="D9D9E3"/>
                                            <w:left w:val="single" w:sz="2" w:space="0" w:color="D9D9E3"/>
                                            <w:bottom w:val="single" w:sz="2" w:space="0" w:color="D9D9E3"/>
                                            <w:right w:val="single" w:sz="2" w:space="0" w:color="D9D9E3"/>
                                          </w:divBdr>
                                          <w:divsChild>
                                            <w:div w:id="1967001977">
                                              <w:marLeft w:val="0"/>
                                              <w:marRight w:val="0"/>
                                              <w:marTop w:val="0"/>
                                              <w:marBottom w:val="0"/>
                                              <w:divBdr>
                                                <w:top w:val="single" w:sz="2" w:space="0" w:color="D9D9E3"/>
                                                <w:left w:val="single" w:sz="2" w:space="0" w:color="D9D9E3"/>
                                                <w:bottom w:val="single" w:sz="2" w:space="0" w:color="D9D9E3"/>
                                                <w:right w:val="single" w:sz="2" w:space="0" w:color="D9D9E3"/>
                                              </w:divBdr>
                                              <w:divsChild>
                                                <w:div w:id="1688017508">
                                                  <w:marLeft w:val="0"/>
                                                  <w:marRight w:val="0"/>
                                                  <w:marTop w:val="0"/>
                                                  <w:marBottom w:val="0"/>
                                                  <w:divBdr>
                                                    <w:top w:val="single" w:sz="2" w:space="0" w:color="D9D9E3"/>
                                                    <w:left w:val="single" w:sz="2" w:space="0" w:color="D9D9E3"/>
                                                    <w:bottom w:val="single" w:sz="2" w:space="0" w:color="D9D9E3"/>
                                                    <w:right w:val="single" w:sz="2" w:space="0" w:color="D9D9E3"/>
                                                  </w:divBdr>
                                                  <w:divsChild>
                                                    <w:div w:id="8947745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8979726">
                          <w:marLeft w:val="0"/>
                          <w:marRight w:val="0"/>
                          <w:marTop w:val="0"/>
                          <w:marBottom w:val="0"/>
                          <w:divBdr>
                            <w:top w:val="single" w:sz="2" w:space="0" w:color="D9D9E3"/>
                            <w:left w:val="single" w:sz="2" w:space="0" w:color="D9D9E3"/>
                            <w:bottom w:val="single" w:sz="2" w:space="0" w:color="D9D9E3"/>
                            <w:right w:val="single" w:sz="2" w:space="0" w:color="D9D9E3"/>
                          </w:divBdr>
                          <w:divsChild>
                            <w:div w:id="49068428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93404">
                                  <w:marLeft w:val="0"/>
                                  <w:marRight w:val="0"/>
                                  <w:marTop w:val="0"/>
                                  <w:marBottom w:val="0"/>
                                  <w:divBdr>
                                    <w:top w:val="single" w:sz="2" w:space="0" w:color="D9D9E3"/>
                                    <w:left w:val="single" w:sz="2" w:space="0" w:color="D9D9E3"/>
                                    <w:bottom w:val="single" w:sz="2" w:space="0" w:color="D9D9E3"/>
                                    <w:right w:val="single" w:sz="2" w:space="0" w:color="D9D9E3"/>
                                  </w:divBdr>
                                  <w:divsChild>
                                    <w:div w:id="1871137528">
                                      <w:marLeft w:val="0"/>
                                      <w:marRight w:val="0"/>
                                      <w:marTop w:val="0"/>
                                      <w:marBottom w:val="0"/>
                                      <w:divBdr>
                                        <w:top w:val="single" w:sz="2" w:space="0" w:color="D9D9E3"/>
                                        <w:left w:val="single" w:sz="2" w:space="0" w:color="D9D9E3"/>
                                        <w:bottom w:val="single" w:sz="2" w:space="0" w:color="D9D9E3"/>
                                        <w:right w:val="single" w:sz="2" w:space="0" w:color="D9D9E3"/>
                                      </w:divBdr>
                                      <w:divsChild>
                                        <w:div w:id="419761039">
                                          <w:marLeft w:val="0"/>
                                          <w:marRight w:val="0"/>
                                          <w:marTop w:val="0"/>
                                          <w:marBottom w:val="0"/>
                                          <w:divBdr>
                                            <w:top w:val="single" w:sz="2" w:space="0" w:color="D9D9E3"/>
                                            <w:left w:val="single" w:sz="2" w:space="0" w:color="D9D9E3"/>
                                            <w:bottom w:val="single" w:sz="2" w:space="0" w:color="D9D9E3"/>
                                            <w:right w:val="single" w:sz="2" w:space="0" w:color="D9D9E3"/>
                                          </w:divBdr>
                                          <w:divsChild>
                                            <w:div w:id="1155948865">
                                              <w:marLeft w:val="0"/>
                                              <w:marRight w:val="0"/>
                                              <w:marTop w:val="0"/>
                                              <w:marBottom w:val="0"/>
                                              <w:divBdr>
                                                <w:top w:val="single" w:sz="2" w:space="0" w:color="D9D9E3"/>
                                                <w:left w:val="single" w:sz="2" w:space="0" w:color="D9D9E3"/>
                                                <w:bottom w:val="single" w:sz="2" w:space="0" w:color="D9D9E3"/>
                                                <w:right w:val="single" w:sz="2" w:space="0" w:color="D9D9E3"/>
                                              </w:divBdr>
                                              <w:divsChild>
                                                <w:div w:id="127170360">
                                                  <w:marLeft w:val="0"/>
                                                  <w:marRight w:val="0"/>
                                                  <w:marTop w:val="0"/>
                                                  <w:marBottom w:val="0"/>
                                                  <w:divBdr>
                                                    <w:top w:val="single" w:sz="2" w:space="0" w:color="D9D9E3"/>
                                                    <w:left w:val="single" w:sz="2" w:space="0" w:color="D9D9E3"/>
                                                    <w:bottom w:val="single" w:sz="2" w:space="0" w:color="D9D9E3"/>
                                                    <w:right w:val="single" w:sz="2" w:space="0" w:color="D9D9E3"/>
                                                  </w:divBdr>
                                                  <w:divsChild>
                                                    <w:div w:id="11032598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12684098">
                                      <w:marLeft w:val="0"/>
                                      <w:marRight w:val="0"/>
                                      <w:marTop w:val="0"/>
                                      <w:marBottom w:val="0"/>
                                      <w:divBdr>
                                        <w:top w:val="single" w:sz="2" w:space="0" w:color="D9D9E3"/>
                                        <w:left w:val="single" w:sz="2" w:space="0" w:color="D9D9E3"/>
                                        <w:bottom w:val="single" w:sz="2" w:space="0" w:color="D9D9E3"/>
                                        <w:right w:val="single" w:sz="2" w:space="0" w:color="D9D9E3"/>
                                      </w:divBdr>
                                      <w:divsChild>
                                        <w:div w:id="543755681">
                                          <w:marLeft w:val="0"/>
                                          <w:marRight w:val="0"/>
                                          <w:marTop w:val="0"/>
                                          <w:marBottom w:val="0"/>
                                          <w:divBdr>
                                            <w:top w:val="single" w:sz="2" w:space="0" w:color="D9D9E3"/>
                                            <w:left w:val="single" w:sz="2" w:space="0" w:color="D9D9E3"/>
                                            <w:bottom w:val="single" w:sz="2" w:space="0" w:color="D9D9E3"/>
                                            <w:right w:val="single" w:sz="2" w:space="0" w:color="D9D9E3"/>
                                          </w:divBdr>
                                        </w:div>
                                        <w:div w:id="1361472134">
                                          <w:marLeft w:val="0"/>
                                          <w:marRight w:val="0"/>
                                          <w:marTop w:val="0"/>
                                          <w:marBottom w:val="0"/>
                                          <w:divBdr>
                                            <w:top w:val="single" w:sz="2" w:space="0" w:color="D9D9E3"/>
                                            <w:left w:val="single" w:sz="2" w:space="0" w:color="D9D9E3"/>
                                            <w:bottom w:val="single" w:sz="2" w:space="0" w:color="D9D9E3"/>
                                            <w:right w:val="single" w:sz="2" w:space="0" w:color="D9D9E3"/>
                                          </w:divBdr>
                                          <w:divsChild>
                                            <w:div w:id="196359257">
                                              <w:marLeft w:val="0"/>
                                              <w:marRight w:val="0"/>
                                              <w:marTop w:val="0"/>
                                              <w:marBottom w:val="0"/>
                                              <w:divBdr>
                                                <w:top w:val="single" w:sz="2" w:space="0" w:color="D9D9E3"/>
                                                <w:left w:val="single" w:sz="2" w:space="0" w:color="D9D9E3"/>
                                                <w:bottom w:val="single" w:sz="2" w:space="0" w:color="D9D9E3"/>
                                                <w:right w:val="single" w:sz="2" w:space="0" w:color="D9D9E3"/>
                                              </w:divBdr>
                                              <w:divsChild>
                                                <w:div w:id="246160386">
                                                  <w:marLeft w:val="0"/>
                                                  <w:marRight w:val="0"/>
                                                  <w:marTop w:val="0"/>
                                                  <w:marBottom w:val="0"/>
                                                  <w:divBdr>
                                                    <w:top w:val="single" w:sz="2" w:space="0" w:color="D9D9E3"/>
                                                    <w:left w:val="single" w:sz="2" w:space="0" w:color="D9D9E3"/>
                                                    <w:bottom w:val="single" w:sz="2" w:space="0" w:color="D9D9E3"/>
                                                    <w:right w:val="single" w:sz="2" w:space="0" w:color="D9D9E3"/>
                                                  </w:divBdr>
                                                  <w:divsChild>
                                                    <w:div w:id="3958583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84329306">
          <w:marLeft w:val="0"/>
          <w:marRight w:val="0"/>
          <w:marTop w:val="0"/>
          <w:marBottom w:val="0"/>
          <w:divBdr>
            <w:top w:val="none" w:sz="0" w:space="0" w:color="auto"/>
            <w:left w:val="none" w:sz="0" w:space="0" w:color="auto"/>
            <w:bottom w:val="none" w:sz="0" w:space="0" w:color="auto"/>
            <w:right w:val="none" w:sz="0" w:space="0" w:color="auto"/>
          </w:divBdr>
          <w:divsChild>
            <w:div w:id="834689279">
              <w:marLeft w:val="0"/>
              <w:marRight w:val="0"/>
              <w:marTop w:val="0"/>
              <w:marBottom w:val="0"/>
              <w:divBdr>
                <w:top w:val="single" w:sz="2" w:space="0" w:color="D9D9E3"/>
                <w:left w:val="single" w:sz="2" w:space="0" w:color="D9D9E3"/>
                <w:bottom w:val="single" w:sz="2" w:space="0" w:color="D9D9E3"/>
                <w:right w:val="single" w:sz="2" w:space="0" w:color="D9D9E3"/>
              </w:divBdr>
              <w:divsChild>
                <w:div w:id="487207077">
                  <w:marLeft w:val="0"/>
                  <w:marRight w:val="0"/>
                  <w:marTop w:val="0"/>
                  <w:marBottom w:val="0"/>
                  <w:divBdr>
                    <w:top w:val="single" w:sz="2" w:space="0" w:color="D9D9E3"/>
                    <w:left w:val="single" w:sz="2" w:space="0" w:color="D9D9E3"/>
                    <w:bottom w:val="single" w:sz="2" w:space="0" w:color="D9D9E3"/>
                    <w:right w:val="single" w:sz="2" w:space="0" w:color="D9D9E3"/>
                  </w:divBdr>
                  <w:divsChild>
                    <w:div w:id="89786217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2667644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15951010">
      <w:bodyDiv w:val="1"/>
      <w:marLeft w:val="0"/>
      <w:marRight w:val="0"/>
      <w:marTop w:val="0"/>
      <w:marBottom w:val="0"/>
      <w:divBdr>
        <w:top w:val="none" w:sz="0" w:space="0" w:color="auto"/>
        <w:left w:val="none" w:sz="0" w:space="0" w:color="auto"/>
        <w:bottom w:val="none" w:sz="0" w:space="0" w:color="auto"/>
        <w:right w:val="none" w:sz="0" w:space="0" w:color="auto"/>
      </w:divBdr>
      <w:divsChild>
        <w:div w:id="300110446">
          <w:marLeft w:val="0"/>
          <w:marRight w:val="0"/>
          <w:marTop w:val="0"/>
          <w:marBottom w:val="0"/>
          <w:divBdr>
            <w:top w:val="single" w:sz="2" w:space="0" w:color="D9D9E3"/>
            <w:left w:val="single" w:sz="2" w:space="0" w:color="D9D9E3"/>
            <w:bottom w:val="single" w:sz="2" w:space="0" w:color="D9D9E3"/>
            <w:right w:val="single" w:sz="2" w:space="0" w:color="D9D9E3"/>
          </w:divBdr>
          <w:divsChild>
            <w:div w:id="267085198">
              <w:marLeft w:val="0"/>
              <w:marRight w:val="0"/>
              <w:marTop w:val="0"/>
              <w:marBottom w:val="0"/>
              <w:divBdr>
                <w:top w:val="single" w:sz="2" w:space="0" w:color="D9D9E3"/>
                <w:left w:val="single" w:sz="2" w:space="0" w:color="D9D9E3"/>
                <w:bottom w:val="single" w:sz="2" w:space="0" w:color="D9D9E3"/>
                <w:right w:val="single" w:sz="2" w:space="0" w:color="D9D9E3"/>
              </w:divBdr>
              <w:divsChild>
                <w:div w:id="1875538959">
                  <w:marLeft w:val="0"/>
                  <w:marRight w:val="0"/>
                  <w:marTop w:val="0"/>
                  <w:marBottom w:val="0"/>
                  <w:divBdr>
                    <w:top w:val="single" w:sz="2" w:space="0" w:color="D9D9E3"/>
                    <w:left w:val="single" w:sz="2" w:space="0" w:color="D9D9E3"/>
                    <w:bottom w:val="single" w:sz="2" w:space="0" w:color="D9D9E3"/>
                    <w:right w:val="single" w:sz="2" w:space="0" w:color="D9D9E3"/>
                  </w:divBdr>
                  <w:divsChild>
                    <w:div w:id="1988169285">
                      <w:marLeft w:val="0"/>
                      <w:marRight w:val="0"/>
                      <w:marTop w:val="0"/>
                      <w:marBottom w:val="0"/>
                      <w:divBdr>
                        <w:top w:val="single" w:sz="2" w:space="0" w:color="D9D9E3"/>
                        <w:left w:val="single" w:sz="2" w:space="0" w:color="D9D9E3"/>
                        <w:bottom w:val="single" w:sz="2" w:space="0" w:color="D9D9E3"/>
                        <w:right w:val="single" w:sz="2" w:space="0" w:color="D9D9E3"/>
                      </w:divBdr>
                      <w:divsChild>
                        <w:div w:id="1141996281">
                          <w:marLeft w:val="0"/>
                          <w:marRight w:val="0"/>
                          <w:marTop w:val="0"/>
                          <w:marBottom w:val="0"/>
                          <w:divBdr>
                            <w:top w:val="single" w:sz="2" w:space="0" w:color="D9D9E3"/>
                            <w:left w:val="single" w:sz="2" w:space="0" w:color="D9D9E3"/>
                            <w:bottom w:val="single" w:sz="2" w:space="0" w:color="D9D9E3"/>
                            <w:right w:val="single" w:sz="2" w:space="0" w:color="D9D9E3"/>
                          </w:divBdr>
                          <w:divsChild>
                            <w:div w:id="463082389">
                              <w:marLeft w:val="0"/>
                              <w:marRight w:val="0"/>
                              <w:marTop w:val="100"/>
                              <w:marBottom w:val="100"/>
                              <w:divBdr>
                                <w:top w:val="single" w:sz="2" w:space="0" w:color="D9D9E3"/>
                                <w:left w:val="single" w:sz="2" w:space="0" w:color="D9D9E3"/>
                                <w:bottom w:val="single" w:sz="2" w:space="0" w:color="D9D9E3"/>
                                <w:right w:val="single" w:sz="2" w:space="0" w:color="D9D9E3"/>
                              </w:divBdr>
                              <w:divsChild>
                                <w:div w:id="126776933">
                                  <w:marLeft w:val="0"/>
                                  <w:marRight w:val="0"/>
                                  <w:marTop w:val="0"/>
                                  <w:marBottom w:val="0"/>
                                  <w:divBdr>
                                    <w:top w:val="single" w:sz="2" w:space="0" w:color="D9D9E3"/>
                                    <w:left w:val="single" w:sz="2" w:space="0" w:color="D9D9E3"/>
                                    <w:bottom w:val="single" w:sz="2" w:space="0" w:color="D9D9E3"/>
                                    <w:right w:val="single" w:sz="2" w:space="0" w:color="D9D9E3"/>
                                  </w:divBdr>
                                  <w:divsChild>
                                    <w:div w:id="2116169358">
                                      <w:marLeft w:val="0"/>
                                      <w:marRight w:val="0"/>
                                      <w:marTop w:val="0"/>
                                      <w:marBottom w:val="0"/>
                                      <w:divBdr>
                                        <w:top w:val="single" w:sz="2" w:space="0" w:color="D9D9E3"/>
                                        <w:left w:val="single" w:sz="2" w:space="0" w:color="D9D9E3"/>
                                        <w:bottom w:val="single" w:sz="2" w:space="0" w:color="D9D9E3"/>
                                        <w:right w:val="single" w:sz="2" w:space="0" w:color="D9D9E3"/>
                                      </w:divBdr>
                                      <w:divsChild>
                                        <w:div w:id="867762626">
                                          <w:marLeft w:val="0"/>
                                          <w:marRight w:val="0"/>
                                          <w:marTop w:val="0"/>
                                          <w:marBottom w:val="0"/>
                                          <w:divBdr>
                                            <w:top w:val="single" w:sz="2" w:space="0" w:color="D9D9E3"/>
                                            <w:left w:val="single" w:sz="2" w:space="0" w:color="D9D9E3"/>
                                            <w:bottom w:val="single" w:sz="2" w:space="0" w:color="D9D9E3"/>
                                            <w:right w:val="single" w:sz="2" w:space="0" w:color="D9D9E3"/>
                                          </w:divBdr>
                                          <w:divsChild>
                                            <w:div w:id="74665087">
                                              <w:marLeft w:val="0"/>
                                              <w:marRight w:val="0"/>
                                              <w:marTop w:val="0"/>
                                              <w:marBottom w:val="0"/>
                                              <w:divBdr>
                                                <w:top w:val="single" w:sz="2" w:space="0" w:color="D9D9E3"/>
                                                <w:left w:val="single" w:sz="2" w:space="0" w:color="D9D9E3"/>
                                                <w:bottom w:val="single" w:sz="2" w:space="0" w:color="D9D9E3"/>
                                                <w:right w:val="single" w:sz="2" w:space="0" w:color="D9D9E3"/>
                                              </w:divBdr>
                                              <w:divsChild>
                                                <w:div w:id="2131896396">
                                                  <w:marLeft w:val="0"/>
                                                  <w:marRight w:val="0"/>
                                                  <w:marTop w:val="0"/>
                                                  <w:marBottom w:val="0"/>
                                                  <w:divBdr>
                                                    <w:top w:val="single" w:sz="2" w:space="0" w:color="D9D9E3"/>
                                                    <w:left w:val="single" w:sz="2" w:space="0" w:color="D9D9E3"/>
                                                    <w:bottom w:val="single" w:sz="2" w:space="0" w:color="D9D9E3"/>
                                                    <w:right w:val="single" w:sz="2" w:space="0" w:color="D9D9E3"/>
                                                  </w:divBdr>
                                                  <w:divsChild>
                                                    <w:div w:id="563878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75915151">
                          <w:marLeft w:val="0"/>
                          <w:marRight w:val="0"/>
                          <w:marTop w:val="0"/>
                          <w:marBottom w:val="0"/>
                          <w:divBdr>
                            <w:top w:val="single" w:sz="2" w:space="0" w:color="D9D9E3"/>
                            <w:left w:val="single" w:sz="2" w:space="0" w:color="D9D9E3"/>
                            <w:bottom w:val="single" w:sz="2" w:space="0" w:color="D9D9E3"/>
                            <w:right w:val="single" w:sz="2" w:space="0" w:color="D9D9E3"/>
                          </w:divBdr>
                          <w:divsChild>
                            <w:div w:id="1025790355">
                              <w:marLeft w:val="0"/>
                              <w:marRight w:val="0"/>
                              <w:marTop w:val="100"/>
                              <w:marBottom w:val="100"/>
                              <w:divBdr>
                                <w:top w:val="single" w:sz="2" w:space="0" w:color="D9D9E3"/>
                                <w:left w:val="single" w:sz="2" w:space="0" w:color="D9D9E3"/>
                                <w:bottom w:val="single" w:sz="2" w:space="0" w:color="D9D9E3"/>
                                <w:right w:val="single" w:sz="2" w:space="0" w:color="D9D9E3"/>
                              </w:divBdr>
                              <w:divsChild>
                                <w:div w:id="1366179572">
                                  <w:marLeft w:val="0"/>
                                  <w:marRight w:val="0"/>
                                  <w:marTop w:val="0"/>
                                  <w:marBottom w:val="0"/>
                                  <w:divBdr>
                                    <w:top w:val="single" w:sz="2" w:space="0" w:color="D9D9E3"/>
                                    <w:left w:val="single" w:sz="2" w:space="0" w:color="D9D9E3"/>
                                    <w:bottom w:val="single" w:sz="2" w:space="0" w:color="D9D9E3"/>
                                    <w:right w:val="single" w:sz="2" w:space="0" w:color="D9D9E3"/>
                                  </w:divBdr>
                                  <w:divsChild>
                                    <w:div w:id="1151144087">
                                      <w:marLeft w:val="0"/>
                                      <w:marRight w:val="0"/>
                                      <w:marTop w:val="0"/>
                                      <w:marBottom w:val="0"/>
                                      <w:divBdr>
                                        <w:top w:val="single" w:sz="2" w:space="0" w:color="D9D9E3"/>
                                        <w:left w:val="single" w:sz="2" w:space="0" w:color="D9D9E3"/>
                                        <w:bottom w:val="single" w:sz="2" w:space="0" w:color="D9D9E3"/>
                                        <w:right w:val="single" w:sz="2" w:space="0" w:color="D9D9E3"/>
                                      </w:divBdr>
                                      <w:divsChild>
                                        <w:div w:id="1071150790">
                                          <w:marLeft w:val="0"/>
                                          <w:marRight w:val="0"/>
                                          <w:marTop w:val="0"/>
                                          <w:marBottom w:val="0"/>
                                          <w:divBdr>
                                            <w:top w:val="single" w:sz="2" w:space="0" w:color="D9D9E3"/>
                                            <w:left w:val="single" w:sz="2" w:space="0" w:color="D9D9E3"/>
                                            <w:bottom w:val="single" w:sz="2" w:space="0" w:color="D9D9E3"/>
                                            <w:right w:val="single" w:sz="2" w:space="0" w:color="D9D9E3"/>
                                          </w:divBdr>
                                          <w:divsChild>
                                            <w:div w:id="796604071">
                                              <w:marLeft w:val="0"/>
                                              <w:marRight w:val="0"/>
                                              <w:marTop w:val="0"/>
                                              <w:marBottom w:val="0"/>
                                              <w:divBdr>
                                                <w:top w:val="single" w:sz="2" w:space="0" w:color="D9D9E3"/>
                                                <w:left w:val="single" w:sz="2" w:space="0" w:color="D9D9E3"/>
                                                <w:bottom w:val="single" w:sz="2" w:space="0" w:color="D9D9E3"/>
                                                <w:right w:val="single" w:sz="2" w:space="0" w:color="D9D9E3"/>
                                              </w:divBdr>
                                              <w:divsChild>
                                                <w:div w:id="213975124">
                                                  <w:marLeft w:val="0"/>
                                                  <w:marRight w:val="0"/>
                                                  <w:marTop w:val="0"/>
                                                  <w:marBottom w:val="0"/>
                                                  <w:divBdr>
                                                    <w:top w:val="single" w:sz="2" w:space="0" w:color="D9D9E3"/>
                                                    <w:left w:val="single" w:sz="2" w:space="0" w:color="D9D9E3"/>
                                                    <w:bottom w:val="single" w:sz="2" w:space="0" w:color="D9D9E3"/>
                                                    <w:right w:val="single" w:sz="2" w:space="0" w:color="D9D9E3"/>
                                                  </w:divBdr>
                                                  <w:divsChild>
                                                    <w:div w:id="13535367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53174303">
                                      <w:marLeft w:val="0"/>
                                      <w:marRight w:val="0"/>
                                      <w:marTop w:val="0"/>
                                      <w:marBottom w:val="0"/>
                                      <w:divBdr>
                                        <w:top w:val="single" w:sz="2" w:space="0" w:color="D9D9E3"/>
                                        <w:left w:val="single" w:sz="2" w:space="0" w:color="D9D9E3"/>
                                        <w:bottom w:val="single" w:sz="2" w:space="0" w:color="D9D9E3"/>
                                        <w:right w:val="single" w:sz="2" w:space="0" w:color="D9D9E3"/>
                                      </w:divBdr>
                                      <w:divsChild>
                                        <w:div w:id="1861773445">
                                          <w:marLeft w:val="0"/>
                                          <w:marRight w:val="0"/>
                                          <w:marTop w:val="0"/>
                                          <w:marBottom w:val="0"/>
                                          <w:divBdr>
                                            <w:top w:val="single" w:sz="2" w:space="0" w:color="D9D9E3"/>
                                            <w:left w:val="single" w:sz="2" w:space="0" w:color="D9D9E3"/>
                                            <w:bottom w:val="single" w:sz="2" w:space="0" w:color="D9D9E3"/>
                                            <w:right w:val="single" w:sz="2" w:space="0" w:color="D9D9E3"/>
                                          </w:divBdr>
                                        </w:div>
                                        <w:div w:id="1209993525">
                                          <w:marLeft w:val="0"/>
                                          <w:marRight w:val="0"/>
                                          <w:marTop w:val="0"/>
                                          <w:marBottom w:val="0"/>
                                          <w:divBdr>
                                            <w:top w:val="single" w:sz="2" w:space="0" w:color="D9D9E3"/>
                                            <w:left w:val="single" w:sz="2" w:space="0" w:color="D9D9E3"/>
                                            <w:bottom w:val="single" w:sz="2" w:space="0" w:color="D9D9E3"/>
                                            <w:right w:val="single" w:sz="2" w:space="0" w:color="D9D9E3"/>
                                          </w:divBdr>
                                          <w:divsChild>
                                            <w:div w:id="1639453843">
                                              <w:marLeft w:val="0"/>
                                              <w:marRight w:val="0"/>
                                              <w:marTop w:val="0"/>
                                              <w:marBottom w:val="0"/>
                                              <w:divBdr>
                                                <w:top w:val="single" w:sz="2" w:space="0" w:color="D9D9E3"/>
                                                <w:left w:val="single" w:sz="2" w:space="0" w:color="D9D9E3"/>
                                                <w:bottom w:val="single" w:sz="2" w:space="0" w:color="D9D9E3"/>
                                                <w:right w:val="single" w:sz="2" w:space="0" w:color="D9D9E3"/>
                                              </w:divBdr>
                                              <w:divsChild>
                                                <w:div w:id="406459576">
                                                  <w:marLeft w:val="0"/>
                                                  <w:marRight w:val="0"/>
                                                  <w:marTop w:val="0"/>
                                                  <w:marBottom w:val="0"/>
                                                  <w:divBdr>
                                                    <w:top w:val="single" w:sz="2" w:space="0" w:color="D9D9E3"/>
                                                    <w:left w:val="single" w:sz="2" w:space="0" w:color="D9D9E3"/>
                                                    <w:bottom w:val="single" w:sz="2" w:space="0" w:color="D9D9E3"/>
                                                    <w:right w:val="single" w:sz="2" w:space="0" w:color="D9D9E3"/>
                                                  </w:divBdr>
                                                  <w:divsChild>
                                                    <w:div w:id="1000426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5643411">
          <w:marLeft w:val="0"/>
          <w:marRight w:val="0"/>
          <w:marTop w:val="0"/>
          <w:marBottom w:val="0"/>
          <w:divBdr>
            <w:top w:val="none" w:sz="0" w:space="0" w:color="auto"/>
            <w:left w:val="none" w:sz="0" w:space="0" w:color="auto"/>
            <w:bottom w:val="none" w:sz="0" w:space="0" w:color="auto"/>
            <w:right w:val="none" w:sz="0" w:space="0" w:color="auto"/>
          </w:divBdr>
          <w:divsChild>
            <w:div w:id="478234246">
              <w:marLeft w:val="0"/>
              <w:marRight w:val="0"/>
              <w:marTop w:val="0"/>
              <w:marBottom w:val="0"/>
              <w:divBdr>
                <w:top w:val="single" w:sz="2" w:space="0" w:color="D9D9E3"/>
                <w:left w:val="single" w:sz="2" w:space="0" w:color="D9D9E3"/>
                <w:bottom w:val="single" w:sz="2" w:space="0" w:color="D9D9E3"/>
                <w:right w:val="single" w:sz="2" w:space="0" w:color="D9D9E3"/>
              </w:divBdr>
              <w:divsChild>
                <w:div w:id="1929264703">
                  <w:marLeft w:val="0"/>
                  <w:marRight w:val="0"/>
                  <w:marTop w:val="0"/>
                  <w:marBottom w:val="0"/>
                  <w:divBdr>
                    <w:top w:val="single" w:sz="2" w:space="0" w:color="D9D9E3"/>
                    <w:left w:val="single" w:sz="2" w:space="0" w:color="D9D9E3"/>
                    <w:bottom w:val="single" w:sz="2" w:space="0" w:color="D9D9E3"/>
                    <w:right w:val="single" w:sz="2" w:space="0" w:color="D9D9E3"/>
                  </w:divBdr>
                  <w:divsChild>
                    <w:div w:id="144588276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420638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95659459">
      <w:bodyDiv w:val="1"/>
      <w:marLeft w:val="0"/>
      <w:marRight w:val="0"/>
      <w:marTop w:val="0"/>
      <w:marBottom w:val="0"/>
      <w:divBdr>
        <w:top w:val="none" w:sz="0" w:space="0" w:color="auto"/>
        <w:left w:val="none" w:sz="0" w:space="0" w:color="auto"/>
        <w:bottom w:val="none" w:sz="0" w:space="0" w:color="auto"/>
        <w:right w:val="none" w:sz="0" w:space="0" w:color="auto"/>
      </w:divBdr>
      <w:divsChild>
        <w:div w:id="501899032">
          <w:marLeft w:val="0"/>
          <w:marRight w:val="0"/>
          <w:marTop w:val="0"/>
          <w:marBottom w:val="0"/>
          <w:divBdr>
            <w:top w:val="single" w:sz="2" w:space="0" w:color="D9D9E3"/>
            <w:left w:val="single" w:sz="2" w:space="0" w:color="D9D9E3"/>
            <w:bottom w:val="single" w:sz="2" w:space="0" w:color="D9D9E3"/>
            <w:right w:val="single" w:sz="2" w:space="0" w:color="D9D9E3"/>
          </w:divBdr>
          <w:divsChild>
            <w:div w:id="1334453425">
              <w:marLeft w:val="0"/>
              <w:marRight w:val="0"/>
              <w:marTop w:val="0"/>
              <w:marBottom w:val="0"/>
              <w:divBdr>
                <w:top w:val="single" w:sz="2" w:space="0" w:color="D9D9E3"/>
                <w:left w:val="single" w:sz="2" w:space="0" w:color="D9D9E3"/>
                <w:bottom w:val="single" w:sz="2" w:space="0" w:color="D9D9E3"/>
                <w:right w:val="single" w:sz="2" w:space="0" w:color="D9D9E3"/>
              </w:divBdr>
              <w:divsChild>
                <w:div w:id="936402469">
                  <w:marLeft w:val="0"/>
                  <w:marRight w:val="0"/>
                  <w:marTop w:val="0"/>
                  <w:marBottom w:val="0"/>
                  <w:divBdr>
                    <w:top w:val="single" w:sz="2" w:space="0" w:color="D9D9E3"/>
                    <w:left w:val="single" w:sz="2" w:space="0" w:color="D9D9E3"/>
                    <w:bottom w:val="single" w:sz="2" w:space="0" w:color="D9D9E3"/>
                    <w:right w:val="single" w:sz="2" w:space="0" w:color="D9D9E3"/>
                  </w:divBdr>
                  <w:divsChild>
                    <w:div w:id="690960496">
                      <w:marLeft w:val="0"/>
                      <w:marRight w:val="0"/>
                      <w:marTop w:val="0"/>
                      <w:marBottom w:val="0"/>
                      <w:divBdr>
                        <w:top w:val="single" w:sz="2" w:space="0" w:color="D9D9E3"/>
                        <w:left w:val="single" w:sz="2" w:space="0" w:color="D9D9E3"/>
                        <w:bottom w:val="single" w:sz="2" w:space="0" w:color="D9D9E3"/>
                        <w:right w:val="single" w:sz="2" w:space="0" w:color="D9D9E3"/>
                      </w:divBdr>
                      <w:divsChild>
                        <w:div w:id="1982533288">
                          <w:marLeft w:val="0"/>
                          <w:marRight w:val="0"/>
                          <w:marTop w:val="0"/>
                          <w:marBottom w:val="0"/>
                          <w:divBdr>
                            <w:top w:val="single" w:sz="2" w:space="0" w:color="D9D9E3"/>
                            <w:left w:val="single" w:sz="2" w:space="0" w:color="D9D9E3"/>
                            <w:bottom w:val="single" w:sz="2" w:space="0" w:color="D9D9E3"/>
                            <w:right w:val="single" w:sz="2" w:space="0" w:color="D9D9E3"/>
                          </w:divBdr>
                          <w:divsChild>
                            <w:div w:id="168255614">
                              <w:marLeft w:val="0"/>
                              <w:marRight w:val="0"/>
                              <w:marTop w:val="100"/>
                              <w:marBottom w:val="100"/>
                              <w:divBdr>
                                <w:top w:val="single" w:sz="2" w:space="0" w:color="D9D9E3"/>
                                <w:left w:val="single" w:sz="2" w:space="0" w:color="D9D9E3"/>
                                <w:bottom w:val="single" w:sz="2" w:space="0" w:color="D9D9E3"/>
                                <w:right w:val="single" w:sz="2" w:space="0" w:color="D9D9E3"/>
                              </w:divBdr>
                              <w:divsChild>
                                <w:div w:id="1157381922">
                                  <w:marLeft w:val="0"/>
                                  <w:marRight w:val="0"/>
                                  <w:marTop w:val="0"/>
                                  <w:marBottom w:val="0"/>
                                  <w:divBdr>
                                    <w:top w:val="single" w:sz="2" w:space="0" w:color="D9D9E3"/>
                                    <w:left w:val="single" w:sz="2" w:space="0" w:color="D9D9E3"/>
                                    <w:bottom w:val="single" w:sz="2" w:space="0" w:color="D9D9E3"/>
                                    <w:right w:val="single" w:sz="2" w:space="0" w:color="D9D9E3"/>
                                  </w:divBdr>
                                  <w:divsChild>
                                    <w:div w:id="1964605250">
                                      <w:marLeft w:val="0"/>
                                      <w:marRight w:val="0"/>
                                      <w:marTop w:val="0"/>
                                      <w:marBottom w:val="0"/>
                                      <w:divBdr>
                                        <w:top w:val="single" w:sz="2" w:space="0" w:color="D9D9E3"/>
                                        <w:left w:val="single" w:sz="2" w:space="0" w:color="D9D9E3"/>
                                        <w:bottom w:val="single" w:sz="2" w:space="0" w:color="D9D9E3"/>
                                        <w:right w:val="single" w:sz="2" w:space="0" w:color="D9D9E3"/>
                                      </w:divBdr>
                                      <w:divsChild>
                                        <w:div w:id="1856383983">
                                          <w:marLeft w:val="0"/>
                                          <w:marRight w:val="0"/>
                                          <w:marTop w:val="0"/>
                                          <w:marBottom w:val="0"/>
                                          <w:divBdr>
                                            <w:top w:val="single" w:sz="2" w:space="0" w:color="D9D9E3"/>
                                            <w:left w:val="single" w:sz="2" w:space="0" w:color="D9D9E3"/>
                                            <w:bottom w:val="single" w:sz="2" w:space="0" w:color="D9D9E3"/>
                                            <w:right w:val="single" w:sz="2" w:space="0" w:color="D9D9E3"/>
                                          </w:divBdr>
                                          <w:divsChild>
                                            <w:div w:id="1793015068">
                                              <w:marLeft w:val="0"/>
                                              <w:marRight w:val="0"/>
                                              <w:marTop w:val="0"/>
                                              <w:marBottom w:val="0"/>
                                              <w:divBdr>
                                                <w:top w:val="single" w:sz="2" w:space="0" w:color="D9D9E3"/>
                                                <w:left w:val="single" w:sz="2" w:space="0" w:color="D9D9E3"/>
                                                <w:bottom w:val="single" w:sz="2" w:space="0" w:color="D9D9E3"/>
                                                <w:right w:val="single" w:sz="2" w:space="0" w:color="D9D9E3"/>
                                              </w:divBdr>
                                              <w:divsChild>
                                                <w:div w:id="625476140">
                                                  <w:marLeft w:val="0"/>
                                                  <w:marRight w:val="0"/>
                                                  <w:marTop w:val="0"/>
                                                  <w:marBottom w:val="0"/>
                                                  <w:divBdr>
                                                    <w:top w:val="single" w:sz="2" w:space="0" w:color="D9D9E3"/>
                                                    <w:left w:val="single" w:sz="2" w:space="0" w:color="D9D9E3"/>
                                                    <w:bottom w:val="single" w:sz="2" w:space="0" w:color="D9D9E3"/>
                                                    <w:right w:val="single" w:sz="2" w:space="0" w:color="D9D9E3"/>
                                                  </w:divBdr>
                                                  <w:divsChild>
                                                    <w:div w:id="654989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64016865">
                          <w:marLeft w:val="0"/>
                          <w:marRight w:val="0"/>
                          <w:marTop w:val="0"/>
                          <w:marBottom w:val="0"/>
                          <w:divBdr>
                            <w:top w:val="single" w:sz="2" w:space="0" w:color="D9D9E3"/>
                            <w:left w:val="single" w:sz="2" w:space="0" w:color="D9D9E3"/>
                            <w:bottom w:val="single" w:sz="2" w:space="0" w:color="D9D9E3"/>
                            <w:right w:val="single" w:sz="2" w:space="0" w:color="D9D9E3"/>
                          </w:divBdr>
                          <w:divsChild>
                            <w:div w:id="308831844">
                              <w:marLeft w:val="0"/>
                              <w:marRight w:val="0"/>
                              <w:marTop w:val="100"/>
                              <w:marBottom w:val="100"/>
                              <w:divBdr>
                                <w:top w:val="single" w:sz="2" w:space="0" w:color="D9D9E3"/>
                                <w:left w:val="single" w:sz="2" w:space="0" w:color="D9D9E3"/>
                                <w:bottom w:val="single" w:sz="2" w:space="0" w:color="D9D9E3"/>
                                <w:right w:val="single" w:sz="2" w:space="0" w:color="D9D9E3"/>
                              </w:divBdr>
                              <w:divsChild>
                                <w:div w:id="26757569">
                                  <w:marLeft w:val="0"/>
                                  <w:marRight w:val="0"/>
                                  <w:marTop w:val="0"/>
                                  <w:marBottom w:val="0"/>
                                  <w:divBdr>
                                    <w:top w:val="single" w:sz="2" w:space="0" w:color="D9D9E3"/>
                                    <w:left w:val="single" w:sz="2" w:space="0" w:color="D9D9E3"/>
                                    <w:bottom w:val="single" w:sz="2" w:space="0" w:color="D9D9E3"/>
                                    <w:right w:val="single" w:sz="2" w:space="0" w:color="D9D9E3"/>
                                  </w:divBdr>
                                  <w:divsChild>
                                    <w:div w:id="761806146">
                                      <w:marLeft w:val="0"/>
                                      <w:marRight w:val="0"/>
                                      <w:marTop w:val="0"/>
                                      <w:marBottom w:val="0"/>
                                      <w:divBdr>
                                        <w:top w:val="single" w:sz="2" w:space="0" w:color="D9D9E3"/>
                                        <w:left w:val="single" w:sz="2" w:space="0" w:color="D9D9E3"/>
                                        <w:bottom w:val="single" w:sz="2" w:space="0" w:color="D9D9E3"/>
                                        <w:right w:val="single" w:sz="2" w:space="0" w:color="D9D9E3"/>
                                      </w:divBdr>
                                      <w:divsChild>
                                        <w:div w:id="1256939257">
                                          <w:marLeft w:val="0"/>
                                          <w:marRight w:val="0"/>
                                          <w:marTop w:val="0"/>
                                          <w:marBottom w:val="0"/>
                                          <w:divBdr>
                                            <w:top w:val="single" w:sz="2" w:space="0" w:color="D9D9E3"/>
                                            <w:left w:val="single" w:sz="2" w:space="0" w:color="D9D9E3"/>
                                            <w:bottom w:val="single" w:sz="2" w:space="0" w:color="D9D9E3"/>
                                            <w:right w:val="single" w:sz="2" w:space="0" w:color="D9D9E3"/>
                                          </w:divBdr>
                                          <w:divsChild>
                                            <w:div w:id="342754189">
                                              <w:marLeft w:val="0"/>
                                              <w:marRight w:val="0"/>
                                              <w:marTop w:val="0"/>
                                              <w:marBottom w:val="0"/>
                                              <w:divBdr>
                                                <w:top w:val="single" w:sz="2" w:space="0" w:color="D9D9E3"/>
                                                <w:left w:val="single" w:sz="2" w:space="0" w:color="D9D9E3"/>
                                                <w:bottom w:val="single" w:sz="2" w:space="0" w:color="D9D9E3"/>
                                                <w:right w:val="single" w:sz="2" w:space="0" w:color="D9D9E3"/>
                                              </w:divBdr>
                                              <w:divsChild>
                                                <w:div w:id="1728382570">
                                                  <w:marLeft w:val="0"/>
                                                  <w:marRight w:val="0"/>
                                                  <w:marTop w:val="0"/>
                                                  <w:marBottom w:val="0"/>
                                                  <w:divBdr>
                                                    <w:top w:val="single" w:sz="2" w:space="0" w:color="D9D9E3"/>
                                                    <w:left w:val="single" w:sz="2" w:space="0" w:color="D9D9E3"/>
                                                    <w:bottom w:val="single" w:sz="2" w:space="0" w:color="D9D9E3"/>
                                                    <w:right w:val="single" w:sz="2" w:space="0" w:color="D9D9E3"/>
                                                  </w:divBdr>
                                                  <w:divsChild>
                                                    <w:div w:id="13282483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82663429">
                                      <w:marLeft w:val="0"/>
                                      <w:marRight w:val="0"/>
                                      <w:marTop w:val="0"/>
                                      <w:marBottom w:val="0"/>
                                      <w:divBdr>
                                        <w:top w:val="single" w:sz="2" w:space="0" w:color="D9D9E3"/>
                                        <w:left w:val="single" w:sz="2" w:space="0" w:color="D9D9E3"/>
                                        <w:bottom w:val="single" w:sz="2" w:space="0" w:color="D9D9E3"/>
                                        <w:right w:val="single" w:sz="2" w:space="0" w:color="D9D9E3"/>
                                      </w:divBdr>
                                      <w:divsChild>
                                        <w:div w:id="745955378">
                                          <w:marLeft w:val="0"/>
                                          <w:marRight w:val="0"/>
                                          <w:marTop w:val="0"/>
                                          <w:marBottom w:val="0"/>
                                          <w:divBdr>
                                            <w:top w:val="single" w:sz="2" w:space="0" w:color="D9D9E3"/>
                                            <w:left w:val="single" w:sz="2" w:space="0" w:color="D9D9E3"/>
                                            <w:bottom w:val="single" w:sz="2" w:space="0" w:color="D9D9E3"/>
                                            <w:right w:val="single" w:sz="2" w:space="0" w:color="D9D9E3"/>
                                          </w:divBdr>
                                        </w:div>
                                        <w:div w:id="435642383">
                                          <w:marLeft w:val="0"/>
                                          <w:marRight w:val="0"/>
                                          <w:marTop w:val="0"/>
                                          <w:marBottom w:val="0"/>
                                          <w:divBdr>
                                            <w:top w:val="single" w:sz="2" w:space="0" w:color="D9D9E3"/>
                                            <w:left w:val="single" w:sz="2" w:space="0" w:color="D9D9E3"/>
                                            <w:bottom w:val="single" w:sz="2" w:space="0" w:color="D9D9E3"/>
                                            <w:right w:val="single" w:sz="2" w:space="0" w:color="D9D9E3"/>
                                          </w:divBdr>
                                          <w:divsChild>
                                            <w:div w:id="1064379068">
                                              <w:marLeft w:val="0"/>
                                              <w:marRight w:val="0"/>
                                              <w:marTop w:val="0"/>
                                              <w:marBottom w:val="0"/>
                                              <w:divBdr>
                                                <w:top w:val="single" w:sz="2" w:space="0" w:color="D9D9E3"/>
                                                <w:left w:val="single" w:sz="2" w:space="0" w:color="D9D9E3"/>
                                                <w:bottom w:val="single" w:sz="2" w:space="0" w:color="D9D9E3"/>
                                                <w:right w:val="single" w:sz="2" w:space="0" w:color="D9D9E3"/>
                                              </w:divBdr>
                                              <w:divsChild>
                                                <w:div w:id="2118863425">
                                                  <w:marLeft w:val="0"/>
                                                  <w:marRight w:val="0"/>
                                                  <w:marTop w:val="0"/>
                                                  <w:marBottom w:val="0"/>
                                                  <w:divBdr>
                                                    <w:top w:val="single" w:sz="2" w:space="0" w:color="D9D9E3"/>
                                                    <w:left w:val="single" w:sz="2" w:space="0" w:color="D9D9E3"/>
                                                    <w:bottom w:val="single" w:sz="2" w:space="0" w:color="D9D9E3"/>
                                                    <w:right w:val="single" w:sz="2" w:space="0" w:color="D9D9E3"/>
                                                  </w:divBdr>
                                                  <w:divsChild>
                                                    <w:div w:id="15072077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82660948">
          <w:marLeft w:val="0"/>
          <w:marRight w:val="0"/>
          <w:marTop w:val="0"/>
          <w:marBottom w:val="0"/>
          <w:divBdr>
            <w:top w:val="none" w:sz="0" w:space="0" w:color="auto"/>
            <w:left w:val="none" w:sz="0" w:space="0" w:color="auto"/>
            <w:bottom w:val="none" w:sz="0" w:space="0" w:color="auto"/>
            <w:right w:val="none" w:sz="0" w:space="0" w:color="auto"/>
          </w:divBdr>
          <w:divsChild>
            <w:div w:id="1071662517">
              <w:marLeft w:val="0"/>
              <w:marRight w:val="0"/>
              <w:marTop w:val="0"/>
              <w:marBottom w:val="0"/>
              <w:divBdr>
                <w:top w:val="single" w:sz="2" w:space="0" w:color="D9D9E3"/>
                <w:left w:val="single" w:sz="2" w:space="0" w:color="D9D9E3"/>
                <w:bottom w:val="single" w:sz="2" w:space="0" w:color="D9D9E3"/>
                <w:right w:val="single" w:sz="2" w:space="0" w:color="D9D9E3"/>
              </w:divBdr>
              <w:divsChild>
                <w:div w:id="1397972250">
                  <w:marLeft w:val="0"/>
                  <w:marRight w:val="0"/>
                  <w:marTop w:val="0"/>
                  <w:marBottom w:val="0"/>
                  <w:divBdr>
                    <w:top w:val="single" w:sz="2" w:space="0" w:color="D9D9E3"/>
                    <w:left w:val="single" w:sz="2" w:space="0" w:color="D9D9E3"/>
                    <w:bottom w:val="single" w:sz="2" w:space="0" w:color="D9D9E3"/>
                    <w:right w:val="single" w:sz="2" w:space="0" w:color="D9D9E3"/>
                  </w:divBdr>
                  <w:divsChild>
                    <w:div w:id="112381477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825548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5553396">
      <w:bodyDiv w:val="1"/>
      <w:marLeft w:val="0"/>
      <w:marRight w:val="0"/>
      <w:marTop w:val="0"/>
      <w:marBottom w:val="0"/>
      <w:divBdr>
        <w:top w:val="none" w:sz="0" w:space="0" w:color="auto"/>
        <w:left w:val="none" w:sz="0" w:space="0" w:color="auto"/>
        <w:bottom w:val="none" w:sz="0" w:space="0" w:color="auto"/>
        <w:right w:val="none" w:sz="0" w:space="0" w:color="auto"/>
      </w:divBdr>
      <w:divsChild>
        <w:div w:id="465050186">
          <w:marLeft w:val="0"/>
          <w:marRight w:val="0"/>
          <w:marTop w:val="0"/>
          <w:marBottom w:val="0"/>
          <w:divBdr>
            <w:top w:val="single" w:sz="2" w:space="0" w:color="D9D9E3"/>
            <w:left w:val="single" w:sz="2" w:space="0" w:color="D9D9E3"/>
            <w:bottom w:val="single" w:sz="2" w:space="0" w:color="D9D9E3"/>
            <w:right w:val="single" w:sz="2" w:space="0" w:color="D9D9E3"/>
          </w:divBdr>
          <w:divsChild>
            <w:div w:id="1766878450">
              <w:marLeft w:val="0"/>
              <w:marRight w:val="0"/>
              <w:marTop w:val="0"/>
              <w:marBottom w:val="0"/>
              <w:divBdr>
                <w:top w:val="single" w:sz="2" w:space="0" w:color="D9D9E3"/>
                <w:left w:val="single" w:sz="2" w:space="0" w:color="D9D9E3"/>
                <w:bottom w:val="single" w:sz="2" w:space="0" w:color="D9D9E3"/>
                <w:right w:val="single" w:sz="2" w:space="0" w:color="D9D9E3"/>
              </w:divBdr>
              <w:divsChild>
                <w:div w:id="1969387691">
                  <w:marLeft w:val="0"/>
                  <w:marRight w:val="0"/>
                  <w:marTop w:val="0"/>
                  <w:marBottom w:val="0"/>
                  <w:divBdr>
                    <w:top w:val="single" w:sz="2" w:space="0" w:color="D9D9E3"/>
                    <w:left w:val="single" w:sz="2" w:space="0" w:color="D9D9E3"/>
                    <w:bottom w:val="single" w:sz="2" w:space="0" w:color="D9D9E3"/>
                    <w:right w:val="single" w:sz="2" w:space="0" w:color="D9D9E3"/>
                  </w:divBdr>
                  <w:divsChild>
                    <w:div w:id="637609729">
                      <w:marLeft w:val="0"/>
                      <w:marRight w:val="0"/>
                      <w:marTop w:val="0"/>
                      <w:marBottom w:val="0"/>
                      <w:divBdr>
                        <w:top w:val="single" w:sz="2" w:space="0" w:color="D9D9E3"/>
                        <w:left w:val="single" w:sz="2" w:space="0" w:color="D9D9E3"/>
                        <w:bottom w:val="single" w:sz="2" w:space="0" w:color="D9D9E3"/>
                        <w:right w:val="single" w:sz="2" w:space="0" w:color="D9D9E3"/>
                      </w:divBdr>
                      <w:divsChild>
                        <w:div w:id="1692099436">
                          <w:marLeft w:val="0"/>
                          <w:marRight w:val="0"/>
                          <w:marTop w:val="0"/>
                          <w:marBottom w:val="0"/>
                          <w:divBdr>
                            <w:top w:val="single" w:sz="2" w:space="0" w:color="D9D9E3"/>
                            <w:left w:val="single" w:sz="2" w:space="0" w:color="D9D9E3"/>
                            <w:bottom w:val="single" w:sz="2" w:space="0" w:color="D9D9E3"/>
                            <w:right w:val="single" w:sz="2" w:space="0" w:color="D9D9E3"/>
                          </w:divBdr>
                          <w:divsChild>
                            <w:div w:id="1710757398">
                              <w:marLeft w:val="0"/>
                              <w:marRight w:val="0"/>
                              <w:marTop w:val="100"/>
                              <w:marBottom w:val="100"/>
                              <w:divBdr>
                                <w:top w:val="single" w:sz="2" w:space="0" w:color="D9D9E3"/>
                                <w:left w:val="single" w:sz="2" w:space="0" w:color="D9D9E3"/>
                                <w:bottom w:val="single" w:sz="2" w:space="0" w:color="D9D9E3"/>
                                <w:right w:val="single" w:sz="2" w:space="0" w:color="D9D9E3"/>
                              </w:divBdr>
                              <w:divsChild>
                                <w:div w:id="658775995">
                                  <w:marLeft w:val="0"/>
                                  <w:marRight w:val="0"/>
                                  <w:marTop w:val="0"/>
                                  <w:marBottom w:val="0"/>
                                  <w:divBdr>
                                    <w:top w:val="single" w:sz="2" w:space="0" w:color="D9D9E3"/>
                                    <w:left w:val="single" w:sz="2" w:space="0" w:color="D9D9E3"/>
                                    <w:bottom w:val="single" w:sz="2" w:space="0" w:color="D9D9E3"/>
                                    <w:right w:val="single" w:sz="2" w:space="0" w:color="D9D9E3"/>
                                  </w:divBdr>
                                  <w:divsChild>
                                    <w:div w:id="1673026080">
                                      <w:marLeft w:val="0"/>
                                      <w:marRight w:val="0"/>
                                      <w:marTop w:val="0"/>
                                      <w:marBottom w:val="0"/>
                                      <w:divBdr>
                                        <w:top w:val="single" w:sz="2" w:space="0" w:color="D9D9E3"/>
                                        <w:left w:val="single" w:sz="2" w:space="0" w:color="D9D9E3"/>
                                        <w:bottom w:val="single" w:sz="2" w:space="0" w:color="D9D9E3"/>
                                        <w:right w:val="single" w:sz="2" w:space="0" w:color="D9D9E3"/>
                                      </w:divBdr>
                                      <w:divsChild>
                                        <w:div w:id="761803902">
                                          <w:marLeft w:val="0"/>
                                          <w:marRight w:val="0"/>
                                          <w:marTop w:val="0"/>
                                          <w:marBottom w:val="0"/>
                                          <w:divBdr>
                                            <w:top w:val="single" w:sz="2" w:space="0" w:color="D9D9E3"/>
                                            <w:left w:val="single" w:sz="2" w:space="0" w:color="D9D9E3"/>
                                            <w:bottom w:val="single" w:sz="2" w:space="0" w:color="D9D9E3"/>
                                            <w:right w:val="single" w:sz="2" w:space="0" w:color="D9D9E3"/>
                                          </w:divBdr>
                                          <w:divsChild>
                                            <w:div w:id="493761631">
                                              <w:marLeft w:val="0"/>
                                              <w:marRight w:val="0"/>
                                              <w:marTop w:val="0"/>
                                              <w:marBottom w:val="0"/>
                                              <w:divBdr>
                                                <w:top w:val="single" w:sz="2" w:space="0" w:color="D9D9E3"/>
                                                <w:left w:val="single" w:sz="2" w:space="0" w:color="D9D9E3"/>
                                                <w:bottom w:val="single" w:sz="2" w:space="0" w:color="D9D9E3"/>
                                                <w:right w:val="single" w:sz="2" w:space="0" w:color="D9D9E3"/>
                                              </w:divBdr>
                                              <w:divsChild>
                                                <w:div w:id="1916894815">
                                                  <w:marLeft w:val="0"/>
                                                  <w:marRight w:val="0"/>
                                                  <w:marTop w:val="0"/>
                                                  <w:marBottom w:val="0"/>
                                                  <w:divBdr>
                                                    <w:top w:val="single" w:sz="2" w:space="0" w:color="D9D9E3"/>
                                                    <w:left w:val="single" w:sz="2" w:space="0" w:color="D9D9E3"/>
                                                    <w:bottom w:val="single" w:sz="2" w:space="0" w:color="D9D9E3"/>
                                                    <w:right w:val="single" w:sz="2" w:space="0" w:color="D9D9E3"/>
                                                  </w:divBdr>
                                                  <w:divsChild>
                                                    <w:div w:id="1014262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02092328">
                          <w:marLeft w:val="0"/>
                          <w:marRight w:val="0"/>
                          <w:marTop w:val="0"/>
                          <w:marBottom w:val="0"/>
                          <w:divBdr>
                            <w:top w:val="single" w:sz="2" w:space="0" w:color="D9D9E3"/>
                            <w:left w:val="single" w:sz="2" w:space="0" w:color="D9D9E3"/>
                            <w:bottom w:val="single" w:sz="2" w:space="0" w:color="D9D9E3"/>
                            <w:right w:val="single" w:sz="2" w:space="0" w:color="D9D9E3"/>
                          </w:divBdr>
                          <w:divsChild>
                            <w:div w:id="230117447">
                              <w:marLeft w:val="0"/>
                              <w:marRight w:val="0"/>
                              <w:marTop w:val="100"/>
                              <w:marBottom w:val="100"/>
                              <w:divBdr>
                                <w:top w:val="single" w:sz="2" w:space="0" w:color="D9D9E3"/>
                                <w:left w:val="single" w:sz="2" w:space="0" w:color="D9D9E3"/>
                                <w:bottom w:val="single" w:sz="2" w:space="0" w:color="D9D9E3"/>
                                <w:right w:val="single" w:sz="2" w:space="0" w:color="D9D9E3"/>
                              </w:divBdr>
                              <w:divsChild>
                                <w:div w:id="60761498">
                                  <w:marLeft w:val="0"/>
                                  <w:marRight w:val="0"/>
                                  <w:marTop w:val="0"/>
                                  <w:marBottom w:val="0"/>
                                  <w:divBdr>
                                    <w:top w:val="single" w:sz="2" w:space="0" w:color="D9D9E3"/>
                                    <w:left w:val="single" w:sz="2" w:space="0" w:color="D9D9E3"/>
                                    <w:bottom w:val="single" w:sz="2" w:space="0" w:color="D9D9E3"/>
                                    <w:right w:val="single" w:sz="2" w:space="0" w:color="D9D9E3"/>
                                  </w:divBdr>
                                  <w:divsChild>
                                    <w:div w:id="187766432">
                                      <w:marLeft w:val="0"/>
                                      <w:marRight w:val="0"/>
                                      <w:marTop w:val="0"/>
                                      <w:marBottom w:val="0"/>
                                      <w:divBdr>
                                        <w:top w:val="single" w:sz="2" w:space="0" w:color="D9D9E3"/>
                                        <w:left w:val="single" w:sz="2" w:space="0" w:color="D9D9E3"/>
                                        <w:bottom w:val="single" w:sz="2" w:space="0" w:color="D9D9E3"/>
                                        <w:right w:val="single" w:sz="2" w:space="0" w:color="D9D9E3"/>
                                      </w:divBdr>
                                      <w:divsChild>
                                        <w:div w:id="1157110609">
                                          <w:marLeft w:val="0"/>
                                          <w:marRight w:val="0"/>
                                          <w:marTop w:val="0"/>
                                          <w:marBottom w:val="0"/>
                                          <w:divBdr>
                                            <w:top w:val="single" w:sz="2" w:space="0" w:color="D9D9E3"/>
                                            <w:left w:val="single" w:sz="2" w:space="0" w:color="D9D9E3"/>
                                            <w:bottom w:val="single" w:sz="2" w:space="0" w:color="D9D9E3"/>
                                            <w:right w:val="single" w:sz="2" w:space="0" w:color="D9D9E3"/>
                                          </w:divBdr>
                                          <w:divsChild>
                                            <w:div w:id="571742638">
                                              <w:marLeft w:val="0"/>
                                              <w:marRight w:val="0"/>
                                              <w:marTop w:val="0"/>
                                              <w:marBottom w:val="0"/>
                                              <w:divBdr>
                                                <w:top w:val="single" w:sz="2" w:space="0" w:color="D9D9E3"/>
                                                <w:left w:val="single" w:sz="2" w:space="0" w:color="D9D9E3"/>
                                                <w:bottom w:val="single" w:sz="2" w:space="0" w:color="D9D9E3"/>
                                                <w:right w:val="single" w:sz="2" w:space="0" w:color="D9D9E3"/>
                                              </w:divBdr>
                                              <w:divsChild>
                                                <w:div w:id="390228884">
                                                  <w:marLeft w:val="0"/>
                                                  <w:marRight w:val="0"/>
                                                  <w:marTop w:val="0"/>
                                                  <w:marBottom w:val="0"/>
                                                  <w:divBdr>
                                                    <w:top w:val="single" w:sz="2" w:space="0" w:color="D9D9E3"/>
                                                    <w:left w:val="single" w:sz="2" w:space="0" w:color="D9D9E3"/>
                                                    <w:bottom w:val="single" w:sz="2" w:space="0" w:color="D9D9E3"/>
                                                    <w:right w:val="single" w:sz="2" w:space="0" w:color="D9D9E3"/>
                                                  </w:divBdr>
                                                  <w:divsChild>
                                                    <w:div w:id="12685879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99889985">
                                      <w:marLeft w:val="0"/>
                                      <w:marRight w:val="0"/>
                                      <w:marTop w:val="0"/>
                                      <w:marBottom w:val="0"/>
                                      <w:divBdr>
                                        <w:top w:val="single" w:sz="2" w:space="0" w:color="D9D9E3"/>
                                        <w:left w:val="single" w:sz="2" w:space="0" w:color="D9D9E3"/>
                                        <w:bottom w:val="single" w:sz="2" w:space="0" w:color="D9D9E3"/>
                                        <w:right w:val="single" w:sz="2" w:space="0" w:color="D9D9E3"/>
                                      </w:divBdr>
                                      <w:divsChild>
                                        <w:div w:id="26108316">
                                          <w:marLeft w:val="0"/>
                                          <w:marRight w:val="0"/>
                                          <w:marTop w:val="0"/>
                                          <w:marBottom w:val="0"/>
                                          <w:divBdr>
                                            <w:top w:val="single" w:sz="2" w:space="0" w:color="D9D9E3"/>
                                            <w:left w:val="single" w:sz="2" w:space="0" w:color="D9D9E3"/>
                                            <w:bottom w:val="single" w:sz="2" w:space="0" w:color="D9D9E3"/>
                                            <w:right w:val="single" w:sz="2" w:space="0" w:color="D9D9E3"/>
                                          </w:divBdr>
                                        </w:div>
                                        <w:div w:id="166486795">
                                          <w:marLeft w:val="0"/>
                                          <w:marRight w:val="0"/>
                                          <w:marTop w:val="0"/>
                                          <w:marBottom w:val="0"/>
                                          <w:divBdr>
                                            <w:top w:val="single" w:sz="2" w:space="0" w:color="D9D9E3"/>
                                            <w:left w:val="single" w:sz="2" w:space="0" w:color="D9D9E3"/>
                                            <w:bottom w:val="single" w:sz="2" w:space="0" w:color="D9D9E3"/>
                                            <w:right w:val="single" w:sz="2" w:space="0" w:color="D9D9E3"/>
                                          </w:divBdr>
                                          <w:divsChild>
                                            <w:div w:id="1002438980">
                                              <w:marLeft w:val="0"/>
                                              <w:marRight w:val="0"/>
                                              <w:marTop w:val="0"/>
                                              <w:marBottom w:val="0"/>
                                              <w:divBdr>
                                                <w:top w:val="single" w:sz="2" w:space="0" w:color="D9D9E3"/>
                                                <w:left w:val="single" w:sz="2" w:space="0" w:color="D9D9E3"/>
                                                <w:bottom w:val="single" w:sz="2" w:space="0" w:color="D9D9E3"/>
                                                <w:right w:val="single" w:sz="2" w:space="0" w:color="D9D9E3"/>
                                              </w:divBdr>
                                              <w:divsChild>
                                                <w:div w:id="1556620772">
                                                  <w:marLeft w:val="0"/>
                                                  <w:marRight w:val="0"/>
                                                  <w:marTop w:val="0"/>
                                                  <w:marBottom w:val="0"/>
                                                  <w:divBdr>
                                                    <w:top w:val="single" w:sz="2" w:space="0" w:color="D9D9E3"/>
                                                    <w:left w:val="single" w:sz="2" w:space="0" w:color="D9D9E3"/>
                                                    <w:bottom w:val="single" w:sz="2" w:space="0" w:color="D9D9E3"/>
                                                    <w:right w:val="single" w:sz="2" w:space="0" w:color="D9D9E3"/>
                                                  </w:divBdr>
                                                  <w:divsChild>
                                                    <w:div w:id="1809750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74916199">
          <w:marLeft w:val="0"/>
          <w:marRight w:val="0"/>
          <w:marTop w:val="0"/>
          <w:marBottom w:val="0"/>
          <w:divBdr>
            <w:top w:val="none" w:sz="0" w:space="0" w:color="auto"/>
            <w:left w:val="none" w:sz="0" w:space="0" w:color="auto"/>
            <w:bottom w:val="none" w:sz="0" w:space="0" w:color="auto"/>
            <w:right w:val="none" w:sz="0" w:space="0" w:color="auto"/>
          </w:divBdr>
        </w:div>
      </w:divsChild>
    </w:div>
    <w:div w:id="2035299010">
      <w:bodyDiv w:val="1"/>
      <w:marLeft w:val="0"/>
      <w:marRight w:val="0"/>
      <w:marTop w:val="0"/>
      <w:marBottom w:val="0"/>
      <w:divBdr>
        <w:top w:val="none" w:sz="0" w:space="0" w:color="auto"/>
        <w:left w:val="none" w:sz="0" w:space="0" w:color="auto"/>
        <w:bottom w:val="none" w:sz="0" w:space="0" w:color="auto"/>
        <w:right w:val="none" w:sz="0" w:space="0" w:color="auto"/>
      </w:divBdr>
      <w:divsChild>
        <w:div w:id="695470864">
          <w:marLeft w:val="0"/>
          <w:marRight w:val="0"/>
          <w:marTop w:val="0"/>
          <w:marBottom w:val="0"/>
          <w:divBdr>
            <w:top w:val="single" w:sz="2" w:space="0" w:color="D9D9E3"/>
            <w:left w:val="single" w:sz="2" w:space="0" w:color="D9D9E3"/>
            <w:bottom w:val="single" w:sz="2" w:space="0" w:color="D9D9E3"/>
            <w:right w:val="single" w:sz="2" w:space="0" w:color="D9D9E3"/>
          </w:divBdr>
          <w:divsChild>
            <w:div w:id="1553421612">
              <w:marLeft w:val="0"/>
              <w:marRight w:val="0"/>
              <w:marTop w:val="0"/>
              <w:marBottom w:val="0"/>
              <w:divBdr>
                <w:top w:val="single" w:sz="2" w:space="0" w:color="D9D9E3"/>
                <w:left w:val="single" w:sz="2" w:space="0" w:color="D9D9E3"/>
                <w:bottom w:val="single" w:sz="2" w:space="0" w:color="D9D9E3"/>
                <w:right w:val="single" w:sz="2" w:space="0" w:color="D9D9E3"/>
              </w:divBdr>
              <w:divsChild>
                <w:div w:id="1775830325">
                  <w:marLeft w:val="0"/>
                  <w:marRight w:val="0"/>
                  <w:marTop w:val="0"/>
                  <w:marBottom w:val="0"/>
                  <w:divBdr>
                    <w:top w:val="single" w:sz="2" w:space="0" w:color="D9D9E3"/>
                    <w:left w:val="single" w:sz="2" w:space="0" w:color="D9D9E3"/>
                    <w:bottom w:val="single" w:sz="2" w:space="0" w:color="D9D9E3"/>
                    <w:right w:val="single" w:sz="2" w:space="0" w:color="D9D9E3"/>
                  </w:divBdr>
                  <w:divsChild>
                    <w:div w:id="296381767">
                      <w:marLeft w:val="0"/>
                      <w:marRight w:val="0"/>
                      <w:marTop w:val="0"/>
                      <w:marBottom w:val="0"/>
                      <w:divBdr>
                        <w:top w:val="single" w:sz="2" w:space="0" w:color="D9D9E3"/>
                        <w:left w:val="single" w:sz="2" w:space="0" w:color="D9D9E3"/>
                        <w:bottom w:val="single" w:sz="2" w:space="0" w:color="D9D9E3"/>
                        <w:right w:val="single" w:sz="2" w:space="0" w:color="D9D9E3"/>
                      </w:divBdr>
                      <w:divsChild>
                        <w:div w:id="735055138">
                          <w:marLeft w:val="0"/>
                          <w:marRight w:val="0"/>
                          <w:marTop w:val="0"/>
                          <w:marBottom w:val="0"/>
                          <w:divBdr>
                            <w:top w:val="single" w:sz="2" w:space="0" w:color="D9D9E3"/>
                            <w:left w:val="single" w:sz="2" w:space="0" w:color="D9D9E3"/>
                            <w:bottom w:val="single" w:sz="2" w:space="0" w:color="D9D9E3"/>
                            <w:right w:val="single" w:sz="2" w:space="0" w:color="D9D9E3"/>
                          </w:divBdr>
                          <w:divsChild>
                            <w:div w:id="1256785077">
                              <w:marLeft w:val="0"/>
                              <w:marRight w:val="0"/>
                              <w:marTop w:val="100"/>
                              <w:marBottom w:val="100"/>
                              <w:divBdr>
                                <w:top w:val="single" w:sz="2" w:space="0" w:color="D9D9E3"/>
                                <w:left w:val="single" w:sz="2" w:space="0" w:color="D9D9E3"/>
                                <w:bottom w:val="single" w:sz="2" w:space="0" w:color="D9D9E3"/>
                                <w:right w:val="single" w:sz="2" w:space="0" w:color="D9D9E3"/>
                              </w:divBdr>
                              <w:divsChild>
                                <w:div w:id="156964240">
                                  <w:marLeft w:val="0"/>
                                  <w:marRight w:val="0"/>
                                  <w:marTop w:val="0"/>
                                  <w:marBottom w:val="0"/>
                                  <w:divBdr>
                                    <w:top w:val="single" w:sz="2" w:space="0" w:color="D9D9E3"/>
                                    <w:left w:val="single" w:sz="2" w:space="0" w:color="D9D9E3"/>
                                    <w:bottom w:val="single" w:sz="2" w:space="0" w:color="D9D9E3"/>
                                    <w:right w:val="single" w:sz="2" w:space="0" w:color="D9D9E3"/>
                                  </w:divBdr>
                                  <w:divsChild>
                                    <w:div w:id="1946189796">
                                      <w:marLeft w:val="0"/>
                                      <w:marRight w:val="0"/>
                                      <w:marTop w:val="0"/>
                                      <w:marBottom w:val="0"/>
                                      <w:divBdr>
                                        <w:top w:val="single" w:sz="2" w:space="0" w:color="D9D9E3"/>
                                        <w:left w:val="single" w:sz="2" w:space="0" w:color="D9D9E3"/>
                                        <w:bottom w:val="single" w:sz="2" w:space="0" w:color="D9D9E3"/>
                                        <w:right w:val="single" w:sz="2" w:space="0" w:color="D9D9E3"/>
                                      </w:divBdr>
                                      <w:divsChild>
                                        <w:div w:id="1808163820">
                                          <w:marLeft w:val="0"/>
                                          <w:marRight w:val="0"/>
                                          <w:marTop w:val="0"/>
                                          <w:marBottom w:val="0"/>
                                          <w:divBdr>
                                            <w:top w:val="single" w:sz="2" w:space="0" w:color="D9D9E3"/>
                                            <w:left w:val="single" w:sz="2" w:space="0" w:color="D9D9E3"/>
                                            <w:bottom w:val="single" w:sz="2" w:space="0" w:color="D9D9E3"/>
                                            <w:right w:val="single" w:sz="2" w:space="0" w:color="D9D9E3"/>
                                          </w:divBdr>
                                          <w:divsChild>
                                            <w:div w:id="10765610">
                                              <w:marLeft w:val="0"/>
                                              <w:marRight w:val="0"/>
                                              <w:marTop w:val="0"/>
                                              <w:marBottom w:val="0"/>
                                              <w:divBdr>
                                                <w:top w:val="single" w:sz="2" w:space="0" w:color="D9D9E3"/>
                                                <w:left w:val="single" w:sz="2" w:space="0" w:color="D9D9E3"/>
                                                <w:bottom w:val="single" w:sz="2" w:space="0" w:color="D9D9E3"/>
                                                <w:right w:val="single" w:sz="2" w:space="0" w:color="D9D9E3"/>
                                              </w:divBdr>
                                              <w:divsChild>
                                                <w:div w:id="145902984">
                                                  <w:marLeft w:val="0"/>
                                                  <w:marRight w:val="0"/>
                                                  <w:marTop w:val="0"/>
                                                  <w:marBottom w:val="0"/>
                                                  <w:divBdr>
                                                    <w:top w:val="single" w:sz="2" w:space="0" w:color="D9D9E3"/>
                                                    <w:left w:val="single" w:sz="2" w:space="0" w:color="D9D9E3"/>
                                                    <w:bottom w:val="single" w:sz="2" w:space="0" w:color="D9D9E3"/>
                                                    <w:right w:val="single" w:sz="2" w:space="0" w:color="D9D9E3"/>
                                                  </w:divBdr>
                                                  <w:divsChild>
                                                    <w:div w:id="1297872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09142367">
                          <w:marLeft w:val="0"/>
                          <w:marRight w:val="0"/>
                          <w:marTop w:val="0"/>
                          <w:marBottom w:val="0"/>
                          <w:divBdr>
                            <w:top w:val="single" w:sz="2" w:space="0" w:color="D9D9E3"/>
                            <w:left w:val="single" w:sz="2" w:space="0" w:color="D9D9E3"/>
                            <w:bottom w:val="single" w:sz="2" w:space="0" w:color="D9D9E3"/>
                            <w:right w:val="single" w:sz="2" w:space="0" w:color="D9D9E3"/>
                          </w:divBdr>
                          <w:divsChild>
                            <w:div w:id="894659523">
                              <w:marLeft w:val="0"/>
                              <w:marRight w:val="0"/>
                              <w:marTop w:val="100"/>
                              <w:marBottom w:val="100"/>
                              <w:divBdr>
                                <w:top w:val="single" w:sz="2" w:space="0" w:color="D9D9E3"/>
                                <w:left w:val="single" w:sz="2" w:space="0" w:color="D9D9E3"/>
                                <w:bottom w:val="single" w:sz="2" w:space="0" w:color="D9D9E3"/>
                                <w:right w:val="single" w:sz="2" w:space="0" w:color="D9D9E3"/>
                              </w:divBdr>
                              <w:divsChild>
                                <w:div w:id="441416153">
                                  <w:marLeft w:val="0"/>
                                  <w:marRight w:val="0"/>
                                  <w:marTop w:val="0"/>
                                  <w:marBottom w:val="0"/>
                                  <w:divBdr>
                                    <w:top w:val="single" w:sz="2" w:space="0" w:color="D9D9E3"/>
                                    <w:left w:val="single" w:sz="2" w:space="0" w:color="D9D9E3"/>
                                    <w:bottom w:val="single" w:sz="2" w:space="0" w:color="D9D9E3"/>
                                    <w:right w:val="single" w:sz="2" w:space="0" w:color="D9D9E3"/>
                                  </w:divBdr>
                                  <w:divsChild>
                                    <w:div w:id="368260709">
                                      <w:marLeft w:val="0"/>
                                      <w:marRight w:val="0"/>
                                      <w:marTop w:val="0"/>
                                      <w:marBottom w:val="0"/>
                                      <w:divBdr>
                                        <w:top w:val="single" w:sz="2" w:space="0" w:color="D9D9E3"/>
                                        <w:left w:val="single" w:sz="2" w:space="0" w:color="D9D9E3"/>
                                        <w:bottom w:val="single" w:sz="2" w:space="0" w:color="D9D9E3"/>
                                        <w:right w:val="single" w:sz="2" w:space="0" w:color="D9D9E3"/>
                                      </w:divBdr>
                                      <w:divsChild>
                                        <w:div w:id="1497920063">
                                          <w:marLeft w:val="0"/>
                                          <w:marRight w:val="0"/>
                                          <w:marTop w:val="0"/>
                                          <w:marBottom w:val="0"/>
                                          <w:divBdr>
                                            <w:top w:val="single" w:sz="2" w:space="0" w:color="D9D9E3"/>
                                            <w:left w:val="single" w:sz="2" w:space="0" w:color="D9D9E3"/>
                                            <w:bottom w:val="single" w:sz="2" w:space="0" w:color="D9D9E3"/>
                                            <w:right w:val="single" w:sz="2" w:space="0" w:color="D9D9E3"/>
                                          </w:divBdr>
                                          <w:divsChild>
                                            <w:div w:id="2038576921">
                                              <w:marLeft w:val="0"/>
                                              <w:marRight w:val="0"/>
                                              <w:marTop w:val="0"/>
                                              <w:marBottom w:val="0"/>
                                              <w:divBdr>
                                                <w:top w:val="single" w:sz="2" w:space="0" w:color="D9D9E3"/>
                                                <w:left w:val="single" w:sz="2" w:space="0" w:color="D9D9E3"/>
                                                <w:bottom w:val="single" w:sz="2" w:space="0" w:color="D9D9E3"/>
                                                <w:right w:val="single" w:sz="2" w:space="0" w:color="D9D9E3"/>
                                              </w:divBdr>
                                              <w:divsChild>
                                                <w:div w:id="381247861">
                                                  <w:marLeft w:val="0"/>
                                                  <w:marRight w:val="0"/>
                                                  <w:marTop w:val="0"/>
                                                  <w:marBottom w:val="0"/>
                                                  <w:divBdr>
                                                    <w:top w:val="single" w:sz="2" w:space="0" w:color="D9D9E3"/>
                                                    <w:left w:val="single" w:sz="2" w:space="0" w:color="D9D9E3"/>
                                                    <w:bottom w:val="single" w:sz="2" w:space="0" w:color="D9D9E3"/>
                                                    <w:right w:val="single" w:sz="2" w:space="0" w:color="D9D9E3"/>
                                                  </w:divBdr>
                                                  <w:divsChild>
                                                    <w:div w:id="17042819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75229371">
                                      <w:marLeft w:val="0"/>
                                      <w:marRight w:val="0"/>
                                      <w:marTop w:val="0"/>
                                      <w:marBottom w:val="0"/>
                                      <w:divBdr>
                                        <w:top w:val="single" w:sz="2" w:space="0" w:color="D9D9E3"/>
                                        <w:left w:val="single" w:sz="2" w:space="0" w:color="D9D9E3"/>
                                        <w:bottom w:val="single" w:sz="2" w:space="0" w:color="D9D9E3"/>
                                        <w:right w:val="single" w:sz="2" w:space="0" w:color="D9D9E3"/>
                                      </w:divBdr>
                                      <w:divsChild>
                                        <w:div w:id="1448231676">
                                          <w:marLeft w:val="0"/>
                                          <w:marRight w:val="0"/>
                                          <w:marTop w:val="0"/>
                                          <w:marBottom w:val="0"/>
                                          <w:divBdr>
                                            <w:top w:val="single" w:sz="2" w:space="0" w:color="D9D9E3"/>
                                            <w:left w:val="single" w:sz="2" w:space="0" w:color="D9D9E3"/>
                                            <w:bottom w:val="single" w:sz="2" w:space="0" w:color="D9D9E3"/>
                                            <w:right w:val="single" w:sz="2" w:space="0" w:color="D9D9E3"/>
                                          </w:divBdr>
                                        </w:div>
                                        <w:div w:id="799348122">
                                          <w:marLeft w:val="0"/>
                                          <w:marRight w:val="0"/>
                                          <w:marTop w:val="0"/>
                                          <w:marBottom w:val="0"/>
                                          <w:divBdr>
                                            <w:top w:val="single" w:sz="2" w:space="0" w:color="D9D9E3"/>
                                            <w:left w:val="single" w:sz="2" w:space="0" w:color="D9D9E3"/>
                                            <w:bottom w:val="single" w:sz="2" w:space="0" w:color="D9D9E3"/>
                                            <w:right w:val="single" w:sz="2" w:space="0" w:color="D9D9E3"/>
                                          </w:divBdr>
                                          <w:divsChild>
                                            <w:div w:id="2077628652">
                                              <w:marLeft w:val="0"/>
                                              <w:marRight w:val="0"/>
                                              <w:marTop w:val="0"/>
                                              <w:marBottom w:val="0"/>
                                              <w:divBdr>
                                                <w:top w:val="single" w:sz="2" w:space="0" w:color="D9D9E3"/>
                                                <w:left w:val="single" w:sz="2" w:space="0" w:color="D9D9E3"/>
                                                <w:bottom w:val="single" w:sz="2" w:space="0" w:color="D9D9E3"/>
                                                <w:right w:val="single" w:sz="2" w:space="0" w:color="D9D9E3"/>
                                              </w:divBdr>
                                              <w:divsChild>
                                                <w:div w:id="1030033476">
                                                  <w:marLeft w:val="0"/>
                                                  <w:marRight w:val="0"/>
                                                  <w:marTop w:val="0"/>
                                                  <w:marBottom w:val="0"/>
                                                  <w:divBdr>
                                                    <w:top w:val="single" w:sz="2" w:space="0" w:color="D9D9E3"/>
                                                    <w:left w:val="single" w:sz="2" w:space="0" w:color="D9D9E3"/>
                                                    <w:bottom w:val="single" w:sz="2" w:space="0" w:color="D9D9E3"/>
                                                    <w:right w:val="single" w:sz="2" w:space="0" w:color="D9D9E3"/>
                                                  </w:divBdr>
                                                  <w:divsChild>
                                                    <w:div w:id="19686559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66042942">
          <w:marLeft w:val="0"/>
          <w:marRight w:val="0"/>
          <w:marTop w:val="0"/>
          <w:marBottom w:val="0"/>
          <w:divBdr>
            <w:top w:val="none" w:sz="0" w:space="0" w:color="auto"/>
            <w:left w:val="none" w:sz="0" w:space="0" w:color="auto"/>
            <w:bottom w:val="none" w:sz="0" w:space="0" w:color="auto"/>
            <w:right w:val="none" w:sz="0" w:space="0" w:color="auto"/>
          </w:divBdr>
          <w:divsChild>
            <w:div w:id="1658456129">
              <w:marLeft w:val="0"/>
              <w:marRight w:val="0"/>
              <w:marTop w:val="0"/>
              <w:marBottom w:val="0"/>
              <w:divBdr>
                <w:top w:val="single" w:sz="2" w:space="0" w:color="D9D9E3"/>
                <w:left w:val="single" w:sz="2" w:space="0" w:color="D9D9E3"/>
                <w:bottom w:val="single" w:sz="2" w:space="0" w:color="D9D9E3"/>
                <w:right w:val="single" w:sz="2" w:space="0" w:color="D9D9E3"/>
              </w:divBdr>
              <w:divsChild>
                <w:div w:id="2134906961">
                  <w:marLeft w:val="0"/>
                  <w:marRight w:val="0"/>
                  <w:marTop w:val="0"/>
                  <w:marBottom w:val="0"/>
                  <w:divBdr>
                    <w:top w:val="single" w:sz="2" w:space="0" w:color="D9D9E3"/>
                    <w:left w:val="single" w:sz="2" w:space="0" w:color="D9D9E3"/>
                    <w:bottom w:val="single" w:sz="2" w:space="0" w:color="D9D9E3"/>
                    <w:right w:val="single" w:sz="2" w:space="0" w:color="D9D9E3"/>
                  </w:divBdr>
                  <w:divsChild>
                    <w:div w:id="845488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786390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41974657">
      <w:bodyDiv w:val="1"/>
      <w:marLeft w:val="0"/>
      <w:marRight w:val="0"/>
      <w:marTop w:val="0"/>
      <w:marBottom w:val="0"/>
      <w:divBdr>
        <w:top w:val="none" w:sz="0" w:space="0" w:color="auto"/>
        <w:left w:val="none" w:sz="0" w:space="0" w:color="auto"/>
        <w:bottom w:val="none" w:sz="0" w:space="0" w:color="auto"/>
        <w:right w:val="none" w:sz="0" w:space="0" w:color="auto"/>
      </w:divBdr>
    </w:div>
    <w:div w:id="2055040080">
      <w:bodyDiv w:val="1"/>
      <w:marLeft w:val="0"/>
      <w:marRight w:val="0"/>
      <w:marTop w:val="0"/>
      <w:marBottom w:val="0"/>
      <w:divBdr>
        <w:top w:val="none" w:sz="0" w:space="0" w:color="auto"/>
        <w:left w:val="none" w:sz="0" w:space="0" w:color="auto"/>
        <w:bottom w:val="none" w:sz="0" w:space="0" w:color="auto"/>
        <w:right w:val="none" w:sz="0" w:space="0" w:color="auto"/>
      </w:divBdr>
      <w:divsChild>
        <w:div w:id="1798838657">
          <w:marLeft w:val="0"/>
          <w:marRight w:val="0"/>
          <w:marTop w:val="0"/>
          <w:marBottom w:val="0"/>
          <w:divBdr>
            <w:top w:val="single" w:sz="2" w:space="0" w:color="D9D9E3"/>
            <w:left w:val="single" w:sz="2" w:space="0" w:color="D9D9E3"/>
            <w:bottom w:val="single" w:sz="2" w:space="0" w:color="D9D9E3"/>
            <w:right w:val="single" w:sz="2" w:space="0" w:color="D9D9E3"/>
          </w:divBdr>
          <w:divsChild>
            <w:div w:id="1059942581">
              <w:marLeft w:val="0"/>
              <w:marRight w:val="0"/>
              <w:marTop w:val="0"/>
              <w:marBottom w:val="0"/>
              <w:divBdr>
                <w:top w:val="single" w:sz="2" w:space="0" w:color="D9D9E3"/>
                <w:left w:val="single" w:sz="2" w:space="0" w:color="D9D9E3"/>
                <w:bottom w:val="single" w:sz="2" w:space="0" w:color="D9D9E3"/>
                <w:right w:val="single" w:sz="2" w:space="0" w:color="D9D9E3"/>
              </w:divBdr>
              <w:divsChild>
                <w:div w:id="1647318152">
                  <w:marLeft w:val="0"/>
                  <w:marRight w:val="0"/>
                  <w:marTop w:val="0"/>
                  <w:marBottom w:val="0"/>
                  <w:divBdr>
                    <w:top w:val="single" w:sz="2" w:space="0" w:color="D9D9E3"/>
                    <w:left w:val="single" w:sz="2" w:space="0" w:color="D9D9E3"/>
                    <w:bottom w:val="single" w:sz="2" w:space="0" w:color="D9D9E3"/>
                    <w:right w:val="single" w:sz="2" w:space="0" w:color="D9D9E3"/>
                  </w:divBdr>
                  <w:divsChild>
                    <w:div w:id="1209300686">
                      <w:marLeft w:val="0"/>
                      <w:marRight w:val="0"/>
                      <w:marTop w:val="0"/>
                      <w:marBottom w:val="0"/>
                      <w:divBdr>
                        <w:top w:val="single" w:sz="2" w:space="0" w:color="D9D9E3"/>
                        <w:left w:val="single" w:sz="2" w:space="0" w:color="D9D9E3"/>
                        <w:bottom w:val="single" w:sz="2" w:space="0" w:color="D9D9E3"/>
                        <w:right w:val="single" w:sz="2" w:space="0" w:color="D9D9E3"/>
                      </w:divBdr>
                      <w:divsChild>
                        <w:div w:id="898055099">
                          <w:marLeft w:val="0"/>
                          <w:marRight w:val="0"/>
                          <w:marTop w:val="0"/>
                          <w:marBottom w:val="0"/>
                          <w:divBdr>
                            <w:top w:val="single" w:sz="2" w:space="0" w:color="D9D9E3"/>
                            <w:left w:val="single" w:sz="2" w:space="0" w:color="D9D9E3"/>
                            <w:bottom w:val="single" w:sz="2" w:space="0" w:color="D9D9E3"/>
                            <w:right w:val="single" w:sz="2" w:space="0" w:color="D9D9E3"/>
                          </w:divBdr>
                          <w:divsChild>
                            <w:div w:id="94858916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9352308">
                                  <w:marLeft w:val="0"/>
                                  <w:marRight w:val="0"/>
                                  <w:marTop w:val="0"/>
                                  <w:marBottom w:val="0"/>
                                  <w:divBdr>
                                    <w:top w:val="single" w:sz="2" w:space="0" w:color="D9D9E3"/>
                                    <w:left w:val="single" w:sz="2" w:space="0" w:color="D9D9E3"/>
                                    <w:bottom w:val="single" w:sz="2" w:space="0" w:color="D9D9E3"/>
                                    <w:right w:val="single" w:sz="2" w:space="0" w:color="D9D9E3"/>
                                  </w:divBdr>
                                  <w:divsChild>
                                    <w:div w:id="727415996">
                                      <w:marLeft w:val="0"/>
                                      <w:marRight w:val="0"/>
                                      <w:marTop w:val="0"/>
                                      <w:marBottom w:val="0"/>
                                      <w:divBdr>
                                        <w:top w:val="single" w:sz="2" w:space="0" w:color="D9D9E3"/>
                                        <w:left w:val="single" w:sz="2" w:space="0" w:color="D9D9E3"/>
                                        <w:bottom w:val="single" w:sz="2" w:space="0" w:color="D9D9E3"/>
                                        <w:right w:val="single" w:sz="2" w:space="0" w:color="D9D9E3"/>
                                      </w:divBdr>
                                      <w:divsChild>
                                        <w:div w:id="1463844150">
                                          <w:marLeft w:val="0"/>
                                          <w:marRight w:val="0"/>
                                          <w:marTop w:val="0"/>
                                          <w:marBottom w:val="0"/>
                                          <w:divBdr>
                                            <w:top w:val="single" w:sz="2" w:space="0" w:color="D9D9E3"/>
                                            <w:left w:val="single" w:sz="2" w:space="0" w:color="D9D9E3"/>
                                            <w:bottom w:val="single" w:sz="2" w:space="0" w:color="D9D9E3"/>
                                            <w:right w:val="single" w:sz="2" w:space="0" w:color="D9D9E3"/>
                                          </w:divBdr>
                                          <w:divsChild>
                                            <w:div w:id="156774766">
                                              <w:marLeft w:val="0"/>
                                              <w:marRight w:val="0"/>
                                              <w:marTop w:val="0"/>
                                              <w:marBottom w:val="0"/>
                                              <w:divBdr>
                                                <w:top w:val="single" w:sz="2" w:space="0" w:color="D9D9E3"/>
                                                <w:left w:val="single" w:sz="2" w:space="0" w:color="D9D9E3"/>
                                                <w:bottom w:val="single" w:sz="2" w:space="0" w:color="D9D9E3"/>
                                                <w:right w:val="single" w:sz="2" w:space="0" w:color="D9D9E3"/>
                                              </w:divBdr>
                                              <w:divsChild>
                                                <w:div w:id="1278298971">
                                                  <w:marLeft w:val="0"/>
                                                  <w:marRight w:val="0"/>
                                                  <w:marTop w:val="0"/>
                                                  <w:marBottom w:val="0"/>
                                                  <w:divBdr>
                                                    <w:top w:val="single" w:sz="2" w:space="0" w:color="D9D9E3"/>
                                                    <w:left w:val="single" w:sz="2" w:space="0" w:color="D9D9E3"/>
                                                    <w:bottom w:val="single" w:sz="2" w:space="0" w:color="D9D9E3"/>
                                                    <w:right w:val="single" w:sz="2" w:space="0" w:color="D9D9E3"/>
                                                  </w:divBdr>
                                                  <w:divsChild>
                                                    <w:div w:id="263780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58553182">
                          <w:marLeft w:val="0"/>
                          <w:marRight w:val="0"/>
                          <w:marTop w:val="0"/>
                          <w:marBottom w:val="0"/>
                          <w:divBdr>
                            <w:top w:val="single" w:sz="2" w:space="0" w:color="D9D9E3"/>
                            <w:left w:val="single" w:sz="2" w:space="0" w:color="D9D9E3"/>
                            <w:bottom w:val="single" w:sz="2" w:space="0" w:color="D9D9E3"/>
                            <w:right w:val="single" w:sz="2" w:space="0" w:color="D9D9E3"/>
                          </w:divBdr>
                          <w:divsChild>
                            <w:div w:id="1241064095">
                              <w:marLeft w:val="0"/>
                              <w:marRight w:val="0"/>
                              <w:marTop w:val="100"/>
                              <w:marBottom w:val="100"/>
                              <w:divBdr>
                                <w:top w:val="single" w:sz="2" w:space="0" w:color="D9D9E3"/>
                                <w:left w:val="single" w:sz="2" w:space="0" w:color="D9D9E3"/>
                                <w:bottom w:val="single" w:sz="2" w:space="0" w:color="D9D9E3"/>
                                <w:right w:val="single" w:sz="2" w:space="0" w:color="D9D9E3"/>
                              </w:divBdr>
                              <w:divsChild>
                                <w:div w:id="652609048">
                                  <w:marLeft w:val="0"/>
                                  <w:marRight w:val="0"/>
                                  <w:marTop w:val="0"/>
                                  <w:marBottom w:val="0"/>
                                  <w:divBdr>
                                    <w:top w:val="single" w:sz="2" w:space="0" w:color="D9D9E3"/>
                                    <w:left w:val="single" w:sz="2" w:space="0" w:color="D9D9E3"/>
                                    <w:bottom w:val="single" w:sz="2" w:space="0" w:color="D9D9E3"/>
                                    <w:right w:val="single" w:sz="2" w:space="0" w:color="D9D9E3"/>
                                  </w:divBdr>
                                  <w:divsChild>
                                    <w:div w:id="1676154829">
                                      <w:marLeft w:val="0"/>
                                      <w:marRight w:val="0"/>
                                      <w:marTop w:val="0"/>
                                      <w:marBottom w:val="0"/>
                                      <w:divBdr>
                                        <w:top w:val="single" w:sz="2" w:space="0" w:color="D9D9E3"/>
                                        <w:left w:val="single" w:sz="2" w:space="0" w:color="D9D9E3"/>
                                        <w:bottom w:val="single" w:sz="2" w:space="0" w:color="D9D9E3"/>
                                        <w:right w:val="single" w:sz="2" w:space="0" w:color="D9D9E3"/>
                                      </w:divBdr>
                                      <w:divsChild>
                                        <w:div w:id="1732801330">
                                          <w:marLeft w:val="0"/>
                                          <w:marRight w:val="0"/>
                                          <w:marTop w:val="0"/>
                                          <w:marBottom w:val="0"/>
                                          <w:divBdr>
                                            <w:top w:val="single" w:sz="2" w:space="0" w:color="D9D9E3"/>
                                            <w:left w:val="single" w:sz="2" w:space="0" w:color="D9D9E3"/>
                                            <w:bottom w:val="single" w:sz="2" w:space="0" w:color="D9D9E3"/>
                                            <w:right w:val="single" w:sz="2" w:space="0" w:color="D9D9E3"/>
                                          </w:divBdr>
                                          <w:divsChild>
                                            <w:div w:id="241258841">
                                              <w:marLeft w:val="0"/>
                                              <w:marRight w:val="0"/>
                                              <w:marTop w:val="0"/>
                                              <w:marBottom w:val="0"/>
                                              <w:divBdr>
                                                <w:top w:val="single" w:sz="2" w:space="0" w:color="D9D9E3"/>
                                                <w:left w:val="single" w:sz="2" w:space="0" w:color="D9D9E3"/>
                                                <w:bottom w:val="single" w:sz="2" w:space="0" w:color="D9D9E3"/>
                                                <w:right w:val="single" w:sz="2" w:space="0" w:color="D9D9E3"/>
                                              </w:divBdr>
                                              <w:divsChild>
                                                <w:div w:id="472135958">
                                                  <w:marLeft w:val="0"/>
                                                  <w:marRight w:val="0"/>
                                                  <w:marTop w:val="0"/>
                                                  <w:marBottom w:val="0"/>
                                                  <w:divBdr>
                                                    <w:top w:val="single" w:sz="2" w:space="0" w:color="D9D9E3"/>
                                                    <w:left w:val="single" w:sz="2" w:space="0" w:color="D9D9E3"/>
                                                    <w:bottom w:val="single" w:sz="2" w:space="0" w:color="D9D9E3"/>
                                                    <w:right w:val="single" w:sz="2" w:space="0" w:color="D9D9E3"/>
                                                  </w:divBdr>
                                                  <w:divsChild>
                                                    <w:div w:id="2900156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79426253">
                                      <w:marLeft w:val="0"/>
                                      <w:marRight w:val="0"/>
                                      <w:marTop w:val="0"/>
                                      <w:marBottom w:val="0"/>
                                      <w:divBdr>
                                        <w:top w:val="single" w:sz="2" w:space="0" w:color="D9D9E3"/>
                                        <w:left w:val="single" w:sz="2" w:space="0" w:color="D9D9E3"/>
                                        <w:bottom w:val="single" w:sz="2" w:space="0" w:color="D9D9E3"/>
                                        <w:right w:val="single" w:sz="2" w:space="0" w:color="D9D9E3"/>
                                      </w:divBdr>
                                      <w:divsChild>
                                        <w:div w:id="283315418">
                                          <w:marLeft w:val="0"/>
                                          <w:marRight w:val="0"/>
                                          <w:marTop w:val="0"/>
                                          <w:marBottom w:val="0"/>
                                          <w:divBdr>
                                            <w:top w:val="single" w:sz="2" w:space="0" w:color="D9D9E3"/>
                                            <w:left w:val="single" w:sz="2" w:space="0" w:color="D9D9E3"/>
                                            <w:bottom w:val="single" w:sz="2" w:space="0" w:color="D9D9E3"/>
                                            <w:right w:val="single" w:sz="2" w:space="0" w:color="D9D9E3"/>
                                          </w:divBdr>
                                        </w:div>
                                        <w:div w:id="1621107635">
                                          <w:marLeft w:val="0"/>
                                          <w:marRight w:val="0"/>
                                          <w:marTop w:val="0"/>
                                          <w:marBottom w:val="0"/>
                                          <w:divBdr>
                                            <w:top w:val="single" w:sz="2" w:space="0" w:color="D9D9E3"/>
                                            <w:left w:val="single" w:sz="2" w:space="0" w:color="D9D9E3"/>
                                            <w:bottom w:val="single" w:sz="2" w:space="0" w:color="D9D9E3"/>
                                            <w:right w:val="single" w:sz="2" w:space="0" w:color="D9D9E3"/>
                                          </w:divBdr>
                                          <w:divsChild>
                                            <w:div w:id="740522449">
                                              <w:marLeft w:val="0"/>
                                              <w:marRight w:val="0"/>
                                              <w:marTop w:val="0"/>
                                              <w:marBottom w:val="0"/>
                                              <w:divBdr>
                                                <w:top w:val="single" w:sz="2" w:space="0" w:color="D9D9E3"/>
                                                <w:left w:val="single" w:sz="2" w:space="0" w:color="D9D9E3"/>
                                                <w:bottom w:val="single" w:sz="2" w:space="0" w:color="D9D9E3"/>
                                                <w:right w:val="single" w:sz="2" w:space="0" w:color="D9D9E3"/>
                                              </w:divBdr>
                                              <w:divsChild>
                                                <w:div w:id="15038270">
                                                  <w:marLeft w:val="0"/>
                                                  <w:marRight w:val="0"/>
                                                  <w:marTop w:val="0"/>
                                                  <w:marBottom w:val="0"/>
                                                  <w:divBdr>
                                                    <w:top w:val="single" w:sz="2" w:space="0" w:color="D9D9E3"/>
                                                    <w:left w:val="single" w:sz="2" w:space="0" w:color="D9D9E3"/>
                                                    <w:bottom w:val="single" w:sz="2" w:space="0" w:color="D9D9E3"/>
                                                    <w:right w:val="single" w:sz="2" w:space="0" w:color="D9D9E3"/>
                                                  </w:divBdr>
                                                  <w:divsChild>
                                                    <w:div w:id="1082793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70984899">
          <w:marLeft w:val="0"/>
          <w:marRight w:val="0"/>
          <w:marTop w:val="0"/>
          <w:marBottom w:val="0"/>
          <w:divBdr>
            <w:top w:val="none" w:sz="0" w:space="0" w:color="auto"/>
            <w:left w:val="none" w:sz="0" w:space="0" w:color="auto"/>
            <w:bottom w:val="none" w:sz="0" w:space="0" w:color="auto"/>
            <w:right w:val="none" w:sz="0" w:space="0" w:color="auto"/>
          </w:divBdr>
          <w:divsChild>
            <w:div w:id="224144626">
              <w:marLeft w:val="0"/>
              <w:marRight w:val="0"/>
              <w:marTop w:val="0"/>
              <w:marBottom w:val="0"/>
              <w:divBdr>
                <w:top w:val="single" w:sz="2" w:space="0" w:color="D9D9E3"/>
                <w:left w:val="single" w:sz="2" w:space="0" w:color="D9D9E3"/>
                <w:bottom w:val="single" w:sz="2" w:space="0" w:color="D9D9E3"/>
                <w:right w:val="single" w:sz="2" w:space="0" w:color="D9D9E3"/>
              </w:divBdr>
              <w:divsChild>
                <w:div w:id="1324309067">
                  <w:marLeft w:val="0"/>
                  <w:marRight w:val="0"/>
                  <w:marTop w:val="0"/>
                  <w:marBottom w:val="0"/>
                  <w:divBdr>
                    <w:top w:val="single" w:sz="2" w:space="0" w:color="D9D9E3"/>
                    <w:left w:val="single" w:sz="2" w:space="0" w:color="D9D9E3"/>
                    <w:bottom w:val="single" w:sz="2" w:space="0" w:color="D9D9E3"/>
                    <w:right w:val="single" w:sz="2" w:space="0" w:color="D9D9E3"/>
                  </w:divBdr>
                  <w:divsChild>
                    <w:div w:id="182635878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17378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08306494">
      <w:bodyDiv w:val="1"/>
      <w:marLeft w:val="0"/>
      <w:marRight w:val="0"/>
      <w:marTop w:val="0"/>
      <w:marBottom w:val="0"/>
      <w:divBdr>
        <w:top w:val="none" w:sz="0" w:space="0" w:color="auto"/>
        <w:left w:val="none" w:sz="0" w:space="0" w:color="auto"/>
        <w:bottom w:val="none" w:sz="0" w:space="0" w:color="auto"/>
        <w:right w:val="none" w:sz="0" w:space="0" w:color="auto"/>
      </w:divBdr>
      <w:divsChild>
        <w:div w:id="981347303">
          <w:marLeft w:val="0"/>
          <w:marRight w:val="0"/>
          <w:marTop w:val="0"/>
          <w:marBottom w:val="0"/>
          <w:divBdr>
            <w:top w:val="single" w:sz="2" w:space="0" w:color="D9D9E3"/>
            <w:left w:val="single" w:sz="2" w:space="0" w:color="D9D9E3"/>
            <w:bottom w:val="single" w:sz="2" w:space="0" w:color="D9D9E3"/>
            <w:right w:val="single" w:sz="2" w:space="0" w:color="D9D9E3"/>
          </w:divBdr>
          <w:divsChild>
            <w:div w:id="1178035005">
              <w:marLeft w:val="0"/>
              <w:marRight w:val="0"/>
              <w:marTop w:val="0"/>
              <w:marBottom w:val="0"/>
              <w:divBdr>
                <w:top w:val="single" w:sz="2" w:space="0" w:color="D9D9E3"/>
                <w:left w:val="single" w:sz="2" w:space="0" w:color="D9D9E3"/>
                <w:bottom w:val="single" w:sz="2" w:space="0" w:color="D9D9E3"/>
                <w:right w:val="single" w:sz="2" w:space="0" w:color="D9D9E3"/>
              </w:divBdr>
              <w:divsChild>
                <w:div w:id="1980529548">
                  <w:marLeft w:val="0"/>
                  <w:marRight w:val="0"/>
                  <w:marTop w:val="0"/>
                  <w:marBottom w:val="0"/>
                  <w:divBdr>
                    <w:top w:val="single" w:sz="2" w:space="0" w:color="D9D9E3"/>
                    <w:left w:val="single" w:sz="2" w:space="0" w:color="D9D9E3"/>
                    <w:bottom w:val="single" w:sz="2" w:space="0" w:color="D9D9E3"/>
                    <w:right w:val="single" w:sz="2" w:space="0" w:color="D9D9E3"/>
                  </w:divBdr>
                  <w:divsChild>
                    <w:div w:id="789203749">
                      <w:marLeft w:val="0"/>
                      <w:marRight w:val="0"/>
                      <w:marTop w:val="0"/>
                      <w:marBottom w:val="0"/>
                      <w:divBdr>
                        <w:top w:val="single" w:sz="2" w:space="0" w:color="D9D9E3"/>
                        <w:left w:val="single" w:sz="2" w:space="0" w:color="D9D9E3"/>
                        <w:bottom w:val="single" w:sz="2" w:space="0" w:color="D9D9E3"/>
                        <w:right w:val="single" w:sz="2" w:space="0" w:color="D9D9E3"/>
                      </w:divBdr>
                      <w:divsChild>
                        <w:div w:id="597325618">
                          <w:marLeft w:val="0"/>
                          <w:marRight w:val="0"/>
                          <w:marTop w:val="0"/>
                          <w:marBottom w:val="0"/>
                          <w:divBdr>
                            <w:top w:val="single" w:sz="2" w:space="0" w:color="D9D9E3"/>
                            <w:left w:val="single" w:sz="2" w:space="0" w:color="D9D9E3"/>
                            <w:bottom w:val="single" w:sz="2" w:space="0" w:color="D9D9E3"/>
                            <w:right w:val="single" w:sz="2" w:space="0" w:color="D9D9E3"/>
                          </w:divBdr>
                          <w:divsChild>
                            <w:div w:id="1757701755">
                              <w:marLeft w:val="0"/>
                              <w:marRight w:val="0"/>
                              <w:marTop w:val="100"/>
                              <w:marBottom w:val="100"/>
                              <w:divBdr>
                                <w:top w:val="single" w:sz="2" w:space="0" w:color="D9D9E3"/>
                                <w:left w:val="single" w:sz="2" w:space="0" w:color="D9D9E3"/>
                                <w:bottom w:val="single" w:sz="2" w:space="0" w:color="D9D9E3"/>
                                <w:right w:val="single" w:sz="2" w:space="0" w:color="D9D9E3"/>
                              </w:divBdr>
                              <w:divsChild>
                                <w:div w:id="1685932840">
                                  <w:marLeft w:val="0"/>
                                  <w:marRight w:val="0"/>
                                  <w:marTop w:val="0"/>
                                  <w:marBottom w:val="0"/>
                                  <w:divBdr>
                                    <w:top w:val="single" w:sz="2" w:space="0" w:color="D9D9E3"/>
                                    <w:left w:val="single" w:sz="2" w:space="0" w:color="D9D9E3"/>
                                    <w:bottom w:val="single" w:sz="2" w:space="0" w:color="D9D9E3"/>
                                    <w:right w:val="single" w:sz="2" w:space="0" w:color="D9D9E3"/>
                                  </w:divBdr>
                                  <w:divsChild>
                                    <w:div w:id="49808247">
                                      <w:marLeft w:val="0"/>
                                      <w:marRight w:val="0"/>
                                      <w:marTop w:val="0"/>
                                      <w:marBottom w:val="0"/>
                                      <w:divBdr>
                                        <w:top w:val="single" w:sz="2" w:space="0" w:color="D9D9E3"/>
                                        <w:left w:val="single" w:sz="2" w:space="0" w:color="D9D9E3"/>
                                        <w:bottom w:val="single" w:sz="2" w:space="0" w:color="D9D9E3"/>
                                        <w:right w:val="single" w:sz="2" w:space="0" w:color="D9D9E3"/>
                                      </w:divBdr>
                                      <w:divsChild>
                                        <w:div w:id="344671951">
                                          <w:marLeft w:val="0"/>
                                          <w:marRight w:val="0"/>
                                          <w:marTop w:val="0"/>
                                          <w:marBottom w:val="0"/>
                                          <w:divBdr>
                                            <w:top w:val="single" w:sz="2" w:space="0" w:color="D9D9E3"/>
                                            <w:left w:val="single" w:sz="2" w:space="0" w:color="D9D9E3"/>
                                            <w:bottom w:val="single" w:sz="2" w:space="0" w:color="D9D9E3"/>
                                            <w:right w:val="single" w:sz="2" w:space="0" w:color="D9D9E3"/>
                                          </w:divBdr>
                                          <w:divsChild>
                                            <w:div w:id="513345096">
                                              <w:marLeft w:val="0"/>
                                              <w:marRight w:val="0"/>
                                              <w:marTop w:val="0"/>
                                              <w:marBottom w:val="0"/>
                                              <w:divBdr>
                                                <w:top w:val="single" w:sz="2" w:space="0" w:color="D9D9E3"/>
                                                <w:left w:val="single" w:sz="2" w:space="0" w:color="D9D9E3"/>
                                                <w:bottom w:val="single" w:sz="2" w:space="0" w:color="D9D9E3"/>
                                                <w:right w:val="single" w:sz="2" w:space="0" w:color="D9D9E3"/>
                                              </w:divBdr>
                                              <w:divsChild>
                                                <w:div w:id="688215460">
                                                  <w:marLeft w:val="0"/>
                                                  <w:marRight w:val="0"/>
                                                  <w:marTop w:val="0"/>
                                                  <w:marBottom w:val="0"/>
                                                  <w:divBdr>
                                                    <w:top w:val="single" w:sz="2" w:space="0" w:color="D9D9E3"/>
                                                    <w:left w:val="single" w:sz="2" w:space="0" w:color="D9D9E3"/>
                                                    <w:bottom w:val="single" w:sz="2" w:space="0" w:color="D9D9E3"/>
                                                    <w:right w:val="single" w:sz="2" w:space="0" w:color="D9D9E3"/>
                                                  </w:divBdr>
                                                  <w:divsChild>
                                                    <w:div w:id="4673627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28973999">
                          <w:marLeft w:val="0"/>
                          <w:marRight w:val="0"/>
                          <w:marTop w:val="0"/>
                          <w:marBottom w:val="0"/>
                          <w:divBdr>
                            <w:top w:val="single" w:sz="2" w:space="0" w:color="D9D9E3"/>
                            <w:left w:val="single" w:sz="2" w:space="0" w:color="D9D9E3"/>
                            <w:bottom w:val="single" w:sz="2" w:space="0" w:color="D9D9E3"/>
                            <w:right w:val="single" w:sz="2" w:space="0" w:color="D9D9E3"/>
                          </w:divBdr>
                          <w:divsChild>
                            <w:div w:id="1070809774">
                              <w:marLeft w:val="0"/>
                              <w:marRight w:val="0"/>
                              <w:marTop w:val="100"/>
                              <w:marBottom w:val="100"/>
                              <w:divBdr>
                                <w:top w:val="single" w:sz="2" w:space="0" w:color="D9D9E3"/>
                                <w:left w:val="single" w:sz="2" w:space="0" w:color="D9D9E3"/>
                                <w:bottom w:val="single" w:sz="2" w:space="0" w:color="D9D9E3"/>
                                <w:right w:val="single" w:sz="2" w:space="0" w:color="D9D9E3"/>
                              </w:divBdr>
                              <w:divsChild>
                                <w:div w:id="264116507">
                                  <w:marLeft w:val="0"/>
                                  <w:marRight w:val="0"/>
                                  <w:marTop w:val="0"/>
                                  <w:marBottom w:val="0"/>
                                  <w:divBdr>
                                    <w:top w:val="single" w:sz="2" w:space="0" w:color="D9D9E3"/>
                                    <w:left w:val="single" w:sz="2" w:space="0" w:color="D9D9E3"/>
                                    <w:bottom w:val="single" w:sz="2" w:space="0" w:color="D9D9E3"/>
                                    <w:right w:val="single" w:sz="2" w:space="0" w:color="D9D9E3"/>
                                  </w:divBdr>
                                  <w:divsChild>
                                    <w:div w:id="318968740">
                                      <w:marLeft w:val="0"/>
                                      <w:marRight w:val="0"/>
                                      <w:marTop w:val="0"/>
                                      <w:marBottom w:val="0"/>
                                      <w:divBdr>
                                        <w:top w:val="single" w:sz="2" w:space="0" w:color="D9D9E3"/>
                                        <w:left w:val="single" w:sz="2" w:space="0" w:color="D9D9E3"/>
                                        <w:bottom w:val="single" w:sz="2" w:space="0" w:color="D9D9E3"/>
                                        <w:right w:val="single" w:sz="2" w:space="0" w:color="D9D9E3"/>
                                      </w:divBdr>
                                      <w:divsChild>
                                        <w:div w:id="521675976">
                                          <w:marLeft w:val="0"/>
                                          <w:marRight w:val="0"/>
                                          <w:marTop w:val="0"/>
                                          <w:marBottom w:val="0"/>
                                          <w:divBdr>
                                            <w:top w:val="single" w:sz="2" w:space="0" w:color="D9D9E3"/>
                                            <w:left w:val="single" w:sz="2" w:space="0" w:color="D9D9E3"/>
                                            <w:bottom w:val="single" w:sz="2" w:space="0" w:color="D9D9E3"/>
                                            <w:right w:val="single" w:sz="2" w:space="0" w:color="D9D9E3"/>
                                          </w:divBdr>
                                          <w:divsChild>
                                            <w:div w:id="1009720713">
                                              <w:marLeft w:val="0"/>
                                              <w:marRight w:val="0"/>
                                              <w:marTop w:val="0"/>
                                              <w:marBottom w:val="0"/>
                                              <w:divBdr>
                                                <w:top w:val="single" w:sz="2" w:space="0" w:color="D9D9E3"/>
                                                <w:left w:val="single" w:sz="2" w:space="0" w:color="D9D9E3"/>
                                                <w:bottom w:val="single" w:sz="2" w:space="0" w:color="D9D9E3"/>
                                                <w:right w:val="single" w:sz="2" w:space="0" w:color="D9D9E3"/>
                                              </w:divBdr>
                                              <w:divsChild>
                                                <w:div w:id="5717128">
                                                  <w:marLeft w:val="0"/>
                                                  <w:marRight w:val="0"/>
                                                  <w:marTop w:val="0"/>
                                                  <w:marBottom w:val="0"/>
                                                  <w:divBdr>
                                                    <w:top w:val="single" w:sz="2" w:space="0" w:color="D9D9E3"/>
                                                    <w:left w:val="single" w:sz="2" w:space="0" w:color="D9D9E3"/>
                                                    <w:bottom w:val="single" w:sz="2" w:space="0" w:color="D9D9E3"/>
                                                    <w:right w:val="single" w:sz="2" w:space="0" w:color="D9D9E3"/>
                                                  </w:divBdr>
                                                  <w:divsChild>
                                                    <w:div w:id="15031558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56826925">
                                      <w:marLeft w:val="0"/>
                                      <w:marRight w:val="0"/>
                                      <w:marTop w:val="0"/>
                                      <w:marBottom w:val="0"/>
                                      <w:divBdr>
                                        <w:top w:val="single" w:sz="2" w:space="0" w:color="D9D9E3"/>
                                        <w:left w:val="single" w:sz="2" w:space="0" w:color="D9D9E3"/>
                                        <w:bottom w:val="single" w:sz="2" w:space="0" w:color="D9D9E3"/>
                                        <w:right w:val="single" w:sz="2" w:space="0" w:color="D9D9E3"/>
                                      </w:divBdr>
                                      <w:divsChild>
                                        <w:div w:id="323511559">
                                          <w:marLeft w:val="0"/>
                                          <w:marRight w:val="0"/>
                                          <w:marTop w:val="0"/>
                                          <w:marBottom w:val="0"/>
                                          <w:divBdr>
                                            <w:top w:val="single" w:sz="2" w:space="0" w:color="D9D9E3"/>
                                            <w:left w:val="single" w:sz="2" w:space="0" w:color="D9D9E3"/>
                                            <w:bottom w:val="single" w:sz="2" w:space="0" w:color="D9D9E3"/>
                                            <w:right w:val="single" w:sz="2" w:space="0" w:color="D9D9E3"/>
                                          </w:divBdr>
                                        </w:div>
                                        <w:div w:id="2031223170">
                                          <w:marLeft w:val="0"/>
                                          <w:marRight w:val="0"/>
                                          <w:marTop w:val="0"/>
                                          <w:marBottom w:val="0"/>
                                          <w:divBdr>
                                            <w:top w:val="single" w:sz="2" w:space="0" w:color="D9D9E3"/>
                                            <w:left w:val="single" w:sz="2" w:space="0" w:color="D9D9E3"/>
                                            <w:bottom w:val="single" w:sz="2" w:space="0" w:color="D9D9E3"/>
                                            <w:right w:val="single" w:sz="2" w:space="0" w:color="D9D9E3"/>
                                          </w:divBdr>
                                          <w:divsChild>
                                            <w:div w:id="2041204474">
                                              <w:marLeft w:val="0"/>
                                              <w:marRight w:val="0"/>
                                              <w:marTop w:val="0"/>
                                              <w:marBottom w:val="0"/>
                                              <w:divBdr>
                                                <w:top w:val="single" w:sz="2" w:space="0" w:color="D9D9E3"/>
                                                <w:left w:val="single" w:sz="2" w:space="0" w:color="D9D9E3"/>
                                                <w:bottom w:val="single" w:sz="2" w:space="0" w:color="D9D9E3"/>
                                                <w:right w:val="single" w:sz="2" w:space="0" w:color="D9D9E3"/>
                                              </w:divBdr>
                                              <w:divsChild>
                                                <w:div w:id="459569500">
                                                  <w:marLeft w:val="0"/>
                                                  <w:marRight w:val="0"/>
                                                  <w:marTop w:val="0"/>
                                                  <w:marBottom w:val="0"/>
                                                  <w:divBdr>
                                                    <w:top w:val="single" w:sz="2" w:space="0" w:color="D9D9E3"/>
                                                    <w:left w:val="single" w:sz="2" w:space="0" w:color="D9D9E3"/>
                                                    <w:bottom w:val="single" w:sz="2" w:space="0" w:color="D9D9E3"/>
                                                    <w:right w:val="single" w:sz="2" w:space="0" w:color="D9D9E3"/>
                                                  </w:divBdr>
                                                  <w:divsChild>
                                                    <w:div w:id="3192392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83690601">
          <w:marLeft w:val="0"/>
          <w:marRight w:val="0"/>
          <w:marTop w:val="0"/>
          <w:marBottom w:val="0"/>
          <w:divBdr>
            <w:top w:val="none" w:sz="0" w:space="0" w:color="auto"/>
            <w:left w:val="none" w:sz="0" w:space="0" w:color="auto"/>
            <w:bottom w:val="none" w:sz="0" w:space="0" w:color="auto"/>
            <w:right w:val="none" w:sz="0" w:space="0" w:color="auto"/>
          </w:divBdr>
          <w:divsChild>
            <w:div w:id="951131167">
              <w:marLeft w:val="0"/>
              <w:marRight w:val="0"/>
              <w:marTop w:val="0"/>
              <w:marBottom w:val="0"/>
              <w:divBdr>
                <w:top w:val="single" w:sz="2" w:space="0" w:color="D9D9E3"/>
                <w:left w:val="single" w:sz="2" w:space="0" w:color="D9D9E3"/>
                <w:bottom w:val="single" w:sz="2" w:space="0" w:color="D9D9E3"/>
                <w:right w:val="single" w:sz="2" w:space="0" w:color="D9D9E3"/>
              </w:divBdr>
              <w:divsChild>
                <w:div w:id="694042576">
                  <w:marLeft w:val="0"/>
                  <w:marRight w:val="0"/>
                  <w:marTop w:val="0"/>
                  <w:marBottom w:val="0"/>
                  <w:divBdr>
                    <w:top w:val="single" w:sz="2" w:space="0" w:color="D9D9E3"/>
                    <w:left w:val="single" w:sz="2" w:space="0" w:color="D9D9E3"/>
                    <w:bottom w:val="single" w:sz="2" w:space="0" w:color="D9D9E3"/>
                    <w:right w:val="single" w:sz="2" w:space="0" w:color="D9D9E3"/>
                  </w:divBdr>
                  <w:divsChild>
                    <w:div w:id="146862013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870291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lobalscientificjournals.com" TargetMode="External"/><Relationship Id="rId18" Type="http://schemas.openxmlformats.org/officeDocument/2006/relationships/hyperlink" Target="https://www.myjoyonline.com/ghospa-appeals-for-financial-clearance-to-engage-pharmacist-house-officers/?utm_source=chatgpt.com" TargetMode="External"/><Relationship Id="rId26" Type="http://schemas.openxmlformats.org/officeDocument/2006/relationships/hyperlink" Target="http://www.noveltyjournals.com" TargetMode="External"/><Relationship Id="rId39" Type="http://schemas.openxmlformats.org/officeDocument/2006/relationships/header" Target="header2.xml"/><Relationship Id="rId21" Type="http://schemas.openxmlformats.org/officeDocument/2006/relationships/hyperlink" Target="https://doi.org/10.1111/1748-8583.12537" TargetMode="External"/><Relationship Id="rId34" Type="http://schemas.openxmlformats.org/officeDocument/2006/relationships/hyperlink" Target="https://doi.org/10.1002/1348-9585.12332"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doi.org/10.21608/caf.2022.239064" TargetMode="External"/><Relationship Id="rId29" Type="http://schemas.openxmlformats.org/officeDocument/2006/relationships/hyperlink" Target="https://ijidjournal.org/index.php/ijid/article/view/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02/jooh.12345" TargetMode="External"/><Relationship Id="rId24" Type="http://schemas.openxmlformats.org/officeDocument/2006/relationships/hyperlink" Target="https://doi.org/10.4314/lje.v7i1.5" TargetMode="External"/><Relationship Id="rId32" Type="http://schemas.openxmlformats.org/officeDocument/2006/relationships/hyperlink" Target="https://doi.org/10.3390/nursrep11020031" TargetMode="External"/><Relationship Id="rId37" Type="http://schemas.openxmlformats.org/officeDocument/2006/relationships/hyperlink" Target="http://journalppw.com"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0149206305279602" TargetMode="External"/><Relationship Id="rId23" Type="http://schemas.openxmlformats.org/officeDocument/2006/relationships/hyperlink" Target="https://doi.org/10.5171/2022.884507" TargetMode="External"/><Relationship Id="rId28" Type="http://schemas.openxmlformats.org/officeDocument/2006/relationships/hyperlink" Target="https://www.nigerianjournalsonline.com/index.php/GOJAR/article/view/3068" TargetMode="External"/><Relationship Id="rId36" Type="http://schemas.openxmlformats.org/officeDocument/2006/relationships/hyperlink" Target="https://doi.org/10.3390/ijerph192215300" TargetMode="External"/><Relationship Id="rId10" Type="http://schemas.openxmlformats.org/officeDocument/2006/relationships/hyperlink" Target="http://jeasiq.uobaghdad.edu.iq" TargetMode="External"/><Relationship Id="rId19" Type="http://schemas.openxmlformats.org/officeDocument/2006/relationships/hyperlink" Target="https://doi.org/10.1007/s12144-020-00699-z" TargetMode="External"/><Relationship Id="rId31" Type="http://schemas.openxmlformats.org/officeDocument/2006/relationships/hyperlink" Target="https://doi.org/10.3389/fpsyg.2023.1277188"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55677/GJEFR/03-2024-Vol01E6" TargetMode="External"/><Relationship Id="rId14" Type="http://schemas.openxmlformats.org/officeDocument/2006/relationships/hyperlink" Target="http://www.ijrpr.com" TargetMode="External"/><Relationship Id="rId22" Type="http://schemas.openxmlformats.org/officeDocument/2006/relationships/hyperlink" Target="https://doi.org/10.1016/j.ssaho.2024.101096" TargetMode="External"/><Relationship Id="rId27" Type="http://schemas.openxmlformats.org/officeDocument/2006/relationships/hyperlink" Target="https://doi.org/10.5281/zenodo.12782128" TargetMode="External"/><Relationship Id="rId30" Type="http://schemas.openxmlformats.org/officeDocument/2006/relationships/hyperlink" Target="https://www.researchgate.net/publication/382879737" TargetMode="External"/><Relationship Id="rId35" Type="http://schemas.openxmlformats.org/officeDocument/2006/relationships/hyperlink" Target="https://doi.org/10.3389/fpsyg.2024.1421412" TargetMode="External"/><Relationship Id="rId43" Type="http://schemas.openxmlformats.org/officeDocument/2006/relationships/footer" Target="footer3.xml"/><Relationship Id="rId8" Type="http://schemas.openxmlformats.org/officeDocument/2006/relationships/image" Target="media/image1.tmp"/><Relationship Id="rId3" Type="http://schemas.microsoft.com/office/2007/relationships/stylesWithEffects" Target="stylesWithEffects.xml"/><Relationship Id="rId12" Type="http://schemas.openxmlformats.org/officeDocument/2006/relationships/hyperlink" Target="https://doi.org/10.5281/zenodo.13729851" TargetMode="External"/><Relationship Id="rId17" Type="http://schemas.openxmlformats.org/officeDocument/2006/relationships/hyperlink" Target="https://www.linkedin.com/pulse/why-ghanaian-workplaces-need-eaps-addressing-65-eli-david-gavua-msc--jdm0f" TargetMode="External"/><Relationship Id="rId25" Type="http://schemas.openxmlformats.org/officeDocument/2006/relationships/hyperlink" Target="https://doi.org/10.58414/scientifictemper.2024.15.1.18" TargetMode="External"/><Relationship Id="rId33" Type="http://schemas.openxmlformats.org/officeDocument/2006/relationships/hyperlink" Target="https://doi.org/10.28945/5176" TargetMode="External"/><Relationship Id="rId38" Type="http://schemas.openxmlformats.org/officeDocument/2006/relationships/header" Target="header1.xml"/><Relationship Id="rId20" Type="http://schemas.openxmlformats.org/officeDocument/2006/relationships/hyperlink" Target="https://doi.org/10.22059/ijms.2021.321759.674514"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4127</TotalTime>
  <Pages>18</Pages>
  <Words>8102</Words>
  <Characters>46183</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Chitondo</dc:creator>
  <cp:keywords/>
  <dc:description/>
  <cp:lastModifiedBy>Administrator</cp:lastModifiedBy>
  <cp:revision>600</cp:revision>
  <dcterms:created xsi:type="dcterms:W3CDTF">2023-12-01T12:22:00Z</dcterms:created>
  <dcterms:modified xsi:type="dcterms:W3CDTF">2025-09-27T17:17:00Z</dcterms:modified>
</cp:coreProperties>
</file>