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0BF7" w14:textId="2F2B4D6A" w:rsidR="005227A5" w:rsidRDefault="005227A5" w:rsidP="00A47E15">
      <w:pPr>
        <w:jc w:val="right"/>
        <w:rPr>
          <w:rFonts w:ascii="Arial" w:hAnsi="Arial" w:cs="Arial"/>
          <w:b/>
          <w:caps/>
          <w:sz w:val="36"/>
          <w:szCs w:val="36"/>
        </w:rPr>
      </w:pPr>
      <w:r w:rsidRPr="00771032">
        <w:rPr>
          <w:rFonts w:ascii="Arial" w:hAnsi="Arial" w:cs="Arial"/>
          <w:b/>
          <w:caps/>
          <w:sz w:val="36"/>
          <w:szCs w:val="36"/>
        </w:rPr>
        <w:t>Canine Brucellosis</w:t>
      </w:r>
      <w:r w:rsidR="00141B13" w:rsidRPr="00771032">
        <w:rPr>
          <w:rFonts w:ascii="Arial" w:hAnsi="Arial" w:cs="Arial"/>
          <w:b/>
          <w:caps/>
          <w:sz w:val="36"/>
          <w:szCs w:val="36"/>
        </w:rPr>
        <w:t xml:space="preserve">: </w:t>
      </w:r>
      <w:r w:rsidR="00D52B92" w:rsidRPr="00771032">
        <w:rPr>
          <w:rFonts w:ascii="Arial" w:hAnsi="Arial" w:cs="Arial"/>
          <w:b/>
          <w:caps/>
          <w:sz w:val="36"/>
          <w:szCs w:val="36"/>
        </w:rPr>
        <w:t>RECENT</w:t>
      </w:r>
      <w:r w:rsidR="00141B13" w:rsidRPr="00771032">
        <w:rPr>
          <w:rFonts w:ascii="Arial" w:hAnsi="Arial" w:cs="Arial"/>
          <w:b/>
          <w:caps/>
          <w:sz w:val="36"/>
          <w:szCs w:val="36"/>
        </w:rPr>
        <w:t xml:space="preserve"> </w:t>
      </w:r>
      <w:r w:rsidR="00590FF0" w:rsidRPr="00771032">
        <w:rPr>
          <w:rFonts w:ascii="Arial" w:hAnsi="Arial" w:cs="Arial"/>
          <w:b/>
          <w:caps/>
          <w:sz w:val="36"/>
          <w:szCs w:val="36"/>
        </w:rPr>
        <w:t>APPRISES</w:t>
      </w:r>
    </w:p>
    <w:p w14:paraId="4190D8C3" w14:textId="77777777" w:rsidR="002304A5" w:rsidRPr="00B675A4" w:rsidRDefault="002304A5" w:rsidP="00A47E15">
      <w:pPr>
        <w:spacing w:after="0"/>
        <w:jc w:val="right"/>
        <w:rPr>
          <w:rFonts w:ascii="Arial" w:hAnsi="Arial" w:cs="Arial"/>
          <w:i/>
          <w:iCs/>
          <w:sz w:val="24"/>
          <w:szCs w:val="24"/>
        </w:rPr>
      </w:pPr>
      <w:bookmarkStart w:id="0" w:name="_Hlk189559849"/>
    </w:p>
    <w:p w14:paraId="56608518" w14:textId="446B8156" w:rsidR="005E2FB4" w:rsidRDefault="005E2FB4" w:rsidP="00D71FDB">
      <w:pPr>
        <w:pBdr>
          <w:top w:val="single" w:sz="4" w:space="1" w:color="auto"/>
          <w:left w:val="single" w:sz="4" w:space="4" w:color="auto"/>
          <w:bottom w:val="single" w:sz="4" w:space="1" w:color="auto"/>
          <w:right w:val="single" w:sz="4" w:space="4" w:color="auto"/>
        </w:pBdr>
        <w:jc w:val="both"/>
        <w:rPr>
          <w:rFonts w:ascii="Arial" w:hAnsi="Arial" w:cs="Arial"/>
          <w:u w:val="single"/>
        </w:rPr>
      </w:pPr>
      <w:proofErr w:type="gramStart"/>
      <w:r>
        <w:rPr>
          <w:rFonts w:ascii="Arial" w:hAnsi="Arial" w:cs="Arial"/>
          <w:u w:val="single"/>
        </w:rPr>
        <w:t>Abstract :</w:t>
      </w:r>
      <w:proofErr w:type="gramEnd"/>
      <w:r>
        <w:rPr>
          <w:rFonts w:ascii="Arial" w:hAnsi="Arial" w:cs="Arial"/>
          <w:u w:val="single"/>
        </w:rPr>
        <w:t xml:space="preserve"> </w:t>
      </w:r>
    </w:p>
    <w:p w14:paraId="74BC9ECD" w14:textId="67235506" w:rsidR="005E2FB4" w:rsidRPr="00A47E15" w:rsidRDefault="002446A8" w:rsidP="005E2FB4">
      <w:pPr>
        <w:pBdr>
          <w:top w:val="single" w:sz="4" w:space="1" w:color="auto"/>
          <w:left w:val="single" w:sz="4" w:space="4" w:color="auto"/>
          <w:bottom w:val="single" w:sz="4" w:space="1" w:color="auto"/>
          <w:right w:val="single" w:sz="4" w:space="4" w:color="auto"/>
        </w:pBdr>
        <w:jc w:val="both"/>
        <w:rPr>
          <w:rFonts w:ascii="Arial" w:hAnsi="Arial" w:cs="Arial"/>
        </w:rPr>
      </w:pPr>
      <w:ins w:id="1" w:author="Editor Acc 101" w:date="2025-08-26T17:44:00Z" w16du:dateUtc="2025-08-26T12:14:00Z">
        <w:r w:rsidRPr="002446A8">
          <w:rPr>
            <w:rFonts w:ascii="Arial" w:hAnsi="Arial" w:cs="Arial"/>
            <w:highlight w:val="yellow"/>
            <w:u w:val="single"/>
            <w:rPrChange w:id="2" w:author="Editor Acc 101" w:date="2025-08-26T17:44:00Z" w16du:dateUtc="2025-08-26T12:14:00Z">
              <w:rPr>
                <w:rFonts w:ascii="Arial" w:hAnsi="Arial" w:cs="Arial"/>
                <w:u w:val="single"/>
              </w:rPr>
            </w:rPrChange>
          </w:rPr>
          <w:t>Brucellosis is a disease</w:t>
        </w:r>
      </w:ins>
      <w:ins w:id="3" w:author="Editor Acc 101" w:date="2025-08-26T17:43:00Z" w16du:dateUtc="2025-08-26T12:13:00Z">
        <w:r w:rsidRPr="002446A8">
          <w:rPr>
            <w:rFonts w:ascii="Arial" w:hAnsi="Arial" w:cs="Arial"/>
            <w:highlight w:val="yellow"/>
            <w:u w:val="single"/>
            <w:rPrChange w:id="4" w:author="Editor Acc 101" w:date="2025-08-26T17:44:00Z" w16du:dateUtc="2025-08-26T12:14:00Z">
              <w:rPr>
                <w:rFonts w:ascii="Arial" w:hAnsi="Arial" w:cs="Arial"/>
                <w:u w:val="single"/>
              </w:rPr>
            </w:rPrChange>
          </w:rPr>
          <w:t xml:space="preserve"> caused by facultative capnophilic, Gram-negative, intracellular bacteria belonging to the genus Brucella. Among the </w:t>
        </w:r>
        <w:r w:rsidRPr="002446A8">
          <w:rPr>
            <w:rFonts w:ascii="Arial" w:hAnsi="Arial" w:cs="Arial"/>
            <w:i/>
            <w:iCs/>
            <w:highlight w:val="yellow"/>
            <w:u w:val="single"/>
            <w:rPrChange w:id="5" w:author="Editor Acc 101" w:date="2025-08-26T17:44:00Z" w16du:dateUtc="2025-08-26T12:14:00Z">
              <w:rPr>
                <w:rFonts w:ascii="Arial" w:hAnsi="Arial" w:cs="Arial"/>
                <w:u w:val="single"/>
              </w:rPr>
            </w:rPrChange>
          </w:rPr>
          <w:t>Brucella spp</w:t>
        </w:r>
        <w:r w:rsidRPr="002446A8">
          <w:rPr>
            <w:rFonts w:ascii="Arial" w:hAnsi="Arial" w:cs="Arial"/>
            <w:highlight w:val="yellow"/>
            <w:u w:val="single"/>
            <w:rPrChange w:id="6" w:author="Editor Acc 101" w:date="2025-08-26T17:44:00Z" w16du:dateUtc="2025-08-26T12:14:00Z">
              <w:rPr>
                <w:rFonts w:ascii="Arial" w:hAnsi="Arial" w:cs="Arial"/>
                <w:u w:val="single"/>
              </w:rPr>
            </w:rPrChange>
          </w:rPr>
          <w:t>.</w:t>
        </w:r>
        <w:r w:rsidRPr="002446A8">
          <w:rPr>
            <w:rFonts w:ascii="Arial" w:hAnsi="Arial" w:cs="Arial"/>
            <w:u w:val="single"/>
          </w:rPr>
          <w:t xml:space="preserve"> </w:t>
        </w:r>
      </w:ins>
      <w:r w:rsidR="005E2FB4" w:rsidRPr="00A47E15">
        <w:rPr>
          <w:rFonts w:ascii="Arial" w:hAnsi="Arial" w:cs="Arial"/>
          <w:u w:val="single"/>
        </w:rPr>
        <w:t xml:space="preserve">Brucella </w:t>
      </w:r>
      <w:proofErr w:type="spellStart"/>
      <w:r w:rsidR="005E2FB4" w:rsidRPr="00A47E15">
        <w:rPr>
          <w:rFonts w:ascii="Arial" w:hAnsi="Arial" w:cs="Arial"/>
          <w:u w:val="single"/>
        </w:rPr>
        <w:t>canis</w:t>
      </w:r>
      <w:proofErr w:type="spellEnd"/>
      <w:r w:rsidR="005E2FB4" w:rsidRPr="00A47E15">
        <w:rPr>
          <w:rFonts w:ascii="Arial" w:hAnsi="Arial" w:cs="Arial"/>
        </w:rPr>
        <w:t xml:space="preserve"> </w:t>
      </w:r>
      <w:r w:rsidR="005E2FB4">
        <w:rPr>
          <w:rFonts w:ascii="Arial" w:hAnsi="Arial" w:cs="Arial"/>
        </w:rPr>
        <w:t xml:space="preserve">is </w:t>
      </w:r>
      <w:r w:rsidR="005E2FB4" w:rsidRPr="00A47E15">
        <w:rPr>
          <w:rFonts w:ascii="Arial" w:hAnsi="Arial" w:cs="Arial"/>
        </w:rPr>
        <w:t xml:space="preserve">a significant infectious agent linked to abortion and infertility in </w:t>
      </w:r>
      <w:r w:rsidR="005E2FB4">
        <w:rPr>
          <w:rFonts w:ascii="Arial" w:hAnsi="Arial" w:cs="Arial"/>
        </w:rPr>
        <w:t>canines</w:t>
      </w:r>
      <w:r w:rsidR="005E2FB4" w:rsidRPr="00A47E15">
        <w:rPr>
          <w:rFonts w:ascii="Arial" w:hAnsi="Arial" w:cs="Arial"/>
        </w:rPr>
        <w:t xml:space="preserve">. This bacterium poses a health risk to both dogs and humans, though human cases are generally less severe than those caused by other Brucella species. </w:t>
      </w:r>
      <w:ins w:id="7" w:author="Editor Acc 101" w:date="2025-08-26T17:46:00Z" w16du:dateUtc="2025-08-26T12:16:00Z">
        <w:r w:rsidR="00460821">
          <w:rPr>
            <w:rFonts w:ascii="Arial" w:hAnsi="Arial" w:cs="Arial"/>
            <w:highlight w:val="yellow"/>
          </w:rPr>
          <w:t>The paper aims</w:t>
        </w:r>
      </w:ins>
      <w:ins w:id="8" w:author="Editor Acc 101" w:date="2025-08-26T17:45:00Z" w16du:dateUtc="2025-08-26T12:15:00Z">
        <w:r w:rsidR="00460821" w:rsidRPr="00460821">
          <w:rPr>
            <w:rFonts w:ascii="Arial" w:hAnsi="Arial" w:cs="Arial"/>
            <w:highlight w:val="yellow"/>
            <w:rPrChange w:id="9" w:author="Editor Acc 101" w:date="2025-08-26T17:46:00Z" w16du:dateUtc="2025-08-26T12:16:00Z">
              <w:rPr>
                <w:rFonts w:ascii="Arial" w:hAnsi="Arial" w:cs="Arial"/>
              </w:rPr>
            </w:rPrChange>
          </w:rPr>
          <w:t xml:space="preserve"> to </w:t>
        </w:r>
      </w:ins>
      <w:ins w:id="10" w:author="Editor Acc 101" w:date="2025-08-26T17:46:00Z" w16du:dateUtc="2025-08-26T12:16:00Z">
        <w:r w:rsidR="00460821">
          <w:rPr>
            <w:rFonts w:ascii="Arial" w:hAnsi="Arial" w:cs="Arial"/>
            <w:highlight w:val="yellow"/>
          </w:rPr>
          <w:t xml:space="preserve">present </w:t>
        </w:r>
        <w:r w:rsidR="00460821" w:rsidRPr="00460821">
          <w:rPr>
            <w:rFonts w:ascii="Arial" w:hAnsi="Arial" w:cs="Arial"/>
            <w:highlight w:val="yellow"/>
            <w:rPrChange w:id="11" w:author="Editor Acc 101" w:date="2025-08-26T17:46:00Z" w16du:dateUtc="2025-08-26T12:16:00Z">
              <w:rPr>
                <w:rFonts w:ascii="Arial" w:hAnsi="Arial" w:cs="Arial"/>
              </w:rPr>
            </w:rPrChange>
          </w:rPr>
          <w:t xml:space="preserve">recent </w:t>
        </w:r>
        <w:r w:rsidR="00460821">
          <w:rPr>
            <w:rFonts w:ascii="Arial" w:hAnsi="Arial" w:cs="Arial"/>
            <w:highlight w:val="yellow"/>
          </w:rPr>
          <w:t>appraisals</w:t>
        </w:r>
        <w:r w:rsidR="00460821" w:rsidRPr="00460821">
          <w:rPr>
            <w:rFonts w:ascii="Arial" w:hAnsi="Arial" w:cs="Arial"/>
            <w:highlight w:val="yellow"/>
            <w:rPrChange w:id="12" w:author="Editor Acc 101" w:date="2025-08-26T17:46:00Z" w16du:dateUtc="2025-08-26T12:16:00Z">
              <w:rPr>
                <w:rFonts w:ascii="Arial" w:hAnsi="Arial" w:cs="Arial"/>
              </w:rPr>
            </w:rPrChange>
          </w:rPr>
          <w:t xml:space="preserve"> of canine brucellosis</w:t>
        </w:r>
        <w:r w:rsidR="00460821">
          <w:rPr>
            <w:rFonts w:ascii="Arial" w:hAnsi="Arial" w:cs="Arial"/>
          </w:rPr>
          <w:t xml:space="preserve">. </w:t>
        </w:r>
      </w:ins>
      <w:proofErr w:type="spellStart"/>
      <w:r w:rsidR="005E2FB4" w:rsidRPr="00A47E15">
        <w:rPr>
          <w:rFonts w:ascii="Arial" w:hAnsi="Arial" w:cs="Arial"/>
        </w:rPr>
        <w:t>The</w:t>
      </w:r>
      <w:proofErr w:type="spellEnd"/>
      <w:r w:rsidR="005E2FB4" w:rsidRPr="00A47E15">
        <w:rPr>
          <w:rFonts w:ascii="Arial" w:hAnsi="Arial" w:cs="Arial"/>
        </w:rPr>
        <w:t xml:space="preserve"> diagnosis of canine brucellosis in dogs primarily relies on serological methods. These tests have low specificity but high sensitivity</w:t>
      </w:r>
      <w:r w:rsidR="005E2FB4">
        <w:rPr>
          <w:rFonts w:ascii="Arial" w:hAnsi="Arial" w:cs="Arial"/>
        </w:rPr>
        <w:t>,</w:t>
      </w:r>
      <w:r w:rsidR="005E2FB4" w:rsidRPr="00A47E15">
        <w:rPr>
          <w:rFonts w:ascii="Arial" w:hAnsi="Arial" w:cs="Arial"/>
        </w:rPr>
        <w:t xml:space="preserve"> making confirmatory diagnosis more challenging. In recent years, molecular diagnostic techniques have gained popularity. Treatment of infected dogs often leads to frequent relapses and should be considered only in select cases. At present, there are no commercially available vaccines to prevent canine brucellosis. Given the close cohabitation between humans and dogs in urban areas, canine brucellosis should be considered a public health concern. </w:t>
      </w:r>
      <w:ins w:id="13" w:author="Editor Acc 101" w:date="2025-08-26T17:47:00Z" w16du:dateUtc="2025-08-26T12:17:00Z">
        <w:r w:rsidR="00460821" w:rsidRPr="00460821">
          <w:rPr>
            <w:rFonts w:ascii="Arial" w:hAnsi="Arial" w:cs="Arial"/>
            <w:highlight w:val="yellow"/>
            <w:rPrChange w:id="14" w:author="Editor Acc 101" w:date="2025-08-26T17:47:00Z" w16du:dateUtc="2025-08-26T12:17:00Z">
              <w:rPr>
                <w:rFonts w:ascii="Arial" w:hAnsi="Arial" w:cs="Arial"/>
              </w:rPr>
            </w:rPrChange>
          </w:rPr>
          <w:t xml:space="preserve">The development of efficacious and safe vaccines is essential to control the spread of B. </w:t>
        </w:r>
        <w:proofErr w:type="spellStart"/>
        <w:r w:rsidR="00460821" w:rsidRPr="00460821">
          <w:rPr>
            <w:rFonts w:ascii="Arial" w:hAnsi="Arial" w:cs="Arial"/>
            <w:highlight w:val="yellow"/>
            <w:rPrChange w:id="15" w:author="Editor Acc 101" w:date="2025-08-26T17:47:00Z" w16du:dateUtc="2025-08-26T12:17:00Z">
              <w:rPr>
                <w:rFonts w:ascii="Arial" w:hAnsi="Arial" w:cs="Arial"/>
              </w:rPr>
            </w:rPrChange>
          </w:rPr>
          <w:t>canis</w:t>
        </w:r>
        <w:proofErr w:type="spellEnd"/>
        <w:r w:rsidR="00460821" w:rsidRPr="00460821">
          <w:rPr>
            <w:rFonts w:ascii="Arial" w:hAnsi="Arial" w:cs="Arial"/>
            <w:highlight w:val="yellow"/>
            <w:rPrChange w:id="16" w:author="Editor Acc 101" w:date="2025-08-26T17:47:00Z" w16du:dateUtc="2025-08-26T12:17:00Z">
              <w:rPr>
                <w:rFonts w:ascii="Arial" w:hAnsi="Arial" w:cs="Arial"/>
              </w:rPr>
            </w:rPrChange>
          </w:rPr>
          <w:t xml:space="preserve"> and protect animal and human health. Raising awareness among human health professionals about B. </w:t>
        </w:r>
        <w:proofErr w:type="spellStart"/>
        <w:r w:rsidR="00460821" w:rsidRPr="00460821">
          <w:rPr>
            <w:rFonts w:ascii="Arial" w:hAnsi="Arial" w:cs="Arial"/>
            <w:highlight w:val="yellow"/>
            <w:rPrChange w:id="17" w:author="Editor Acc 101" w:date="2025-08-26T17:47:00Z" w16du:dateUtc="2025-08-26T12:17:00Z">
              <w:rPr>
                <w:rFonts w:ascii="Arial" w:hAnsi="Arial" w:cs="Arial"/>
              </w:rPr>
            </w:rPrChange>
          </w:rPr>
          <w:t>canis</w:t>
        </w:r>
        <w:proofErr w:type="spellEnd"/>
        <w:r w:rsidR="00460821" w:rsidRPr="00460821">
          <w:rPr>
            <w:rFonts w:ascii="Arial" w:hAnsi="Arial" w:cs="Arial"/>
            <w:highlight w:val="yellow"/>
            <w:rPrChange w:id="18" w:author="Editor Acc 101" w:date="2025-08-26T17:47:00Z" w16du:dateUtc="2025-08-26T12:17:00Z">
              <w:rPr>
                <w:rFonts w:ascii="Arial" w:hAnsi="Arial" w:cs="Arial"/>
              </w:rPr>
            </w:rPrChange>
          </w:rPr>
          <w:t xml:space="preserve"> could have a significant impact on early detection and prevention efforts.</w:t>
        </w:r>
        <w:r w:rsidR="00460821" w:rsidRPr="00460821">
          <w:rPr>
            <w:rFonts w:ascii="Arial" w:hAnsi="Arial" w:cs="Arial"/>
          </w:rPr>
          <w:t xml:space="preserve"> </w:t>
        </w:r>
      </w:ins>
    </w:p>
    <w:p w14:paraId="31199970" w14:textId="77777777" w:rsidR="005E2FB4" w:rsidRDefault="005E2FB4" w:rsidP="00A47E15">
      <w:pPr>
        <w:rPr>
          <w:rFonts w:ascii="Arial" w:hAnsi="Arial" w:cs="Arial"/>
          <w:b/>
          <w:sz w:val="20"/>
          <w:szCs w:val="20"/>
        </w:rPr>
      </w:pPr>
    </w:p>
    <w:p w14:paraId="0E614F16" w14:textId="4741BBC0" w:rsidR="005227A5" w:rsidRPr="00A47E15" w:rsidRDefault="005227A5" w:rsidP="00A47E15">
      <w:pPr>
        <w:rPr>
          <w:rFonts w:ascii="Arial" w:hAnsi="Arial" w:cs="Arial"/>
          <w:sz w:val="20"/>
          <w:szCs w:val="20"/>
        </w:rPr>
      </w:pPr>
      <w:r w:rsidRPr="00A47E15">
        <w:rPr>
          <w:rFonts w:ascii="Arial" w:hAnsi="Arial" w:cs="Arial"/>
          <w:b/>
          <w:sz w:val="20"/>
          <w:szCs w:val="20"/>
        </w:rPr>
        <w:t>Keywords:</w:t>
      </w:r>
      <w:r w:rsidRPr="00A47E15">
        <w:rPr>
          <w:rFonts w:ascii="Arial" w:hAnsi="Arial" w:cs="Arial"/>
          <w:sz w:val="20"/>
          <w:szCs w:val="20"/>
        </w:rPr>
        <w:t xml:space="preserve"> Abortion, </w:t>
      </w:r>
      <w:r w:rsidRPr="00A47E15">
        <w:rPr>
          <w:rFonts w:ascii="Arial" w:hAnsi="Arial" w:cs="Arial"/>
          <w:sz w:val="20"/>
          <w:szCs w:val="20"/>
          <w:u w:val="single"/>
        </w:rPr>
        <w:t xml:space="preserve">Brucella </w:t>
      </w:r>
      <w:proofErr w:type="spellStart"/>
      <w:r w:rsidRPr="00A47E15">
        <w:rPr>
          <w:rFonts w:ascii="Arial" w:hAnsi="Arial" w:cs="Arial"/>
          <w:sz w:val="20"/>
          <w:szCs w:val="20"/>
          <w:u w:val="single"/>
        </w:rPr>
        <w:t>canis</w:t>
      </w:r>
      <w:proofErr w:type="spellEnd"/>
      <w:r w:rsidRPr="00A47E15">
        <w:rPr>
          <w:rFonts w:ascii="Arial" w:hAnsi="Arial" w:cs="Arial"/>
          <w:sz w:val="20"/>
          <w:szCs w:val="20"/>
        </w:rPr>
        <w:t xml:space="preserve">, Canine, </w:t>
      </w:r>
      <w:r w:rsidR="0073559D">
        <w:rPr>
          <w:rFonts w:ascii="Arial" w:hAnsi="Arial" w:cs="Arial"/>
          <w:sz w:val="20"/>
          <w:szCs w:val="20"/>
        </w:rPr>
        <w:t>Zoonosis</w:t>
      </w:r>
      <w:ins w:id="19" w:author="Editor Acc 101" w:date="2025-08-26T17:25:00Z" w16du:dateUtc="2025-08-26T11:55:00Z">
        <w:r w:rsidR="00A509DB">
          <w:rPr>
            <w:rFonts w:ascii="Arial" w:hAnsi="Arial" w:cs="Arial"/>
            <w:sz w:val="20"/>
            <w:szCs w:val="20"/>
          </w:rPr>
          <w:t xml:space="preserve">, </w:t>
        </w:r>
      </w:ins>
      <w:ins w:id="20" w:author="Editor Acc 101" w:date="2025-08-26T17:26:00Z" w16du:dateUtc="2025-08-26T11:56:00Z">
        <w:r w:rsidR="00A509DB" w:rsidRPr="00A509DB">
          <w:rPr>
            <w:rFonts w:ascii="Arial" w:hAnsi="Arial" w:cs="Arial"/>
            <w:sz w:val="20"/>
            <w:szCs w:val="20"/>
            <w:highlight w:val="yellow"/>
            <w:rPrChange w:id="21" w:author="Editor Acc 101" w:date="2025-08-26T17:26:00Z" w16du:dateUtc="2025-08-26T11:56:00Z">
              <w:rPr>
                <w:rFonts w:ascii="Arial" w:hAnsi="Arial" w:cs="Arial"/>
                <w:sz w:val="20"/>
                <w:szCs w:val="20"/>
              </w:rPr>
            </w:rPrChange>
          </w:rPr>
          <w:t>infectious agent</w:t>
        </w:r>
        <w:r w:rsidR="00A509DB" w:rsidRPr="00A509DB">
          <w:rPr>
            <w:rFonts w:ascii="Arial" w:hAnsi="Arial" w:cs="Arial"/>
            <w:sz w:val="20"/>
            <w:szCs w:val="20"/>
          </w:rPr>
          <w:t xml:space="preserve"> </w:t>
        </w:r>
      </w:ins>
    </w:p>
    <w:bookmarkEnd w:id="0"/>
    <w:p w14:paraId="4623C487" w14:textId="77777777" w:rsidR="005227A5" w:rsidRPr="00EB3C8C" w:rsidRDefault="005227A5" w:rsidP="005227A5">
      <w:pPr>
        <w:jc w:val="both"/>
        <w:rPr>
          <w:rFonts w:ascii="Arial" w:hAnsi="Arial" w:cs="Arial"/>
          <w:b/>
          <w:caps/>
        </w:rPr>
      </w:pPr>
      <w:r w:rsidRPr="00EB3C8C">
        <w:rPr>
          <w:rFonts w:ascii="Arial" w:hAnsi="Arial" w:cs="Arial"/>
          <w:b/>
          <w:caps/>
        </w:rPr>
        <w:t>Introduction</w:t>
      </w:r>
    </w:p>
    <w:p w14:paraId="65374F19" w14:textId="41398645"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Brucellosis occurs worldwide with complex epidemiology and has economic and public health significance (</w:t>
      </w:r>
      <w:proofErr w:type="spellStart"/>
      <w:r w:rsidRPr="00EB41D4">
        <w:rPr>
          <w:rFonts w:ascii="Arial" w:hAnsi="Arial" w:cs="Arial"/>
          <w:sz w:val="20"/>
          <w:szCs w:val="20"/>
        </w:rPr>
        <w:t>Sonekar</w:t>
      </w:r>
      <w:proofErr w:type="spellEnd"/>
      <w:r w:rsidRPr="00EB41D4">
        <w:rPr>
          <w:rFonts w:ascii="Arial" w:hAnsi="Arial" w:cs="Arial"/>
          <w:sz w:val="20"/>
          <w:szCs w:val="20"/>
        </w:rPr>
        <w:t xml:space="preserve"> et al., 2017). </w:t>
      </w:r>
      <w:ins w:id="22" w:author="Editor Acc 101" w:date="2025-08-26T17:38:00Z" w16du:dateUtc="2025-08-26T12:08:00Z">
        <w:r w:rsidR="002446A8" w:rsidRPr="00047C66">
          <w:rPr>
            <w:rFonts w:ascii="Arial" w:hAnsi="Arial" w:cs="Arial"/>
            <w:sz w:val="20"/>
            <w:szCs w:val="20"/>
            <w:highlight w:val="yellow"/>
          </w:rPr>
          <w:t xml:space="preserve">Brucella spp. </w:t>
        </w:r>
        <w:proofErr w:type="gramStart"/>
        <w:r w:rsidR="002446A8" w:rsidRPr="00047C66">
          <w:rPr>
            <w:rFonts w:ascii="Arial" w:hAnsi="Arial" w:cs="Arial"/>
            <w:sz w:val="20"/>
            <w:szCs w:val="20"/>
            <w:highlight w:val="yellow"/>
          </w:rPr>
          <w:t>are</w:t>
        </w:r>
        <w:proofErr w:type="gramEnd"/>
        <w:r w:rsidR="002446A8" w:rsidRPr="00047C66">
          <w:rPr>
            <w:rFonts w:ascii="Arial" w:hAnsi="Arial" w:cs="Arial"/>
            <w:sz w:val="20"/>
            <w:szCs w:val="20"/>
            <w:highlight w:val="yellow"/>
          </w:rPr>
          <w:t xml:space="preserve"> small (0.5–0.7 by 0.6–1.5 µm), non-motile, non-spore-forming, slow-growing, facultative intracellular Gram-negative coccobacilli belonging to the </w:t>
        </w:r>
        <w:proofErr w:type="spellStart"/>
        <w:r w:rsidR="002446A8" w:rsidRPr="00047C66">
          <w:rPr>
            <w:rFonts w:ascii="Arial" w:hAnsi="Arial" w:cs="Arial"/>
            <w:sz w:val="20"/>
            <w:szCs w:val="20"/>
            <w:highlight w:val="yellow"/>
          </w:rPr>
          <w:t>Brucellaceae</w:t>
        </w:r>
        <w:proofErr w:type="spellEnd"/>
        <w:r w:rsidR="002446A8" w:rsidRPr="00047C66">
          <w:rPr>
            <w:rFonts w:ascii="Arial" w:hAnsi="Arial" w:cs="Arial"/>
            <w:sz w:val="20"/>
            <w:szCs w:val="20"/>
            <w:highlight w:val="yellow"/>
          </w:rPr>
          <w:t xml:space="preserve"> family along with the </w:t>
        </w:r>
        <w:proofErr w:type="spellStart"/>
        <w:r w:rsidR="002446A8" w:rsidRPr="00047C66">
          <w:rPr>
            <w:rFonts w:ascii="Arial" w:hAnsi="Arial" w:cs="Arial"/>
            <w:i/>
            <w:iCs/>
            <w:sz w:val="20"/>
            <w:szCs w:val="20"/>
            <w:highlight w:val="yellow"/>
          </w:rPr>
          <w:t>Mycoplana</w:t>
        </w:r>
        <w:proofErr w:type="spellEnd"/>
        <w:r w:rsidR="002446A8" w:rsidRPr="00047C66">
          <w:rPr>
            <w:rFonts w:ascii="Arial" w:hAnsi="Arial" w:cs="Arial"/>
            <w:sz w:val="20"/>
            <w:szCs w:val="20"/>
            <w:highlight w:val="yellow"/>
          </w:rPr>
          <w:t xml:space="preserve"> and </w:t>
        </w:r>
        <w:proofErr w:type="spellStart"/>
        <w:r w:rsidR="002446A8" w:rsidRPr="00047C66">
          <w:rPr>
            <w:rFonts w:ascii="Arial" w:hAnsi="Arial" w:cs="Arial"/>
            <w:i/>
            <w:iCs/>
            <w:sz w:val="20"/>
            <w:szCs w:val="20"/>
            <w:highlight w:val="yellow"/>
          </w:rPr>
          <w:t>Ochrobactrum</w:t>
        </w:r>
        <w:proofErr w:type="spellEnd"/>
        <w:r w:rsidR="002446A8" w:rsidRPr="00047C66">
          <w:rPr>
            <w:rFonts w:ascii="Arial" w:hAnsi="Arial" w:cs="Arial"/>
            <w:sz w:val="20"/>
            <w:szCs w:val="20"/>
            <w:highlight w:val="yellow"/>
          </w:rPr>
          <w:t xml:space="preserve"> </w:t>
        </w:r>
        <w:proofErr w:type="spellStart"/>
        <w:r w:rsidR="002446A8" w:rsidRPr="00047C66">
          <w:rPr>
            <w:rFonts w:ascii="Arial" w:hAnsi="Arial" w:cs="Arial"/>
            <w:sz w:val="20"/>
            <w:szCs w:val="20"/>
            <w:highlight w:val="yellow"/>
          </w:rPr>
          <w:t>spp</w:t>
        </w:r>
      </w:ins>
      <w:proofErr w:type="spellEnd"/>
      <w:ins w:id="23" w:author="Editor Acc 101" w:date="2025-08-26T17:39:00Z" w16du:dateUtc="2025-08-26T12:09:00Z">
        <w:r w:rsidR="002446A8">
          <w:rPr>
            <w:rFonts w:ascii="Arial" w:hAnsi="Arial" w:cs="Arial"/>
            <w:sz w:val="20"/>
            <w:szCs w:val="20"/>
            <w:highlight w:val="yellow"/>
          </w:rPr>
          <w:t xml:space="preserve"> </w:t>
        </w:r>
        <w:r w:rsidR="002446A8" w:rsidRPr="002446A8">
          <w:rPr>
            <w:rFonts w:ascii="Arial" w:hAnsi="Arial" w:cs="Arial"/>
            <w:sz w:val="20"/>
            <w:szCs w:val="20"/>
            <w:highlight w:val="yellow"/>
            <w:rPrChange w:id="24" w:author="Editor Acc 101" w:date="2025-08-26T17:39:00Z" w16du:dateUtc="2025-08-26T12:09:00Z">
              <w:rPr>
                <w:rFonts w:ascii="Arial" w:hAnsi="Arial" w:cs="Arial"/>
                <w:sz w:val="20"/>
                <w:szCs w:val="20"/>
              </w:rPr>
            </w:rPrChange>
          </w:rPr>
          <w:t>(Di Bonaventura, 2021)</w:t>
        </w:r>
      </w:ins>
      <w:ins w:id="25" w:author="Editor Acc 101" w:date="2025-08-26T17:38:00Z" w16du:dateUtc="2025-08-26T12:08:00Z">
        <w:r w:rsidR="002446A8" w:rsidRPr="002446A8">
          <w:rPr>
            <w:rFonts w:ascii="Arial" w:hAnsi="Arial" w:cs="Arial"/>
            <w:sz w:val="20"/>
            <w:szCs w:val="20"/>
            <w:highlight w:val="yellow"/>
          </w:rPr>
          <w:t>.</w:t>
        </w:r>
        <w:r w:rsidR="002446A8">
          <w:rPr>
            <w:rFonts w:ascii="Arial" w:hAnsi="Arial" w:cs="Arial"/>
            <w:sz w:val="20"/>
            <w:szCs w:val="20"/>
          </w:rPr>
          <w:t xml:space="preserve"> </w:t>
        </w:r>
      </w:ins>
      <w:proofErr w:type="gramStart"/>
      <w:r w:rsidRPr="00EB41D4">
        <w:rPr>
          <w:rFonts w:ascii="Arial" w:hAnsi="Arial" w:cs="Arial"/>
          <w:sz w:val="20"/>
          <w:szCs w:val="20"/>
          <w:lang w:val="en-GB"/>
        </w:rPr>
        <w:t>Public</w:t>
      </w:r>
      <w:proofErr w:type="gramEnd"/>
      <w:r w:rsidRPr="00EB41D4">
        <w:rPr>
          <w:rFonts w:ascii="Arial" w:hAnsi="Arial" w:cs="Arial"/>
          <w:sz w:val="20"/>
          <w:szCs w:val="20"/>
          <w:lang w:val="en-GB"/>
        </w:rPr>
        <w:t xml:space="preserve"> health concerns are often reported as occupational transmissions (</w:t>
      </w:r>
      <w:proofErr w:type="spellStart"/>
      <w:r w:rsidRPr="00EB41D4">
        <w:rPr>
          <w:rFonts w:ascii="Arial" w:hAnsi="Arial" w:cs="Arial"/>
          <w:sz w:val="20"/>
          <w:szCs w:val="20"/>
          <w:lang w:val="en-GB"/>
        </w:rPr>
        <w:t>Palkhade</w:t>
      </w:r>
      <w:proofErr w:type="spellEnd"/>
      <w:r w:rsidRPr="00EB41D4">
        <w:rPr>
          <w:rFonts w:ascii="Arial" w:hAnsi="Arial" w:cs="Arial"/>
          <w:sz w:val="20"/>
          <w:szCs w:val="20"/>
          <w:lang w:val="en-GB"/>
        </w:rPr>
        <w:t xml:space="preserve"> et al., 2018). </w:t>
      </w:r>
      <w:r w:rsidRPr="00EB41D4">
        <w:rPr>
          <w:rFonts w:ascii="Arial" w:hAnsi="Arial" w:cs="Arial"/>
          <w:sz w:val="20"/>
          <w:szCs w:val="20"/>
        </w:rPr>
        <w:t xml:space="preserve">The disease is caused by </w:t>
      </w:r>
      <w:r w:rsidRPr="00EB41D4">
        <w:rPr>
          <w:rFonts w:ascii="Arial" w:hAnsi="Arial" w:cs="Arial"/>
          <w:sz w:val="20"/>
          <w:szCs w:val="20"/>
          <w:lang w:val="en-GB"/>
        </w:rPr>
        <w:t xml:space="preserve">facultative capnophilic, Gram-negative, intracellular bacteria belonging to the genus Brucella. Among the Brucella spp. </w:t>
      </w:r>
      <w:ins w:id="26" w:author="Editor Acc 101" w:date="2025-08-26T17:25:00Z" w16du:dateUtc="2025-08-26T11:55:00Z">
        <w:r w:rsidR="00A509DB" w:rsidRPr="00A509DB">
          <w:rPr>
            <w:rFonts w:ascii="Arial" w:hAnsi="Arial" w:cs="Arial"/>
            <w:sz w:val="20"/>
            <w:szCs w:val="20"/>
            <w:highlight w:val="yellow"/>
            <w:lang w:val="en-GB"/>
            <w:rPrChange w:id="27" w:author="Editor Acc 101" w:date="2025-08-26T17:25:00Z" w16du:dateUtc="2025-08-26T11:55:00Z">
              <w:rPr>
                <w:rFonts w:ascii="Arial" w:hAnsi="Arial" w:cs="Arial"/>
                <w:sz w:val="20"/>
                <w:szCs w:val="20"/>
                <w:lang w:val="en-GB"/>
              </w:rPr>
            </w:rPrChange>
          </w:rPr>
          <w:t>The</w:t>
        </w:r>
        <w:r w:rsidR="00A509DB">
          <w:rPr>
            <w:rFonts w:ascii="Arial" w:hAnsi="Arial" w:cs="Arial"/>
            <w:sz w:val="20"/>
            <w:szCs w:val="20"/>
            <w:lang w:val="en-GB"/>
          </w:rPr>
          <w:t xml:space="preserve"> </w:t>
        </w:r>
      </w:ins>
      <w:r w:rsidRPr="00EB41D4">
        <w:rPr>
          <w:rFonts w:ascii="Arial" w:hAnsi="Arial" w:cs="Arial"/>
          <w:sz w:val="20"/>
          <w:szCs w:val="20"/>
          <w:lang w:val="en-GB"/>
        </w:rPr>
        <w:t xml:space="preserve">five most pathogenic and invasive species for humans and animals are </w:t>
      </w:r>
      <w:r w:rsidRPr="00ED51BE">
        <w:rPr>
          <w:rFonts w:ascii="Arial" w:hAnsi="Arial" w:cs="Arial"/>
          <w:i/>
          <w:iCs/>
          <w:sz w:val="20"/>
          <w:szCs w:val="20"/>
          <w:lang w:val="en-GB"/>
        </w:rPr>
        <w:t xml:space="preserve">B. </w:t>
      </w:r>
      <w:proofErr w:type="spellStart"/>
      <w:r w:rsidRPr="00ED51BE">
        <w:rPr>
          <w:rFonts w:ascii="Arial" w:hAnsi="Arial" w:cs="Arial"/>
          <w:i/>
          <w:iCs/>
          <w:sz w:val="20"/>
          <w:szCs w:val="20"/>
          <w:lang w:val="en-GB"/>
        </w:rPr>
        <w:t>melitensis</w:t>
      </w:r>
      <w:proofErr w:type="spellEnd"/>
      <w:r w:rsidRPr="00ED51BE">
        <w:rPr>
          <w:rFonts w:ascii="Arial" w:hAnsi="Arial" w:cs="Arial"/>
          <w:i/>
          <w:iCs/>
          <w:sz w:val="20"/>
          <w:szCs w:val="20"/>
          <w:lang w:val="en-GB"/>
        </w:rPr>
        <w:t xml:space="preserve">, B. suis, B. abortus, B. </w:t>
      </w:r>
      <w:proofErr w:type="spellStart"/>
      <w:r w:rsidRPr="00ED51BE">
        <w:rPr>
          <w:rFonts w:ascii="Arial" w:hAnsi="Arial" w:cs="Arial"/>
          <w:i/>
          <w:iCs/>
          <w:sz w:val="20"/>
          <w:szCs w:val="20"/>
          <w:lang w:val="en-GB"/>
        </w:rPr>
        <w:t>canis</w:t>
      </w:r>
      <w:proofErr w:type="spellEnd"/>
      <w:r w:rsidRPr="00ED51BE">
        <w:rPr>
          <w:rFonts w:ascii="Arial" w:hAnsi="Arial" w:cs="Arial"/>
          <w:i/>
          <w:iCs/>
          <w:sz w:val="20"/>
          <w:szCs w:val="20"/>
          <w:lang w:val="en-GB"/>
        </w:rPr>
        <w:t xml:space="preserve"> and B. </w:t>
      </w:r>
      <w:proofErr w:type="spellStart"/>
      <w:r w:rsidRPr="00ED51BE">
        <w:rPr>
          <w:rFonts w:ascii="Arial" w:hAnsi="Arial" w:cs="Arial"/>
          <w:i/>
          <w:iCs/>
          <w:sz w:val="20"/>
          <w:szCs w:val="20"/>
          <w:lang w:val="en-GB"/>
        </w:rPr>
        <w:t>ceti</w:t>
      </w:r>
      <w:proofErr w:type="spellEnd"/>
      <w:r w:rsidR="00B54573" w:rsidRPr="00ED51BE">
        <w:rPr>
          <w:rFonts w:ascii="Arial" w:hAnsi="Arial" w:cs="Arial"/>
          <w:i/>
          <w:iCs/>
          <w:sz w:val="20"/>
          <w:szCs w:val="20"/>
          <w:lang w:val="en-GB"/>
        </w:rPr>
        <w:t>.</w:t>
      </w:r>
      <w:r w:rsidR="00B54573">
        <w:rPr>
          <w:rFonts w:ascii="Arial" w:hAnsi="Arial" w:cs="Arial"/>
          <w:sz w:val="20"/>
          <w:szCs w:val="20"/>
          <w:lang w:val="en-GB"/>
        </w:rPr>
        <w:t xml:space="preserve"> </w:t>
      </w:r>
      <w:r w:rsidRPr="00EB41D4">
        <w:rPr>
          <w:rFonts w:ascii="Arial" w:hAnsi="Arial" w:cs="Arial"/>
          <w:sz w:val="20"/>
          <w:szCs w:val="20"/>
        </w:rPr>
        <w:t xml:space="preserve">Canine brucellosis is a neglected disease and has a major impact on fertility in dogs.  The disease often goes undetected due to a lack of awareness, a wide range of clinical symptoms, and the absence of effective diagnostic tools. Canine brucellosis presents a significant public health risk to humans who are closely associated with pet dogs. Dogs can be infected by four of the six known species of </w:t>
      </w:r>
      <w:r w:rsidR="00997C02" w:rsidRPr="00474FAD">
        <w:rPr>
          <w:rFonts w:ascii="Arial" w:hAnsi="Arial" w:cs="Arial"/>
          <w:i/>
          <w:iCs/>
          <w:sz w:val="20"/>
          <w:szCs w:val="20"/>
        </w:rPr>
        <w:t>Brucella-</w:t>
      </w:r>
      <w:r w:rsidR="00A9627E" w:rsidRPr="00474FAD">
        <w:rPr>
          <w:rFonts w:ascii="Arial" w:hAnsi="Arial" w:cs="Arial"/>
          <w:i/>
          <w:iCs/>
          <w:sz w:val="20"/>
          <w:szCs w:val="20"/>
        </w:rPr>
        <w:t xml:space="preserve"> </w:t>
      </w:r>
      <w:r w:rsidRPr="00474FAD">
        <w:rPr>
          <w:rFonts w:ascii="Arial" w:hAnsi="Arial" w:cs="Arial"/>
          <w:i/>
          <w:iCs/>
          <w:sz w:val="20"/>
          <w:szCs w:val="20"/>
        </w:rPr>
        <w:t xml:space="preserve">Brucella </w:t>
      </w:r>
      <w:proofErr w:type="spellStart"/>
      <w:r w:rsidRPr="00474FAD">
        <w:rPr>
          <w:rFonts w:ascii="Arial" w:hAnsi="Arial" w:cs="Arial"/>
          <w:i/>
          <w:iCs/>
          <w:sz w:val="20"/>
          <w:szCs w:val="20"/>
        </w:rPr>
        <w:t>canis</w:t>
      </w:r>
      <w:proofErr w:type="spellEnd"/>
      <w:r w:rsidRPr="00474FAD">
        <w:rPr>
          <w:rFonts w:ascii="Arial" w:hAnsi="Arial" w:cs="Arial"/>
          <w:i/>
          <w:iCs/>
          <w:sz w:val="20"/>
          <w:szCs w:val="20"/>
        </w:rPr>
        <w:t>,</w:t>
      </w:r>
      <w:r w:rsidRPr="00474FAD">
        <w:rPr>
          <w:rFonts w:ascii="Arial" w:hAnsi="Arial" w:cs="Arial"/>
          <w:i/>
          <w:iCs/>
          <w:sz w:val="20"/>
          <w:szCs w:val="20"/>
          <w:u w:val="single"/>
        </w:rPr>
        <w:t xml:space="preserve"> </w:t>
      </w:r>
      <w:r w:rsidRPr="00474FAD">
        <w:rPr>
          <w:rFonts w:ascii="Arial" w:hAnsi="Arial" w:cs="Arial"/>
          <w:i/>
          <w:iCs/>
          <w:sz w:val="20"/>
          <w:szCs w:val="20"/>
        </w:rPr>
        <w:t xml:space="preserve">Brucella abortus, Brucella </w:t>
      </w:r>
      <w:proofErr w:type="spellStart"/>
      <w:r w:rsidRPr="00474FAD">
        <w:rPr>
          <w:rFonts w:ascii="Arial" w:hAnsi="Arial" w:cs="Arial"/>
          <w:i/>
          <w:iCs/>
          <w:sz w:val="20"/>
          <w:szCs w:val="20"/>
        </w:rPr>
        <w:t>melitensis</w:t>
      </w:r>
      <w:proofErr w:type="spellEnd"/>
      <w:r w:rsidRPr="00474FAD">
        <w:rPr>
          <w:rFonts w:ascii="Arial" w:hAnsi="Arial" w:cs="Arial"/>
          <w:i/>
          <w:iCs/>
          <w:sz w:val="20"/>
          <w:szCs w:val="20"/>
        </w:rPr>
        <w:t>, and Brucella suis</w:t>
      </w:r>
      <w:ins w:id="28" w:author="Editor Acc 101" w:date="2025-08-26T17:25:00Z" w16du:dateUtc="2025-08-26T11:55:00Z">
        <w:r w:rsidR="00A509DB">
          <w:rPr>
            <w:rFonts w:ascii="Arial" w:hAnsi="Arial" w:cs="Arial"/>
            <w:i/>
            <w:iCs/>
            <w:sz w:val="20"/>
            <w:szCs w:val="20"/>
          </w:rPr>
          <w:t>,</w:t>
        </w:r>
      </w:ins>
      <w:r w:rsidRPr="00EB41D4">
        <w:rPr>
          <w:rFonts w:ascii="Arial" w:hAnsi="Arial" w:cs="Arial"/>
          <w:sz w:val="20"/>
          <w:szCs w:val="20"/>
        </w:rPr>
        <w:t xml:space="preserve"> but not by </w:t>
      </w:r>
      <w:r w:rsidRPr="00474FAD">
        <w:rPr>
          <w:rFonts w:ascii="Arial" w:hAnsi="Arial" w:cs="Arial"/>
          <w:i/>
          <w:iCs/>
          <w:sz w:val="20"/>
          <w:szCs w:val="20"/>
        </w:rPr>
        <w:t xml:space="preserve">Brucella </w:t>
      </w:r>
      <w:proofErr w:type="spellStart"/>
      <w:r w:rsidRPr="00474FAD">
        <w:rPr>
          <w:rFonts w:ascii="Arial" w:hAnsi="Arial" w:cs="Arial"/>
          <w:i/>
          <w:iCs/>
          <w:sz w:val="20"/>
          <w:szCs w:val="20"/>
        </w:rPr>
        <w:t>ovis</w:t>
      </w:r>
      <w:proofErr w:type="spellEnd"/>
      <w:r w:rsidRPr="00EB41D4">
        <w:rPr>
          <w:rFonts w:ascii="Arial" w:hAnsi="Arial" w:cs="Arial"/>
          <w:sz w:val="20"/>
          <w:szCs w:val="20"/>
        </w:rPr>
        <w:t xml:space="preserve"> or </w:t>
      </w:r>
      <w:r w:rsidRPr="00474FAD">
        <w:rPr>
          <w:rFonts w:ascii="Arial" w:hAnsi="Arial" w:cs="Arial"/>
          <w:i/>
          <w:iCs/>
          <w:sz w:val="20"/>
          <w:szCs w:val="20"/>
        </w:rPr>
        <w:t xml:space="preserve">Brucella </w:t>
      </w:r>
      <w:proofErr w:type="spellStart"/>
      <w:r w:rsidRPr="00474FAD">
        <w:rPr>
          <w:rFonts w:ascii="Arial" w:hAnsi="Arial" w:cs="Arial"/>
          <w:i/>
          <w:iCs/>
          <w:sz w:val="20"/>
          <w:szCs w:val="20"/>
        </w:rPr>
        <w:t>neotomae</w:t>
      </w:r>
      <w:proofErr w:type="spellEnd"/>
      <w:r w:rsidRPr="00474FAD">
        <w:rPr>
          <w:rFonts w:ascii="Arial" w:hAnsi="Arial" w:cs="Arial"/>
          <w:i/>
          <w:iCs/>
          <w:sz w:val="20"/>
          <w:szCs w:val="20"/>
        </w:rPr>
        <w:t>.</w:t>
      </w:r>
      <w:r w:rsidRPr="00EB41D4">
        <w:rPr>
          <w:rFonts w:ascii="Arial" w:hAnsi="Arial" w:cs="Arial"/>
          <w:sz w:val="20"/>
          <w:szCs w:val="20"/>
        </w:rPr>
        <w:t xml:space="preserve"> Canine brucellosis is a re-emerging zoonotic disease with significant socioeconomic consequences.</w:t>
      </w:r>
      <w:ins w:id="29" w:author="Editor Acc 101" w:date="2025-08-26T17:40:00Z" w16du:dateUtc="2025-08-26T12:10:00Z">
        <w:r w:rsidR="002446A8">
          <w:rPr>
            <w:rFonts w:ascii="Arial" w:hAnsi="Arial" w:cs="Arial"/>
            <w:sz w:val="20"/>
            <w:szCs w:val="20"/>
          </w:rPr>
          <w:t xml:space="preserve"> </w:t>
        </w:r>
        <w:r w:rsidR="002446A8" w:rsidRPr="002446A8">
          <w:rPr>
            <w:rFonts w:ascii="Arial" w:hAnsi="Arial" w:cs="Arial"/>
            <w:sz w:val="20"/>
            <w:szCs w:val="20"/>
            <w:highlight w:val="yellow"/>
            <w:rPrChange w:id="30" w:author="Editor Acc 101" w:date="2025-08-26T17:41:00Z" w16du:dateUtc="2025-08-26T12:11:00Z">
              <w:rPr>
                <w:rFonts w:ascii="Arial" w:hAnsi="Arial" w:cs="Arial"/>
                <w:sz w:val="20"/>
                <w:szCs w:val="20"/>
              </w:rPr>
            </w:rPrChange>
          </w:rPr>
          <w:t>It mainly affects livestock and wildlife and poses significant public health threats, especially in regions with suboptimal hygiene, food safety, and veterinary care standards. Human contractions occur by consuming contaminated animal products or interacting with infected animals</w:t>
        </w:r>
      </w:ins>
      <w:ins w:id="31" w:author="Editor Acc 101" w:date="2025-08-26T17:42:00Z" w16du:dateUtc="2025-08-26T12:12:00Z">
        <w:r w:rsidR="002446A8">
          <w:rPr>
            <w:rFonts w:ascii="Arial" w:hAnsi="Arial" w:cs="Arial"/>
            <w:sz w:val="20"/>
            <w:szCs w:val="20"/>
            <w:highlight w:val="yellow"/>
          </w:rPr>
          <w:t xml:space="preserve"> </w:t>
        </w:r>
        <w:r w:rsidR="002446A8" w:rsidRPr="002446A8">
          <w:rPr>
            <w:rFonts w:ascii="Arial" w:hAnsi="Arial" w:cs="Arial"/>
            <w:sz w:val="20"/>
            <w:szCs w:val="20"/>
            <w:highlight w:val="yellow"/>
            <w:rPrChange w:id="32" w:author="Editor Acc 101" w:date="2025-08-26T17:42:00Z" w16du:dateUtc="2025-08-26T12:12:00Z">
              <w:rPr>
                <w:rFonts w:ascii="Arial" w:hAnsi="Arial" w:cs="Arial"/>
                <w:sz w:val="20"/>
                <w:szCs w:val="20"/>
              </w:rPr>
            </w:rPrChange>
          </w:rPr>
          <w:t xml:space="preserve">(Qureshi </w:t>
        </w:r>
        <w:r w:rsidR="002446A8" w:rsidRPr="002446A8">
          <w:rPr>
            <w:rFonts w:ascii="Arial" w:hAnsi="Arial" w:cs="Arial"/>
            <w:i/>
            <w:iCs/>
            <w:sz w:val="20"/>
            <w:szCs w:val="20"/>
            <w:highlight w:val="yellow"/>
            <w:rPrChange w:id="33" w:author="Editor Acc 101" w:date="2025-08-26T17:42:00Z" w16du:dateUtc="2025-08-26T12:12:00Z">
              <w:rPr>
                <w:rFonts w:ascii="Arial" w:hAnsi="Arial" w:cs="Arial"/>
                <w:sz w:val="20"/>
                <w:szCs w:val="20"/>
              </w:rPr>
            </w:rPrChange>
          </w:rPr>
          <w:t>et al</w:t>
        </w:r>
        <w:r w:rsidR="002446A8" w:rsidRPr="002446A8">
          <w:rPr>
            <w:rFonts w:ascii="Arial" w:hAnsi="Arial" w:cs="Arial"/>
            <w:sz w:val="20"/>
            <w:szCs w:val="20"/>
            <w:highlight w:val="yellow"/>
            <w:rPrChange w:id="34" w:author="Editor Acc 101" w:date="2025-08-26T17:42:00Z" w16du:dateUtc="2025-08-26T12:12:00Z">
              <w:rPr>
                <w:rFonts w:ascii="Arial" w:hAnsi="Arial" w:cs="Arial"/>
                <w:sz w:val="20"/>
                <w:szCs w:val="20"/>
              </w:rPr>
            </w:rPrChange>
          </w:rPr>
          <w:t>., 2023)</w:t>
        </w:r>
      </w:ins>
      <w:ins w:id="35" w:author="Editor Acc 101" w:date="2025-08-26T17:40:00Z" w16du:dateUtc="2025-08-26T12:10:00Z">
        <w:r w:rsidR="002446A8" w:rsidRPr="002446A8">
          <w:rPr>
            <w:rFonts w:ascii="Arial" w:hAnsi="Arial" w:cs="Arial"/>
            <w:sz w:val="20"/>
            <w:szCs w:val="20"/>
            <w:highlight w:val="yellow"/>
            <w:rPrChange w:id="36" w:author="Editor Acc 101" w:date="2025-08-26T17:42:00Z" w16du:dateUtc="2025-08-26T12:12:00Z">
              <w:rPr>
                <w:rFonts w:ascii="Arial" w:hAnsi="Arial" w:cs="Arial"/>
                <w:sz w:val="20"/>
                <w:szCs w:val="20"/>
              </w:rPr>
            </w:rPrChange>
          </w:rPr>
          <w:t>.</w:t>
        </w:r>
        <w:r w:rsidR="002446A8" w:rsidRPr="002446A8">
          <w:rPr>
            <w:rFonts w:ascii="Arial" w:hAnsi="Arial" w:cs="Arial"/>
            <w:sz w:val="20"/>
            <w:szCs w:val="20"/>
          </w:rPr>
          <w:t xml:space="preserve"> </w:t>
        </w:r>
      </w:ins>
    </w:p>
    <w:p w14:paraId="15E26D0B" w14:textId="77777777" w:rsidR="005227A5" w:rsidRPr="00EB41D4" w:rsidRDefault="005227A5" w:rsidP="005227A5">
      <w:pPr>
        <w:jc w:val="both"/>
        <w:rPr>
          <w:rFonts w:ascii="Arial" w:hAnsi="Arial" w:cs="Arial"/>
          <w:b/>
          <w:sz w:val="20"/>
          <w:szCs w:val="20"/>
        </w:rPr>
      </w:pPr>
    </w:p>
    <w:p w14:paraId="2A7DF53F" w14:textId="77777777" w:rsidR="005227A5" w:rsidRPr="00EB41D4" w:rsidRDefault="005227A5" w:rsidP="005227A5">
      <w:pPr>
        <w:jc w:val="both"/>
        <w:rPr>
          <w:rFonts w:ascii="Arial" w:hAnsi="Arial" w:cs="Arial"/>
          <w:b/>
          <w:sz w:val="20"/>
          <w:szCs w:val="20"/>
        </w:rPr>
      </w:pPr>
    </w:p>
    <w:p w14:paraId="3D3638D8" w14:textId="77777777" w:rsidR="005227A5" w:rsidRDefault="005227A5" w:rsidP="005227A5">
      <w:pPr>
        <w:jc w:val="both"/>
        <w:rPr>
          <w:rFonts w:ascii="Arial" w:hAnsi="Arial" w:cs="Arial"/>
          <w:b/>
          <w:sz w:val="20"/>
          <w:szCs w:val="20"/>
        </w:rPr>
      </w:pPr>
    </w:p>
    <w:p w14:paraId="642F90D5" w14:textId="77777777" w:rsidR="00B54573" w:rsidRDefault="00B54573" w:rsidP="005227A5">
      <w:pPr>
        <w:jc w:val="both"/>
        <w:rPr>
          <w:rFonts w:ascii="Arial" w:hAnsi="Arial" w:cs="Arial"/>
          <w:b/>
          <w:sz w:val="20"/>
          <w:szCs w:val="20"/>
        </w:rPr>
      </w:pPr>
    </w:p>
    <w:p w14:paraId="0FD41778" w14:textId="77777777" w:rsidR="00FA52AF" w:rsidRPr="00EB41D4" w:rsidRDefault="00FA52AF" w:rsidP="005227A5">
      <w:pPr>
        <w:jc w:val="both"/>
        <w:rPr>
          <w:rFonts w:ascii="Arial" w:hAnsi="Arial" w:cs="Arial"/>
          <w:b/>
          <w:sz w:val="20"/>
          <w:szCs w:val="20"/>
        </w:rPr>
      </w:pPr>
    </w:p>
    <w:p w14:paraId="56951322" w14:textId="77777777" w:rsidR="005227A5" w:rsidRPr="00EB3C8C" w:rsidRDefault="005227A5" w:rsidP="005227A5">
      <w:pPr>
        <w:jc w:val="both"/>
        <w:rPr>
          <w:rFonts w:ascii="Arial" w:hAnsi="Arial" w:cs="Arial"/>
          <w:b/>
          <w:caps/>
        </w:rPr>
      </w:pPr>
      <w:r w:rsidRPr="00EB3C8C">
        <w:rPr>
          <w:rFonts w:ascii="Arial" w:hAnsi="Arial" w:cs="Arial"/>
          <w:b/>
          <w:caps/>
        </w:rPr>
        <w:lastRenderedPageBreak/>
        <w:t>History</w:t>
      </w:r>
    </w:p>
    <w:p w14:paraId="300BF690" w14:textId="2DE69042"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In the 4</w:t>
      </w:r>
      <w:r w:rsidRPr="00EB41D4">
        <w:rPr>
          <w:rFonts w:ascii="Arial" w:hAnsi="Arial" w:cs="Arial"/>
          <w:sz w:val="20"/>
          <w:szCs w:val="20"/>
          <w:vertAlign w:val="superscript"/>
        </w:rPr>
        <w:t>th</w:t>
      </w:r>
      <w:r w:rsidRPr="00EB41D4">
        <w:rPr>
          <w:rFonts w:ascii="Arial" w:hAnsi="Arial" w:cs="Arial"/>
          <w:sz w:val="20"/>
          <w:szCs w:val="20"/>
        </w:rPr>
        <w:t xml:space="preserve"> century B.C., Hippocrates II described a 120-day fever in his book Epidemics, linking it to consuming raw milk or dairy products from </w:t>
      </w:r>
      <w:r w:rsidRPr="00E9374E">
        <w:rPr>
          <w:rFonts w:ascii="Arial" w:hAnsi="Arial" w:cs="Arial"/>
          <w:sz w:val="20"/>
          <w:szCs w:val="20"/>
          <w:u w:val="single"/>
        </w:rPr>
        <w:t xml:space="preserve">Brucella </w:t>
      </w:r>
      <w:del w:id="37" w:author="Editor Acc 101" w:date="2025-08-26T17:26:00Z" w16du:dateUtc="2025-08-26T11:56:00Z">
        <w:r w:rsidR="00BB1AAA" w:rsidRPr="00E9374E" w:rsidDel="00A509DB">
          <w:rPr>
            <w:rFonts w:ascii="Arial" w:hAnsi="Arial" w:cs="Arial"/>
            <w:sz w:val="20"/>
            <w:szCs w:val="20"/>
            <w:u w:val="single"/>
          </w:rPr>
          <w:delText>melitensis</w:delText>
        </w:r>
        <w:r w:rsidR="00BB1AAA" w:rsidRPr="00EB41D4" w:rsidDel="00A509DB">
          <w:rPr>
            <w:rFonts w:ascii="Arial" w:hAnsi="Arial" w:cs="Arial"/>
            <w:sz w:val="20"/>
            <w:szCs w:val="20"/>
          </w:rPr>
          <w:delText xml:space="preserve"> </w:delText>
        </w:r>
        <w:r w:rsidRPr="00A509DB" w:rsidDel="00A509DB">
          <w:rPr>
            <w:rFonts w:ascii="Arial" w:hAnsi="Arial" w:cs="Arial"/>
            <w:sz w:val="20"/>
            <w:szCs w:val="20"/>
            <w:highlight w:val="yellow"/>
            <w:rPrChange w:id="38" w:author="Editor Acc 101" w:date="2025-08-26T17:26:00Z" w16du:dateUtc="2025-08-26T11:56:00Z">
              <w:rPr>
                <w:rFonts w:ascii="Arial" w:hAnsi="Arial" w:cs="Arial"/>
                <w:sz w:val="20"/>
                <w:szCs w:val="20"/>
              </w:rPr>
            </w:rPrChange>
          </w:rPr>
          <w:delText>infected</w:delText>
        </w:r>
      </w:del>
      <w:proofErr w:type="spellStart"/>
      <w:ins w:id="39" w:author="Editor Acc 101" w:date="2025-08-26T17:26:00Z" w16du:dateUtc="2025-08-26T11:56:00Z">
        <w:r w:rsidR="00A509DB" w:rsidRPr="00A509DB">
          <w:rPr>
            <w:rFonts w:ascii="Arial" w:hAnsi="Arial" w:cs="Arial"/>
            <w:sz w:val="20"/>
            <w:szCs w:val="20"/>
            <w:highlight w:val="yellow"/>
            <w:u w:val="single"/>
            <w:rPrChange w:id="40" w:author="Editor Acc 101" w:date="2025-08-26T17:26:00Z" w16du:dateUtc="2025-08-26T11:56:00Z">
              <w:rPr>
                <w:rFonts w:ascii="Arial" w:hAnsi="Arial" w:cs="Arial"/>
                <w:sz w:val="20"/>
                <w:szCs w:val="20"/>
                <w:u w:val="single"/>
              </w:rPr>
            </w:rPrChange>
          </w:rPr>
          <w:t>melitensis</w:t>
        </w:r>
        <w:proofErr w:type="spellEnd"/>
        <w:r w:rsidR="00A509DB" w:rsidRPr="00A509DB">
          <w:rPr>
            <w:rFonts w:ascii="Arial" w:hAnsi="Arial" w:cs="Arial"/>
            <w:sz w:val="20"/>
            <w:szCs w:val="20"/>
            <w:highlight w:val="yellow"/>
            <w:u w:val="single"/>
            <w:rPrChange w:id="41" w:author="Editor Acc 101" w:date="2025-08-26T17:26:00Z" w16du:dateUtc="2025-08-26T11:56:00Z">
              <w:rPr>
                <w:rFonts w:ascii="Arial" w:hAnsi="Arial" w:cs="Arial"/>
                <w:sz w:val="20"/>
                <w:szCs w:val="20"/>
                <w:u w:val="single"/>
              </w:rPr>
            </w:rPrChange>
          </w:rPr>
          <w:t>-infected</w:t>
        </w:r>
      </w:ins>
      <w:r w:rsidRPr="00EB41D4">
        <w:rPr>
          <w:rFonts w:ascii="Arial" w:hAnsi="Arial" w:cs="Arial"/>
          <w:sz w:val="20"/>
          <w:szCs w:val="20"/>
        </w:rPr>
        <w:t xml:space="preserve"> sheep or goats (Eyre, 1908). However, the causative agent, reservoir host, and disease epidemiology remained unknown until the late 19</w:t>
      </w:r>
      <w:r w:rsidRPr="00EB41D4">
        <w:rPr>
          <w:rFonts w:ascii="Arial" w:hAnsi="Arial" w:cs="Arial"/>
          <w:sz w:val="20"/>
          <w:szCs w:val="20"/>
          <w:vertAlign w:val="superscript"/>
        </w:rPr>
        <w:t>th</w:t>
      </w:r>
      <w:r w:rsidRPr="00EB41D4">
        <w:rPr>
          <w:rFonts w:ascii="Arial" w:hAnsi="Arial" w:cs="Arial"/>
          <w:sz w:val="20"/>
          <w:szCs w:val="20"/>
        </w:rPr>
        <w:t xml:space="preserve"> century. At that time, the British government sought solutions for the recurring fevers suffered by troops stationed on the island of Malta, locally known as Malta, Gibraltar, or Cretan Fever. In 1859, British army surgeon Jeffery Marston referred to it as "Mediterranean remittent fever," describing typhoid fever and differentiating it from undulant fever. In 1887, the British Royal Army Medical Corps referred to brucellosis as "Corps Disease" (Wyatt, 2016). Later, David Bruce inoculated samples from patients' spleens into Koch’s nutrient agar (Wyatt, 2000) and isolated the agent of “Malta fever,” initially named </w:t>
      </w:r>
      <w:r w:rsidRPr="00E9374E">
        <w:rPr>
          <w:rFonts w:ascii="Arial" w:hAnsi="Arial" w:cs="Arial"/>
          <w:sz w:val="20"/>
          <w:szCs w:val="20"/>
          <w:u w:val="single"/>
        </w:rPr>
        <w:t xml:space="preserve">Micrococcus </w:t>
      </w:r>
      <w:proofErr w:type="spellStart"/>
      <w:r w:rsidRPr="00E9374E">
        <w:rPr>
          <w:rFonts w:ascii="Arial" w:hAnsi="Arial" w:cs="Arial"/>
          <w:sz w:val="20"/>
          <w:szCs w:val="20"/>
          <w:u w:val="single"/>
        </w:rPr>
        <w:t>melitensis</w:t>
      </w:r>
      <w:proofErr w:type="spellEnd"/>
      <w:r w:rsidRPr="00EB41D4">
        <w:rPr>
          <w:rFonts w:ascii="Arial" w:hAnsi="Arial" w:cs="Arial"/>
          <w:sz w:val="20"/>
          <w:szCs w:val="20"/>
        </w:rPr>
        <w:t xml:space="preserve">, which was later renamed </w:t>
      </w:r>
      <w:r w:rsidRPr="00E9374E">
        <w:rPr>
          <w:rFonts w:ascii="Arial" w:hAnsi="Arial" w:cs="Arial"/>
          <w:sz w:val="20"/>
          <w:szCs w:val="20"/>
          <w:u w:val="single"/>
        </w:rPr>
        <w:t xml:space="preserve">Brucella </w:t>
      </w:r>
      <w:proofErr w:type="spellStart"/>
      <w:r w:rsidRPr="00E9374E">
        <w:rPr>
          <w:rFonts w:ascii="Arial" w:hAnsi="Arial" w:cs="Arial"/>
          <w:sz w:val="20"/>
          <w:szCs w:val="20"/>
          <w:u w:val="single"/>
        </w:rPr>
        <w:t>melitensis</w:t>
      </w:r>
      <w:proofErr w:type="spellEnd"/>
      <w:r w:rsidRPr="00EB41D4">
        <w:rPr>
          <w:rFonts w:ascii="Arial" w:hAnsi="Arial" w:cs="Arial"/>
          <w:sz w:val="20"/>
          <w:szCs w:val="20"/>
        </w:rPr>
        <w:t xml:space="preserve">. In 1918, Alice Evans identified similarities between </w:t>
      </w:r>
      <w:r w:rsidRPr="00E9374E">
        <w:rPr>
          <w:rFonts w:ascii="Arial" w:hAnsi="Arial" w:cs="Arial"/>
          <w:sz w:val="20"/>
          <w:szCs w:val="20"/>
          <w:u w:val="single"/>
        </w:rPr>
        <w:t xml:space="preserve">Micrococcus </w:t>
      </w:r>
      <w:proofErr w:type="spellStart"/>
      <w:r w:rsidRPr="00E9374E">
        <w:rPr>
          <w:rFonts w:ascii="Arial" w:hAnsi="Arial" w:cs="Arial"/>
          <w:sz w:val="20"/>
          <w:szCs w:val="20"/>
          <w:u w:val="single"/>
        </w:rPr>
        <w:t>melitensis</w:t>
      </w:r>
      <w:proofErr w:type="spellEnd"/>
      <w:r w:rsidRPr="00EB41D4">
        <w:rPr>
          <w:rFonts w:ascii="Arial" w:hAnsi="Arial" w:cs="Arial"/>
          <w:sz w:val="20"/>
          <w:szCs w:val="20"/>
        </w:rPr>
        <w:t xml:space="preserve"> and the bacterium responsible for bovine epizootic abortion, Abortus bacillus (now Brucella abortus), which had been isolated by Danish veterinarian Bernhard Bang in 1896. This led to both agents being classified under the same genus, Brucella, in </w:t>
      </w:r>
      <w:del w:id="42" w:author="Editor Acc 101" w:date="2025-08-26T17:26:00Z" w16du:dateUtc="2025-08-26T11:56:00Z">
        <w:r w:rsidRPr="00EB41D4" w:rsidDel="00A509DB">
          <w:rPr>
            <w:rFonts w:ascii="Arial" w:hAnsi="Arial" w:cs="Arial"/>
            <w:sz w:val="20"/>
            <w:szCs w:val="20"/>
          </w:rPr>
          <w:delText xml:space="preserve">honor </w:delText>
        </w:r>
      </w:del>
      <w:proofErr w:type="spellStart"/>
      <w:ins w:id="43" w:author="Editor Acc 101" w:date="2025-08-26T17:26:00Z" w16du:dateUtc="2025-08-26T11:56:00Z">
        <w:r w:rsidR="00A509DB" w:rsidRPr="00A509DB">
          <w:rPr>
            <w:rFonts w:ascii="Arial" w:hAnsi="Arial" w:cs="Arial"/>
            <w:sz w:val="20"/>
            <w:szCs w:val="20"/>
            <w:highlight w:val="yellow"/>
            <w:rPrChange w:id="44" w:author="Editor Acc 101" w:date="2025-08-26T17:26:00Z" w16du:dateUtc="2025-08-26T11:56:00Z">
              <w:rPr>
                <w:rFonts w:ascii="Arial" w:hAnsi="Arial" w:cs="Arial"/>
                <w:sz w:val="20"/>
                <w:szCs w:val="20"/>
              </w:rPr>
            </w:rPrChange>
          </w:rPr>
          <w:t>honour</w:t>
        </w:r>
        <w:proofErr w:type="spellEnd"/>
        <w:r w:rsidR="00A509DB" w:rsidRPr="00A509DB">
          <w:rPr>
            <w:rFonts w:ascii="Arial" w:hAnsi="Arial" w:cs="Arial"/>
            <w:sz w:val="20"/>
            <w:szCs w:val="20"/>
            <w:highlight w:val="yellow"/>
            <w:rPrChange w:id="45" w:author="Editor Acc 101" w:date="2025-08-26T17:26:00Z" w16du:dateUtc="2025-08-26T11:56:00Z">
              <w:rPr>
                <w:rFonts w:ascii="Arial" w:hAnsi="Arial" w:cs="Arial"/>
                <w:sz w:val="20"/>
                <w:szCs w:val="20"/>
              </w:rPr>
            </w:rPrChange>
          </w:rPr>
          <w:t xml:space="preserve"> </w:t>
        </w:r>
      </w:ins>
      <w:r w:rsidRPr="00EB41D4">
        <w:rPr>
          <w:rFonts w:ascii="Arial" w:hAnsi="Arial" w:cs="Arial"/>
          <w:sz w:val="20"/>
          <w:szCs w:val="20"/>
        </w:rPr>
        <w:t xml:space="preserve">of David Bruce. </w:t>
      </w:r>
      <w:r w:rsidRPr="00E9374E">
        <w:rPr>
          <w:rFonts w:ascii="Arial" w:hAnsi="Arial" w:cs="Arial"/>
          <w:sz w:val="20"/>
          <w:szCs w:val="20"/>
          <w:u w:val="single"/>
        </w:rPr>
        <w:t xml:space="preserve">Brucella </w:t>
      </w:r>
      <w:proofErr w:type="spellStart"/>
      <w:r w:rsidRPr="00E9374E">
        <w:rPr>
          <w:rFonts w:ascii="Arial" w:hAnsi="Arial" w:cs="Arial"/>
          <w:sz w:val="20"/>
          <w:szCs w:val="20"/>
          <w:u w:val="single"/>
        </w:rPr>
        <w:t>canis</w:t>
      </w:r>
      <w:proofErr w:type="spellEnd"/>
      <w:r w:rsidRPr="00EB41D4">
        <w:rPr>
          <w:rFonts w:ascii="Arial" w:hAnsi="Arial" w:cs="Arial"/>
          <w:sz w:val="20"/>
          <w:szCs w:val="20"/>
        </w:rPr>
        <w:t xml:space="preserve"> was first observed by Carmichael in 1966 in Beagle dogs in the U.S. The first reported case of </w:t>
      </w:r>
      <w:r w:rsidRPr="00E9374E">
        <w:rPr>
          <w:rFonts w:ascii="Arial" w:hAnsi="Arial" w:cs="Arial"/>
          <w:i/>
          <w:iCs/>
          <w:sz w:val="20"/>
          <w:szCs w:val="20"/>
        </w:rPr>
        <w:t xml:space="preserve">B. </w:t>
      </w:r>
      <w:proofErr w:type="spellStart"/>
      <w:r w:rsidRPr="00E9374E">
        <w:rPr>
          <w:rFonts w:ascii="Arial" w:hAnsi="Arial" w:cs="Arial"/>
          <w:i/>
          <w:iCs/>
          <w:sz w:val="20"/>
          <w:szCs w:val="20"/>
        </w:rPr>
        <w:t>canis</w:t>
      </w:r>
      <w:proofErr w:type="spellEnd"/>
      <w:r w:rsidRPr="00EB41D4">
        <w:rPr>
          <w:rFonts w:ascii="Arial" w:hAnsi="Arial" w:cs="Arial"/>
          <w:sz w:val="20"/>
          <w:szCs w:val="20"/>
        </w:rPr>
        <w:t xml:space="preserve"> infection in dogs in India occurred in 1991 at Madras Veterinary College, Chennai, by </w:t>
      </w:r>
      <w:proofErr w:type="spellStart"/>
      <w:r w:rsidRPr="00EB41D4">
        <w:rPr>
          <w:rFonts w:ascii="Arial" w:hAnsi="Arial" w:cs="Arial"/>
          <w:sz w:val="20"/>
          <w:szCs w:val="20"/>
        </w:rPr>
        <w:t>Thanappa</w:t>
      </w:r>
      <w:proofErr w:type="spellEnd"/>
      <w:r w:rsidRPr="00EB41D4">
        <w:rPr>
          <w:rFonts w:ascii="Arial" w:hAnsi="Arial" w:cs="Arial"/>
          <w:sz w:val="20"/>
          <w:szCs w:val="20"/>
        </w:rPr>
        <w:t xml:space="preserve"> Pillai and colleagues, and brucellosis has since been reported in dogs across nearly all Indian states.</w:t>
      </w:r>
    </w:p>
    <w:p w14:paraId="55FECBC7" w14:textId="77777777" w:rsidR="005227A5" w:rsidRPr="00FA52AF" w:rsidRDefault="005227A5" w:rsidP="005227A5">
      <w:pPr>
        <w:jc w:val="both"/>
        <w:rPr>
          <w:rFonts w:ascii="Arial" w:hAnsi="Arial" w:cs="Arial"/>
          <w:b/>
          <w:caps/>
        </w:rPr>
      </w:pPr>
      <w:r w:rsidRPr="00FA52AF">
        <w:rPr>
          <w:rFonts w:ascii="Arial" w:hAnsi="Arial" w:cs="Arial"/>
          <w:b/>
          <w:caps/>
        </w:rPr>
        <w:t>Bacterium</w:t>
      </w:r>
    </w:p>
    <w:p w14:paraId="2ADC667D" w14:textId="5D89871D"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 xml:space="preserve">Brucellae are </w:t>
      </w:r>
      <w:r w:rsidR="00384D71" w:rsidRPr="00EB41D4">
        <w:rPr>
          <w:rFonts w:ascii="Arial" w:hAnsi="Arial" w:cs="Arial"/>
          <w:sz w:val="20"/>
          <w:szCs w:val="20"/>
        </w:rPr>
        <w:t>g</w:t>
      </w:r>
      <w:r w:rsidRPr="00EB41D4">
        <w:rPr>
          <w:rFonts w:ascii="Arial" w:hAnsi="Arial" w:cs="Arial"/>
          <w:sz w:val="20"/>
          <w:szCs w:val="20"/>
        </w:rPr>
        <w:t>ram-negative coccobacilli or short rods, ranging from 0.6 to 1.5 µm in length and 0.5 to 0.7 µm in width. They are typically found as single cells, though they may occasionally appear in pairs or small clusters. Members of the Brucella genus are generally non-motile and do not produce spores or pili, nor do they form true capsules</w:t>
      </w:r>
      <w:ins w:id="46" w:author="Editor Acc 101" w:date="2025-08-26T17:26:00Z" w16du:dateUtc="2025-08-26T11:56:00Z">
        <w:r w:rsidR="00A509DB">
          <w:rPr>
            <w:rFonts w:ascii="Arial" w:hAnsi="Arial" w:cs="Arial"/>
            <w:sz w:val="20"/>
            <w:szCs w:val="20"/>
          </w:rPr>
          <w:t>,</w:t>
        </w:r>
      </w:ins>
      <w:r w:rsidRPr="00EB41D4">
        <w:rPr>
          <w:rFonts w:ascii="Arial" w:hAnsi="Arial" w:cs="Arial"/>
          <w:sz w:val="20"/>
          <w:szCs w:val="20"/>
        </w:rPr>
        <w:t xml:space="preserve"> </w:t>
      </w:r>
      <w:r w:rsidR="006929CD" w:rsidRPr="00EB41D4">
        <w:rPr>
          <w:rFonts w:ascii="Arial" w:hAnsi="Arial" w:cs="Arial"/>
          <w:sz w:val="20"/>
          <w:szCs w:val="20"/>
        </w:rPr>
        <w:t>and are aerobic.</w:t>
      </w:r>
      <w:r w:rsidRPr="00EB41D4">
        <w:rPr>
          <w:rFonts w:ascii="Arial" w:hAnsi="Arial" w:cs="Arial"/>
          <w:sz w:val="20"/>
          <w:szCs w:val="20"/>
        </w:rPr>
        <w:t xml:space="preserve"> </w:t>
      </w:r>
      <w:r w:rsidRPr="001C0D73">
        <w:rPr>
          <w:rFonts w:ascii="Arial" w:hAnsi="Arial" w:cs="Arial"/>
          <w:i/>
          <w:iCs/>
          <w:sz w:val="20"/>
          <w:szCs w:val="20"/>
        </w:rPr>
        <w:t xml:space="preserve">Brucella abortus, B. </w:t>
      </w:r>
      <w:proofErr w:type="spellStart"/>
      <w:r w:rsidRPr="001C0D73">
        <w:rPr>
          <w:rFonts w:ascii="Arial" w:hAnsi="Arial" w:cs="Arial"/>
          <w:i/>
          <w:iCs/>
          <w:sz w:val="20"/>
          <w:szCs w:val="20"/>
        </w:rPr>
        <w:t>melitensis</w:t>
      </w:r>
      <w:proofErr w:type="spellEnd"/>
      <w:r w:rsidRPr="001C0D73">
        <w:rPr>
          <w:rFonts w:ascii="Arial" w:hAnsi="Arial" w:cs="Arial"/>
          <w:i/>
          <w:iCs/>
          <w:sz w:val="20"/>
          <w:szCs w:val="20"/>
        </w:rPr>
        <w:t>, B. suis,</w:t>
      </w:r>
      <w:r w:rsidRPr="00EB41D4">
        <w:rPr>
          <w:rFonts w:ascii="Arial" w:hAnsi="Arial" w:cs="Arial"/>
          <w:sz w:val="20"/>
          <w:szCs w:val="20"/>
        </w:rPr>
        <w:t xml:space="preserve"> and </w:t>
      </w:r>
      <w:r w:rsidRPr="001C0D73">
        <w:rPr>
          <w:rFonts w:ascii="Arial" w:hAnsi="Arial" w:cs="Arial"/>
          <w:i/>
          <w:iCs/>
          <w:sz w:val="20"/>
          <w:szCs w:val="20"/>
        </w:rPr>
        <w:t xml:space="preserve">B. </w:t>
      </w:r>
      <w:proofErr w:type="spellStart"/>
      <w:r w:rsidRPr="001C0D73">
        <w:rPr>
          <w:rFonts w:ascii="Arial" w:hAnsi="Arial" w:cs="Arial"/>
          <w:i/>
          <w:iCs/>
          <w:sz w:val="20"/>
          <w:szCs w:val="20"/>
        </w:rPr>
        <w:t>neotomae</w:t>
      </w:r>
      <w:proofErr w:type="spellEnd"/>
      <w:r w:rsidRPr="00EB41D4">
        <w:rPr>
          <w:rFonts w:ascii="Arial" w:hAnsi="Arial" w:cs="Arial"/>
          <w:sz w:val="20"/>
          <w:szCs w:val="20"/>
        </w:rPr>
        <w:t xml:space="preserve"> can exist as either smooth or rough strains, </w:t>
      </w:r>
      <w:del w:id="47" w:author="Editor Acc 101" w:date="2025-08-26T17:26:00Z" w16du:dateUtc="2025-08-26T11:56:00Z">
        <w:r w:rsidRPr="00EB41D4" w:rsidDel="00A509DB">
          <w:rPr>
            <w:rFonts w:ascii="Arial" w:hAnsi="Arial" w:cs="Arial"/>
            <w:sz w:val="20"/>
            <w:szCs w:val="20"/>
          </w:rPr>
          <w:delText xml:space="preserve">characterized </w:delText>
        </w:r>
      </w:del>
      <w:proofErr w:type="spellStart"/>
      <w:ins w:id="48" w:author="Editor Acc 101" w:date="2025-08-26T17:26:00Z" w16du:dateUtc="2025-08-26T11:56:00Z">
        <w:r w:rsidR="00A509DB" w:rsidRPr="00A509DB">
          <w:rPr>
            <w:rFonts w:ascii="Arial" w:hAnsi="Arial" w:cs="Arial"/>
            <w:sz w:val="20"/>
            <w:szCs w:val="20"/>
            <w:highlight w:val="yellow"/>
            <w:rPrChange w:id="49" w:author="Editor Acc 101" w:date="2025-08-26T17:26:00Z" w16du:dateUtc="2025-08-26T11:56:00Z">
              <w:rPr>
                <w:rFonts w:ascii="Arial" w:hAnsi="Arial" w:cs="Arial"/>
                <w:sz w:val="20"/>
                <w:szCs w:val="20"/>
              </w:rPr>
            </w:rPrChange>
          </w:rPr>
          <w:t>characterised</w:t>
        </w:r>
        <w:proofErr w:type="spellEnd"/>
        <w:r w:rsidR="00A509DB" w:rsidRPr="00A509DB">
          <w:rPr>
            <w:rFonts w:ascii="Arial" w:hAnsi="Arial" w:cs="Arial"/>
            <w:sz w:val="20"/>
            <w:szCs w:val="20"/>
            <w:highlight w:val="yellow"/>
            <w:rPrChange w:id="50" w:author="Editor Acc 101" w:date="2025-08-26T17:26:00Z" w16du:dateUtc="2025-08-26T11:56:00Z">
              <w:rPr>
                <w:rFonts w:ascii="Arial" w:hAnsi="Arial" w:cs="Arial"/>
                <w:sz w:val="20"/>
                <w:szCs w:val="20"/>
              </w:rPr>
            </w:rPrChange>
          </w:rPr>
          <w:t xml:space="preserve"> </w:t>
        </w:r>
      </w:ins>
      <w:r w:rsidRPr="00EB41D4">
        <w:rPr>
          <w:rFonts w:ascii="Arial" w:hAnsi="Arial" w:cs="Arial"/>
          <w:sz w:val="20"/>
          <w:szCs w:val="20"/>
        </w:rPr>
        <w:t xml:space="preserve">by smooth (S-LPS) or rough lipopolysaccharide (R-LPS) as the primary surface antigens. In contrast, B. </w:t>
      </w:r>
      <w:proofErr w:type="spellStart"/>
      <w:r w:rsidRPr="00EB41D4">
        <w:rPr>
          <w:rFonts w:ascii="Arial" w:hAnsi="Arial" w:cs="Arial"/>
          <w:sz w:val="20"/>
          <w:szCs w:val="20"/>
        </w:rPr>
        <w:t>ovis</w:t>
      </w:r>
      <w:proofErr w:type="spellEnd"/>
      <w:r w:rsidRPr="00EB41D4">
        <w:rPr>
          <w:rFonts w:ascii="Arial" w:hAnsi="Arial" w:cs="Arial"/>
          <w:sz w:val="20"/>
          <w:szCs w:val="20"/>
        </w:rPr>
        <w:t xml:space="preserve"> and B. </w:t>
      </w:r>
      <w:proofErr w:type="spellStart"/>
      <w:r w:rsidRPr="00EB41D4">
        <w:rPr>
          <w:rFonts w:ascii="Arial" w:hAnsi="Arial" w:cs="Arial"/>
          <w:sz w:val="20"/>
          <w:szCs w:val="20"/>
        </w:rPr>
        <w:t>canis</w:t>
      </w:r>
      <w:proofErr w:type="spellEnd"/>
      <w:r w:rsidR="0065733C">
        <w:rPr>
          <w:rFonts w:ascii="Arial" w:hAnsi="Arial" w:cs="Arial"/>
          <w:sz w:val="20"/>
          <w:szCs w:val="20"/>
        </w:rPr>
        <w:t xml:space="preserve"> are naturally rough strains. </w:t>
      </w:r>
    </w:p>
    <w:p w14:paraId="6454910A" w14:textId="77777777" w:rsidR="005227A5" w:rsidRPr="00FA52AF" w:rsidRDefault="005227A5" w:rsidP="005227A5">
      <w:pPr>
        <w:jc w:val="both"/>
        <w:rPr>
          <w:rFonts w:ascii="Arial" w:hAnsi="Arial" w:cs="Arial"/>
          <w:b/>
          <w:caps/>
        </w:rPr>
      </w:pPr>
      <w:r w:rsidRPr="00FA52AF">
        <w:rPr>
          <w:rFonts w:ascii="Arial" w:hAnsi="Arial" w:cs="Arial"/>
          <w:b/>
          <w:caps/>
        </w:rPr>
        <w:t>Transmission</w:t>
      </w:r>
    </w:p>
    <w:p w14:paraId="1B4D1F5A" w14:textId="382271CF"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Contagion primarily occurs through vaginal secretions during estrus, parturition, abortion, and the post-partum period, including the fetus, placenta, and lochia, where bacteria can reach concentrations as high as 10</w:t>
      </w:r>
      <w:r w:rsidRPr="00EB41D4">
        <w:rPr>
          <w:rFonts w:ascii="Arial" w:hAnsi="Arial" w:cs="Arial"/>
          <w:sz w:val="20"/>
          <w:szCs w:val="20"/>
          <w:vertAlign w:val="superscript"/>
        </w:rPr>
        <w:t>10</w:t>
      </w:r>
      <w:r w:rsidRPr="00EB41D4">
        <w:rPr>
          <w:rFonts w:ascii="Arial" w:hAnsi="Arial" w:cs="Arial"/>
          <w:sz w:val="20"/>
          <w:szCs w:val="20"/>
        </w:rPr>
        <w:t xml:space="preserve"> per </w:t>
      </w:r>
      <w:del w:id="51" w:author="Editor Acc 101" w:date="2025-08-26T17:26:00Z" w16du:dateUtc="2025-08-26T11:56:00Z">
        <w:r w:rsidRPr="00EB41D4" w:rsidDel="00A509DB">
          <w:rPr>
            <w:rFonts w:ascii="Arial" w:hAnsi="Arial" w:cs="Arial"/>
            <w:sz w:val="20"/>
            <w:szCs w:val="20"/>
          </w:rPr>
          <w:delText xml:space="preserve">milliliter </w:delText>
        </w:r>
      </w:del>
      <w:proofErr w:type="spellStart"/>
      <w:ins w:id="52" w:author="Editor Acc 101" w:date="2025-08-26T17:26:00Z" w16du:dateUtc="2025-08-26T11:56:00Z">
        <w:r w:rsidR="00A509DB" w:rsidRPr="00A509DB">
          <w:rPr>
            <w:rFonts w:ascii="Arial" w:hAnsi="Arial" w:cs="Arial"/>
            <w:sz w:val="20"/>
            <w:szCs w:val="20"/>
            <w:highlight w:val="yellow"/>
            <w:rPrChange w:id="53" w:author="Editor Acc 101" w:date="2025-08-26T17:26:00Z" w16du:dateUtc="2025-08-26T11:56:00Z">
              <w:rPr>
                <w:rFonts w:ascii="Arial" w:hAnsi="Arial" w:cs="Arial"/>
                <w:sz w:val="20"/>
                <w:szCs w:val="20"/>
              </w:rPr>
            </w:rPrChange>
          </w:rPr>
          <w:t>millilitre</w:t>
        </w:r>
        <w:proofErr w:type="spellEnd"/>
        <w:r w:rsidR="00A509DB" w:rsidRPr="00A509DB">
          <w:rPr>
            <w:rFonts w:ascii="Arial" w:hAnsi="Arial" w:cs="Arial"/>
            <w:sz w:val="20"/>
            <w:szCs w:val="20"/>
            <w:highlight w:val="yellow"/>
            <w:rPrChange w:id="54" w:author="Editor Acc 101" w:date="2025-08-26T17:26:00Z" w16du:dateUtc="2025-08-26T11:56:00Z">
              <w:rPr>
                <w:rFonts w:ascii="Arial" w:hAnsi="Arial" w:cs="Arial"/>
                <w:sz w:val="20"/>
                <w:szCs w:val="20"/>
              </w:rPr>
            </w:rPrChange>
          </w:rPr>
          <w:t xml:space="preserve"> </w:t>
        </w:r>
      </w:ins>
      <w:r w:rsidRPr="00EB41D4">
        <w:rPr>
          <w:rFonts w:ascii="Arial" w:hAnsi="Arial" w:cs="Arial"/>
          <w:sz w:val="20"/>
          <w:szCs w:val="20"/>
        </w:rPr>
        <w:t>(Carmichael and Green, 2012). Males also shed bacteria in their semen. Although both sexes excrete bacteria in their urine, male urine contains higher concentrations, ranging from 10</w:t>
      </w:r>
      <w:r w:rsidRPr="00EB41D4">
        <w:rPr>
          <w:rFonts w:ascii="Arial" w:hAnsi="Arial" w:cs="Arial"/>
          <w:sz w:val="20"/>
          <w:szCs w:val="20"/>
          <w:vertAlign w:val="superscript"/>
        </w:rPr>
        <w:t>3</w:t>
      </w:r>
      <w:r w:rsidRPr="00EB41D4">
        <w:rPr>
          <w:rFonts w:ascii="Arial" w:hAnsi="Arial" w:cs="Arial"/>
          <w:sz w:val="20"/>
          <w:szCs w:val="20"/>
        </w:rPr>
        <w:t xml:space="preserve"> to 10</w:t>
      </w:r>
      <w:r w:rsidRPr="00EB41D4">
        <w:rPr>
          <w:rFonts w:ascii="Arial" w:hAnsi="Arial" w:cs="Arial"/>
          <w:sz w:val="20"/>
          <w:szCs w:val="20"/>
          <w:vertAlign w:val="superscript"/>
        </w:rPr>
        <w:t>6</w:t>
      </w:r>
      <w:r w:rsidRPr="00EB41D4">
        <w:rPr>
          <w:rFonts w:ascii="Arial" w:hAnsi="Arial" w:cs="Arial"/>
          <w:sz w:val="20"/>
          <w:szCs w:val="20"/>
        </w:rPr>
        <w:t xml:space="preserve"> bacteria per </w:t>
      </w:r>
      <w:del w:id="55" w:author="Editor Acc 101" w:date="2025-08-26T17:26:00Z" w16du:dateUtc="2025-08-26T11:56:00Z">
        <w:r w:rsidRPr="00EB41D4" w:rsidDel="00A509DB">
          <w:rPr>
            <w:rFonts w:ascii="Arial" w:hAnsi="Arial" w:cs="Arial"/>
            <w:sz w:val="20"/>
            <w:szCs w:val="20"/>
          </w:rPr>
          <w:delText xml:space="preserve">milliliter </w:delText>
        </w:r>
      </w:del>
      <w:proofErr w:type="spellStart"/>
      <w:ins w:id="56" w:author="Editor Acc 101" w:date="2025-08-26T17:26:00Z" w16du:dateUtc="2025-08-26T11:56:00Z">
        <w:r w:rsidR="00A509DB" w:rsidRPr="00A509DB">
          <w:rPr>
            <w:rFonts w:ascii="Arial" w:hAnsi="Arial" w:cs="Arial"/>
            <w:sz w:val="20"/>
            <w:szCs w:val="20"/>
            <w:highlight w:val="yellow"/>
            <w:rPrChange w:id="57" w:author="Editor Acc 101" w:date="2025-08-26T17:26:00Z" w16du:dateUtc="2025-08-26T11:56:00Z">
              <w:rPr>
                <w:rFonts w:ascii="Arial" w:hAnsi="Arial" w:cs="Arial"/>
                <w:sz w:val="20"/>
                <w:szCs w:val="20"/>
              </w:rPr>
            </w:rPrChange>
          </w:rPr>
          <w:t>millilitre</w:t>
        </w:r>
        <w:proofErr w:type="spellEnd"/>
        <w:r w:rsidR="00A509DB" w:rsidRPr="00A509DB">
          <w:rPr>
            <w:rFonts w:ascii="Arial" w:hAnsi="Arial" w:cs="Arial"/>
            <w:sz w:val="20"/>
            <w:szCs w:val="20"/>
            <w:highlight w:val="yellow"/>
            <w:rPrChange w:id="58" w:author="Editor Acc 101" w:date="2025-08-26T17:26:00Z" w16du:dateUtc="2025-08-26T11:56:00Z">
              <w:rPr>
                <w:rFonts w:ascii="Arial" w:hAnsi="Arial" w:cs="Arial"/>
                <w:sz w:val="20"/>
                <w:szCs w:val="20"/>
              </w:rPr>
            </w:rPrChange>
          </w:rPr>
          <w:t xml:space="preserve"> </w:t>
        </w:r>
      </w:ins>
      <w:r w:rsidRPr="00EB41D4">
        <w:rPr>
          <w:rFonts w:ascii="Arial" w:hAnsi="Arial" w:cs="Arial"/>
          <w:sz w:val="20"/>
          <w:szCs w:val="20"/>
        </w:rPr>
        <w:t>(</w:t>
      </w:r>
      <w:proofErr w:type="spellStart"/>
      <w:r w:rsidRPr="00EB41D4">
        <w:rPr>
          <w:rFonts w:ascii="Arial" w:hAnsi="Arial" w:cs="Arial"/>
          <w:sz w:val="20"/>
          <w:szCs w:val="20"/>
        </w:rPr>
        <w:t>Serikawa</w:t>
      </w:r>
      <w:proofErr w:type="spellEnd"/>
      <w:r w:rsidRPr="00EB41D4">
        <w:rPr>
          <w:rFonts w:ascii="Arial" w:hAnsi="Arial" w:cs="Arial"/>
          <w:sz w:val="20"/>
          <w:szCs w:val="20"/>
        </w:rPr>
        <w:t xml:space="preserve"> et al., 1981; Carmichael and Joubert, 1988). As a result, urine from males poses a greater risk of infection. Bacteria start to appear in urine 4 to 8 weeks after infection. Milk also contains high concentrations of bacteria, though its role in spreading the disease is debated. Some researchers argue that milk is not a significant vehicle for transmission since pups are typically infected in utero (Carmichael and Green, 2012), while others believe milk could be a risk due to its potential for environmental spread. Low levels of bacteria have also been </w:t>
      </w:r>
      <w:r w:rsidR="00243E62">
        <w:rPr>
          <w:rFonts w:ascii="Arial" w:hAnsi="Arial" w:cs="Arial"/>
          <w:sz w:val="20"/>
          <w:szCs w:val="20"/>
        </w:rPr>
        <w:t>observed</w:t>
      </w:r>
      <w:r w:rsidRPr="00EB41D4">
        <w:rPr>
          <w:rFonts w:ascii="Arial" w:hAnsi="Arial" w:cs="Arial"/>
          <w:sz w:val="20"/>
          <w:szCs w:val="20"/>
        </w:rPr>
        <w:t xml:space="preserve"> in saliva, nasal and ocular secretions, and </w:t>
      </w:r>
      <w:del w:id="59" w:author="Editor Acc 101" w:date="2025-08-26T17:26:00Z" w16du:dateUtc="2025-08-26T11:56:00Z">
        <w:r w:rsidRPr="00A509DB" w:rsidDel="00A509DB">
          <w:rPr>
            <w:rFonts w:ascii="Arial" w:hAnsi="Arial" w:cs="Arial"/>
            <w:sz w:val="20"/>
            <w:szCs w:val="20"/>
            <w:highlight w:val="yellow"/>
            <w:rPrChange w:id="60" w:author="Editor Acc 101" w:date="2025-08-26T17:26:00Z" w16du:dateUtc="2025-08-26T11:56:00Z">
              <w:rPr>
                <w:rFonts w:ascii="Arial" w:hAnsi="Arial" w:cs="Arial"/>
                <w:sz w:val="20"/>
                <w:szCs w:val="20"/>
              </w:rPr>
            </w:rPrChange>
          </w:rPr>
          <w:delText>feces</w:delText>
        </w:r>
      </w:del>
      <w:proofErr w:type="spellStart"/>
      <w:ins w:id="61" w:author="Editor Acc 101" w:date="2025-08-26T17:26:00Z" w16du:dateUtc="2025-08-26T11:56:00Z">
        <w:r w:rsidR="00A509DB" w:rsidRPr="00A509DB">
          <w:rPr>
            <w:rFonts w:ascii="Arial" w:hAnsi="Arial" w:cs="Arial"/>
            <w:sz w:val="20"/>
            <w:szCs w:val="20"/>
            <w:highlight w:val="yellow"/>
            <w:rPrChange w:id="62" w:author="Editor Acc 101" w:date="2025-08-26T17:26:00Z" w16du:dateUtc="2025-08-26T11:56:00Z">
              <w:rPr>
                <w:rFonts w:ascii="Arial" w:hAnsi="Arial" w:cs="Arial"/>
                <w:sz w:val="20"/>
                <w:szCs w:val="20"/>
              </w:rPr>
            </w:rPrChange>
          </w:rPr>
          <w:t>faeces</w:t>
        </w:r>
      </w:ins>
      <w:proofErr w:type="spellEnd"/>
      <w:r w:rsidRPr="00EB41D4">
        <w:rPr>
          <w:rFonts w:ascii="Arial" w:hAnsi="Arial" w:cs="Arial"/>
          <w:sz w:val="20"/>
          <w:szCs w:val="20"/>
        </w:rPr>
        <w:t>, but these are considered less significant sources of infection (Weber and Christoph, 1982). Additionally, cages, equipment, and people who come into contact with infected dogs have been identified as potential sources of transmission (Johnson and Walker, 1992).</w:t>
      </w:r>
    </w:p>
    <w:p w14:paraId="78B876B1" w14:textId="77777777" w:rsidR="005227A5" w:rsidRPr="00FA52AF" w:rsidRDefault="005227A5" w:rsidP="005227A5">
      <w:pPr>
        <w:jc w:val="both"/>
        <w:rPr>
          <w:rFonts w:ascii="Arial" w:hAnsi="Arial" w:cs="Arial"/>
          <w:b/>
          <w:caps/>
        </w:rPr>
      </w:pPr>
      <w:r w:rsidRPr="00FA52AF">
        <w:rPr>
          <w:rFonts w:ascii="Arial" w:hAnsi="Arial" w:cs="Arial"/>
          <w:b/>
          <w:caps/>
        </w:rPr>
        <w:t>Pathogenesis</w:t>
      </w:r>
    </w:p>
    <w:p w14:paraId="57AE4A94" w14:textId="4B2784C9"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 xml:space="preserve">Brucella organisms adhere to mucous membranes, penetrate the epithelial layer, and are engulfed by mononuclear leukocytes, where they remain intracellular. The bacteria use virulence factors, such as </w:t>
      </w:r>
      <w:proofErr w:type="spellStart"/>
      <w:r w:rsidRPr="00EB41D4">
        <w:rPr>
          <w:rFonts w:ascii="Arial" w:hAnsi="Arial" w:cs="Arial"/>
          <w:sz w:val="20"/>
          <w:szCs w:val="20"/>
        </w:rPr>
        <w:t>VirB</w:t>
      </w:r>
      <w:proofErr w:type="spellEnd"/>
      <w:r w:rsidRPr="00EB41D4">
        <w:rPr>
          <w:rFonts w:ascii="Arial" w:hAnsi="Arial" w:cs="Arial"/>
          <w:sz w:val="20"/>
          <w:szCs w:val="20"/>
        </w:rPr>
        <w:t xml:space="preserve"> proteins from the type IV secretion system, to inhibit the bactericidal myeloperoxidase-peroxide-halide system by releasing 5-guanosine and adenine (Hollett, 2006; Chacon-Diaz et al., 2015; Pollak et al., 2015). These intracellular bacteria then travel to local lymph nodes, such as the retropharyngeal, inguinal, and superficial iliac nodes, as well as to the liver, spleen, and bone marrow through the reticuloendothelial </w:t>
      </w:r>
      <w:r w:rsidRPr="00EB41D4">
        <w:rPr>
          <w:rFonts w:ascii="Arial" w:hAnsi="Arial" w:cs="Arial"/>
          <w:sz w:val="20"/>
          <w:szCs w:val="20"/>
        </w:rPr>
        <w:lastRenderedPageBreak/>
        <w:t xml:space="preserve">system. After one to four weeks, the bacteria enter the bloodstream, leading to intermittent bacteremia. The primary organs affected are steroid-dependent reproductive tissues, including the gravid uterus and placenta in females, and the prostate, testicles, and epididymis in males (Hollett, 2006). Brennan et al., (2008) identified the non-gravid uterus as a reservoir for Brucella during an outbreak in a Saskatchewan kennel, noting the presence of lymphocytes, plasmacytes, and histiocytes due to a mixed inflammatory response in the reproductive tissues. In the aborted placenta, they observed chorionic villi with focal coagulative necrosis, </w:t>
      </w:r>
      <w:del w:id="63" w:author="Editor Acc 101" w:date="2025-08-26T17:26:00Z" w16du:dateUtc="2025-08-26T11:56:00Z">
        <w:r w:rsidRPr="00EB41D4" w:rsidDel="00A509DB">
          <w:rPr>
            <w:rFonts w:ascii="Arial" w:hAnsi="Arial" w:cs="Arial"/>
            <w:sz w:val="20"/>
            <w:szCs w:val="20"/>
          </w:rPr>
          <w:delText xml:space="preserve">necrotizing </w:delText>
        </w:r>
      </w:del>
      <w:proofErr w:type="spellStart"/>
      <w:ins w:id="64" w:author="Editor Acc 101" w:date="2025-08-26T17:26:00Z" w16du:dateUtc="2025-08-26T11:56:00Z">
        <w:r w:rsidR="00A509DB" w:rsidRPr="00A509DB">
          <w:rPr>
            <w:rFonts w:ascii="Arial" w:hAnsi="Arial" w:cs="Arial"/>
            <w:sz w:val="20"/>
            <w:szCs w:val="20"/>
            <w:highlight w:val="yellow"/>
            <w:rPrChange w:id="65" w:author="Editor Acc 101" w:date="2025-08-26T17:26:00Z" w16du:dateUtc="2025-08-26T11:56:00Z">
              <w:rPr>
                <w:rFonts w:ascii="Arial" w:hAnsi="Arial" w:cs="Arial"/>
                <w:sz w:val="20"/>
                <w:szCs w:val="20"/>
              </w:rPr>
            </w:rPrChange>
          </w:rPr>
          <w:t>necrotising</w:t>
        </w:r>
        <w:proofErr w:type="spellEnd"/>
        <w:r w:rsidR="00A509DB" w:rsidRPr="00EB41D4">
          <w:rPr>
            <w:rFonts w:ascii="Arial" w:hAnsi="Arial" w:cs="Arial"/>
            <w:sz w:val="20"/>
            <w:szCs w:val="20"/>
          </w:rPr>
          <w:t xml:space="preserve"> </w:t>
        </w:r>
      </w:ins>
      <w:r w:rsidRPr="00EB41D4">
        <w:rPr>
          <w:rFonts w:ascii="Arial" w:hAnsi="Arial" w:cs="Arial"/>
          <w:sz w:val="20"/>
          <w:szCs w:val="20"/>
        </w:rPr>
        <w:t>arteritis, and numerous bacteria within trophoblastic epithelial cells (Hollett, 2006; Brennan et al., 2008). Bacteremia spreads the bacteria, along with antibody-antigen complexes formed in response to the infection, to other organs beyond the reproductive system, such as the intervertebral discs and the eyes (Carmichael and Greene, 2006; Hollett, 2006).</w:t>
      </w:r>
    </w:p>
    <w:p w14:paraId="546FE75B" w14:textId="23EA2AB8" w:rsidR="005227A5" w:rsidRPr="00EB41D4" w:rsidRDefault="005227A5" w:rsidP="007E00AD">
      <w:pPr>
        <w:ind w:firstLine="720"/>
        <w:jc w:val="both"/>
        <w:rPr>
          <w:rFonts w:ascii="Arial" w:hAnsi="Arial" w:cs="Arial"/>
          <w:sz w:val="20"/>
          <w:szCs w:val="20"/>
        </w:rPr>
      </w:pPr>
      <w:r w:rsidRPr="00EB41D4">
        <w:rPr>
          <w:rFonts w:ascii="Arial" w:hAnsi="Arial" w:cs="Arial"/>
          <w:sz w:val="20"/>
          <w:szCs w:val="20"/>
        </w:rPr>
        <w:t xml:space="preserve">Recently, Brucella organisms have been classified into smooth and rough forms based on the presence or absence of the O-polysaccharide in the bacterial cell wall. The loss of the O-polysaccharide occurs due to the spontaneous excision of the </w:t>
      </w:r>
      <w:proofErr w:type="spellStart"/>
      <w:r w:rsidRPr="00EB41D4">
        <w:rPr>
          <w:rFonts w:ascii="Arial" w:hAnsi="Arial" w:cs="Arial"/>
          <w:sz w:val="20"/>
          <w:szCs w:val="20"/>
        </w:rPr>
        <w:t>wbkA</w:t>
      </w:r>
      <w:proofErr w:type="spellEnd"/>
      <w:r w:rsidRPr="00EB41D4">
        <w:rPr>
          <w:rFonts w:ascii="Arial" w:hAnsi="Arial" w:cs="Arial"/>
          <w:sz w:val="20"/>
          <w:szCs w:val="20"/>
        </w:rPr>
        <w:t xml:space="preserve"> glycosyltransferase gene (Carmichael and Greene, 2006; Mancilla et al., 2012; Mancilla, 2016). The smooth forms (</w:t>
      </w:r>
      <w:r w:rsidRPr="0046023F">
        <w:rPr>
          <w:rFonts w:ascii="Arial" w:hAnsi="Arial" w:cs="Arial"/>
          <w:i/>
          <w:iCs/>
          <w:sz w:val="20"/>
          <w:szCs w:val="20"/>
        </w:rPr>
        <w:t xml:space="preserve">B. </w:t>
      </w:r>
      <w:proofErr w:type="spellStart"/>
      <w:r w:rsidRPr="0046023F">
        <w:rPr>
          <w:rFonts w:ascii="Arial" w:hAnsi="Arial" w:cs="Arial"/>
          <w:i/>
          <w:iCs/>
          <w:sz w:val="20"/>
          <w:szCs w:val="20"/>
        </w:rPr>
        <w:t>melitensis</w:t>
      </w:r>
      <w:proofErr w:type="spellEnd"/>
      <w:r w:rsidRPr="0046023F">
        <w:rPr>
          <w:rFonts w:ascii="Arial" w:hAnsi="Arial" w:cs="Arial"/>
          <w:i/>
          <w:iCs/>
          <w:sz w:val="20"/>
          <w:szCs w:val="20"/>
        </w:rPr>
        <w:t>, B. abortus, and B. suis</w:t>
      </w:r>
      <w:r w:rsidRPr="00EB41D4">
        <w:rPr>
          <w:rFonts w:ascii="Arial" w:hAnsi="Arial" w:cs="Arial"/>
          <w:sz w:val="20"/>
          <w:szCs w:val="20"/>
        </w:rPr>
        <w:t>) and rough forms (</w:t>
      </w:r>
      <w:r w:rsidRPr="0046023F">
        <w:rPr>
          <w:rFonts w:ascii="Arial" w:hAnsi="Arial" w:cs="Arial"/>
          <w:i/>
          <w:iCs/>
          <w:sz w:val="20"/>
          <w:szCs w:val="20"/>
        </w:rPr>
        <w:t xml:space="preserve">B. </w:t>
      </w:r>
      <w:proofErr w:type="spellStart"/>
      <w:r w:rsidRPr="0046023F">
        <w:rPr>
          <w:rFonts w:ascii="Arial" w:hAnsi="Arial" w:cs="Arial"/>
          <w:i/>
          <w:iCs/>
          <w:sz w:val="20"/>
          <w:szCs w:val="20"/>
        </w:rPr>
        <w:t>canis</w:t>
      </w:r>
      <w:proofErr w:type="spellEnd"/>
      <w:r w:rsidRPr="0046023F">
        <w:rPr>
          <w:rFonts w:ascii="Arial" w:hAnsi="Arial" w:cs="Arial"/>
          <w:i/>
          <w:iCs/>
          <w:sz w:val="20"/>
          <w:szCs w:val="20"/>
        </w:rPr>
        <w:t xml:space="preserve"> </w:t>
      </w:r>
      <w:r w:rsidRPr="00114D17">
        <w:rPr>
          <w:rFonts w:ascii="Arial" w:hAnsi="Arial" w:cs="Arial"/>
          <w:sz w:val="20"/>
          <w:szCs w:val="20"/>
        </w:rPr>
        <w:t>and</w:t>
      </w:r>
      <w:r w:rsidRPr="0046023F">
        <w:rPr>
          <w:rFonts w:ascii="Arial" w:hAnsi="Arial" w:cs="Arial"/>
          <w:i/>
          <w:iCs/>
          <w:sz w:val="20"/>
          <w:szCs w:val="20"/>
        </w:rPr>
        <w:t xml:space="preserve"> B. </w:t>
      </w:r>
      <w:proofErr w:type="spellStart"/>
      <w:r w:rsidRPr="0046023F">
        <w:rPr>
          <w:rFonts w:ascii="Arial" w:hAnsi="Arial" w:cs="Arial"/>
          <w:i/>
          <w:iCs/>
          <w:sz w:val="20"/>
          <w:szCs w:val="20"/>
        </w:rPr>
        <w:t>ovis</w:t>
      </w:r>
      <w:proofErr w:type="spellEnd"/>
      <w:r w:rsidRPr="00EB41D4">
        <w:rPr>
          <w:rFonts w:ascii="Arial" w:hAnsi="Arial" w:cs="Arial"/>
          <w:sz w:val="20"/>
          <w:szCs w:val="20"/>
        </w:rPr>
        <w:t xml:space="preserve">) have traditionally been distinguished. Additionally, some </w:t>
      </w:r>
      <w:r w:rsidRPr="00EB41D4">
        <w:rPr>
          <w:rFonts w:ascii="Arial" w:hAnsi="Arial" w:cs="Arial"/>
          <w:sz w:val="20"/>
          <w:szCs w:val="20"/>
          <w:u w:val="single"/>
        </w:rPr>
        <w:t xml:space="preserve">B.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strains, such as a less mucoid (M-) laboratory strain used for serological studies, are avirulent in dogs but can potentially infect humans, similar to the wild-type </w:t>
      </w:r>
      <w:r w:rsidRPr="00EB41D4">
        <w:rPr>
          <w:rFonts w:ascii="Arial" w:hAnsi="Arial" w:cs="Arial"/>
          <w:sz w:val="20"/>
          <w:szCs w:val="20"/>
          <w:u w:val="single"/>
        </w:rPr>
        <w:t xml:space="preserve">Brucella </w:t>
      </w:r>
      <w:proofErr w:type="spellStart"/>
      <w:r w:rsidRPr="00EB41D4">
        <w:rPr>
          <w:rFonts w:ascii="Arial" w:hAnsi="Arial" w:cs="Arial"/>
          <w:sz w:val="20"/>
          <w:szCs w:val="20"/>
          <w:u w:val="single"/>
        </w:rPr>
        <w:t>canis</w:t>
      </w:r>
      <w:proofErr w:type="spellEnd"/>
      <w:r w:rsidRPr="00EB41D4">
        <w:rPr>
          <w:rFonts w:ascii="Arial" w:hAnsi="Arial" w:cs="Arial"/>
          <w:sz w:val="20"/>
          <w:szCs w:val="20"/>
        </w:rPr>
        <w:t xml:space="preserve"> (Wallach et al., 2004). </w:t>
      </w:r>
      <w:proofErr w:type="spellStart"/>
      <w:r w:rsidRPr="00EB41D4">
        <w:rPr>
          <w:rFonts w:ascii="Arial" w:hAnsi="Arial" w:cs="Arial"/>
          <w:sz w:val="20"/>
          <w:szCs w:val="20"/>
        </w:rPr>
        <w:t>Endarterial</w:t>
      </w:r>
      <w:proofErr w:type="spellEnd"/>
      <w:r w:rsidRPr="00EB41D4">
        <w:rPr>
          <w:rFonts w:ascii="Arial" w:hAnsi="Arial" w:cs="Arial"/>
          <w:sz w:val="20"/>
          <w:szCs w:val="20"/>
        </w:rPr>
        <w:t xml:space="preserve"> circulation filters bloodborne organisms and immune complexes, resulting in a variety of disease foci and clinical manifestations, including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(intervertebral disc infection), anterior uveitis (eye infection), glomerulonephritis (kidney infection), and meningoencephalitis (Kustriz, 2003).</w:t>
      </w:r>
    </w:p>
    <w:p w14:paraId="640B74DC" w14:textId="77777777" w:rsidR="005227A5" w:rsidRPr="00D94E4E" w:rsidRDefault="00D94E4E" w:rsidP="005227A5">
      <w:pPr>
        <w:jc w:val="both"/>
        <w:rPr>
          <w:rFonts w:ascii="Arial" w:hAnsi="Arial" w:cs="Arial"/>
          <w:b/>
          <w:caps/>
        </w:rPr>
      </w:pPr>
      <w:r w:rsidRPr="00D94E4E">
        <w:rPr>
          <w:rFonts w:ascii="Arial" w:hAnsi="Arial" w:cs="Arial"/>
          <w:b/>
          <w:caps/>
        </w:rPr>
        <w:t>Clinical Signs</w:t>
      </w:r>
    </w:p>
    <w:p w14:paraId="268EFDDB" w14:textId="77777777" w:rsidR="005227A5" w:rsidRPr="00D94E4E" w:rsidRDefault="005227A5" w:rsidP="005227A5">
      <w:pPr>
        <w:jc w:val="both"/>
        <w:rPr>
          <w:rFonts w:ascii="Arial" w:hAnsi="Arial" w:cs="Arial"/>
          <w:b/>
          <w:caps/>
          <w:sz w:val="20"/>
          <w:szCs w:val="20"/>
        </w:rPr>
      </w:pPr>
      <w:r w:rsidRPr="00D94E4E">
        <w:rPr>
          <w:rFonts w:ascii="Arial" w:hAnsi="Arial" w:cs="Arial"/>
          <w:b/>
          <w:caps/>
          <w:sz w:val="20"/>
          <w:szCs w:val="20"/>
        </w:rPr>
        <w:t>Signs in female dogs</w:t>
      </w:r>
    </w:p>
    <w:p w14:paraId="56AD7D8B" w14:textId="30074B62" w:rsidR="005227A5" w:rsidRPr="00EB41D4" w:rsidRDefault="00C726AB" w:rsidP="005227A5">
      <w:pPr>
        <w:ind w:firstLine="720"/>
        <w:jc w:val="both"/>
        <w:rPr>
          <w:rFonts w:ascii="Arial" w:hAnsi="Arial" w:cs="Arial"/>
          <w:sz w:val="20"/>
          <w:szCs w:val="20"/>
        </w:rPr>
      </w:pPr>
      <w:r>
        <w:rPr>
          <w:rFonts w:ascii="Arial" w:hAnsi="Arial" w:cs="Arial"/>
          <w:sz w:val="20"/>
          <w:szCs w:val="20"/>
        </w:rPr>
        <w:t>Female dogs</w:t>
      </w:r>
      <w:r w:rsidR="005227A5" w:rsidRPr="00EB41D4">
        <w:rPr>
          <w:rFonts w:ascii="Arial" w:hAnsi="Arial" w:cs="Arial"/>
          <w:sz w:val="20"/>
          <w:szCs w:val="20"/>
        </w:rPr>
        <w:t xml:space="preserve"> infected with </w:t>
      </w:r>
      <w:r w:rsidR="005227A5" w:rsidRPr="00E420E2">
        <w:rPr>
          <w:rFonts w:ascii="Arial" w:hAnsi="Arial" w:cs="Arial"/>
          <w:sz w:val="20"/>
          <w:szCs w:val="20"/>
          <w:u w:val="single"/>
        </w:rPr>
        <w:t xml:space="preserve">Brucella </w:t>
      </w:r>
      <w:proofErr w:type="spellStart"/>
      <w:r w:rsidR="005227A5" w:rsidRPr="00E420E2">
        <w:rPr>
          <w:rFonts w:ascii="Arial" w:hAnsi="Arial" w:cs="Arial"/>
          <w:sz w:val="20"/>
          <w:szCs w:val="20"/>
          <w:u w:val="single"/>
        </w:rPr>
        <w:t>canis</w:t>
      </w:r>
      <w:proofErr w:type="spellEnd"/>
      <w:r w:rsidR="005227A5" w:rsidRPr="00EB41D4">
        <w:rPr>
          <w:rFonts w:ascii="Arial" w:hAnsi="Arial" w:cs="Arial"/>
          <w:sz w:val="20"/>
          <w:szCs w:val="20"/>
        </w:rPr>
        <w:t xml:space="preserve"> typically experience the abortion of dead pups between 45 and 60 days of gestation. The aborted pups may show signs of partial autolysis, with subcutaneous </w:t>
      </w:r>
      <w:del w:id="66" w:author="Editor Acc 101" w:date="2025-08-26T17:26:00Z" w16du:dateUtc="2025-08-26T11:56:00Z">
        <w:r w:rsidR="005227A5" w:rsidRPr="00A509DB" w:rsidDel="00A509DB">
          <w:rPr>
            <w:rFonts w:ascii="Arial" w:hAnsi="Arial" w:cs="Arial"/>
            <w:sz w:val="20"/>
            <w:szCs w:val="20"/>
            <w:highlight w:val="yellow"/>
            <w:rPrChange w:id="67" w:author="Editor Acc 101" w:date="2025-08-26T17:27:00Z" w16du:dateUtc="2025-08-26T11:57:00Z">
              <w:rPr>
                <w:rFonts w:ascii="Arial" w:hAnsi="Arial" w:cs="Arial"/>
                <w:sz w:val="20"/>
                <w:szCs w:val="20"/>
              </w:rPr>
            </w:rPrChange>
          </w:rPr>
          <w:delText>edema</w:delText>
        </w:r>
      </w:del>
      <w:ins w:id="68" w:author="Editor Acc 101" w:date="2025-08-26T17:26:00Z" w16du:dateUtc="2025-08-26T11:56:00Z">
        <w:r w:rsidR="00A509DB" w:rsidRPr="00A509DB">
          <w:rPr>
            <w:rFonts w:ascii="Arial" w:hAnsi="Arial" w:cs="Arial"/>
            <w:sz w:val="20"/>
            <w:szCs w:val="20"/>
            <w:highlight w:val="yellow"/>
            <w:rPrChange w:id="69" w:author="Editor Acc 101" w:date="2025-08-26T17:27:00Z" w16du:dateUtc="2025-08-26T11:57:00Z">
              <w:rPr>
                <w:rFonts w:ascii="Arial" w:hAnsi="Arial" w:cs="Arial"/>
                <w:sz w:val="20"/>
                <w:szCs w:val="20"/>
              </w:rPr>
            </w:rPrChange>
          </w:rPr>
          <w:t>oedema</w:t>
        </w:r>
      </w:ins>
      <w:r w:rsidR="005227A5" w:rsidRPr="00EB41D4">
        <w:rPr>
          <w:rFonts w:ascii="Arial" w:hAnsi="Arial" w:cs="Arial"/>
          <w:sz w:val="20"/>
          <w:szCs w:val="20"/>
        </w:rPr>
        <w:t xml:space="preserve">, congestion, and </w:t>
      </w:r>
      <w:del w:id="70" w:author="Editor Acc 101" w:date="2025-08-26T17:26:00Z" w16du:dateUtc="2025-08-26T11:56:00Z">
        <w:r w:rsidR="005227A5" w:rsidRPr="00EB41D4" w:rsidDel="00A509DB">
          <w:rPr>
            <w:rFonts w:ascii="Arial" w:hAnsi="Arial" w:cs="Arial"/>
            <w:sz w:val="20"/>
            <w:szCs w:val="20"/>
          </w:rPr>
          <w:delText xml:space="preserve">hemorrhaging </w:delText>
        </w:r>
      </w:del>
      <w:proofErr w:type="spellStart"/>
      <w:ins w:id="71" w:author="Editor Acc 101" w:date="2025-08-26T17:26:00Z" w16du:dateUtc="2025-08-26T11:56:00Z">
        <w:r w:rsidR="00A509DB" w:rsidRPr="00A509DB">
          <w:rPr>
            <w:rFonts w:ascii="Arial" w:hAnsi="Arial" w:cs="Arial"/>
            <w:sz w:val="20"/>
            <w:szCs w:val="20"/>
            <w:highlight w:val="yellow"/>
            <w:rPrChange w:id="72" w:author="Editor Acc 101" w:date="2025-08-26T17:27:00Z" w16du:dateUtc="2025-08-26T11:57:00Z">
              <w:rPr>
                <w:rFonts w:ascii="Arial" w:hAnsi="Arial" w:cs="Arial"/>
                <w:sz w:val="20"/>
                <w:szCs w:val="20"/>
              </w:rPr>
            </w:rPrChange>
          </w:rPr>
          <w:t>haemorrhaging</w:t>
        </w:r>
        <w:proofErr w:type="spellEnd"/>
        <w:r w:rsidR="00A509DB" w:rsidRPr="00A509DB">
          <w:rPr>
            <w:rFonts w:ascii="Arial" w:hAnsi="Arial" w:cs="Arial"/>
            <w:sz w:val="20"/>
            <w:szCs w:val="20"/>
            <w:highlight w:val="yellow"/>
            <w:rPrChange w:id="73" w:author="Editor Acc 101" w:date="2025-08-26T17:27:00Z" w16du:dateUtc="2025-08-26T11:57:00Z">
              <w:rPr>
                <w:rFonts w:ascii="Arial" w:hAnsi="Arial" w:cs="Arial"/>
                <w:sz w:val="20"/>
                <w:szCs w:val="20"/>
              </w:rPr>
            </w:rPrChange>
          </w:rPr>
          <w:t xml:space="preserve"> </w:t>
        </w:r>
      </w:ins>
      <w:r w:rsidR="005227A5" w:rsidRPr="00EB41D4">
        <w:rPr>
          <w:rFonts w:ascii="Arial" w:hAnsi="Arial" w:cs="Arial"/>
          <w:sz w:val="20"/>
          <w:szCs w:val="20"/>
        </w:rPr>
        <w:t>in the abdominal subcutaneous region. After the abortion, a brown or greenish-grey vaginal discharge is often observed, lasting for 1 to 6 weeks, with the abortion rate typically ranging from 25% to 30% (da Silva et al.,</w:t>
      </w:r>
      <w:r w:rsidR="006F009F">
        <w:rPr>
          <w:rFonts w:ascii="Arial" w:hAnsi="Arial" w:cs="Arial"/>
          <w:sz w:val="20"/>
          <w:szCs w:val="20"/>
        </w:rPr>
        <w:t xml:space="preserve"> 2020</w:t>
      </w:r>
      <w:r w:rsidR="005227A5" w:rsidRPr="00EB41D4">
        <w:rPr>
          <w:rFonts w:ascii="Arial" w:hAnsi="Arial" w:cs="Arial"/>
          <w:sz w:val="20"/>
          <w:szCs w:val="20"/>
        </w:rPr>
        <w:t xml:space="preserve">). Brucellosis should be suspected if a seemingly healthy bitch aborts two weeks before her due date. Most pups born alive will die within a few hours or days. While abortion of dead puppies is the primary clinical sign of reproductive failure associated with brucellosis, conception failure can occur at any stage after breeding. Embryonic death can occur as early as 20 days post-mating. Bitches that experience early pregnancy loss (resorption) may appear infertile (failure to conceive) unless early ultrasonographic evaluation confirms pregnancy. Infected bitches with </w:t>
      </w:r>
      <w:r w:rsidR="005227A5" w:rsidRPr="00E420E2">
        <w:rPr>
          <w:rFonts w:ascii="Arial" w:hAnsi="Arial" w:cs="Arial"/>
          <w:i/>
          <w:iCs/>
          <w:sz w:val="20"/>
          <w:szCs w:val="20"/>
        </w:rPr>
        <w:t xml:space="preserve">B. </w:t>
      </w:r>
      <w:proofErr w:type="spellStart"/>
      <w:r w:rsidR="005227A5" w:rsidRPr="00E420E2">
        <w:rPr>
          <w:rFonts w:ascii="Arial" w:hAnsi="Arial" w:cs="Arial"/>
          <w:i/>
          <w:iCs/>
          <w:sz w:val="20"/>
          <w:szCs w:val="20"/>
        </w:rPr>
        <w:t>canis</w:t>
      </w:r>
      <w:proofErr w:type="spellEnd"/>
      <w:r w:rsidR="005227A5" w:rsidRPr="00EB41D4">
        <w:rPr>
          <w:rFonts w:ascii="Arial" w:hAnsi="Arial" w:cs="Arial"/>
          <w:sz w:val="20"/>
          <w:szCs w:val="20"/>
        </w:rPr>
        <w:t xml:space="preserve"> do not typically experience disruptions in their normal </w:t>
      </w:r>
      <w:del w:id="74" w:author="Editor Acc 101" w:date="2025-08-26T17:27:00Z" w16du:dateUtc="2025-08-26T11:57:00Z">
        <w:r w:rsidR="005227A5" w:rsidRPr="00EB41D4" w:rsidDel="00A509DB">
          <w:rPr>
            <w:rFonts w:ascii="Arial" w:hAnsi="Arial" w:cs="Arial"/>
            <w:sz w:val="20"/>
            <w:szCs w:val="20"/>
          </w:rPr>
          <w:delText xml:space="preserve">estrous </w:delText>
        </w:r>
      </w:del>
      <w:proofErr w:type="spellStart"/>
      <w:ins w:id="75" w:author="Editor Acc 101" w:date="2025-08-26T17:27:00Z" w16du:dateUtc="2025-08-26T11:57:00Z">
        <w:r w:rsidR="00A509DB" w:rsidRPr="00A509DB">
          <w:rPr>
            <w:rFonts w:ascii="Arial" w:hAnsi="Arial" w:cs="Arial"/>
            <w:sz w:val="20"/>
            <w:szCs w:val="20"/>
            <w:highlight w:val="yellow"/>
            <w:rPrChange w:id="76" w:author="Editor Acc 101" w:date="2025-08-26T17:27:00Z" w16du:dateUtc="2025-08-26T11:57:00Z">
              <w:rPr>
                <w:rFonts w:ascii="Arial" w:hAnsi="Arial" w:cs="Arial"/>
                <w:sz w:val="20"/>
                <w:szCs w:val="20"/>
              </w:rPr>
            </w:rPrChange>
          </w:rPr>
          <w:t>oestrous</w:t>
        </w:r>
        <w:proofErr w:type="spellEnd"/>
        <w:r w:rsidR="00A509DB" w:rsidRPr="00A509DB">
          <w:rPr>
            <w:rFonts w:ascii="Arial" w:hAnsi="Arial" w:cs="Arial"/>
            <w:sz w:val="20"/>
            <w:szCs w:val="20"/>
            <w:highlight w:val="yellow"/>
            <w:rPrChange w:id="77" w:author="Editor Acc 101" w:date="2025-08-26T17:27:00Z" w16du:dateUtc="2025-08-26T11:57:00Z">
              <w:rPr>
                <w:rFonts w:ascii="Arial" w:hAnsi="Arial" w:cs="Arial"/>
                <w:sz w:val="20"/>
                <w:szCs w:val="20"/>
              </w:rPr>
            </w:rPrChange>
          </w:rPr>
          <w:t xml:space="preserve"> </w:t>
        </w:r>
      </w:ins>
      <w:r w:rsidR="005227A5" w:rsidRPr="00EB41D4">
        <w:rPr>
          <w:rFonts w:ascii="Arial" w:hAnsi="Arial" w:cs="Arial"/>
          <w:sz w:val="20"/>
          <w:szCs w:val="20"/>
        </w:rPr>
        <w:t>cycles. A significant proportion of bitches that abort due to brucellosis may still produce normal litters in subsequent pregnancies. However, some infected bitches may experience recurrent reproductive failures, even after having normal litters, and remain infectious to their offspring.</w:t>
      </w:r>
    </w:p>
    <w:p w14:paraId="58B6262B" w14:textId="77777777" w:rsidR="005227A5" w:rsidRPr="00D94E4E" w:rsidRDefault="005227A5" w:rsidP="005227A5">
      <w:pPr>
        <w:jc w:val="both"/>
        <w:rPr>
          <w:rFonts w:ascii="Arial" w:hAnsi="Arial" w:cs="Arial"/>
          <w:b/>
          <w:caps/>
          <w:sz w:val="20"/>
          <w:szCs w:val="20"/>
        </w:rPr>
      </w:pPr>
      <w:r w:rsidRPr="00D94E4E">
        <w:rPr>
          <w:rFonts w:ascii="Arial" w:hAnsi="Arial" w:cs="Arial"/>
          <w:b/>
          <w:caps/>
          <w:sz w:val="20"/>
          <w:szCs w:val="20"/>
        </w:rPr>
        <w:t>Signs in male dogs</w:t>
      </w:r>
    </w:p>
    <w:p w14:paraId="5EE3364E" w14:textId="6496DD56"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In male dogs, brucellosis often leads to varying degrees of subfertility, which can progress to infertility in all affected cases. This may result in small litter sizes or failure to achieve pregnancy. Libido </w:t>
      </w:r>
      <w:r w:rsidR="00E337B1">
        <w:rPr>
          <w:rFonts w:ascii="Arial" w:hAnsi="Arial" w:cs="Arial"/>
          <w:sz w:val="20"/>
          <w:szCs w:val="20"/>
        </w:rPr>
        <w:t xml:space="preserve">may </w:t>
      </w:r>
      <w:r w:rsidRPr="00EB41D4">
        <w:rPr>
          <w:rFonts w:ascii="Arial" w:hAnsi="Arial" w:cs="Arial"/>
          <w:sz w:val="20"/>
          <w:szCs w:val="20"/>
        </w:rPr>
        <w:t>be reduced, and ejaculation may be associated with pain. A decreased ejaculate volume is commonly observed (</w:t>
      </w:r>
      <w:proofErr w:type="spellStart"/>
      <w:r w:rsidRPr="00EB41D4">
        <w:rPr>
          <w:rFonts w:ascii="Arial" w:hAnsi="Arial" w:cs="Arial"/>
          <w:sz w:val="20"/>
          <w:szCs w:val="20"/>
        </w:rPr>
        <w:t>Makloski</w:t>
      </w:r>
      <w:proofErr w:type="spellEnd"/>
      <w:r w:rsidRPr="00EB41D4">
        <w:rPr>
          <w:rFonts w:ascii="Arial" w:hAnsi="Arial" w:cs="Arial"/>
          <w:sz w:val="20"/>
          <w:szCs w:val="20"/>
        </w:rPr>
        <w:t xml:space="preserve">, 2011). Clients may not notice physical abnormalities in the </w:t>
      </w:r>
      <w:r w:rsidR="00C767F8" w:rsidRPr="00EB41D4">
        <w:rPr>
          <w:rFonts w:ascii="Arial" w:hAnsi="Arial" w:cs="Arial"/>
          <w:sz w:val="20"/>
          <w:szCs w:val="20"/>
        </w:rPr>
        <w:t>epididymitis</w:t>
      </w:r>
      <w:r w:rsidRPr="00EB41D4">
        <w:rPr>
          <w:rFonts w:ascii="Arial" w:hAnsi="Arial" w:cs="Arial"/>
          <w:sz w:val="20"/>
          <w:szCs w:val="20"/>
        </w:rPr>
        <w:t xml:space="preserve"> or testes, though scrotal dermatitis is often </w:t>
      </w:r>
      <w:del w:id="78" w:author="Editor Acc 101" w:date="2025-08-26T17:27:00Z" w16du:dateUtc="2025-08-26T11:57:00Z">
        <w:r w:rsidRPr="00EB41D4" w:rsidDel="00A509DB">
          <w:rPr>
            <w:rFonts w:ascii="Arial" w:hAnsi="Arial" w:cs="Arial"/>
            <w:sz w:val="20"/>
            <w:szCs w:val="20"/>
          </w:rPr>
          <w:delText xml:space="preserve">recognized </w:delText>
        </w:r>
      </w:del>
      <w:proofErr w:type="spellStart"/>
      <w:ins w:id="79" w:author="Editor Acc 101" w:date="2025-08-26T17:27:00Z" w16du:dateUtc="2025-08-26T11:57:00Z">
        <w:r w:rsidR="00A509DB" w:rsidRPr="00A509DB">
          <w:rPr>
            <w:rFonts w:ascii="Arial" w:hAnsi="Arial" w:cs="Arial"/>
            <w:sz w:val="20"/>
            <w:szCs w:val="20"/>
            <w:highlight w:val="yellow"/>
            <w:rPrChange w:id="80" w:author="Editor Acc 101" w:date="2025-08-26T17:27:00Z" w16du:dateUtc="2025-08-26T11:57:00Z">
              <w:rPr>
                <w:rFonts w:ascii="Arial" w:hAnsi="Arial" w:cs="Arial"/>
                <w:sz w:val="20"/>
                <w:szCs w:val="20"/>
              </w:rPr>
            </w:rPrChange>
          </w:rPr>
          <w:t>recognised</w:t>
        </w:r>
        <w:proofErr w:type="spellEnd"/>
        <w:r w:rsidR="00A509DB" w:rsidRPr="00A509DB">
          <w:rPr>
            <w:rFonts w:ascii="Arial" w:hAnsi="Arial" w:cs="Arial"/>
            <w:sz w:val="20"/>
            <w:szCs w:val="20"/>
            <w:highlight w:val="yellow"/>
            <w:rPrChange w:id="81" w:author="Editor Acc 101" w:date="2025-08-26T17:27:00Z" w16du:dateUtc="2025-08-26T11:57:00Z">
              <w:rPr>
                <w:rFonts w:ascii="Arial" w:hAnsi="Arial" w:cs="Arial"/>
                <w:sz w:val="20"/>
                <w:szCs w:val="20"/>
              </w:rPr>
            </w:rPrChange>
          </w:rPr>
          <w:t xml:space="preserve"> </w:t>
        </w:r>
      </w:ins>
      <w:r w:rsidRPr="00EB41D4">
        <w:rPr>
          <w:rFonts w:ascii="Arial" w:hAnsi="Arial" w:cs="Arial"/>
          <w:sz w:val="20"/>
          <w:szCs w:val="20"/>
        </w:rPr>
        <w:t xml:space="preserve">due to the self-excoriation it causes. Affected male dogs typically show scrotal enlargement early in the disease due to epididymitis, with or without orchitis. Serosanguineous scrotal </w:t>
      </w:r>
      <w:del w:id="82" w:author="Editor Acc 101" w:date="2025-08-26T17:27:00Z" w16du:dateUtc="2025-08-26T11:57:00Z">
        <w:r w:rsidRPr="00EB41D4" w:rsidDel="00A509DB">
          <w:rPr>
            <w:rFonts w:ascii="Arial" w:hAnsi="Arial" w:cs="Arial"/>
            <w:sz w:val="20"/>
            <w:szCs w:val="20"/>
          </w:rPr>
          <w:delText xml:space="preserve">edema </w:delText>
        </w:r>
      </w:del>
      <w:ins w:id="83" w:author="Editor Acc 101" w:date="2025-08-26T17:27:00Z" w16du:dateUtc="2025-08-26T11:57:00Z">
        <w:r w:rsidR="00A509DB" w:rsidRPr="00A509DB">
          <w:rPr>
            <w:rFonts w:ascii="Arial" w:hAnsi="Arial" w:cs="Arial"/>
            <w:sz w:val="20"/>
            <w:szCs w:val="20"/>
            <w:highlight w:val="yellow"/>
            <w:rPrChange w:id="84" w:author="Editor Acc 101" w:date="2025-08-26T17:27:00Z" w16du:dateUtc="2025-08-26T11:57:00Z">
              <w:rPr>
                <w:rFonts w:ascii="Arial" w:hAnsi="Arial" w:cs="Arial"/>
                <w:sz w:val="20"/>
                <w:szCs w:val="20"/>
              </w:rPr>
            </w:rPrChange>
          </w:rPr>
          <w:t>oedema</w:t>
        </w:r>
        <w:r w:rsidR="00A509DB" w:rsidRPr="00A509DB">
          <w:rPr>
            <w:rFonts w:ascii="Arial" w:hAnsi="Arial" w:cs="Arial"/>
            <w:sz w:val="20"/>
            <w:szCs w:val="20"/>
            <w:highlight w:val="yellow"/>
            <w:rPrChange w:id="85" w:author="Editor Acc 101" w:date="2025-08-26T17:27:00Z" w16du:dateUtc="2025-08-26T11:57:00Z">
              <w:rPr>
                <w:rFonts w:ascii="Arial" w:hAnsi="Arial" w:cs="Arial"/>
                <w:sz w:val="20"/>
                <w:szCs w:val="20"/>
              </w:rPr>
            </w:rPrChange>
          </w:rPr>
          <w:t xml:space="preserve"> </w:t>
        </w:r>
      </w:ins>
      <w:r w:rsidRPr="00EB41D4">
        <w:rPr>
          <w:rFonts w:ascii="Arial" w:hAnsi="Arial" w:cs="Arial"/>
          <w:sz w:val="20"/>
          <w:szCs w:val="20"/>
        </w:rPr>
        <w:t xml:space="preserve">may also be present, along with erythema from scrotal dermatitis or secondary bacterial dermatopathy. Testicular atrophy and asymmetry are common chronic outcomes (Carmichael and Greene, 2012). As the disease progresses in male dogs, additional signs may include epididymitis, orchitis, testicular swelling or atrophy, sperm abnormalities, uveitis, meningoencephalitis, spinal arthritis, weight loss, a poor coat condition, listlessness, swollen lymph nodes, and </w:t>
      </w:r>
      <w:del w:id="86" w:author="Editor Acc 101" w:date="2025-08-26T17:27:00Z" w16du:dateUtc="2025-08-26T11:57:00Z">
        <w:r w:rsidRPr="00EB41D4" w:rsidDel="00A509DB">
          <w:rPr>
            <w:rFonts w:ascii="Arial" w:hAnsi="Arial" w:cs="Arial"/>
            <w:sz w:val="20"/>
            <w:szCs w:val="20"/>
          </w:rPr>
          <w:delText xml:space="preserve">behavioral </w:delText>
        </w:r>
      </w:del>
      <w:proofErr w:type="spellStart"/>
      <w:ins w:id="87" w:author="Editor Acc 101" w:date="2025-08-26T17:27:00Z" w16du:dateUtc="2025-08-26T11:57:00Z">
        <w:r w:rsidR="00A509DB" w:rsidRPr="00A509DB">
          <w:rPr>
            <w:rFonts w:ascii="Arial" w:hAnsi="Arial" w:cs="Arial"/>
            <w:sz w:val="20"/>
            <w:szCs w:val="20"/>
            <w:highlight w:val="yellow"/>
            <w:rPrChange w:id="88" w:author="Editor Acc 101" w:date="2025-08-26T17:27:00Z" w16du:dateUtc="2025-08-26T11:57:00Z">
              <w:rPr>
                <w:rFonts w:ascii="Arial" w:hAnsi="Arial" w:cs="Arial"/>
                <w:sz w:val="20"/>
                <w:szCs w:val="20"/>
              </w:rPr>
            </w:rPrChange>
          </w:rPr>
          <w:lastRenderedPageBreak/>
          <w:t>behavioural</w:t>
        </w:r>
        <w:proofErr w:type="spellEnd"/>
        <w:r w:rsidR="00A509DB" w:rsidRPr="00A509DB">
          <w:rPr>
            <w:rFonts w:ascii="Arial" w:hAnsi="Arial" w:cs="Arial"/>
            <w:sz w:val="20"/>
            <w:szCs w:val="20"/>
            <w:highlight w:val="yellow"/>
            <w:rPrChange w:id="89" w:author="Editor Acc 101" w:date="2025-08-26T17:27:00Z" w16du:dateUtc="2025-08-26T11:57:00Z">
              <w:rPr>
                <w:rFonts w:ascii="Arial" w:hAnsi="Arial" w:cs="Arial"/>
                <w:sz w:val="20"/>
                <w:szCs w:val="20"/>
              </w:rPr>
            </w:rPrChange>
          </w:rPr>
          <w:t xml:space="preserve"> </w:t>
        </w:r>
      </w:ins>
      <w:r w:rsidRPr="00EB41D4">
        <w:rPr>
          <w:rFonts w:ascii="Arial" w:hAnsi="Arial" w:cs="Arial"/>
          <w:sz w:val="20"/>
          <w:szCs w:val="20"/>
        </w:rPr>
        <w:t xml:space="preserve">changes. Chronically infected dogs </w:t>
      </w:r>
      <w:r w:rsidR="00413CDD">
        <w:rPr>
          <w:rFonts w:ascii="Arial" w:hAnsi="Arial" w:cs="Arial"/>
          <w:sz w:val="20"/>
          <w:szCs w:val="20"/>
        </w:rPr>
        <w:t>may</w:t>
      </w:r>
      <w:r w:rsidRPr="00EB41D4">
        <w:rPr>
          <w:rFonts w:ascii="Arial" w:hAnsi="Arial" w:cs="Arial"/>
          <w:sz w:val="20"/>
          <w:szCs w:val="20"/>
        </w:rPr>
        <w:t xml:space="preserve"> remain asymptomatic carriers (De-Massis et al., 2022).</w:t>
      </w:r>
    </w:p>
    <w:p w14:paraId="4DA743C0" w14:textId="77777777" w:rsidR="005227A5" w:rsidRPr="00D94E4E" w:rsidRDefault="00D94E4E" w:rsidP="005227A5">
      <w:pPr>
        <w:jc w:val="both"/>
        <w:rPr>
          <w:rFonts w:ascii="Arial" w:hAnsi="Arial" w:cs="Arial"/>
          <w:b/>
          <w:caps/>
          <w:sz w:val="20"/>
          <w:szCs w:val="20"/>
        </w:rPr>
      </w:pPr>
      <w:r>
        <w:rPr>
          <w:rFonts w:ascii="Arial" w:hAnsi="Arial" w:cs="Arial"/>
          <w:b/>
          <w:caps/>
          <w:sz w:val="20"/>
          <w:szCs w:val="20"/>
        </w:rPr>
        <w:t>Ophthalmic signs</w:t>
      </w:r>
    </w:p>
    <w:p w14:paraId="24DEE86E" w14:textId="5A356975"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Signs of ocular involvement in Brucellosis include blepharospasm, conjunctival hyperemia, and various indicators of uveitis such as aqueous flare, iris hyperpigmentation, and loss of the normal contour of the iris surface. Additional ocular signs may include hypopyon, posterior synechiae, and secondary glaucoma. Corneal </w:t>
      </w:r>
      <w:del w:id="90" w:author="Editor Acc 101" w:date="2025-08-26T17:27:00Z" w16du:dateUtc="2025-08-26T11:57:00Z">
        <w:r w:rsidRPr="00A509DB" w:rsidDel="00A509DB">
          <w:rPr>
            <w:rFonts w:ascii="Arial" w:hAnsi="Arial" w:cs="Arial"/>
            <w:sz w:val="20"/>
            <w:szCs w:val="20"/>
            <w:highlight w:val="yellow"/>
            <w:rPrChange w:id="91" w:author="Editor Acc 101" w:date="2025-08-26T17:27:00Z" w16du:dateUtc="2025-08-26T11:57:00Z">
              <w:rPr>
                <w:rFonts w:ascii="Arial" w:hAnsi="Arial" w:cs="Arial"/>
                <w:sz w:val="20"/>
                <w:szCs w:val="20"/>
              </w:rPr>
            </w:rPrChange>
          </w:rPr>
          <w:delText>edema</w:delText>
        </w:r>
      </w:del>
      <w:ins w:id="92" w:author="Editor Acc 101" w:date="2025-08-26T17:27:00Z" w16du:dateUtc="2025-08-26T11:57:00Z">
        <w:r w:rsidR="00A509DB" w:rsidRPr="00A509DB">
          <w:rPr>
            <w:rFonts w:ascii="Arial" w:hAnsi="Arial" w:cs="Arial"/>
            <w:sz w:val="20"/>
            <w:szCs w:val="20"/>
            <w:highlight w:val="yellow"/>
            <w:rPrChange w:id="93" w:author="Editor Acc 101" w:date="2025-08-26T17:27:00Z" w16du:dateUtc="2025-08-26T11:57:00Z">
              <w:rPr>
                <w:rFonts w:ascii="Arial" w:hAnsi="Arial" w:cs="Arial"/>
                <w:sz w:val="20"/>
                <w:szCs w:val="20"/>
              </w:rPr>
            </w:rPrChange>
          </w:rPr>
          <w:t>oedema</w:t>
        </w:r>
      </w:ins>
      <w:r w:rsidRPr="00EB41D4">
        <w:rPr>
          <w:rFonts w:ascii="Arial" w:hAnsi="Arial" w:cs="Arial"/>
          <w:sz w:val="20"/>
          <w:szCs w:val="20"/>
        </w:rPr>
        <w:t>, vitreous opacities, swelling and hyperemia of the optic disc, and signs of multifocal granulomatous chorioretinitis have also been observed (Ledbetter et al., 2009).</w:t>
      </w:r>
    </w:p>
    <w:p w14:paraId="168788F9" w14:textId="77777777" w:rsidR="005227A5" w:rsidRPr="00D94E4E" w:rsidRDefault="00D94E4E" w:rsidP="005227A5">
      <w:pPr>
        <w:jc w:val="both"/>
        <w:rPr>
          <w:rFonts w:ascii="Arial" w:hAnsi="Arial" w:cs="Arial"/>
          <w:b/>
          <w:caps/>
          <w:sz w:val="20"/>
          <w:szCs w:val="20"/>
        </w:rPr>
      </w:pPr>
      <w:r>
        <w:rPr>
          <w:rFonts w:ascii="Arial" w:hAnsi="Arial" w:cs="Arial"/>
          <w:b/>
          <w:caps/>
          <w:sz w:val="20"/>
          <w:szCs w:val="20"/>
        </w:rPr>
        <w:t>Semen picture</w:t>
      </w:r>
    </w:p>
    <w:p w14:paraId="689E7718" w14:textId="2AFAFC37"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Semen abnormalities typically appear 5 weeks post-infection and become more pronounced by 8 weeks. Common abnormalities in brucellosis-affected dogs include reduced sperm count (oligospermia), poor motility (</w:t>
      </w:r>
      <w:proofErr w:type="spellStart"/>
      <w:r w:rsidRPr="00EB41D4">
        <w:rPr>
          <w:rFonts w:ascii="Arial" w:hAnsi="Arial" w:cs="Arial"/>
          <w:sz w:val="20"/>
          <w:szCs w:val="20"/>
        </w:rPr>
        <w:t>asthenospermia</w:t>
      </w:r>
      <w:proofErr w:type="spellEnd"/>
      <w:r w:rsidRPr="00EB41D4">
        <w:rPr>
          <w:rFonts w:ascii="Arial" w:hAnsi="Arial" w:cs="Arial"/>
          <w:sz w:val="20"/>
          <w:szCs w:val="20"/>
        </w:rPr>
        <w:t>), and increased morphologic defects (</w:t>
      </w:r>
      <w:proofErr w:type="spellStart"/>
      <w:r w:rsidRPr="00EB41D4">
        <w:rPr>
          <w:rFonts w:ascii="Arial" w:hAnsi="Arial" w:cs="Arial"/>
          <w:sz w:val="20"/>
          <w:szCs w:val="20"/>
        </w:rPr>
        <w:t>teratospermia</w:t>
      </w:r>
      <w:proofErr w:type="spellEnd"/>
      <w:r w:rsidRPr="00EB41D4">
        <w:rPr>
          <w:rFonts w:ascii="Arial" w:hAnsi="Arial" w:cs="Arial"/>
          <w:sz w:val="20"/>
          <w:szCs w:val="20"/>
        </w:rPr>
        <w:t xml:space="preserve">). The most frequent sperm abnormalities include detached sperm heads, proximal and distal cytoplasmic droplets, and acrosomal deformities. By 15 weeks post-infection, sperm head-to-head agglutination may indicate the presence of anti-sperm antibodies. Inflammatory cell aggregates, typically consisting of neutrophils, surround macrophages containing </w:t>
      </w:r>
      <w:del w:id="94" w:author="Editor Acc 101" w:date="2025-08-26T17:27:00Z" w16du:dateUtc="2025-08-26T11:57:00Z">
        <w:r w:rsidRPr="00EB41D4" w:rsidDel="00A509DB">
          <w:rPr>
            <w:rFonts w:ascii="Arial" w:hAnsi="Arial" w:cs="Arial"/>
            <w:sz w:val="20"/>
            <w:szCs w:val="20"/>
          </w:rPr>
          <w:delText xml:space="preserve">phagocytized </w:delText>
        </w:r>
      </w:del>
      <w:proofErr w:type="spellStart"/>
      <w:ins w:id="95" w:author="Editor Acc 101" w:date="2025-08-26T17:27:00Z" w16du:dateUtc="2025-08-26T11:57:00Z">
        <w:r w:rsidR="00A509DB" w:rsidRPr="00A509DB">
          <w:rPr>
            <w:rFonts w:ascii="Arial" w:hAnsi="Arial" w:cs="Arial"/>
            <w:sz w:val="20"/>
            <w:szCs w:val="20"/>
            <w:highlight w:val="yellow"/>
            <w:rPrChange w:id="96" w:author="Editor Acc 101" w:date="2025-08-26T17:27:00Z" w16du:dateUtc="2025-08-26T11:57:00Z">
              <w:rPr>
                <w:rFonts w:ascii="Arial" w:hAnsi="Arial" w:cs="Arial"/>
                <w:sz w:val="20"/>
                <w:szCs w:val="20"/>
              </w:rPr>
            </w:rPrChange>
          </w:rPr>
          <w:t>phagocytised</w:t>
        </w:r>
        <w:proofErr w:type="spellEnd"/>
        <w:r w:rsidR="00A509DB" w:rsidRPr="00A509DB">
          <w:rPr>
            <w:rFonts w:ascii="Arial" w:hAnsi="Arial" w:cs="Arial"/>
            <w:sz w:val="20"/>
            <w:szCs w:val="20"/>
            <w:highlight w:val="yellow"/>
            <w:rPrChange w:id="97" w:author="Editor Acc 101" w:date="2025-08-26T17:27:00Z" w16du:dateUtc="2025-08-26T11:57:00Z">
              <w:rPr>
                <w:rFonts w:ascii="Arial" w:hAnsi="Arial" w:cs="Arial"/>
                <w:sz w:val="20"/>
                <w:szCs w:val="20"/>
              </w:rPr>
            </w:rPrChange>
          </w:rPr>
          <w:t xml:space="preserve"> </w:t>
        </w:r>
      </w:ins>
      <w:r w:rsidRPr="00EB41D4">
        <w:rPr>
          <w:rFonts w:ascii="Arial" w:hAnsi="Arial" w:cs="Arial"/>
          <w:sz w:val="20"/>
          <w:szCs w:val="20"/>
        </w:rPr>
        <w:t>sperm. By 20 weeks, more than 90% of the sperm are abnormal, and azoospermia with a lack of inflammatory cells is seen in conjunction with bilateral testicular atrophy (Carmichael and Greene, 2012).</w:t>
      </w:r>
    </w:p>
    <w:p w14:paraId="224BCE3B" w14:textId="77777777" w:rsidR="005227A5" w:rsidRPr="00D94E4E" w:rsidRDefault="00D94E4E" w:rsidP="005227A5">
      <w:pPr>
        <w:jc w:val="both"/>
        <w:rPr>
          <w:rFonts w:ascii="Arial" w:hAnsi="Arial" w:cs="Arial"/>
          <w:b/>
          <w:caps/>
          <w:sz w:val="20"/>
          <w:szCs w:val="20"/>
        </w:rPr>
      </w:pPr>
      <w:r>
        <w:rPr>
          <w:rFonts w:ascii="Arial" w:hAnsi="Arial" w:cs="Arial"/>
          <w:b/>
          <w:caps/>
          <w:sz w:val="20"/>
          <w:szCs w:val="20"/>
        </w:rPr>
        <w:t>Orthopedic signs</w:t>
      </w:r>
    </w:p>
    <w:p w14:paraId="5133603C" w14:textId="449B3C26"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Lameness, muscle weakness, and spinal pain are common symptoms observed in dogs with brucellosis. Neurologic dysfunction, osteomyelitis, and </w:t>
      </w:r>
      <w:proofErr w:type="spellStart"/>
      <w:r w:rsidR="00050C44">
        <w:rPr>
          <w:rFonts w:ascii="Arial" w:hAnsi="Arial" w:cs="Arial"/>
          <w:sz w:val="20"/>
          <w:szCs w:val="20"/>
        </w:rPr>
        <w:t>discospondylitis</w:t>
      </w:r>
      <w:proofErr w:type="spellEnd"/>
      <w:r w:rsidRPr="00EB41D4">
        <w:rPr>
          <w:rFonts w:ascii="Arial" w:hAnsi="Arial" w:cs="Arial"/>
          <w:sz w:val="20"/>
          <w:szCs w:val="20"/>
        </w:rPr>
        <w:t xml:space="preserve"> may also be present. Dogs with </w:t>
      </w:r>
      <w:r w:rsidR="003E3426" w:rsidRPr="00EB41D4">
        <w:rPr>
          <w:rFonts w:ascii="Arial" w:hAnsi="Arial" w:cs="Arial"/>
          <w:sz w:val="20"/>
          <w:szCs w:val="20"/>
        </w:rPr>
        <w:t>disco spondylitis</w:t>
      </w:r>
      <w:r w:rsidRPr="00EB41D4">
        <w:rPr>
          <w:rFonts w:ascii="Arial" w:hAnsi="Arial" w:cs="Arial"/>
          <w:sz w:val="20"/>
          <w:szCs w:val="20"/>
        </w:rPr>
        <w:t xml:space="preserve"> initially exhibit spinal pain, but as the disease progresses, they may develop paresis and ataxia if spinal cord compression occurs. Additional signs may include delayed placing reactions, pelvic limb hyperreflexia, and, though less common, pelvic limb paresis or </w:t>
      </w:r>
      <w:proofErr w:type="spellStart"/>
      <w:r w:rsidRPr="00EB41D4">
        <w:rPr>
          <w:rFonts w:ascii="Arial" w:hAnsi="Arial" w:cs="Arial"/>
          <w:sz w:val="20"/>
          <w:szCs w:val="20"/>
        </w:rPr>
        <w:t>tetraparesis</w:t>
      </w:r>
      <w:proofErr w:type="spellEnd"/>
      <w:r w:rsidRPr="00EB41D4">
        <w:rPr>
          <w:rFonts w:ascii="Arial" w:hAnsi="Arial" w:cs="Arial"/>
          <w:sz w:val="20"/>
          <w:szCs w:val="20"/>
        </w:rPr>
        <w:t xml:space="preserve">. The presence of splenomegaly or abdominal </w:t>
      </w:r>
      <w:proofErr w:type="spellStart"/>
      <w:r w:rsidRPr="00EB41D4">
        <w:rPr>
          <w:rFonts w:ascii="Arial" w:hAnsi="Arial" w:cs="Arial"/>
          <w:sz w:val="20"/>
          <w:szCs w:val="20"/>
        </w:rPr>
        <w:t>lymphadenomegaly</w:t>
      </w:r>
      <w:proofErr w:type="spellEnd"/>
      <w:r w:rsidRPr="00EB41D4">
        <w:rPr>
          <w:rFonts w:ascii="Arial" w:hAnsi="Arial" w:cs="Arial"/>
          <w:sz w:val="20"/>
          <w:szCs w:val="20"/>
        </w:rPr>
        <w:t xml:space="preserve"> in dogs with </w:t>
      </w:r>
      <w:del w:id="98" w:author="Editor Acc 101" w:date="2025-08-26T17:27:00Z" w16du:dateUtc="2025-08-26T11:57:00Z">
        <w:r w:rsidR="003E3426" w:rsidRPr="00EB41D4" w:rsidDel="00A509DB">
          <w:rPr>
            <w:rFonts w:ascii="Arial" w:hAnsi="Arial" w:cs="Arial"/>
            <w:sz w:val="20"/>
            <w:szCs w:val="20"/>
          </w:rPr>
          <w:delText xml:space="preserve">disco </w:delText>
        </w:r>
        <w:r w:rsidR="003E3426" w:rsidRPr="00A509DB" w:rsidDel="00A509DB">
          <w:rPr>
            <w:rFonts w:ascii="Arial" w:hAnsi="Arial" w:cs="Arial"/>
            <w:sz w:val="20"/>
            <w:szCs w:val="20"/>
            <w:highlight w:val="yellow"/>
            <w:rPrChange w:id="99" w:author="Editor Acc 101" w:date="2025-08-26T17:27:00Z" w16du:dateUtc="2025-08-26T11:57:00Z">
              <w:rPr>
                <w:rFonts w:ascii="Arial" w:hAnsi="Arial" w:cs="Arial"/>
                <w:sz w:val="20"/>
                <w:szCs w:val="20"/>
              </w:rPr>
            </w:rPrChange>
          </w:rPr>
          <w:delText>spondylitis</w:delText>
        </w:r>
      </w:del>
      <w:proofErr w:type="spellStart"/>
      <w:ins w:id="100" w:author="Editor Acc 101" w:date="2025-08-26T17:27:00Z" w16du:dateUtc="2025-08-26T11:57:00Z">
        <w:r w:rsidR="00A509DB" w:rsidRPr="00A509DB">
          <w:rPr>
            <w:rFonts w:ascii="Arial" w:hAnsi="Arial" w:cs="Arial"/>
            <w:sz w:val="20"/>
            <w:szCs w:val="20"/>
            <w:highlight w:val="yellow"/>
            <w:rPrChange w:id="101" w:author="Editor Acc 101" w:date="2025-08-26T17:27:00Z" w16du:dateUtc="2025-08-26T11:57:00Z">
              <w:rPr>
                <w:rFonts w:ascii="Arial" w:hAnsi="Arial" w:cs="Arial"/>
                <w:sz w:val="20"/>
                <w:szCs w:val="20"/>
              </w:rPr>
            </w:rPrChange>
          </w:rPr>
          <w:t>discospondylitis</w:t>
        </w:r>
      </w:ins>
      <w:proofErr w:type="spellEnd"/>
      <w:r w:rsidRPr="00A509DB">
        <w:rPr>
          <w:rFonts w:ascii="Arial" w:hAnsi="Arial" w:cs="Arial"/>
          <w:sz w:val="20"/>
          <w:szCs w:val="20"/>
          <w:highlight w:val="yellow"/>
          <w:rPrChange w:id="102" w:author="Editor Acc 101" w:date="2025-08-26T17:27:00Z" w16du:dateUtc="2025-08-26T11:57:00Z">
            <w:rPr>
              <w:rFonts w:ascii="Arial" w:hAnsi="Arial" w:cs="Arial"/>
              <w:sz w:val="20"/>
              <w:szCs w:val="20"/>
            </w:rPr>
          </w:rPrChange>
        </w:rPr>
        <w:t xml:space="preserve"> </w:t>
      </w:r>
      <w:r w:rsidRPr="00EB41D4">
        <w:rPr>
          <w:rFonts w:ascii="Arial" w:hAnsi="Arial" w:cs="Arial"/>
          <w:sz w:val="20"/>
          <w:szCs w:val="20"/>
        </w:rPr>
        <w:t xml:space="preserve">should raise suspicion of </w:t>
      </w:r>
      <w:r w:rsidRPr="00E9730A">
        <w:rPr>
          <w:rFonts w:ascii="Arial" w:hAnsi="Arial" w:cs="Arial"/>
          <w:i/>
          <w:iCs/>
          <w:sz w:val="20"/>
          <w:szCs w:val="20"/>
        </w:rPr>
        <w:t xml:space="preserve">B. </w:t>
      </w:r>
      <w:proofErr w:type="spellStart"/>
      <w:r w:rsidRPr="00E9730A">
        <w:rPr>
          <w:rFonts w:ascii="Arial" w:hAnsi="Arial" w:cs="Arial"/>
          <w:i/>
          <w:iCs/>
          <w:sz w:val="20"/>
          <w:szCs w:val="20"/>
        </w:rPr>
        <w:t>canis</w:t>
      </w:r>
      <w:proofErr w:type="spellEnd"/>
      <w:r w:rsidRPr="00EB41D4">
        <w:rPr>
          <w:rFonts w:ascii="Arial" w:hAnsi="Arial" w:cs="Arial"/>
          <w:sz w:val="20"/>
          <w:szCs w:val="20"/>
        </w:rPr>
        <w:t xml:space="preserve"> infection. Polyarthritis, which is secondary to immune stimulation, can be </w:t>
      </w:r>
      <w:del w:id="103" w:author="Editor Acc 101" w:date="2025-08-26T17:27:00Z" w16du:dateUtc="2025-08-26T11:57:00Z">
        <w:r w:rsidRPr="00EB41D4" w:rsidDel="00A509DB">
          <w:rPr>
            <w:rFonts w:ascii="Arial" w:hAnsi="Arial" w:cs="Arial"/>
            <w:sz w:val="20"/>
            <w:szCs w:val="20"/>
          </w:rPr>
          <w:delText xml:space="preserve">characterized </w:delText>
        </w:r>
      </w:del>
      <w:proofErr w:type="spellStart"/>
      <w:ins w:id="104" w:author="Editor Acc 101" w:date="2025-08-26T17:27:00Z" w16du:dateUtc="2025-08-26T11:57:00Z">
        <w:r w:rsidR="00A509DB" w:rsidRPr="00A509DB">
          <w:rPr>
            <w:rFonts w:ascii="Arial" w:hAnsi="Arial" w:cs="Arial"/>
            <w:sz w:val="20"/>
            <w:szCs w:val="20"/>
            <w:highlight w:val="yellow"/>
            <w:rPrChange w:id="105" w:author="Editor Acc 101" w:date="2025-08-26T17:27:00Z" w16du:dateUtc="2025-08-26T11:57:00Z">
              <w:rPr>
                <w:rFonts w:ascii="Arial" w:hAnsi="Arial" w:cs="Arial"/>
                <w:sz w:val="20"/>
                <w:szCs w:val="20"/>
              </w:rPr>
            </w:rPrChange>
          </w:rPr>
          <w:t>characterised</w:t>
        </w:r>
        <w:proofErr w:type="spellEnd"/>
        <w:r w:rsidR="00A509DB" w:rsidRPr="00A509DB">
          <w:rPr>
            <w:rFonts w:ascii="Arial" w:hAnsi="Arial" w:cs="Arial"/>
            <w:sz w:val="20"/>
            <w:szCs w:val="20"/>
            <w:highlight w:val="yellow"/>
            <w:rPrChange w:id="106" w:author="Editor Acc 101" w:date="2025-08-26T17:27:00Z" w16du:dateUtc="2025-08-26T11:57:00Z">
              <w:rPr>
                <w:rFonts w:ascii="Arial" w:hAnsi="Arial" w:cs="Arial"/>
                <w:sz w:val="20"/>
                <w:szCs w:val="20"/>
              </w:rPr>
            </w:rPrChange>
          </w:rPr>
          <w:t xml:space="preserve"> </w:t>
        </w:r>
      </w:ins>
      <w:r w:rsidRPr="00EB41D4">
        <w:rPr>
          <w:rFonts w:ascii="Arial" w:hAnsi="Arial" w:cs="Arial"/>
          <w:sz w:val="20"/>
          <w:szCs w:val="20"/>
        </w:rPr>
        <w:t>by joint pain on palpation, decreased range of motion, or lameness (Long et al., 2022).</w:t>
      </w:r>
    </w:p>
    <w:p w14:paraId="3AFFBD7B" w14:textId="77777777" w:rsidR="005227A5" w:rsidRPr="00D94E4E" w:rsidRDefault="005227A5" w:rsidP="005227A5">
      <w:pPr>
        <w:jc w:val="both"/>
        <w:rPr>
          <w:rFonts w:ascii="Arial" w:hAnsi="Arial" w:cs="Arial"/>
          <w:b/>
          <w:caps/>
        </w:rPr>
      </w:pPr>
      <w:r w:rsidRPr="00D94E4E">
        <w:rPr>
          <w:rFonts w:ascii="Arial" w:hAnsi="Arial" w:cs="Arial"/>
          <w:b/>
          <w:caps/>
        </w:rPr>
        <w:t>Diagnosis</w:t>
      </w:r>
    </w:p>
    <w:p w14:paraId="0014EFCE" w14:textId="77777777" w:rsidR="005227A5" w:rsidRPr="00D94E4E" w:rsidRDefault="005227A5" w:rsidP="005227A5">
      <w:pPr>
        <w:jc w:val="both"/>
        <w:rPr>
          <w:rFonts w:ascii="Arial" w:hAnsi="Arial" w:cs="Arial"/>
          <w:b/>
          <w:bCs/>
          <w:caps/>
          <w:sz w:val="20"/>
          <w:szCs w:val="20"/>
        </w:rPr>
      </w:pPr>
      <w:r w:rsidRPr="00D94E4E">
        <w:rPr>
          <w:rFonts w:ascii="Arial" w:hAnsi="Arial" w:cs="Arial"/>
          <w:b/>
          <w:bCs/>
          <w:caps/>
          <w:sz w:val="20"/>
          <w:szCs w:val="20"/>
        </w:rPr>
        <w:t>Case h</w:t>
      </w:r>
      <w:r w:rsidR="00D94E4E">
        <w:rPr>
          <w:rFonts w:ascii="Arial" w:hAnsi="Arial" w:cs="Arial"/>
          <w:b/>
          <w:bCs/>
          <w:caps/>
          <w:sz w:val="20"/>
          <w:szCs w:val="20"/>
        </w:rPr>
        <w:t>istory and physical examination</w:t>
      </w:r>
    </w:p>
    <w:p w14:paraId="3E405654" w14:textId="77777777" w:rsidR="00A350B9"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Diagnosing canine brucellosis based on case history alone is unlikely; additional diagnostics are required to confirm the suspicion of infection. Not all </w:t>
      </w:r>
      <w:r w:rsidRPr="003B4F30">
        <w:rPr>
          <w:rFonts w:ascii="Arial" w:hAnsi="Arial" w:cs="Arial"/>
          <w:i/>
          <w:iCs/>
          <w:sz w:val="20"/>
          <w:szCs w:val="20"/>
        </w:rPr>
        <w:t xml:space="preserve">B. </w:t>
      </w:r>
      <w:proofErr w:type="spellStart"/>
      <w:r w:rsidRPr="003B4F30">
        <w:rPr>
          <w:rFonts w:ascii="Arial" w:hAnsi="Arial" w:cs="Arial"/>
          <w:i/>
          <w:iCs/>
          <w:sz w:val="20"/>
          <w:szCs w:val="20"/>
        </w:rPr>
        <w:t>canis</w:t>
      </w:r>
      <w:proofErr w:type="spellEnd"/>
      <w:r w:rsidRPr="00EB41D4">
        <w:rPr>
          <w:rFonts w:ascii="Arial" w:hAnsi="Arial" w:cs="Arial"/>
          <w:sz w:val="20"/>
          <w:szCs w:val="20"/>
        </w:rPr>
        <w:t xml:space="preserve"> clinical signs are present in every case, and infertility may be the only presenting clinical sign in bitches or stud dogs. Veterinarians providing services to reproductively active dogs may suspect or identify this disease on pre-breeding examinations and testing of bitches and stud dogs. </w:t>
      </w:r>
      <w:r w:rsidRPr="003B4F30">
        <w:rPr>
          <w:rFonts w:ascii="Arial" w:hAnsi="Arial" w:cs="Arial"/>
          <w:i/>
          <w:iCs/>
          <w:sz w:val="20"/>
          <w:szCs w:val="20"/>
        </w:rPr>
        <w:t xml:space="preserve">B. </w:t>
      </w:r>
      <w:proofErr w:type="spellStart"/>
      <w:r w:rsidRPr="003B4F30">
        <w:rPr>
          <w:rFonts w:ascii="Arial" w:hAnsi="Arial" w:cs="Arial"/>
          <w:i/>
          <w:iCs/>
          <w:sz w:val="20"/>
          <w:szCs w:val="20"/>
        </w:rPr>
        <w:t>canis</w:t>
      </w:r>
      <w:proofErr w:type="spellEnd"/>
      <w:r w:rsidRPr="00EB41D4">
        <w:rPr>
          <w:rFonts w:ascii="Arial" w:hAnsi="Arial" w:cs="Arial"/>
          <w:sz w:val="20"/>
          <w:szCs w:val="20"/>
        </w:rPr>
        <w:t xml:space="preserve"> testing is recommended every 3 months for active breeding dogs (Carmichael and Greene, 2012). A comprehensive physical examination is crucial for all dogs presenting for pre-breeding evaluations or any reproductive issues. While most physical exam findings are typically normal, abnormalities linked to </w:t>
      </w:r>
      <w:r w:rsidRPr="003B4F30">
        <w:rPr>
          <w:rStyle w:val="Emphasis"/>
          <w:rFonts w:ascii="Arial" w:eastAsiaTheme="majorEastAsia" w:hAnsi="Arial" w:cs="Arial"/>
          <w:i w:val="0"/>
          <w:iCs w:val="0"/>
          <w:sz w:val="20"/>
          <w:szCs w:val="20"/>
        </w:rPr>
        <w:t xml:space="preserve">B. </w:t>
      </w:r>
      <w:proofErr w:type="spellStart"/>
      <w:r w:rsidRPr="003B4F30">
        <w:rPr>
          <w:rStyle w:val="Emphasis"/>
          <w:rFonts w:ascii="Arial" w:eastAsiaTheme="majorEastAsia" w:hAnsi="Arial" w:cs="Arial"/>
          <w:i w:val="0"/>
          <w:iCs w:val="0"/>
          <w:sz w:val="20"/>
          <w:szCs w:val="20"/>
        </w:rPr>
        <w:t>canis</w:t>
      </w:r>
      <w:proofErr w:type="spellEnd"/>
      <w:r w:rsidRPr="00EB41D4">
        <w:rPr>
          <w:rFonts w:ascii="Arial" w:hAnsi="Arial" w:cs="Arial"/>
          <w:sz w:val="20"/>
          <w:szCs w:val="20"/>
        </w:rPr>
        <w:t xml:space="preserve"> infection, such as lymphadenopathy, uveitis, back pain, vaginal discharge, scrotal dermatitis, or testicular changes, may occasionally be detected (Kauffman and Petersen, 2019).</w:t>
      </w:r>
    </w:p>
    <w:p w14:paraId="453C999A" w14:textId="77777777" w:rsidR="005227A5" w:rsidRPr="00A350B9" w:rsidRDefault="005227A5" w:rsidP="005227A5">
      <w:pPr>
        <w:jc w:val="both"/>
        <w:rPr>
          <w:rFonts w:ascii="Arial" w:hAnsi="Arial" w:cs="Arial"/>
          <w:b/>
          <w:bCs/>
          <w:caps/>
        </w:rPr>
      </w:pPr>
      <w:r w:rsidRPr="00A350B9">
        <w:rPr>
          <w:rFonts w:ascii="Arial" w:hAnsi="Arial" w:cs="Arial"/>
          <w:b/>
          <w:bCs/>
          <w:caps/>
        </w:rPr>
        <w:t>Laboratory findings:</w:t>
      </w:r>
    </w:p>
    <w:p w14:paraId="40DD7C31" w14:textId="38FDC379" w:rsidR="005227A5" w:rsidRDefault="005227A5" w:rsidP="005227A5">
      <w:pPr>
        <w:ind w:firstLine="720"/>
        <w:jc w:val="both"/>
        <w:rPr>
          <w:rFonts w:ascii="Arial" w:hAnsi="Arial" w:cs="Arial"/>
          <w:color w:val="000000" w:themeColor="text1"/>
          <w:sz w:val="20"/>
          <w:szCs w:val="20"/>
        </w:rPr>
      </w:pPr>
      <w:r w:rsidRPr="00EB41D4">
        <w:rPr>
          <w:rFonts w:ascii="Arial" w:hAnsi="Arial" w:cs="Arial"/>
          <w:color w:val="000000" w:themeColor="text1"/>
          <w:sz w:val="20"/>
          <w:szCs w:val="20"/>
        </w:rPr>
        <w:t>These tests often produce normal results, on occasion non-specific findings that suggest inflammatory disease may be observed, including leukocytosis, neutrophilia, hyperglobulinemia, and hypoalbuminemia</w:t>
      </w:r>
      <w:ins w:id="107" w:author="Editor Acc 101" w:date="2025-08-26T17:27:00Z" w16du:dateUtc="2025-08-26T11:57:00Z">
        <w:r w:rsidR="00A509DB">
          <w:rPr>
            <w:rFonts w:ascii="Arial" w:hAnsi="Arial" w:cs="Arial"/>
            <w:color w:val="000000" w:themeColor="text1"/>
            <w:sz w:val="20"/>
            <w:szCs w:val="20"/>
          </w:rPr>
          <w:t>,</w:t>
        </w:r>
      </w:ins>
      <w:r w:rsidRPr="00EB41D4">
        <w:rPr>
          <w:rFonts w:ascii="Arial" w:hAnsi="Arial" w:cs="Arial"/>
          <w:color w:val="000000" w:themeColor="text1"/>
          <w:sz w:val="20"/>
          <w:szCs w:val="20"/>
        </w:rPr>
        <w:t xml:space="preserve"> but these aren’t directly associated </w:t>
      </w:r>
      <w:del w:id="108" w:author="Editor Acc 101" w:date="2025-08-26T17:27:00Z" w16du:dateUtc="2025-08-26T11:57:00Z">
        <w:r w:rsidRPr="00EB41D4" w:rsidDel="00A509DB">
          <w:rPr>
            <w:rFonts w:ascii="Arial" w:hAnsi="Arial" w:cs="Arial"/>
            <w:color w:val="000000" w:themeColor="text1"/>
            <w:sz w:val="20"/>
            <w:szCs w:val="20"/>
          </w:rPr>
          <w:delText xml:space="preserve">to </w:delText>
        </w:r>
      </w:del>
      <w:ins w:id="109" w:author="Editor Acc 101" w:date="2025-08-26T17:27:00Z" w16du:dateUtc="2025-08-26T11:57:00Z">
        <w:r w:rsidR="00A509DB" w:rsidRPr="00A509DB">
          <w:rPr>
            <w:rFonts w:ascii="Arial" w:hAnsi="Arial" w:cs="Arial"/>
            <w:color w:val="000000" w:themeColor="text1"/>
            <w:sz w:val="20"/>
            <w:szCs w:val="20"/>
            <w:highlight w:val="yellow"/>
            <w:rPrChange w:id="110" w:author="Editor Acc 101" w:date="2025-08-26T17:27:00Z" w16du:dateUtc="2025-08-26T11:57:00Z">
              <w:rPr>
                <w:rFonts w:ascii="Arial" w:hAnsi="Arial" w:cs="Arial"/>
                <w:color w:val="000000" w:themeColor="text1"/>
                <w:sz w:val="20"/>
                <w:szCs w:val="20"/>
              </w:rPr>
            </w:rPrChange>
          </w:rPr>
          <w:t>with</w:t>
        </w:r>
        <w:r w:rsidR="00A509DB" w:rsidRPr="00EB41D4">
          <w:rPr>
            <w:rFonts w:ascii="Arial" w:hAnsi="Arial" w:cs="Arial"/>
            <w:color w:val="000000" w:themeColor="text1"/>
            <w:sz w:val="20"/>
            <w:szCs w:val="20"/>
          </w:rPr>
          <w:t xml:space="preserve"> </w:t>
        </w:r>
      </w:ins>
      <w:r w:rsidRPr="003B4F30">
        <w:rPr>
          <w:rFonts w:ascii="Arial" w:hAnsi="Arial" w:cs="Arial"/>
          <w:i/>
          <w:iCs/>
          <w:color w:val="000000" w:themeColor="text1"/>
          <w:sz w:val="20"/>
          <w:szCs w:val="20"/>
        </w:rPr>
        <w:t xml:space="preserve">B. </w:t>
      </w:r>
      <w:proofErr w:type="spellStart"/>
      <w:r w:rsidRPr="003B4F30">
        <w:rPr>
          <w:rFonts w:ascii="Arial" w:hAnsi="Arial" w:cs="Arial"/>
          <w:i/>
          <w:iCs/>
          <w:color w:val="000000" w:themeColor="text1"/>
          <w:sz w:val="20"/>
          <w:szCs w:val="20"/>
        </w:rPr>
        <w:t>canis</w:t>
      </w:r>
      <w:proofErr w:type="spellEnd"/>
      <w:r w:rsidRPr="00EB41D4">
        <w:rPr>
          <w:rFonts w:ascii="Arial" w:hAnsi="Arial" w:cs="Arial"/>
          <w:color w:val="000000" w:themeColor="text1"/>
          <w:sz w:val="20"/>
          <w:szCs w:val="20"/>
        </w:rPr>
        <w:t xml:space="preserve"> (Lucero et al., 2005).</w:t>
      </w:r>
    </w:p>
    <w:p w14:paraId="6063F9FE" w14:textId="77777777" w:rsidR="002969EC" w:rsidRDefault="002969EC" w:rsidP="005227A5">
      <w:pPr>
        <w:ind w:firstLine="720"/>
        <w:jc w:val="both"/>
        <w:rPr>
          <w:rFonts w:ascii="Arial" w:hAnsi="Arial" w:cs="Arial"/>
          <w:color w:val="000000" w:themeColor="text1"/>
          <w:sz w:val="20"/>
          <w:szCs w:val="20"/>
        </w:rPr>
      </w:pPr>
    </w:p>
    <w:p w14:paraId="0BF23613" w14:textId="77777777" w:rsidR="00A350B9" w:rsidRPr="00EB41D4" w:rsidRDefault="00A350B9" w:rsidP="005227A5">
      <w:pPr>
        <w:ind w:firstLine="720"/>
        <w:jc w:val="both"/>
        <w:rPr>
          <w:rFonts w:ascii="Arial" w:hAnsi="Arial" w:cs="Arial"/>
          <w:color w:val="000000" w:themeColor="text1"/>
          <w:sz w:val="20"/>
          <w:szCs w:val="20"/>
        </w:rPr>
      </w:pPr>
    </w:p>
    <w:p w14:paraId="66113B4F" w14:textId="77777777" w:rsidR="005227A5" w:rsidRPr="00A350B9" w:rsidRDefault="00A350B9" w:rsidP="005227A5">
      <w:pPr>
        <w:jc w:val="both"/>
        <w:rPr>
          <w:rFonts w:ascii="Arial" w:hAnsi="Arial" w:cs="Arial"/>
          <w:b/>
          <w:bCs/>
          <w:caps/>
          <w:color w:val="000000" w:themeColor="text1"/>
          <w:sz w:val="20"/>
          <w:szCs w:val="20"/>
        </w:rPr>
      </w:pPr>
      <w:r>
        <w:rPr>
          <w:rFonts w:ascii="Arial" w:hAnsi="Arial" w:cs="Arial"/>
          <w:b/>
          <w:bCs/>
          <w:caps/>
          <w:color w:val="000000" w:themeColor="text1"/>
          <w:sz w:val="20"/>
          <w:szCs w:val="20"/>
        </w:rPr>
        <w:t>Serological testing</w:t>
      </w:r>
    </w:p>
    <w:p w14:paraId="3E1D3FAF" w14:textId="1026C8B9" w:rsidR="001144CA" w:rsidRDefault="005227A5" w:rsidP="001144CA">
      <w:pPr>
        <w:ind w:firstLine="720"/>
        <w:jc w:val="both"/>
        <w:rPr>
          <w:rFonts w:ascii="Arial" w:hAnsi="Arial" w:cs="Arial"/>
          <w:sz w:val="20"/>
          <w:szCs w:val="20"/>
        </w:rPr>
      </w:pPr>
      <w:r w:rsidRPr="003F0BA4">
        <w:rPr>
          <w:rFonts w:ascii="Arial" w:hAnsi="Arial" w:cs="Arial"/>
          <w:i/>
          <w:iCs/>
          <w:sz w:val="20"/>
          <w:szCs w:val="20"/>
        </w:rPr>
        <w:t xml:space="preserve">B. </w:t>
      </w:r>
      <w:proofErr w:type="spellStart"/>
      <w:r w:rsidRPr="003F0BA4">
        <w:rPr>
          <w:rFonts w:ascii="Arial" w:hAnsi="Arial" w:cs="Arial"/>
          <w:i/>
          <w:iCs/>
          <w:sz w:val="20"/>
          <w:szCs w:val="20"/>
        </w:rPr>
        <w:t>canis</w:t>
      </w:r>
      <w:proofErr w:type="spellEnd"/>
      <w:r w:rsidRPr="00EB41D4">
        <w:rPr>
          <w:rFonts w:ascii="Arial" w:hAnsi="Arial" w:cs="Arial"/>
          <w:sz w:val="20"/>
          <w:szCs w:val="20"/>
        </w:rPr>
        <w:t xml:space="preserve"> has a rough and not a smooth cell wall antigen as do </w:t>
      </w:r>
      <w:r w:rsidRPr="003F0BA4">
        <w:rPr>
          <w:rFonts w:ascii="Arial" w:hAnsi="Arial" w:cs="Arial"/>
          <w:i/>
          <w:iCs/>
          <w:sz w:val="20"/>
          <w:szCs w:val="20"/>
        </w:rPr>
        <w:t>B. suis, B. abortus</w:t>
      </w:r>
      <w:r w:rsidRPr="00EB41D4">
        <w:rPr>
          <w:rFonts w:ascii="Arial" w:hAnsi="Arial" w:cs="Arial"/>
          <w:sz w:val="20"/>
          <w:szCs w:val="20"/>
        </w:rPr>
        <w:t xml:space="preserve"> and </w:t>
      </w:r>
      <w:r w:rsidRPr="003F0BA4">
        <w:rPr>
          <w:rFonts w:ascii="Arial" w:hAnsi="Arial" w:cs="Arial"/>
          <w:i/>
          <w:iCs/>
          <w:sz w:val="20"/>
          <w:szCs w:val="20"/>
        </w:rPr>
        <w:t xml:space="preserve">B. </w:t>
      </w:r>
      <w:proofErr w:type="spellStart"/>
      <w:r w:rsidRPr="003F0BA4">
        <w:rPr>
          <w:rFonts w:ascii="Arial" w:hAnsi="Arial" w:cs="Arial"/>
          <w:i/>
          <w:iCs/>
          <w:sz w:val="20"/>
          <w:szCs w:val="20"/>
        </w:rPr>
        <w:t>melitensis</w:t>
      </w:r>
      <w:proofErr w:type="spellEnd"/>
      <w:r w:rsidRPr="00EB41D4">
        <w:rPr>
          <w:rFonts w:ascii="Arial" w:hAnsi="Arial" w:cs="Arial"/>
          <w:sz w:val="20"/>
          <w:szCs w:val="20"/>
        </w:rPr>
        <w:t xml:space="preserve"> (Carmichael and Bruner, 1968). The serology examines the agglutinating reaction to that cell wall or cytoplasmic protein antigen. Results may be negative during the first 3–4 weeks of infection, although the dog is undergoing </w:t>
      </w:r>
      <w:del w:id="111" w:author="Editor Acc 101" w:date="2025-08-26T17:28:00Z" w16du:dateUtc="2025-08-26T11:58:00Z">
        <w:r w:rsidRPr="00EB41D4" w:rsidDel="00A509DB">
          <w:rPr>
            <w:rFonts w:ascii="Arial" w:hAnsi="Arial" w:cs="Arial"/>
            <w:sz w:val="20"/>
            <w:szCs w:val="20"/>
          </w:rPr>
          <w:delText xml:space="preserve">a </w:delText>
        </w:r>
      </w:del>
      <w:r w:rsidRPr="00EB41D4">
        <w:rPr>
          <w:rFonts w:ascii="Arial" w:hAnsi="Arial" w:cs="Arial"/>
          <w:sz w:val="20"/>
          <w:szCs w:val="20"/>
        </w:rPr>
        <w:t xml:space="preserve">bacteremia by 2 weeks (Carmichael and Greene, 2012). Commonly used serological tests include the rapid slide agglutination test (RSAT), often employed for screening, as well as the tube agglutination test (TAT). Immunofluorescent antibody tests (IFA) are also </w:t>
      </w:r>
      <w:del w:id="112" w:author="Editor Acc 101" w:date="2025-08-26T17:28:00Z" w16du:dateUtc="2025-08-26T11:58:00Z">
        <w:r w:rsidRPr="00EB41D4" w:rsidDel="00A509DB">
          <w:rPr>
            <w:rFonts w:ascii="Arial" w:hAnsi="Arial" w:cs="Arial"/>
            <w:sz w:val="20"/>
            <w:szCs w:val="20"/>
          </w:rPr>
          <w:delText xml:space="preserve">utilized </w:delText>
        </w:r>
      </w:del>
      <w:proofErr w:type="spellStart"/>
      <w:ins w:id="113" w:author="Editor Acc 101" w:date="2025-08-26T17:28:00Z" w16du:dateUtc="2025-08-26T11:58:00Z">
        <w:r w:rsidR="00A509DB" w:rsidRPr="00A509DB">
          <w:rPr>
            <w:rFonts w:ascii="Arial" w:hAnsi="Arial" w:cs="Arial"/>
            <w:sz w:val="20"/>
            <w:szCs w:val="20"/>
            <w:highlight w:val="yellow"/>
            <w:rPrChange w:id="114" w:author="Editor Acc 101" w:date="2025-08-26T17:28:00Z" w16du:dateUtc="2025-08-26T11:58:00Z">
              <w:rPr>
                <w:rFonts w:ascii="Arial" w:hAnsi="Arial" w:cs="Arial"/>
                <w:sz w:val="20"/>
                <w:szCs w:val="20"/>
              </w:rPr>
            </w:rPrChange>
          </w:rPr>
          <w:t>utilised</w:t>
        </w:r>
        <w:proofErr w:type="spellEnd"/>
        <w:r w:rsidR="00A509DB" w:rsidRPr="00EB41D4">
          <w:rPr>
            <w:rFonts w:ascii="Arial" w:hAnsi="Arial" w:cs="Arial"/>
            <w:sz w:val="20"/>
            <w:szCs w:val="20"/>
          </w:rPr>
          <w:t xml:space="preserve"> </w:t>
        </w:r>
      </w:ins>
      <w:r w:rsidRPr="00EB41D4">
        <w:rPr>
          <w:rFonts w:ascii="Arial" w:hAnsi="Arial" w:cs="Arial"/>
          <w:sz w:val="20"/>
          <w:szCs w:val="20"/>
        </w:rPr>
        <w:t>to rule out infection. (Carmichael and Greene, 2006; Hollett, 2006; Keid et al., 2009). A positive screening test should be followed by a confirmatory test, such as the 2-mercaptoethanol RSAT (2ME-RSAT), cell wall agar gel immunodiffusion (</w:t>
      </w:r>
      <w:proofErr w:type="spellStart"/>
      <w:r w:rsidRPr="00EB41D4">
        <w:rPr>
          <w:rFonts w:ascii="Arial" w:hAnsi="Arial" w:cs="Arial"/>
          <w:sz w:val="20"/>
          <w:szCs w:val="20"/>
        </w:rPr>
        <w:t>AGIDcwa</w:t>
      </w:r>
      <w:proofErr w:type="spellEnd"/>
      <w:r w:rsidRPr="00EB41D4">
        <w:rPr>
          <w:rFonts w:ascii="Arial" w:hAnsi="Arial" w:cs="Arial"/>
          <w:sz w:val="20"/>
          <w:szCs w:val="20"/>
        </w:rPr>
        <w:t>) or agar gel immune-diffusion assay employing an internal cytoplasmic antigen (</w:t>
      </w:r>
      <w:proofErr w:type="spellStart"/>
      <w:r w:rsidRPr="00EB41D4">
        <w:rPr>
          <w:rFonts w:ascii="Arial" w:hAnsi="Arial" w:cs="Arial"/>
          <w:sz w:val="20"/>
          <w:szCs w:val="20"/>
        </w:rPr>
        <w:t>AGIDcpa</w:t>
      </w:r>
      <w:proofErr w:type="spellEnd"/>
      <w:r w:rsidRPr="00EB41D4">
        <w:rPr>
          <w:rFonts w:ascii="Arial" w:hAnsi="Arial" w:cs="Arial"/>
          <w:sz w:val="20"/>
          <w:szCs w:val="20"/>
        </w:rPr>
        <w:t xml:space="preserve">) (Carmichael and Greene, 2006; Hollett, 2006). The canine brucella antibody rapid test kit is an immunochromatographic assay used for the initial screening of </w:t>
      </w:r>
      <w:r w:rsidRPr="001C27AC">
        <w:rPr>
          <w:rFonts w:ascii="Arial" w:hAnsi="Arial" w:cs="Arial"/>
          <w:sz w:val="20"/>
          <w:szCs w:val="20"/>
          <w:u w:val="single"/>
        </w:rPr>
        <w:t xml:space="preserve">Brucella </w:t>
      </w:r>
      <w:proofErr w:type="spellStart"/>
      <w:r w:rsidRPr="001C27AC">
        <w:rPr>
          <w:rFonts w:ascii="Arial" w:hAnsi="Arial" w:cs="Arial"/>
          <w:sz w:val="20"/>
          <w:szCs w:val="20"/>
          <w:u w:val="single"/>
        </w:rPr>
        <w:t>canis</w:t>
      </w:r>
      <w:proofErr w:type="spellEnd"/>
      <w:r w:rsidRPr="00EB41D4">
        <w:rPr>
          <w:rFonts w:ascii="Arial" w:hAnsi="Arial" w:cs="Arial"/>
          <w:sz w:val="20"/>
          <w:szCs w:val="20"/>
        </w:rPr>
        <w:t xml:space="preserve"> antibodies in serum (Kim et al., 2007). Direct isolation and culture of Brucella are commonly performed. The complement fixation test (CFT), enzyme-linked immune sorbent assay (ELISA), polymerase chain reaction (PCR), and fluorescence </w:t>
      </w:r>
      <w:proofErr w:type="spellStart"/>
      <w:r w:rsidRPr="00EB41D4">
        <w:rPr>
          <w:rFonts w:ascii="Arial" w:hAnsi="Arial" w:cs="Arial"/>
          <w:sz w:val="20"/>
          <w:szCs w:val="20"/>
        </w:rPr>
        <w:t>polarisation</w:t>
      </w:r>
      <w:proofErr w:type="spellEnd"/>
      <w:r w:rsidRPr="00EB41D4">
        <w:rPr>
          <w:rFonts w:ascii="Arial" w:hAnsi="Arial" w:cs="Arial"/>
          <w:sz w:val="20"/>
          <w:szCs w:val="20"/>
        </w:rPr>
        <w:t xml:space="preserve"> assay (FPA) can be employed for detecting </w:t>
      </w:r>
      <w:r w:rsidRPr="00A64AFD">
        <w:rPr>
          <w:rFonts w:ascii="Arial" w:hAnsi="Arial" w:cs="Arial"/>
          <w:i/>
          <w:iCs/>
          <w:sz w:val="20"/>
          <w:szCs w:val="20"/>
        </w:rPr>
        <w:t xml:space="preserve">B. </w:t>
      </w:r>
      <w:proofErr w:type="spellStart"/>
      <w:r w:rsidRPr="00A64AFD">
        <w:rPr>
          <w:rFonts w:ascii="Arial" w:hAnsi="Arial" w:cs="Arial"/>
          <w:i/>
          <w:iCs/>
          <w:sz w:val="20"/>
          <w:szCs w:val="20"/>
        </w:rPr>
        <w:t>canis</w:t>
      </w:r>
      <w:proofErr w:type="spellEnd"/>
      <w:r w:rsidRPr="00EB41D4">
        <w:rPr>
          <w:rFonts w:ascii="Arial" w:hAnsi="Arial" w:cs="Arial"/>
          <w:sz w:val="20"/>
          <w:szCs w:val="20"/>
        </w:rPr>
        <w:t xml:space="preserve">. However, many of these tests lack sensitivity and specificity, necessitating the use of multiple techniques to enhance detection rates (Garin </w:t>
      </w:r>
      <w:proofErr w:type="spellStart"/>
      <w:r w:rsidRPr="00EB41D4">
        <w:rPr>
          <w:rFonts w:ascii="Arial" w:hAnsi="Arial" w:cs="Arial"/>
          <w:sz w:val="20"/>
          <w:szCs w:val="20"/>
        </w:rPr>
        <w:t>Bastuji</w:t>
      </w:r>
      <w:proofErr w:type="spellEnd"/>
      <w:r w:rsidRPr="00EB41D4">
        <w:rPr>
          <w:rFonts w:ascii="Arial" w:hAnsi="Arial" w:cs="Arial"/>
          <w:sz w:val="20"/>
          <w:szCs w:val="20"/>
        </w:rPr>
        <w:t xml:space="preserve"> et al., 2006). Notably, FPA is as effective as CFT and is recommended due to its accuracy, speed, and high throughput. These tests should be integral components of routine serological diagnosis for brucellosis</w:t>
      </w:r>
      <w:del w:id="115" w:author="Editor Acc 101" w:date="2025-08-26T17:28:00Z" w16du:dateUtc="2025-08-26T11:58:00Z">
        <w:r w:rsidRPr="00EB41D4" w:rsidDel="00A509DB">
          <w:rPr>
            <w:rFonts w:ascii="Arial" w:hAnsi="Arial" w:cs="Arial"/>
            <w:sz w:val="20"/>
            <w:szCs w:val="20"/>
          </w:rPr>
          <w:delText xml:space="preserve"> </w:delText>
        </w:r>
      </w:del>
      <w:r w:rsidR="001144CA">
        <w:rPr>
          <w:rFonts w:ascii="Arial" w:hAnsi="Arial" w:cs="Arial"/>
          <w:sz w:val="20"/>
          <w:szCs w:val="20"/>
        </w:rPr>
        <w:t>.</w:t>
      </w:r>
    </w:p>
    <w:p w14:paraId="0320EB54" w14:textId="77777777" w:rsidR="005227A5" w:rsidRPr="00F944C0" w:rsidRDefault="00F944C0" w:rsidP="001144CA">
      <w:pPr>
        <w:jc w:val="both"/>
        <w:rPr>
          <w:rFonts w:ascii="Arial" w:hAnsi="Arial" w:cs="Arial"/>
          <w:b/>
          <w:bCs/>
          <w:caps/>
        </w:rPr>
      </w:pPr>
      <w:r>
        <w:rPr>
          <w:rFonts w:ascii="Arial" w:hAnsi="Arial" w:cs="Arial"/>
          <w:b/>
          <w:bCs/>
          <w:caps/>
        </w:rPr>
        <w:t>Culture</w:t>
      </w:r>
    </w:p>
    <w:p w14:paraId="20F0A552" w14:textId="16812005"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Various fluids and tissues can be submitted for </w:t>
      </w:r>
      <w:r w:rsidRPr="00A64AFD">
        <w:rPr>
          <w:rFonts w:ascii="Arial" w:hAnsi="Arial" w:cs="Arial"/>
          <w:i/>
          <w:iCs/>
          <w:sz w:val="20"/>
          <w:szCs w:val="20"/>
        </w:rPr>
        <w:t xml:space="preserve">B. </w:t>
      </w:r>
      <w:proofErr w:type="spellStart"/>
      <w:r w:rsidRPr="00A64AFD">
        <w:rPr>
          <w:rFonts w:ascii="Arial" w:hAnsi="Arial" w:cs="Arial"/>
          <w:i/>
          <w:iCs/>
          <w:sz w:val="20"/>
          <w:szCs w:val="20"/>
        </w:rPr>
        <w:t>canis</w:t>
      </w:r>
      <w:proofErr w:type="spellEnd"/>
      <w:r w:rsidRPr="00EB41D4">
        <w:rPr>
          <w:rFonts w:ascii="Arial" w:hAnsi="Arial" w:cs="Arial"/>
          <w:sz w:val="20"/>
          <w:szCs w:val="20"/>
        </w:rPr>
        <w:t xml:space="preserve"> culture. Blood culture is definitive proof of infection, and it may yield positive results as early as 2–4 weeks post-infection. The dog can remain positive for several years. A delay in serum titer is possible for 8–12 weeks after exposure to the antibody; the titer can fluctuate even with persistent bacteremia. The magnitude of the titer does not reflect the stage of the disease. Urine collected by cystocentesis (to avoid urethral contaminants) can be a useful diagnostic sample, especially from stud dogs, because urine from intact male dogs might also contain seminal fluids (Dooley et al., 1991); male urine may contain 10</w:t>
      </w:r>
      <w:r w:rsidRPr="00EB41D4">
        <w:rPr>
          <w:rFonts w:ascii="Arial" w:hAnsi="Arial" w:cs="Arial"/>
          <w:sz w:val="20"/>
          <w:szCs w:val="20"/>
          <w:vertAlign w:val="superscript"/>
        </w:rPr>
        <w:t>3</w:t>
      </w:r>
      <w:r w:rsidRPr="00EB41D4">
        <w:rPr>
          <w:rFonts w:ascii="Arial" w:hAnsi="Arial" w:cs="Arial"/>
          <w:sz w:val="20"/>
          <w:szCs w:val="20"/>
        </w:rPr>
        <w:t xml:space="preserve"> to 10</w:t>
      </w:r>
      <w:r w:rsidRPr="00EB41D4">
        <w:rPr>
          <w:rFonts w:ascii="Arial" w:hAnsi="Arial" w:cs="Arial"/>
          <w:sz w:val="20"/>
          <w:szCs w:val="20"/>
          <w:vertAlign w:val="superscript"/>
        </w:rPr>
        <w:t>6</w:t>
      </w:r>
      <w:r w:rsidRPr="00EB41D4">
        <w:rPr>
          <w:rFonts w:ascii="Arial" w:hAnsi="Arial" w:cs="Arial"/>
          <w:sz w:val="20"/>
          <w:szCs w:val="20"/>
        </w:rPr>
        <w:t xml:space="preserve"> bacteria per </w:t>
      </w:r>
      <w:del w:id="116" w:author="Editor Acc 101" w:date="2025-08-26T17:28:00Z" w16du:dateUtc="2025-08-26T11:58:00Z">
        <w:r w:rsidRPr="00EB41D4" w:rsidDel="00A509DB">
          <w:rPr>
            <w:rFonts w:ascii="Arial" w:hAnsi="Arial" w:cs="Arial"/>
            <w:sz w:val="20"/>
            <w:szCs w:val="20"/>
          </w:rPr>
          <w:delText xml:space="preserve">milliliter </w:delText>
        </w:r>
      </w:del>
      <w:proofErr w:type="spellStart"/>
      <w:ins w:id="117" w:author="Editor Acc 101" w:date="2025-08-26T17:28:00Z" w16du:dateUtc="2025-08-26T11:58:00Z">
        <w:r w:rsidR="00A509DB" w:rsidRPr="00A509DB">
          <w:rPr>
            <w:rFonts w:ascii="Arial" w:hAnsi="Arial" w:cs="Arial"/>
            <w:sz w:val="20"/>
            <w:szCs w:val="20"/>
            <w:highlight w:val="yellow"/>
            <w:rPrChange w:id="118" w:author="Editor Acc 101" w:date="2025-08-26T17:28:00Z" w16du:dateUtc="2025-08-26T11:58:00Z">
              <w:rPr>
                <w:rFonts w:ascii="Arial" w:hAnsi="Arial" w:cs="Arial"/>
                <w:sz w:val="20"/>
                <w:szCs w:val="20"/>
              </w:rPr>
            </w:rPrChange>
          </w:rPr>
          <w:t>millilitre</w:t>
        </w:r>
        <w:proofErr w:type="spellEnd"/>
        <w:r w:rsidR="00A509DB" w:rsidRPr="00A509DB">
          <w:rPr>
            <w:rFonts w:ascii="Arial" w:hAnsi="Arial" w:cs="Arial"/>
            <w:sz w:val="20"/>
            <w:szCs w:val="20"/>
            <w:highlight w:val="yellow"/>
            <w:rPrChange w:id="119" w:author="Editor Acc 101" w:date="2025-08-26T17:28:00Z" w16du:dateUtc="2025-08-26T11:58:00Z">
              <w:rPr>
                <w:rFonts w:ascii="Arial" w:hAnsi="Arial" w:cs="Arial"/>
                <w:sz w:val="20"/>
                <w:szCs w:val="20"/>
              </w:rPr>
            </w:rPrChange>
          </w:rPr>
          <w:t xml:space="preserve"> </w:t>
        </w:r>
      </w:ins>
      <w:r w:rsidRPr="00EB41D4">
        <w:rPr>
          <w:rFonts w:ascii="Arial" w:hAnsi="Arial" w:cs="Arial"/>
          <w:sz w:val="20"/>
          <w:szCs w:val="20"/>
        </w:rPr>
        <w:t xml:space="preserve">(Olsen and Palmar, 2014). Semen and seminal fluid (prostatic portion of the ejaculate) are good fluid samples to culture, especially during the first 3 months of infection (Carmichael and Greene, 2012). The best male reproductive tissues to collect at necropsy and submit for culture are prostatic, testicular, and epididymal tissue. Semen and seminal fluid may be collected from the epididymis, which can contain high numbers of </w:t>
      </w:r>
      <w:r w:rsidRPr="00082383">
        <w:rPr>
          <w:rFonts w:ascii="Arial" w:hAnsi="Arial" w:cs="Arial"/>
          <w:i/>
          <w:iCs/>
          <w:sz w:val="20"/>
          <w:szCs w:val="20"/>
        </w:rPr>
        <w:t xml:space="preserve">B. </w:t>
      </w:r>
      <w:proofErr w:type="spellStart"/>
      <w:r w:rsidRPr="00082383">
        <w:rPr>
          <w:rFonts w:ascii="Arial" w:hAnsi="Arial" w:cs="Arial"/>
          <w:i/>
          <w:iCs/>
          <w:sz w:val="20"/>
          <w:szCs w:val="20"/>
        </w:rPr>
        <w:t>canis</w:t>
      </w:r>
      <w:proofErr w:type="spellEnd"/>
      <w:r w:rsidRPr="00EB41D4">
        <w:rPr>
          <w:rFonts w:ascii="Arial" w:hAnsi="Arial" w:cs="Arial"/>
          <w:sz w:val="20"/>
          <w:szCs w:val="20"/>
        </w:rPr>
        <w:t xml:space="preserve"> organisms. Swabs of any fluid found in the vaginal tract or uterus; post</w:t>
      </w:r>
      <w:r w:rsidR="00082383">
        <w:rPr>
          <w:rFonts w:ascii="Arial" w:hAnsi="Arial" w:cs="Arial"/>
          <w:sz w:val="20"/>
          <w:szCs w:val="20"/>
        </w:rPr>
        <w:t xml:space="preserve"> </w:t>
      </w:r>
      <w:r w:rsidRPr="00EB41D4">
        <w:rPr>
          <w:rFonts w:ascii="Arial" w:hAnsi="Arial" w:cs="Arial"/>
          <w:sz w:val="20"/>
          <w:szCs w:val="20"/>
        </w:rPr>
        <w:t>abortion vaginal discharge, aborted placenta</w:t>
      </w:r>
      <w:ins w:id="120" w:author="Editor Acc 101" w:date="2025-08-26T17:28:00Z" w16du:dateUtc="2025-08-26T11:58:00Z">
        <w:r w:rsidR="00A509DB">
          <w:rPr>
            <w:rFonts w:ascii="Arial" w:hAnsi="Arial" w:cs="Arial"/>
            <w:sz w:val="20"/>
            <w:szCs w:val="20"/>
          </w:rPr>
          <w:t>,</w:t>
        </w:r>
      </w:ins>
      <w:r w:rsidRPr="00EB41D4">
        <w:rPr>
          <w:rFonts w:ascii="Arial" w:hAnsi="Arial" w:cs="Arial"/>
          <w:sz w:val="20"/>
          <w:szCs w:val="20"/>
        </w:rPr>
        <w:t xml:space="preserve"> and aborted fetal tissue also contain high </w:t>
      </w:r>
      <w:r w:rsidRPr="00082383">
        <w:rPr>
          <w:rFonts w:ascii="Arial" w:hAnsi="Arial" w:cs="Arial"/>
          <w:i/>
          <w:iCs/>
          <w:sz w:val="20"/>
          <w:szCs w:val="20"/>
        </w:rPr>
        <w:t xml:space="preserve">B. </w:t>
      </w:r>
      <w:proofErr w:type="spellStart"/>
      <w:r w:rsidRPr="00082383">
        <w:rPr>
          <w:rFonts w:ascii="Arial" w:hAnsi="Arial" w:cs="Arial"/>
          <w:i/>
          <w:iCs/>
          <w:sz w:val="20"/>
          <w:szCs w:val="20"/>
        </w:rPr>
        <w:t>canis</w:t>
      </w:r>
      <w:proofErr w:type="spellEnd"/>
      <w:r w:rsidRPr="00EB41D4">
        <w:rPr>
          <w:rFonts w:ascii="Arial" w:hAnsi="Arial" w:cs="Arial"/>
          <w:sz w:val="20"/>
          <w:szCs w:val="20"/>
        </w:rPr>
        <w:t xml:space="preserve"> loads and are excellent samples for culture. Lochia can contain as many as 10</w:t>
      </w:r>
      <w:r w:rsidRPr="00EB41D4">
        <w:rPr>
          <w:rFonts w:ascii="Arial" w:hAnsi="Arial" w:cs="Arial"/>
          <w:sz w:val="20"/>
          <w:szCs w:val="20"/>
          <w:vertAlign w:val="superscript"/>
        </w:rPr>
        <w:t>10</w:t>
      </w:r>
      <w:r w:rsidRPr="00EB41D4">
        <w:rPr>
          <w:rFonts w:ascii="Arial" w:hAnsi="Arial" w:cs="Arial"/>
          <w:sz w:val="20"/>
          <w:szCs w:val="20"/>
        </w:rPr>
        <w:t xml:space="preserve"> bacteria per </w:t>
      </w:r>
      <w:del w:id="121" w:author="Editor Acc 101" w:date="2025-08-26T17:28:00Z" w16du:dateUtc="2025-08-26T11:58:00Z">
        <w:r w:rsidRPr="00EB41D4" w:rsidDel="00A509DB">
          <w:rPr>
            <w:rFonts w:ascii="Arial" w:hAnsi="Arial" w:cs="Arial"/>
            <w:sz w:val="20"/>
            <w:szCs w:val="20"/>
          </w:rPr>
          <w:delText xml:space="preserve">milliliter </w:delText>
        </w:r>
      </w:del>
      <w:proofErr w:type="spellStart"/>
      <w:ins w:id="122" w:author="Editor Acc 101" w:date="2025-08-26T17:28:00Z" w16du:dateUtc="2025-08-26T11:58:00Z">
        <w:r w:rsidR="00A509DB" w:rsidRPr="00A509DB">
          <w:rPr>
            <w:rFonts w:ascii="Arial" w:hAnsi="Arial" w:cs="Arial"/>
            <w:sz w:val="20"/>
            <w:szCs w:val="20"/>
            <w:highlight w:val="yellow"/>
            <w:rPrChange w:id="123" w:author="Editor Acc 101" w:date="2025-08-26T17:28:00Z" w16du:dateUtc="2025-08-26T11:58:00Z">
              <w:rPr>
                <w:rFonts w:ascii="Arial" w:hAnsi="Arial" w:cs="Arial"/>
                <w:sz w:val="20"/>
                <w:szCs w:val="20"/>
              </w:rPr>
            </w:rPrChange>
          </w:rPr>
          <w:t>millilitre</w:t>
        </w:r>
        <w:proofErr w:type="spellEnd"/>
        <w:r w:rsidR="00A509DB" w:rsidRPr="00A509DB">
          <w:rPr>
            <w:rFonts w:ascii="Arial" w:hAnsi="Arial" w:cs="Arial"/>
            <w:sz w:val="20"/>
            <w:szCs w:val="20"/>
            <w:highlight w:val="yellow"/>
            <w:rPrChange w:id="124" w:author="Editor Acc 101" w:date="2025-08-26T17:28:00Z" w16du:dateUtc="2025-08-26T11:58:00Z">
              <w:rPr>
                <w:rFonts w:ascii="Arial" w:hAnsi="Arial" w:cs="Arial"/>
                <w:sz w:val="20"/>
                <w:szCs w:val="20"/>
              </w:rPr>
            </w:rPrChange>
          </w:rPr>
          <w:t xml:space="preserve"> </w:t>
        </w:r>
      </w:ins>
      <w:r w:rsidRPr="00EB41D4">
        <w:rPr>
          <w:rFonts w:ascii="Arial" w:hAnsi="Arial" w:cs="Arial"/>
          <w:sz w:val="20"/>
          <w:szCs w:val="20"/>
        </w:rPr>
        <w:t xml:space="preserve">(Olsen and Palmar, 2014). Lymph nodes, spleen, liver, and bone marrow collected at necropsy should also be submitted for culture on any suspected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case. It is important to remember that negative culture results cannot be used to rule out this disease, because </w:t>
      </w:r>
      <w:r w:rsidRPr="00082383">
        <w:rPr>
          <w:rFonts w:ascii="Arial" w:hAnsi="Arial" w:cs="Arial"/>
          <w:i/>
          <w:iCs/>
          <w:sz w:val="20"/>
          <w:szCs w:val="20"/>
        </w:rPr>
        <w:t xml:space="preserve">B. </w:t>
      </w:r>
      <w:proofErr w:type="spellStart"/>
      <w:r w:rsidRPr="00082383">
        <w:rPr>
          <w:rFonts w:ascii="Arial" w:hAnsi="Arial" w:cs="Arial"/>
          <w:i/>
          <w:iCs/>
          <w:sz w:val="20"/>
          <w:szCs w:val="20"/>
        </w:rPr>
        <w:t>canis</w:t>
      </w:r>
      <w:proofErr w:type="spellEnd"/>
      <w:r w:rsidRPr="00082383">
        <w:rPr>
          <w:rFonts w:ascii="Arial" w:hAnsi="Arial" w:cs="Arial"/>
          <w:i/>
          <w:iCs/>
          <w:sz w:val="20"/>
          <w:szCs w:val="20"/>
        </w:rPr>
        <w:t xml:space="preserve"> </w:t>
      </w:r>
      <w:r w:rsidRPr="00EB41D4">
        <w:rPr>
          <w:rFonts w:ascii="Arial" w:hAnsi="Arial" w:cs="Arial"/>
          <w:sz w:val="20"/>
          <w:szCs w:val="20"/>
        </w:rPr>
        <w:t xml:space="preserve">bacteria may not always be present in the tissues or fluids cultured (Wanke, 2004). </w:t>
      </w:r>
    </w:p>
    <w:p w14:paraId="4B031049" w14:textId="77777777" w:rsidR="005227A5" w:rsidRPr="00F944C0" w:rsidRDefault="00F944C0" w:rsidP="005227A5">
      <w:pPr>
        <w:jc w:val="both"/>
        <w:rPr>
          <w:rFonts w:ascii="Arial" w:hAnsi="Arial" w:cs="Arial"/>
          <w:b/>
          <w:bCs/>
          <w:caps/>
        </w:rPr>
      </w:pPr>
      <w:r>
        <w:rPr>
          <w:rFonts w:ascii="Arial" w:hAnsi="Arial" w:cs="Arial"/>
          <w:b/>
          <w:bCs/>
          <w:caps/>
        </w:rPr>
        <w:t>Diagnostic imaging</w:t>
      </w:r>
    </w:p>
    <w:p w14:paraId="4F9494AA" w14:textId="1F3EEA23" w:rsidR="005227A5" w:rsidRPr="00EB41D4" w:rsidRDefault="005227A5" w:rsidP="005227A5">
      <w:pPr>
        <w:ind w:firstLine="720"/>
        <w:jc w:val="both"/>
        <w:rPr>
          <w:rFonts w:ascii="Arial" w:hAnsi="Arial" w:cs="Arial"/>
          <w:sz w:val="20"/>
          <w:szCs w:val="20"/>
        </w:rPr>
      </w:pPr>
      <w:r w:rsidRPr="00EB41D4">
        <w:rPr>
          <w:rFonts w:ascii="Arial" w:hAnsi="Arial" w:cs="Arial"/>
          <w:sz w:val="20"/>
          <w:szCs w:val="20"/>
        </w:rPr>
        <w:t xml:space="preserve">Various diagnostic imaging techniques can be used to detect suspected lesions of </w:t>
      </w:r>
      <w:r w:rsidRPr="009B55A5">
        <w:rPr>
          <w:rFonts w:ascii="Arial" w:hAnsi="Arial" w:cs="Arial"/>
          <w:i/>
          <w:iCs/>
          <w:sz w:val="20"/>
          <w:szCs w:val="20"/>
        </w:rPr>
        <w:t xml:space="preserve">B. </w:t>
      </w:r>
      <w:proofErr w:type="spellStart"/>
      <w:r w:rsidRPr="009B55A5">
        <w:rPr>
          <w:rFonts w:ascii="Arial" w:hAnsi="Arial" w:cs="Arial"/>
          <w:i/>
          <w:iCs/>
          <w:sz w:val="20"/>
          <w:szCs w:val="20"/>
        </w:rPr>
        <w:t>canis</w:t>
      </w:r>
      <w:proofErr w:type="spellEnd"/>
      <w:r w:rsidRPr="00EB41D4">
        <w:rPr>
          <w:rFonts w:ascii="Arial" w:hAnsi="Arial" w:cs="Arial"/>
          <w:sz w:val="20"/>
          <w:szCs w:val="20"/>
        </w:rPr>
        <w:t xml:space="preserve">. Spinal radiographs revealed round, well-defined "hole punch" lesions affecting both vertebral endplates, along with diffuse irregular endplate lysis and narrowed intervertebral disc spaces is visual evidence of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CT scans and MRI can be used to assess and rule out </w:t>
      </w:r>
      <w:proofErr w:type="spellStart"/>
      <w:r w:rsidRPr="00EB41D4">
        <w:rPr>
          <w:rFonts w:ascii="Arial" w:hAnsi="Arial" w:cs="Arial"/>
          <w:sz w:val="20"/>
          <w:szCs w:val="20"/>
        </w:rPr>
        <w:t>discospondylitis</w:t>
      </w:r>
      <w:proofErr w:type="spellEnd"/>
      <w:r w:rsidRPr="00EB41D4">
        <w:rPr>
          <w:rFonts w:ascii="Arial" w:hAnsi="Arial" w:cs="Arial"/>
          <w:sz w:val="20"/>
          <w:szCs w:val="20"/>
        </w:rPr>
        <w:t xml:space="preserve"> by providing detailed imaging of the spine and intervertebral structures (Long et al., 2022). Skeletal limb abnormalities may be indicative of osteomyelitis</w:t>
      </w:r>
      <w:del w:id="125" w:author="Editor Acc 101" w:date="2025-08-26T17:28:00Z" w16du:dateUtc="2025-08-26T11:58:00Z">
        <w:r w:rsidRPr="00EB41D4" w:rsidDel="00A509DB">
          <w:rPr>
            <w:rFonts w:ascii="Arial" w:hAnsi="Arial" w:cs="Arial"/>
            <w:sz w:val="20"/>
            <w:szCs w:val="20"/>
          </w:rPr>
          <w:delText>,</w:delText>
        </w:r>
      </w:del>
      <w:r w:rsidRPr="00EB41D4">
        <w:rPr>
          <w:rFonts w:ascii="Arial" w:hAnsi="Arial" w:cs="Arial"/>
          <w:sz w:val="20"/>
          <w:szCs w:val="20"/>
        </w:rPr>
        <w:t xml:space="preserve"> or </w:t>
      </w:r>
      <w:del w:id="126" w:author="Editor Acc 101" w:date="2025-08-26T17:28:00Z" w16du:dateUtc="2025-08-26T11:58:00Z">
        <w:r w:rsidRPr="00EB41D4" w:rsidDel="00A509DB">
          <w:rPr>
            <w:rFonts w:ascii="Arial" w:hAnsi="Arial" w:cs="Arial"/>
            <w:sz w:val="20"/>
            <w:szCs w:val="20"/>
          </w:rPr>
          <w:delText xml:space="preserve">a </w:delText>
        </w:r>
      </w:del>
      <w:r w:rsidRPr="00EB41D4">
        <w:rPr>
          <w:rFonts w:ascii="Arial" w:hAnsi="Arial" w:cs="Arial"/>
          <w:sz w:val="20"/>
          <w:szCs w:val="20"/>
        </w:rPr>
        <w:t xml:space="preserve">soft tissue involvement diagnostic for stump pyometra. Any nonreproductive lesion should be confirmed by antibody testing and/or culture. Thorough ophthalmological exams done either for visual deficit or breed certification can detect </w:t>
      </w:r>
      <w:del w:id="127" w:author="Editor Acc 101" w:date="2025-08-26T17:28:00Z" w16du:dateUtc="2025-08-26T11:58:00Z">
        <w:r w:rsidRPr="00EB41D4" w:rsidDel="00A509DB">
          <w:rPr>
            <w:rFonts w:ascii="Arial" w:hAnsi="Arial" w:cs="Arial"/>
            <w:sz w:val="20"/>
            <w:szCs w:val="20"/>
          </w:rPr>
          <w:delText xml:space="preserve">a </w:delText>
        </w:r>
      </w:del>
      <w:r w:rsidRPr="00EB41D4">
        <w:rPr>
          <w:rFonts w:ascii="Arial" w:hAnsi="Arial" w:cs="Arial"/>
          <w:sz w:val="20"/>
          <w:szCs w:val="20"/>
        </w:rPr>
        <w:t xml:space="preserve">uveitis and accompanying lesions </w:t>
      </w:r>
      <w:r w:rsidRPr="00EB41D4">
        <w:rPr>
          <w:rFonts w:ascii="Arial" w:hAnsi="Arial" w:cs="Arial"/>
          <w:sz w:val="20"/>
          <w:szCs w:val="20"/>
        </w:rPr>
        <w:lastRenderedPageBreak/>
        <w:t>(Ledbetter et al., 2009). Real-time ultrasonography during the male breeding soundness evaluation identifies changes associated with inflammation or atrophy of the epididymides and testes, respectively (</w:t>
      </w:r>
      <w:proofErr w:type="spellStart"/>
      <w:r w:rsidRPr="00EB41D4">
        <w:rPr>
          <w:rFonts w:ascii="Arial" w:hAnsi="Arial" w:cs="Arial"/>
          <w:sz w:val="20"/>
          <w:szCs w:val="20"/>
        </w:rPr>
        <w:t>Hollet</w:t>
      </w:r>
      <w:proofErr w:type="spellEnd"/>
      <w:r w:rsidRPr="00EB41D4">
        <w:rPr>
          <w:rFonts w:ascii="Arial" w:hAnsi="Arial" w:cs="Arial"/>
          <w:sz w:val="20"/>
          <w:szCs w:val="20"/>
        </w:rPr>
        <w:t xml:space="preserve">, 2006). </w:t>
      </w:r>
    </w:p>
    <w:p w14:paraId="121816ED" w14:textId="77777777" w:rsidR="005227A5" w:rsidRPr="00F944C0" w:rsidRDefault="00F944C0" w:rsidP="002A0320">
      <w:pPr>
        <w:spacing w:line="240" w:lineRule="auto"/>
        <w:jc w:val="both"/>
        <w:rPr>
          <w:rFonts w:ascii="Arial" w:hAnsi="Arial" w:cs="Arial"/>
          <w:b/>
          <w:caps/>
        </w:rPr>
      </w:pPr>
      <w:r>
        <w:rPr>
          <w:rFonts w:ascii="Arial" w:hAnsi="Arial" w:cs="Arial"/>
          <w:b/>
          <w:caps/>
        </w:rPr>
        <w:t>Epidemiology</w:t>
      </w:r>
    </w:p>
    <w:p w14:paraId="41343B6B" w14:textId="7794B951" w:rsidR="005227A5" w:rsidRPr="00EB41D4" w:rsidRDefault="005227A5" w:rsidP="0036318B">
      <w:pPr>
        <w:pStyle w:val="NormalWeb"/>
        <w:spacing w:after="160" w:afterAutospacing="0"/>
        <w:ind w:firstLine="720"/>
        <w:jc w:val="both"/>
        <w:rPr>
          <w:rFonts w:ascii="Arial" w:hAnsi="Arial" w:cs="Arial"/>
          <w:sz w:val="20"/>
          <w:szCs w:val="20"/>
        </w:rPr>
      </w:pPr>
      <w:r w:rsidRPr="00B804F1">
        <w:rPr>
          <w:rFonts w:ascii="Arial" w:hAnsi="Arial" w:cs="Arial"/>
          <w:i/>
          <w:iCs/>
          <w:sz w:val="20"/>
          <w:szCs w:val="20"/>
        </w:rPr>
        <w:t>B. </w:t>
      </w:r>
      <w:proofErr w:type="spellStart"/>
      <w:r w:rsidRPr="00B804F1">
        <w:rPr>
          <w:rFonts w:ascii="Arial" w:hAnsi="Arial" w:cs="Arial"/>
          <w:i/>
          <w:iCs/>
          <w:sz w:val="20"/>
          <w:szCs w:val="20"/>
        </w:rPr>
        <w:t>canis</w:t>
      </w:r>
      <w:proofErr w:type="spellEnd"/>
      <w:r w:rsidRPr="00EB41D4">
        <w:rPr>
          <w:rFonts w:ascii="Arial" w:hAnsi="Arial" w:cs="Arial"/>
          <w:sz w:val="20"/>
          <w:szCs w:val="20"/>
        </w:rPr>
        <w:t xml:space="preserve"> was first reported in 1966 during seroprevalence (%) 0-6 6.1-20 20.1-≈30 investigations on several outbreaks of abortion and infertility in dogs occurring in different areas of the United States of America (Carmichael, 1966). Subsequently, </w:t>
      </w:r>
      <w:r w:rsidRPr="00B804F1">
        <w:rPr>
          <w:rFonts w:ascii="Arial" w:hAnsi="Arial" w:cs="Arial"/>
          <w:i/>
          <w:iCs/>
          <w:sz w:val="20"/>
          <w:szCs w:val="20"/>
        </w:rPr>
        <w:t>B. </w:t>
      </w:r>
      <w:proofErr w:type="spellStart"/>
      <w:r w:rsidRPr="00B804F1">
        <w:rPr>
          <w:rFonts w:ascii="Arial" w:hAnsi="Arial" w:cs="Arial"/>
          <w:i/>
          <w:iCs/>
          <w:sz w:val="20"/>
          <w:szCs w:val="20"/>
        </w:rPr>
        <w:t>canis</w:t>
      </w:r>
      <w:proofErr w:type="spellEnd"/>
      <w:r w:rsidRPr="00EB41D4">
        <w:rPr>
          <w:rFonts w:ascii="Arial" w:hAnsi="Arial" w:cs="Arial"/>
          <w:sz w:val="20"/>
          <w:szCs w:val="20"/>
        </w:rPr>
        <w:t xml:space="preserve"> was isolated in different countries of the world, while in others its presence has been suspected based on serological positivity. Recently, Hensel and colleagues have collected the information available from the international literature regarding serological investigations carried out for canine brucellosis due to </w:t>
      </w:r>
      <w:r w:rsidRPr="00B804F1">
        <w:rPr>
          <w:rFonts w:ascii="Arial" w:hAnsi="Arial" w:cs="Arial"/>
          <w:i/>
          <w:iCs/>
          <w:sz w:val="20"/>
          <w:szCs w:val="20"/>
        </w:rPr>
        <w:t>B. </w:t>
      </w:r>
      <w:proofErr w:type="spellStart"/>
      <w:r w:rsidRPr="00B804F1">
        <w:rPr>
          <w:rFonts w:ascii="Arial" w:hAnsi="Arial" w:cs="Arial"/>
          <w:i/>
          <w:iCs/>
          <w:sz w:val="20"/>
          <w:szCs w:val="20"/>
        </w:rPr>
        <w:t>canis</w:t>
      </w:r>
      <w:proofErr w:type="spellEnd"/>
      <w:r w:rsidRPr="00EB41D4">
        <w:rPr>
          <w:rFonts w:ascii="Arial" w:hAnsi="Arial" w:cs="Arial"/>
          <w:sz w:val="20"/>
          <w:szCs w:val="20"/>
        </w:rPr>
        <w:t xml:space="preserve"> worldwide</w:t>
      </w:r>
      <w:r w:rsidR="007D6352">
        <w:rPr>
          <w:rFonts w:ascii="Arial" w:hAnsi="Arial" w:cs="Arial"/>
          <w:sz w:val="20"/>
          <w:szCs w:val="20"/>
        </w:rPr>
        <w:t xml:space="preserve"> </w:t>
      </w:r>
      <w:r w:rsidR="007D6352" w:rsidRPr="00EB41D4">
        <w:rPr>
          <w:rFonts w:ascii="Arial" w:hAnsi="Arial" w:cs="Arial"/>
          <w:sz w:val="20"/>
          <w:szCs w:val="20"/>
        </w:rPr>
        <w:t>(Hensel et al. 2018</w:t>
      </w:r>
      <w:r w:rsidR="00B804F1" w:rsidRPr="00EB41D4">
        <w:rPr>
          <w:rFonts w:ascii="Arial" w:hAnsi="Arial" w:cs="Arial"/>
          <w:sz w:val="20"/>
          <w:szCs w:val="20"/>
        </w:rPr>
        <w:t>).</w:t>
      </w:r>
      <w:r w:rsidRPr="00EB41D4">
        <w:rPr>
          <w:rFonts w:ascii="Arial" w:hAnsi="Arial" w:cs="Arial"/>
          <w:sz w:val="20"/>
          <w:szCs w:val="20"/>
        </w:rPr>
        <w:t xml:space="preserve"> These studies show that there is a wide level of variability in serum positivity (from 1% to 28%), depending on the country studied and the sample taken (Hensel et al. 2018). Seroprevalence is strongly influenced by the type of serological test used and the interpretation of its results, because </w:t>
      </w:r>
      <w:r w:rsidRPr="00B804F1">
        <w:rPr>
          <w:rFonts w:ascii="Arial" w:hAnsi="Arial" w:cs="Arial"/>
          <w:i/>
          <w:iCs/>
          <w:sz w:val="20"/>
          <w:szCs w:val="20"/>
        </w:rPr>
        <w:t>B. </w:t>
      </w:r>
      <w:proofErr w:type="spellStart"/>
      <w:r w:rsidRPr="00B804F1">
        <w:rPr>
          <w:rFonts w:ascii="Arial" w:hAnsi="Arial" w:cs="Arial"/>
          <w:i/>
          <w:iCs/>
          <w:sz w:val="20"/>
          <w:szCs w:val="20"/>
        </w:rPr>
        <w:t>canis</w:t>
      </w:r>
      <w:proofErr w:type="spellEnd"/>
      <w:r w:rsidRPr="00EB41D4">
        <w:rPr>
          <w:rFonts w:ascii="Arial" w:hAnsi="Arial" w:cs="Arial"/>
          <w:sz w:val="20"/>
          <w:szCs w:val="20"/>
        </w:rPr>
        <w:t xml:space="preserve"> shares antigen determinants with all </w:t>
      </w:r>
      <w:del w:id="128" w:author="Editor Acc 101" w:date="2025-08-26T17:28:00Z" w16du:dateUtc="2025-08-26T11:58:00Z">
        <w:r w:rsidRPr="00EB41D4" w:rsidDel="00A509DB">
          <w:rPr>
            <w:rFonts w:ascii="Arial" w:hAnsi="Arial" w:cs="Arial"/>
            <w:sz w:val="20"/>
            <w:szCs w:val="20"/>
          </w:rPr>
          <w:delText>R</w:delText>
        </w:r>
        <w:r w:rsidRPr="00EB41D4" w:rsidDel="00A509DB">
          <w:rPr>
            <w:rFonts w:ascii="Arial" w:hAnsi="Arial" w:cs="Arial"/>
            <w:sz w:val="20"/>
            <w:szCs w:val="20"/>
          </w:rPr>
          <w:noBreakHyphen/>
        </w:r>
        <w:r w:rsidRPr="00A509DB" w:rsidDel="00A509DB">
          <w:rPr>
            <w:rFonts w:ascii="Arial" w:hAnsi="Arial" w:cs="Arial"/>
            <w:sz w:val="20"/>
            <w:szCs w:val="20"/>
            <w:highlight w:val="yellow"/>
            <w:rPrChange w:id="129" w:author="Editor Acc 101" w:date="2025-08-26T17:28:00Z" w16du:dateUtc="2025-08-26T11:58:00Z">
              <w:rPr>
                <w:rFonts w:ascii="Arial" w:hAnsi="Arial" w:cs="Arial"/>
                <w:sz w:val="20"/>
                <w:szCs w:val="20"/>
              </w:rPr>
            </w:rPrChange>
          </w:rPr>
          <w:delText>phase</w:delText>
        </w:r>
      </w:del>
      <w:ins w:id="130" w:author="Editor Acc 101" w:date="2025-08-26T17:28:00Z" w16du:dateUtc="2025-08-26T11:58:00Z">
        <w:r w:rsidR="00A509DB" w:rsidRPr="00A509DB">
          <w:rPr>
            <w:rFonts w:ascii="Arial" w:hAnsi="Arial" w:cs="Arial"/>
            <w:sz w:val="20"/>
            <w:szCs w:val="20"/>
            <w:highlight w:val="yellow"/>
            <w:rPrChange w:id="131" w:author="Editor Acc 101" w:date="2025-08-26T17:28:00Z" w16du:dateUtc="2025-08-26T11:58:00Z">
              <w:rPr>
                <w:rFonts w:ascii="Arial" w:hAnsi="Arial" w:cs="Arial"/>
                <w:sz w:val="20"/>
                <w:szCs w:val="20"/>
              </w:rPr>
            </w:rPrChange>
          </w:rPr>
          <w:t>R-phase</w:t>
        </w:r>
      </w:ins>
      <w:r w:rsidRPr="00A509DB">
        <w:rPr>
          <w:rFonts w:ascii="Arial" w:hAnsi="Arial" w:cs="Arial"/>
          <w:sz w:val="20"/>
          <w:szCs w:val="20"/>
          <w:highlight w:val="yellow"/>
          <w:rPrChange w:id="132" w:author="Editor Acc 101" w:date="2025-08-26T17:28:00Z" w16du:dateUtc="2025-08-26T11:58:00Z">
            <w:rPr>
              <w:rFonts w:ascii="Arial" w:hAnsi="Arial" w:cs="Arial"/>
              <w:sz w:val="20"/>
              <w:szCs w:val="20"/>
            </w:rPr>
          </w:rPrChange>
        </w:rPr>
        <w:t xml:space="preserve"> </w:t>
      </w:r>
      <w:r w:rsidRPr="00EB41D4">
        <w:rPr>
          <w:rFonts w:ascii="Arial" w:hAnsi="Arial" w:cs="Arial"/>
          <w:sz w:val="20"/>
          <w:szCs w:val="20"/>
        </w:rPr>
        <w:t xml:space="preserve">(rough) Brucellae and with microorganisms of other genera not related to the genus Brucella (Carmichael, 1990). Furthermore, apart from the true disease prevalence in the area under study, the </w:t>
      </w:r>
      <w:del w:id="133" w:author="Editor Acc 101" w:date="2025-08-26T17:28:00Z" w16du:dateUtc="2025-08-26T11:58:00Z">
        <w:r w:rsidRPr="00EB41D4" w:rsidDel="00A509DB">
          <w:rPr>
            <w:rFonts w:ascii="Arial" w:hAnsi="Arial" w:cs="Arial"/>
            <w:sz w:val="20"/>
            <w:szCs w:val="20"/>
          </w:rPr>
          <w:delText xml:space="preserve">wide </w:delText>
        </w:r>
        <w:r w:rsidRPr="00A509DB" w:rsidDel="00A509DB">
          <w:rPr>
            <w:rFonts w:ascii="Arial" w:hAnsi="Arial" w:cs="Arial"/>
            <w:sz w:val="20"/>
            <w:szCs w:val="20"/>
            <w:highlight w:val="yellow"/>
            <w:rPrChange w:id="134" w:author="Editor Acc 101" w:date="2025-08-26T17:28:00Z" w16du:dateUtc="2025-08-26T11:58:00Z">
              <w:rPr>
                <w:rFonts w:ascii="Arial" w:hAnsi="Arial" w:cs="Arial"/>
                <w:sz w:val="20"/>
                <w:szCs w:val="20"/>
              </w:rPr>
            </w:rPrChange>
          </w:rPr>
          <w:delText>spread</w:delText>
        </w:r>
      </w:del>
      <w:ins w:id="135" w:author="Editor Acc 101" w:date="2025-08-26T17:28:00Z" w16du:dateUtc="2025-08-26T11:58:00Z">
        <w:r w:rsidR="00A509DB" w:rsidRPr="00A509DB">
          <w:rPr>
            <w:rFonts w:ascii="Arial" w:hAnsi="Arial" w:cs="Arial"/>
            <w:sz w:val="20"/>
            <w:szCs w:val="20"/>
            <w:highlight w:val="yellow"/>
            <w:rPrChange w:id="136" w:author="Editor Acc 101" w:date="2025-08-26T17:28:00Z" w16du:dateUtc="2025-08-26T11:58:00Z">
              <w:rPr>
                <w:rFonts w:ascii="Arial" w:hAnsi="Arial" w:cs="Arial"/>
                <w:sz w:val="20"/>
                <w:szCs w:val="20"/>
              </w:rPr>
            </w:rPrChange>
          </w:rPr>
          <w:t>widespread</w:t>
        </w:r>
      </w:ins>
      <w:r w:rsidRPr="00A509DB">
        <w:rPr>
          <w:rFonts w:ascii="Arial" w:hAnsi="Arial" w:cs="Arial"/>
          <w:sz w:val="20"/>
          <w:szCs w:val="20"/>
          <w:highlight w:val="yellow"/>
          <w:rPrChange w:id="137" w:author="Editor Acc 101" w:date="2025-08-26T17:28:00Z" w16du:dateUtc="2025-08-26T11:58:00Z">
            <w:rPr>
              <w:rFonts w:ascii="Arial" w:hAnsi="Arial" w:cs="Arial"/>
              <w:sz w:val="20"/>
              <w:szCs w:val="20"/>
            </w:rPr>
          </w:rPrChange>
        </w:rPr>
        <w:t xml:space="preserve"> </w:t>
      </w:r>
      <w:r w:rsidRPr="00EB41D4">
        <w:rPr>
          <w:rFonts w:ascii="Arial" w:hAnsi="Arial" w:cs="Arial"/>
          <w:sz w:val="20"/>
          <w:szCs w:val="20"/>
        </w:rPr>
        <w:t xml:space="preserve">of high level of seroprevalence recorded could also be attributed to the sampling design and the algorithm used for the interpretation of test results (Hensel et al. 2018). </w:t>
      </w:r>
    </w:p>
    <w:p w14:paraId="0BD84FFE" w14:textId="77777777" w:rsidR="005227A5" w:rsidRPr="00EB41D4" w:rsidRDefault="005227A5" w:rsidP="00620242">
      <w:pPr>
        <w:pStyle w:val="NormalWeb"/>
        <w:ind w:firstLine="720"/>
        <w:jc w:val="both"/>
        <w:rPr>
          <w:rFonts w:ascii="Arial" w:hAnsi="Arial" w:cs="Arial"/>
          <w:sz w:val="20"/>
          <w:szCs w:val="20"/>
        </w:rPr>
      </w:pPr>
      <w:r w:rsidRPr="00EB41D4">
        <w:rPr>
          <w:rFonts w:ascii="Arial" w:hAnsi="Arial" w:cs="Arial"/>
          <w:sz w:val="20"/>
          <w:szCs w:val="20"/>
        </w:rPr>
        <w:t>Canine brucellosis (</w:t>
      </w:r>
      <w:r w:rsidRPr="00B804F1">
        <w:rPr>
          <w:rFonts w:ascii="Arial" w:hAnsi="Arial" w:cs="Arial"/>
          <w:i/>
          <w:iCs/>
          <w:sz w:val="20"/>
          <w:szCs w:val="20"/>
        </w:rPr>
        <w:t xml:space="preserve">B. </w:t>
      </w:r>
      <w:proofErr w:type="spellStart"/>
      <w:r w:rsidRPr="00B804F1">
        <w:rPr>
          <w:rFonts w:ascii="Arial" w:hAnsi="Arial" w:cs="Arial"/>
          <w:i/>
          <w:iCs/>
          <w:sz w:val="20"/>
          <w:szCs w:val="20"/>
        </w:rPr>
        <w:t>canis</w:t>
      </w:r>
      <w:proofErr w:type="spellEnd"/>
      <w:r w:rsidRPr="00EB41D4">
        <w:rPr>
          <w:rFonts w:ascii="Arial" w:hAnsi="Arial" w:cs="Arial"/>
          <w:sz w:val="20"/>
          <w:szCs w:val="20"/>
        </w:rPr>
        <w:t xml:space="preserve">) is most prevalent in purebred dogs, particularly those from large commercial breeding kennels, where close housing and frequent movement of dogs increase the risk of infection. Recent outbreaks in countries like Sweden, Hungary, Colombia, and the U.S. highlight the connection between the international dog movement and </w:t>
      </w:r>
      <w:r w:rsidRPr="00B804F1">
        <w:rPr>
          <w:rFonts w:ascii="Arial" w:hAnsi="Arial" w:cs="Arial"/>
          <w:i/>
          <w:iCs/>
          <w:sz w:val="20"/>
          <w:szCs w:val="20"/>
        </w:rPr>
        <w:t xml:space="preserve">B. </w:t>
      </w:r>
      <w:proofErr w:type="spellStart"/>
      <w:r w:rsidRPr="00B804F1">
        <w:rPr>
          <w:rFonts w:ascii="Arial" w:hAnsi="Arial" w:cs="Arial"/>
          <w:i/>
          <w:iCs/>
          <w:sz w:val="20"/>
          <w:szCs w:val="20"/>
        </w:rPr>
        <w:t>canis</w:t>
      </w:r>
      <w:proofErr w:type="spellEnd"/>
      <w:r w:rsidRPr="00EB41D4">
        <w:rPr>
          <w:rFonts w:ascii="Arial" w:hAnsi="Arial" w:cs="Arial"/>
          <w:sz w:val="20"/>
          <w:szCs w:val="20"/>
        </w:rPr>
        <w:t xml:space="preserve"> spread. Any sexually mature dog can get infected, even if not reproductively active, through exposure to infected bodily fluids or aborted materials. Infected puppies can be born with the disease or develop it later, shedding bacteria for months. Feral and stray dogs are major reservoirs of </w:t>
      </w:r>
      <w:r w:rsidRPr="00B804F1">
        <w:rPr>
          <w:rFonts w:ascii="Arial" w:hAnsi="Arial" w:cs="Arial"/>
          <w:i/>
          <w:iCs/>
          <w:sz w:val="20"/>
          <w:szCs w:val="20"/>
        </w:rPr>
        <w:t xml:space="preserve">B. </w:t>
      </w:r>
      <w:proofErr w:type="spellStart"/>
      <w:r w:rsidRPr="00B804F1">
        <w:rPr>
          <w:rFonts w:ascii="Arial" w:hAnsi="Arial" w:cs="Arial"/>
          <w:i/>
          <w:iCs/>
          <w:sz w:val="20"/>
          <w:szCs w:val="20"/>
        </w:rPr>
        <w:t>canis</w:t>
      </w:r>
      <w:proofErr w:type="spellEnd"/>
      <w:r w:rsidRPr="00EB41D4">
        <w:rPr>
          <w:rFonts w:ascii="Arial" w:hAnsi="Arial" w:cs="Arial"/>
          <w:sz w:val="20"/>
          <w:szCs w:val="20"/>
        </w:rPr>
        <w:t xml:space="preserve"> and often carry higher infection rates, raising concerns about transmission to humans (Kauffman and Peternsen, 2019).</w:t>
      </w:r>
    </w:p>
    <w:p w14:paraId="048167C4" w14:textId="3D2A02DF" w:rsidR="005227A5" w:rsidRPr="00EB41D4" w:rsidRDefault="005227A5" w:rsidP="00620242">
      <w:pPr>
        <w:ind w:firstLine="720"/>
        <w:jc w:val="both"/>
        <w:rPr>
          <w:rFonts w:ascii="Arial" w:hAnsi="Arial" w:cs="Arial"/>
          <w:sz w:val="20"/>
          <w:szCs w:val="20"/>
        </w:rPr>
      </w:pPr>
      <w:r w:rsidRPr="00EB41D4">
        <w:rPr>
          <w:rFonts w:ascii="Arial" w:eastAsia="Times New Roman" w:hAnsi="Arial" w:cs="Arial"/>
          <w:kern w:val="0"/>
          <w:sz w:val="20"/>
          <w:szCs w:val="20"/>
          <w14:ligatures w14:val="none"/>
        </w:rPr>
        <w:t xml:space="preserve">Data on canine brucellosis in India is limited, and its public health significance is not well understood. Socioeconomic factors and </w:t>
      </w:r>
      <w:del w:id="138" w:author="Editor Acc 101" w:date="2025-08-26T17:28:00Z" w16du:dateUtc="2025-08-26T11:58:00Z">
        <w:r w:rsidRPr="00EB41D4" w:rsidDel="00A509DB">
          <w:rPr>
            <w:rFonts w:ascii="Arial" w:eastAsia="Times New Roman" w:hAnsi="Arial" w:cs="Arial"/>
            <w:kern w:val="0"/>
            <w:sz w:val="20"/>
            <w:szCs w:val="20"/>
            <w14:ligatures w14:val="none"/>
          </w:rPr>
          <w:delText xml:space="preserve">urbanization </w:delText>
        </w:r>
      </w:del>
      <w:proofErr w:type="spellStart"/>
      <w:ins w:id="139" w:author="Editor Acc 101" w:date="2025-08-26T17:28:00Z" w16du:dateUtc="2025-08-26T11:58:00Z">
        <w:r w:rsidR="00A509DB" w:rsidRPr="00A509DB">
          <w:rPr>
            <w:rFonts w:ascii="Arial" w:eastAsia="Times New Roman" w:hAnsi="Arial" w:cs="Arial"/>
            <w:kern w:val="0"/>
            <w:sz w:val="20"/>
            <w:szCs w:val="20"/>
            <w:highlight w:val="yellow"/>
            <w14:ligatures w14:val="none"/>
            <w:rPrChange w:id="140" w:author="Editor Acc 101" w:date="2025-08-26T17:28:00Z" w16du:dateUtc="2025-08-26T11:58:00Z">
              <w:rPr>
                <w:rFonts w:ascii="Arial" w:eastAsia="Times New Roman" w:hAnsi="Arial" w:cs="Arial"/>
                <w:kern w:val="0"/>
                <w:sz w:val="20"/>
                <w:szCs w:val="20"/>
                <w14:ligatures w14:val="none"/>
              </w:rPr>
            </w:rPrChange>
          </w:rPr>
          <w:t>urbanisation</w:t>
        </w:r>
        <w:proofErr w:type="spellEnd"/>
        <w:r w:rsidR="00A509DB" w:rsidRPr="00EB41D4">
          <w:rPr>
            <w:rFonts w:ascii="Arial" w:eastAsia="Times New Roman" w:hAnsi="Arial" w:cs="Arial"/>
            <w:kern w:val="0"/>
            <w:sz w:val="20"/>
            <w:szCs w:val="20"/>
            <w14:ligatures w14:val="none"/>
          </w:rPr>
          <w:t xml:space="preserve"> </w:t>
        </w:r>
      </w:ins>
      <w:r w:rsidRPr="00EB41D4">
        <w:rPr>
          <w:rFonts w:ascii="Arial" w:eastAsia="Times New Roman" w:hAnsi="Arial" w:cs="Arial"/>
          <w:kern w:val="0"/>
          <w:sz w:val="20"/>
          <w:szCs w:val="20"/>
          <w14:ligatures w14:val="none"/>
        </w:rPr>
        <w:t xml:space="preserve">have led to increased dog populations, especially in slums, contributing to a rise in roaming dogs. </w:t>
      </w:r>
      <w:r w:rsidRPr="00EB41D4">
        <w:rPr>
          <w:rFonts w:ascii="Arial" w:hAnsi="Arial" w:cs="Arial"/>
          <w:sz w:val="20"/>
          <w:szCs w:val="20"/>
        </w:rPr>
        <w:t xml:space="preserve">A study (Sharma, 2014) in Punjab found 9.8% of dog serum samples were positive for brucellosis, with 32.6% of positives showing symptoms, while Maansi and Upadhyay (2015) reported a 7.69% prevalence in male dogs. </w:t>
      </w:r>
    </w:p>
    <w:p w14:paraId="73768F49" w14:textId="77777777" w:rsidR="005227A5" w:rsidRPr="00F944C0" w:rsidRDefault="00F944C0" w:rsidP="005227A5">
      <w:pPr>
        <w:jc w:val="both"/>
        <w:rPr>
          <w:rFonts w:ascii="Arial" w:hAnsi="Arial" w:cs="Arial"/>
          <w:b/>
          <w:caps/>
        </w:rPr>
      </w:pPr>
      <w:r>
        <w:rPr>
          <w:rFonts w:ascii="Arial" w:hAnsi="Arial" w:cs="Arial"/>
          <w:b/>
          <w:caps/>
        </w:rPr>
        <w:t>Zoonotic importance</w:t>
      </w:r>
    </w:p>
    <w:p w14:paraId="2663CF7E" w14:textId="2DCDA34B" w:rsidR="005227A5" w:rsidRPr="00EB41D4" w:rsidRDefault="005227A5" w:rsidP="00620242">
      <w:pPr>
        <w:ind w:firstLine="720"/>
        <w:jc w:val="both"/>
        <w:rPr>
          <w:rFonts w:ascii="Arial" w:hAnsi="Arial" w:cs="Arial"/>
          <w:sz w:val="20"/>
          <w:szCs w:val="20"/>
          <w:lang w:val="en-GB"/>
        </w:rPr>
      </w:pPr>
      <w:r w:rsidRPr="00EB41D4">
        <w:rPr>
          <w:rFonts w:ascii="Arial" w:hAnsi="Arial" w:cs="Arial"/>
          <w:sz w:val="20"/>
          <w:szCs w:val="20"/>
          <w:lang w:val="en-GB"/>
        </w:rPr>
        <w:t xml:space="preserve">Brucellosis is a significant health problem in </w:t>
      </w:r>
      <w:ins w:id="141" w:author="Editor Acc 101" w:date="2025-08-26T17:29:00Z" w16du:dateUtc="2025-08-26T11:59:00Z">
        <w:r w:rsidR="00A509DB">
          <w:rPr>
            <w:rFonts w:ascii="Arial" w:hAnsi="Arial" w:cs="Arial"/>
            <w:sz w:val="20"/>
            <w:szCs w:val="20"/>
            <w:lang w:val="en-GB"/>
          </w:rPr>
          <w:t xml:space="preserve">the </w:t>
        </w:r>
      </w:ins>
      <w:r w:rsidRPr="00EB41D4">
        <w:rPr>
          <w:rFonts w:ascii="Arial" w:hAnsi="Arial" w:cs="Arial"/>
          <w:sz w:val="20"/>
          <w:szCs w:val="20"/>
          <w:lang w:val="en-GB"/>
        </w:rPr>
        <w:t xml:space="preserve">Mediterranean, Middle East, India, Latin America, Africa, parts of Mexico, and parts of Asia (Sharma </w:t>
      </w:r>
      <w:r w:rsidRPr="00235E1A">
        <w:rPr>
          <w:rFonts w:ascii="Arial" w:hAnsi="Arial" w:cs="Arial"/>
          <w:sz w:val="20"/>
          <w:szCs w:val="20"/>
          <w:lang w:val="en-GB"/>
        </w:rPr>
        <w:t>et al.,</w:t>
      </w:r>
      <w:r w:rsidRPr="00EB41D4">
        <w:rPr>
          <w:rFonts w:ascii="Arial" w:hAnsi="Arial" w:cs="Arial"/>
          <w:sz w:val="20"/>
          <w:szCs w:val="20"/>
          <w:lang w:val="en-GB"/>
        </w:rPr>
        <w:t xml:space="preserve"> 2015</w:t>
      </w:r>
      <w:del w:id="142" w:author="Editor Acc 101" w:date="2025-08-26T17:29:00Z" w16du:dateUtc="2025-08-26T11:59:00Z">
        <w:r w:rsidRPr="00EB41D4" w:rsidDel="00A509DB">
          <w:rPr>
            <w:rFonts w:ascii="Arial" w:hAnsi="Arial" w:cs="Arial"/>
            <w:sz w:val="20"/>
            <w:szCs w:val="20"/>
            <w:lang w:val="en-GB"/>
          </w:rPr>
          <w:delText xml:space="preserve">, </w:delText>
        </w:r>
      </w:del>
      <w:ins w:id="143" w:author="Editor Acc 101" w:date="2025-08-26T17:29:00Z" w16du:dateUtc="2025-08-26T11:59:00Z">
        <w:r w:rsidR="00A509DB">
          <w:rPr>
            <w:rFonts w:ascii="Arial" w:hAnsi="Arial" w:cs="Arial"/>
            <w:sz w:val="20"/>
            <w:szCs w:val="20"/>
            <w:lang w:val="en-GB"/>
          </w:rPr>
          <w:t>;</w:t>
        </w:r>
        <w:r w:rsidR="00A509DB" w:rsidRPr="00EB41D4">
          <w:rPr>
            <w:rFonts w:ascii="Arial" w:hAnsi="Arial" w:cs="Arial"/>
            <w:sz w:val="20"/>
            <w:szCs w:val="20"/>
            <w:lang w:val="en-GB"/>
          </w:rPr>
          <w:t xml:space="preserve"> </w:t>
        </w:r>
      </w:ins>
      <w:proofErr w:type="spellStart"/>
      <w:r w:rsidRPr="00EB41D4">
        <w:rPr>
          <w:rFonts w:ascii="Arial" w:hAnsi="Arial" w:cs="Arial"/>
          <w:sz w:val="20"/>
          <w:szCs w:val="20"/>
          <w:lang w:val="en-GB"/>
        </w:rPr>
        <w:t>Awandkar</w:t>
      </w:r>
      <w:proofErr w:type="spellEnd"/>
      <w:r w:rsidRPr="00EB41D4">
        <w:rPr>
          <w:rFonts w:ascii="Arial" w:hAnsi="Arial" w:cs="Arial"/>
          <w:sz w:val="20"/>
          <w:szCs w:val="20"/>
          <w:lang w:val="en-GB"/>
        </w:rPr>
        <w:t xml:space="preserve"> et al., 2015 &amp; 2021). Human infection with brucellosis is considered self-limiting and intermittent. It has been assessed that only 2.0% of the diagnosed human brucellosis </w:t>
      </w:r>
      <w:ins w:id="144" w:author="Editor Acc 101" w:date="2025-08-26T17:29:00Z" w16du:dateUtc="2025-08-26T11:59:00Z">
        <w:r w:rsidR="00A509DB" w:rsidRPr="00A509DB">
          <w:rPr>
            <w:rFonts w:ascii="Arial" w:hAnsi="Arial" w:cs="Arial"/>
            <w:sz w:val="20"/>
            <w:szCs w:val="20"/>
            <w:highlight w:val="yellow"/>
            <w:lang w:val="en-GB"/>
            <w:rPrChange w:id="145" w:author="Editor Acc 101" w:date="2025-08-26T17:29:00Z" w16du:dateUtc="2025-08-26T11:59:00Z">
              <w:rPr>
                <w:rFonts w:ascii="Arial" w:hAnsi="Arial" w:cs="Arial"/>
                <w:sz w:val="20"/>
                <w:szCs w:val="20"/>
                <w:lang w:val="en-GB"/>
              </w:rPr>
            </w:rPrChange>
          </w:rPr>
          <w:t xml:space="preserve">cases </w:t>
        </w:r>
      </w:ins>
      <w:r w:rsidRPr="00EB41D4">
        <w:rPr>
          <w:rFonts w:ascii="Arial" w:hAnsi="Arial" w:cs="Arial"/>
          <w:sz w:val="20"/>
          <w:szCs w:val="20"/>
          <w:lang w:val="en-GB"/>
        </w:rPr>
        <w:t xml:space="preserve">are acquired from </w:t>
      </w:r>
      <w:r w:rsidR="00235E1A">
        <w:rPr>
          <w:rFonts w:ascii="Arial" w:hAnsi="Arial" w:cs="Arial"/>
          <w:sz w:val="20"/>
          <w:szCs w:val="20"/>
          <w:lang w:val="en-GB"/>
        </w:rPr>
        <w:t>laboratory-associated</w:t>
      </w:r>
      <w:r w:rsidRPr="00EB41D4">
        <w:rPr>
          <w:rFonts w:ascii="Arial" w:hAnsi="Arial" w:cs="Arial"/>
          <w:sz w:val="20"/>
          <w:szCs w:val="20"/>
          <w:lang w:val="en-GB"/>
        </w:rPr>
        <w:t xml:space="preserve"> infections (</w:t>
      </w:r>
      <w:r w:rsidR="00006DB1">
        <w:rPr>
          <w:rFonts w:ascii="Arial" w:hAnsi="Arial" w:cs="Arial"/>
          <w:sz w:val="20"/>
          <w:szCs w:val="20"/>
          <w:lang w:val="en-GB"/>
        </w:rPr>
        <w:t>Shukla et al.,</w:t>
      </w:r>
      <w:r w:rsidRPr="00EB41D4">
        <w:rPr>
          <w:rFonts w:ascii="Arial" w:hAnsi="Arial" w:cs="Arial"/>
          <w:sz w:val="20"/>
          <w:szCs w:val="20"/>
          <w:lang w:val="en-GB"/>
        </w:rPr>
        <w:t xml:space="preserve"> 2017). Among the Brucella spp. </w:t>
      </w:r>
      <w:ins w:id="146" w:author="Editor Acc 101" w:date="2025-08-26T17:29:00Z" w16du:dateUtc="2025-08-26T11:59:00Z">
        <w:r w:rsidR="00A509DB" w:rsidRPr="00A509DB">
          <w:rPr>
            <w:rFonts w:ascii="Arial" w:hAnsi="Arial" w:cs="Arial"/>
            <w:sz w:val="20"/>
            <w:szCs w:val="20"/>
            <w:highlight w:val="yellow"/>
            <w:lang w:val="en-GB"/>
            <w:rPrChange w:id="147" w:author="Editor Acc 101" w:date="2025-08-26T17:29:00Z" w16du:dateUtc="2025-08-26T11:59:00Z">
              <w:rPr>
                <w:rFonts w:ascii="Arial" w:hAnsi="Arial" w:cs="Arial"/>
                <w:sz w:val="20"/>
                <w:szCs w:val="20"/>
                <w:lang w:val="en-GB"/>
              </w:rPr>
            </w:rPrChange>
          </w:rPr>
          <w:t xml:space="preserve">The </w:t>
        </w:r>
      </w:ins>
      <w:r w:rsidRPr="00EB41D4">
        <w:rPr>
          <w:rFonts w:ascii="Arial" w:hAnsi="Arial" w:cs="Arial"/>
          <w:sz w:val="20"/>
          <w:szCs w:val="20"/>
          <w:lang w:val="en-GB"/>
        </w:rPr>
        <w:t xml:space="preserve">five most pathogenic and invasive species for humans are </w:t>
      </w:r>
      <w:r w:rsidRPr="00235E1A">
        <w:rPr>
          <w:rFonts w:ascii="Arial" w:hAnsi="Arial" w:cs="Arial"/>
          <w:i/>
          <w:iCs/>
          <w:sz w:val="20"/>
          <w:szCs w:val="20"/>
          <w:lang w:val="en-GB"/>
        </w:rPr>
        <w:t xml:space="preserve">B. </w:t>
      </w:r>
      <w:proofErr w:type="spellStart"/>
      <w:r w:rsidRPr="00235E1A">
        <w:rPr>
          <w:rFonts w:ascii="Arial" w:hAnsi="Arial" w:cs="Arial"/>
          <w:i/>
          <w:iCs/>
          <w:sz w:val="20"/>
          <w:szCs w:val="20"/>
          <w:lang w:val="en-GB"/>
        </w:rPr>
        <w:t>melitensis</w:t>
      </w:r>
      <w:proofErr w:type="spellEnd"/>
      <w:r w:rsidRPr="00235E1A">
        <w:rPr>
          <w:rFonts w:ascii="Arial" w:hAnsi="Arial" w:cs="Arial"/>
          <w:i/>
          <w:iCs/>
          <w:sz w:val="20"/>
          <w:szCs w:val="20"/>
          <w:lang w:val="en-GB"/>
        </w:rPr>
        <w:t xml:space="preserve">, B. suis, B. abortus, B. </w:t>
      </w:r>
      <w:proofErr w:type="spellStart"/>
      <w:r w:rsidRPr="00235E1A">
        <w:rPr>
          <w:rFonts w:ascii="Arial" w:hAnsi="Arial" w:cs="Arial"/>
          <w:i/>
          <w:iCs/>
          <w:sz w:val="20"/>
          <w:szCs w:val="20"/>
          <w:lang w:val="en-GB"/>
        </w:rPr>
        <w:t>canis</w:t>
      </w:r>
      <w:proofErr w:type="spellEnd"/>
      <w:r w:rsidRPr="00235E1A">
        <w:rPr>
          <w:rFonts w:ascii="Arial" w:hAnsi="Arial" w:cs="Arial"/>
          <w:i/>
          <w:iCs/>
          <w:sz w:val="20"/>
          <w:szCs w:val="20"/>
          <w:lang w:val="en-GB"/>
        </w:rPr>
        <w:t xml:space="preserve"> </w:t>
      </w:r>
      <w:r w:rsidRPr="00235E1A">
        <w:rPr>
          <w:rFonts w:ascii="Arial" w:hAnsi="Arial" w:cs="Arial"/>
          <w:sz w:val="20"/>
          <w:szCs w:val="20"/>
          <w:lang w:val="en-GB"/>
        </w:rPr>
        <w:t>and</w:t>
      </w:r>
      <w:r w:rsidRPr="00235E1A">
        <w:rPr>
          <w:rFonts w:ascii="Arial" w:hAnsi="Arial" w:cs="Arial"/>
          <w:i/>
          <w:iCs/>
          <w:sz w:val="20"/>
          <w:szCs w:val="20"/>
          <w:lang w:val="en-GB"/>
        </w:rPr>
        <w:t xml:space="preserve"> B. </w:t>
      </w:r>
      <w:proofErr w:type="spellStart"/>
      <w:r w:rsidRPr="00235E1A">
        <w:rPr>
          <w:rFonts w:ascii="Arial" w:hAnsi="Arial" w:cs="Arial"/>
          <w:i/>
          <w:iCs/>
          <w:sz w:val="20"/>
          <w:szCs w:val="20"/>
          <w:lang w:val="en-GB"/>
        </w:rPr>
        <w:t>ceti</w:t>
      </w:r>
      <w:proofErr w:type="spellEnd"/>
      <w:r w:rsidRPr="00EB41D4">
        <w:rPr>
          <w:rFonts w:ascii="Arial" w:hAnsi="Arial" w:cs="Arial"/>
          <w:sz w:val="20"/>
          <w:szCs w:val="20"/>
          <w:lang w:val="en-GB"/>
        </w:rPr>
        <w:t xml:space="preserve"> in decreasing order of pathogenicity (</w:t>
      </w:r>
      <w:proofErr w:type="spellStart"/>
      <w:r w:rsidRPr="00EB41D4">
        <w:rPr>
          <w:rFonts w:ascii="Arial" w:hAnsi="Arial" w:cs="Arial"/>
          <w:sz w:val="20"/>
          <w:szCs w:val="20"/>
          <w:lang w:val="en-GB"/>
        </w:rPr>
        <w:t>Acha</w:t>
      </w:r>
      <w:proofErr w:type="spellEnd"/>
      <w:r w:rsidRPr="00EB41D4">
        <w:rPr>
          <w:rFonts w:ascii="Arial" w:hAnsi="Arial" w:cs="Arial"/>
          <w:sz w:val="20"/>
          <w:szCs w:val="20"/>
          <w:lang w:val="en-GB"/>
        </w:rPr>
        <w:t xml:space="preserve"> and </w:t>
      </w:r>
      <w:proofErr w:type="spellStart"/>
      <w:r w:rsidRPr="00EB41D4">
        <w:rPr>
          <w:rFonts w:ascii="Arial" w:hAnsi="Arial" w:cs="Arial"/>
          <w:sz w:val="20"/>
          <w:szCs w:val="20"/>
          <w:lang w:val="en-GB"/>
        </w:rPr>
        <w:t>Szyfres</w:t>
      </w:r>
      <w:proofErr w:type="spellEnd"/>
      <w:r w:rsidRPr="00EB41D4">
        <w:rPr>
          <w:rFonts w:ascii="Arial" w:hAnsi="Arial" w:cs="Arial"/>
          <w:sz w:val="20"/>
          <w:szCs w:val="20"/>
          <w:lang w:val="en-GB"/>
        </w:rPr>
        <w:t>, 2003</w:t>
      </w:r>
      <w:del w:id="148" w:author="Editor Acc 101" w:date="2025-08-26T17:29:00Z" w16du:dateUtc="2025-08-26T11:59:00Z">
        <w:r w:rsidRPr="00EB41D4" w:rsidDel="00A509DB">
          <w:rPr>
            <w:rFonts w:ascii="Arial" w:hAnsi="Arial" w:cs="Arial"/>
            <w:sz w:val="20"/>
            <w:szCs w:val="20"/>
            <w:lang w:val="en-GB"/>
          </w:rPr>
          <w:delText xml:space="preserve">, </w:delText>
        </w:r>
      </w:del>
      <w:ins w:id="149" w:author="Editor Acc 101" w:date="2025-08-26T17:29:00Z" w16du:dateUtc="2025-08-26T11:59:00Z">
        <w:r w:rsidR="00A509DB">
          <w:rPr>
            <w:rFonts w:ascii="Arial" w:hAnsi="Arial" w:cs="Arial"/>
            <w:sz w:val="20"/>
            <w:szCs w:val="20"/>
            <w:lang w:val="en-GB"/>
          </w:rPr>
          <w:t>;</w:t>
        </w:r>
        <w:r w:rsidR="00A509DB" w:rsidRPr="00EB41D4">
          <w:rPr>
            <w:rFonts w:ascii="Arial" w:hAnsi="Arial" w:cs="Arial"/>
            <w:sz w:val="20"/>
            <w:szCs w:val="20"/>
            <w:lang w:val="en-GB"/>
          </w:rPr>
          <w:t xml:space="preserve"> </w:t>
        </w:r>
      </w:ins>
      <w:r w:rsidRPr="00EB41D4">
        <w:rPr>
          <w:rFonts w:ascii="Arial" w:hAnsi="Arial" w:cs="Arial"/>
          <w:sz w:val="20"/>
          <w:szCs w:val="20"/>
          <w:lang w:val="en-GB"/>
        </w:rPr>
        <w:t>Carmichael et al., 2006</w:t>
      </w:r>
      <w:del w:id="150" w:author="Editor Acc 101" w:date="2025-08-26T17:29:00Z" w16du:dateUtc="2025-08-26T11:59:00Z">
        <w:r w:rsidRPr="00EB41D4" w:rsidDel="00A509DB">
          <w:rPr>
            <w:rFonts w:ascii="Arial" w:hAnsi="Arial" w:cs="Arial"/>
            <w:sz w:val="20"/>
            <w:szCs w:val="20"/>
            <w:lang w:val="en-GB"/>
          </w:rPr>
          <w:delText xml:space="preserve">, </w:delText>
        </w:r>
      </w:del>
      <w:ins w:id="151" w:author="Editor Acc 101" w:date="2025-08-26T17:29:00Z" w16du:dateUtc="2025-08-26T11:59:00Z">
        <w:r w:rsidR="00A509DB">
          <w:rPr>
            <w:rFonts w:ascii="Arial" w:hAnsi="Arial" w:cs="Arial"/>
            <w:sz w:val="20"/>
            <w:szCs w:val="20"/>
            <w:lang w:val="en-GB"/>
          </w:rPr>
          <w:t>;</w:t>
        </w:r>
        <w:r w:rsidR="00A509DB" w:rsidRPr="00EB41D4">
          <w:rPr>
            <w:rFonts w:ascii="Arial" w:hAnsi="Arial" w:cs="Arial"/>
            <w:sz w:val="20"/>
            <w:szCs w:val="20"/>
            <w:lang w:val="en-GB"/>
          </w:rPr>
          <w:t xml:space="preserve"> </w:t>
        </w:r>
      </w:ins>
      <w:proofErr w:type="spellStart"/>
      <w:r w:rsidRPr="00EB41D4">
        <w:rPr>
          <w:rFonts w:ascii="Arial" w:hAnsi="Arial" w:cs="Arial"/>
          <w:sz w:val="20"/>
          <w:szCs w:val="20"/>
          <w:lang w:val="en-GB"/>
        </w:rPr>
        <w:t>Sonekar</w:t>
      </w:r>
      <w:proofErr w:type="spellEnd"/>
      <w:r w:rsidRPr="00EB41D4">
        <w:rPr>
          <w:rFonts w:ascii="Arial" w:hAnsi="Arial" w:cs="Arial"/>
          <w:sz w:val="20"/>
          <w:szCs w:val="20"/>
          <w:lang w:val="en-GB"/>
        </w:rPr>
        <w:t xml:space="preserve"> et al., 2017). </w:t>
      </w:r>
    </w:p>
    <w:p w14:paraId="5E1BE4DF" w14:textId="77777777" w:rsidR="005227A5" w:rsidRPr="00EB41D4" w:rsidRDefault="005227A5" w:rsidP="00620242">
      <w:pPr>
        <w:ind w:firstLine="720"/>
        <w:jc w:val="both"/>
        <w:rPr>
          <w:rFonts w:ascii="Arial" w:hAnsi="Arial" w:cs="Arial"/>
          <w:sz w:val="20"/>
          <w:szCs w:val="20"/>
        </w:rPr>
      </w:pPr>
      <w:r w:rsidRPr="000D3B2E">
        <w:rPr>
          <w:rFonts w:ascii="Arial" w:hAnsi="Arial" w:cs="Arial"/>
          <w:i/>
          <w:iCs/>
          <w:sz w:val="20"/>
          <w:szCs w:val="20"/>
        </w:rPr>
        <w:t xml:space="preserve">B. </w:t>
      </w:r>
      <w:proofErr w:type="spellStart"/>
      <w:r w:rsidRPr="000D3B2E">
        <w:rPr>
          <w:rFonts w:ascii="Arial" w:hAnsi="Arial" w:cs="Arial"/>
          <w:i/>
          <w:iCs/>
          <w:sz w:val="20"/>
          <w:szCs w:val="20"/>
        </w:rPr>
        <w:t>canis</w:t>
      </w:r>
      <w:proofErr w:type="spellEnd"/>
      <w:r w:rsidRPr="00EB41D4">
        <w:rPr>
          <w:rFonts w:ascii="Arial" w:hAnsi="Arial" w:cs="Arial"/>
          <w:sz w:val="20"/>
          <w:szCs w:val="20"/>
        </w:rPr>
        <w:t xml:space="preserve"> is considered endemic in the southern United States, Central America, and South America, with cases also reported in parts of Canada, Asia, Africa, and Europe (Buhmann et al., 2019; Cosford, 2018; Hensel et al., 2018). Identifying brucellosis outbreaks can be difficult, as the early symptoms often resemble those of influenza (Chain, 2005; </w:t>
      </w:r>
      <w:proofErr w:type="spellStart"/>
      <w:r w:rsidRPr="00EB41D4">
        <w:rPr>
          <w:rFonts w:ascii="Arial" w:hAnsi="Arial" w:cs="Arial"/>
          <w:sz w:val="20"/>
          <w:szCs w:val="20"/>
        </w:rPr>
        <w:t>Elbehiry</w:t>
      </w:r>
      <w:proofErr w:type="spellEnd"/>
      <w:r w:rsidRPr="00EB41D4">
        <w:rPr>
          <w:rFonts w:ascii="Arial" w:hAnsi="Arial" w:cs="Arial"/>
          <w:sz w:val="20"/>
          <w:szCs w:val="20"/>
        </w:rPr>
        <w:t xml:space="preserve"> et al., 2023). Transmission of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to humans primarily occurs through contact with infected dogs or their secretions, as well as through direct exposure in laboratory settings (Krueger et al., 2014; Carmichael and Shin, 1996). Those at higher risk of infection include individuals who handle breeding dogs in kennels or come into contact with reproductive tissues and fluids from infected dogs (De-Massis et al., 2022; Hollett, 2006). Interestingly, HIV-positive individuals with </w:t>
      </w:r>
      <w:r w:rsidRPr="00EB41D4">
        <w:rPr>
          <w:rFonts w:ascii="Arial" w:hAnsi="Arial" w:cs="Arial"/>
          <w:sz w:val="20"/>
          <w:szCs w:val="20"/>
        </w:rPr>
        <w:lastRenderedPageBreak/>
        <w:t xml:space="preserve">appropriate CD4 counts and undetectable viral loads have been diagnosed with </w:t>
      </w:r>
      <w:r w:rsidRPr="000D3B2E">
        <w:rPr>
          <w:rFonts w:ascii="Arial" w:hAnsi="Arial" w:cs="Arial"/>
          <w:i/>
          <w:iCs/>
          <w:sz w:val="20"/>
          <w:szCs w:val="20"/>
        </w:rPr>
        <w:t xml:space="preserve">B. </w:t>
      </w:r>
      <w:proofErr w:type="spellStart"/>
      <w:r w:rsidRPr="000D3B2E">
        <w:rPr>
          <w:rFonts w:ascii="Arial" w:hAnsi="Arial" w:cs="Arial"/>
          <w:i/>
          <w:iCs/>
          <w:sz w:val="20"/>
          <w:szCs w:val="20"/>
        </w:rPr>
        <w:t>canis</w:t>
      </w:r>
      <w:proofErr w:type="spellEnd"/>
      <w:r w:rsidRPr="00EB41D4">
        <w:rPr>
          <w:rFonts w:ascii="Arial" w:hAnsi="Arial" w:cs="Arial"/>
          <w:sz w:val="20"/>
          <w:szCs w:val="20"/>
        </w:rPr>
        <w:t xml:space="preserve"> infections and successfully treated (Lucero et al., 2010).</w:t>
      </w:r>
    </w:p>
    <w:p w14:paraId="6F281F84" w14:textId="27D69BEF" w:rsidR="005227A5" w:rsidRPr="00EB41D4" w:rsidRDefault="005227A5" w:rsidP="00620242">
      <w:pPr>
        <w:ind w:firstLine="720"/>
        <w:jc w:val="both"/>
        <w:rPr>
          <w:rFonts w:ascii="Arial" w:hAnsi="Arial" w:cs="Arial"/>
          <w:sz w:val="20"/>
          <w:szCs w:val="20"/>
        </w:rPr>
      </w:pPr>
      <w:r w:rsidRPr="00EB41D4">
        <w:rPr>
          <w:rFonts w:ascii="Arial" w:hAnsi="Arial" w:cs="Arial"/>
          <w:sz w:val="20"/>
          <w:szCs w:val="20"/>
        </w:rPr>
        <w:t xml:space="preserve">Although </w:t>
      </w:r>
      <w:r w:rsidRPr="000D3B2E">
        <w:rPr>
          <w:rFonts w:ascii="Arial" w:hAnsi="Arial" w:cs="Arial"/>
          <w:i/>
          <w:iCs/>
          <w:sz w:val="20"/>
          <w:szCs w:val="20"/>
        </w:rPr>
        <w:t xml:space="preserve">B. </w:t>
      </w:r>
      <w:proofErr w:type="spellStart"/>
      <w:r w:rsidRPr="000D3B2E">
        <w:rPr>
          <w:rFonts w:ascii="Arial" w:hAnsi="Arial" w:cs="Arial"/>
          <w:i/>
          <w:iCs/>
          <w:sz w:val="20"/>
          <w:szCs w:val="20"/>
        </w:rPr>
        <w:t>canis</w:t>
      </w:r>
      <w:proofErr w:type="spellEnd"/>
      <w:r w:rsidRPr="00EB41D4">
        <w:rPr>
          <w:rFonts w:ascii="Arial" w:hAnsi="Arial" w:cs="Arial"/>
          <w:sz w:val="20"/>
          <w:szCs w:val="20"/>
        </w:rPr>
        <w:t xml:space="preserve"> has a lower pathogenicity compared to other Brucella species, it can still cause serious illness in humans (Lucero et al., 2005; Marzetti et al., 2013). Common clinical signs of human brucellosis include periodic fever (often at night), fatigue, headache, weakness, malaise, chills, sweats, weight loss, and enlargement of the liver (hepatomegaly), spleen (splenomegaly), and lymph nodes (lymphadenopathy) (Carmichael et al., 2006; Hollett, 2006; Lucero et al., 2010). Serious complications from </w:t>
      </w:r>
      <w:r w:rsidRPr="003D2DD5">
        <w:rPr>
          <w:rFonts w:ascii="Arial" w:hAnsi="Arial" w:cs="Arial"/>
          <w:i/>
          <w:iCs/>
          <w:sz w:val="20"/>
          <w:szCs w:val="20"/>
        </w:rPr>
        <w:t xml:space="preserve">B. </w:t>
      </w:r>
      <w:proofErr w:type="spellStart"/>
      <w:r w:rsidRPr="003D2DD5">
        <w:rPr>
          <w:rFonts w:ascii="Arial" w:hAnsi="Arial" w:cs="Arial"/>
          <w:i/>
          <w:iCs/>
          <w:sz w:val="20"/>
          <w:szCs w:val="20"/>
        </w:rPr>
        <w:t>canis</w:t>
      </w:r>
      <w:proofErr w:type="spellEnd"/>
      <w:r w:rsidRPr="00EB41D4">
        <w:rPr>
          <w:rFonts w:ascii="Arial" w:hAnsi="Arial" w:cs="Arial"/>
          <w:sz w:val="20"/>
          <w:szCs w:val="20"/>
        </w:rPr>
        <w:t xml:space="preserve"> infection in humans can include septic arthritis, vegetative endocarditis, osteomyelitis, epidural abscess, pleural effusion, oral lesions, and lower extremity aneurysms (Carmichael et al., 2006; Hollett, 2006; Spickler, 2018). Other potential complications may include </w:t>
      </w:r>
      <w:del w:id="152" w:author="Editor Acc 101" w:date="2025-08-26T17:29:00Z" w16du:dateUtc="2025-08-26T11:59:00Z">
        <w:r w:rsidR="00766F6A" w:rsidRPr="00EB41D4" w:rsidDel="00A509DB">
          <w:rPr>
            <w:rFonts w:ascii="Arial" w:hAnsi="Arial" w:cs="Arial"/>
            <w:sz w:val="20"/>
            <w:szCs w:val="20"/>
          </w:rPr>
          <w:delText xml:space="preserve">disco </w:delText>
        </w:r>
        <w:r w:rsidR="00766F6A" w:rsidRPr="00A509DB" w:rsidDel="00A509DB">
          <w:rPr>
            <w:rFonts w:ascii="Arial" w:hAnsi="Arial" w:cs="Arial"/>
            <w:sz w:val="20"/>
            <w:szCs w:val="20"/>
            <w:highlight w:val="yellow"/>
            <w:rPrChange w:id="153" w:author="Editor Acc 101" w:date="2025-08-26T17:29:00Z" w16du:dateUtc="2025-08-26T11:59:00Z">
              <w:rPr>
                <w:rFonts w:ascii="Arial" w:hAnsi="Arial" w:cs="Arial"/>
                <w:sz w:val="20"/>
                <w:szCs w:val="20"/>
              </w:rPr>
            </w:rPrChange>
          </w:rPr>
          <w:delText>spondylitis</w:delText>
        </w:r>
      </w:del>
      <w:proofErr w:type="spellStart"/>
      <w:ins w:id="154" w:author="Editor Acc 101" w:date="2025-08-26T17:29:00Z" w16du:dateUtc="2025-08-26T11:59:00Z">
        <w:r w:rsidR="00A509DB" w:rsidRPr="00A509DB">
          <w:rPr>
            <w:rFonts w:ascii="Arial" w:hAnsi="Arial" w:cs="Arial"/>
            <w:sz w:val="20"/>
            <w:szCs w:val="20"/>
            <w:highlight w:val="yellow"/>
            <w:rPrChange w:id="155" w:author="Editor Acc 101" w:date="2025-08-26T17:29:00Z" w16du:dateUtc="2025-08-26T11:59:00Z">
              <w:rPr>
                <w:rFonts w:ascii="Arial" w:hAnsi="Arial" w:cs="Arial"/>
                <w:sz w:val="20"/>
                <w:szCs w:val="20"/>
              </w:rPr>
            </w:rPrChange>
          </w:rPr>
          <w:t>discospondylitis</w:t>
        </w:r>
      </w:ins>
      <w:proofErr w:type="spellEnd"/>
      <w:r w:rsidRPr="00EB41D4">
        <w:rPr>
          <w:rFonts w:ascii="Arial" w:hAnsi="Arial" w:cs="Arial"/>
          <w:sz w:val="20"/>
          <w:szCs w:val="20"/>
        </w:rPr>
        <w:t>, uveitis, meningitis, glomerular nephritis, and draining skin lesions (</w:t>
      </w:r>
      <w:proofErr w:type="spellStart"/>
      <w:r w:rsidRPr="00EB41D4">
        <w:rPr>
          <w:rFonts w:ascii="Arial" w:hAnsi="Arial" w:cs="Arial"/>
          <w:sz w:val="20"/>
          <w:szCs w:val="20"/>
        </w:rPr>
        <w:t>Chomel</w:t>
      </w:r>
      <w:proofErr w:type="spellEnd"/>
      <w:r w:rsidRPr="00EB41D4">
        <w:rPr>
          <w:rFonts w:ascii="Arial" w:hAnsi="Arial" w:cs="Arial"/>
          <w:sz w:val="20"/>
          <w:szCs w:val="20"/>
        </w:rPr>
        <w:t xml:space="preserve"> and Arzt, 2013). It can lead to complications such as endocarditis, arthritis, osteomyelitis, and even rare neurological issues like Guillain-Barré syndrome (</w:t>
      </w:r>
      <w:proofErr w:type="spellStart"/>
      <w:r w:rsidRPr="00EB41D4">
        <w:rPr>
          <w:rFonts w:ascii="Arial" w:hAnsi="Arial" w:cs="Arial"/>
          <w:sz w:val="20"/>
          <w:szCs w:val="20"/>
        </w:rPr>
        <w:t>Babamahmoodi</w:t>
      </w:r>
      <w:proofErr w:type="spellEnd"/>
      <w:r w:rsidRPr="00EB41D4">
        <w:rPr>
          <w:rFonts w:ascii="Arial" w:hAnsi="Arial" w:cs="Arial"/>
          <w:sz w:val="20"/>
          <w:szCs w:val="20"/>
        </w:rPr>
        <w:t xml:space="preserve">, F. and </w:t>
      </w:r>
      <w:proofErr w:type="spellStart"/>
      <w:r w:rsidRPr="00EB41D4">
        <w:rPr>
          <w:rFonts w:ascii="Arial" w:hAnsi="Arial" w:cs="Arial"/>
          <w:sz w:val="20"/>
          <w:szCs w:val="20"/>
        </w:rPr>
        <w:t>Babamahmoodi</w:t>
      </w:r>
      <w:proofErr w:type="spellEnd"/>
      <w:r w:rsidRPr="00EB41D4">
        <w:rPr>
          <w:rFonts w:ascii="Arial" w:hAnsi="Arial" w:cs="Arial"/>
          <w:sz w:val="20"/>
          <w:szCs w:val="20"/>
        </w:rPr>
        <w:t xml:space="preserve">, A., 2011; Marzetti </w:t>
      </w:r>
      <w:r w:rsidRPr="00766F6A">
        <w:rPr>
          <w:rFonts w:ascii="Arial" w:hAnsi="Arial" w:cs="Arial"/>
          <w:sz w:val="20"/>
          <w:szCs w:val="20"/>
        </w:rPr>
        <w:t>et al.,</w:t>
      </w:r>
      <w:r w:rsidRPr="00EB41D4">
        <w:rPr>
          <w:rFonts w:ascii="Arial" w:hAnsi="Arial" w:cs="Arial"/>
          <w:sz w:val="20"/>
          <w:szCs w:val="20"/>
        </w:rPr>
        <w:t xml:space="preserve">2013). </w:t>
      </w:r>
      <w:r w:rsidRPr="000D3B2E">
        <w:rPr>
          <w:rFonts w:ascii="Arial" w:hAnsi="Arial" w:cs="Arial"/>
          <w:i/>
          <w:iCs/>
          <w:sz w:val="20"/>
          <w:szCs w:val="20"/>
        </w:rPr>
        <w:t xml:space="preserve">B. </w:t>
      </w:r>
      <w:proofErr w:type="spellStart"/>
      <w:r w:rsidRPr="000D3B2E">
        <w:rPr>
          <w:rFonts w:ascii="Arial" w:hAnsi="Arial" w:cs="Arial"/>
          <w:i/>
          <w:iCs/>
          <w:sz w:val="20"/>
          <w:szCs w:val="20"/>
        </w:rPr>
        <w:t>canis</w:t>
      </w:r>
      <w:proofErr w:type="spellEnd"/>
      <w:r w:rsidRPr="00EB41D4">
        <w:rPr>
          <w:rFonts w:ascii="Arial" w:hAnsi="Arial" w:cs="Arial"/>
          <w:sz w:val="20"/>
          <w:szCs w:val="20"/>
        </w:rPr>
        <w:t xml:space="preserve"> infection can worsen in individuals with immune deficiencies or other diseases. Due to challenges in diagnosis, </w:t>
      </w:r>
      <w:r w:rsidRPr="003D2DD5">
        <w:rPr>
          <w:rFonts w:ascii="Arial" w:hAnsi="Arial" w:cs="Arial"/>
          <w:i/>
          <w:iCs/>
          <w:sz w:val="20"/>
          <w:szCs w:val="20"/>
        </w:rPr>
        <w:t xml:space="preserve">B. </w:t>
      </w:r>
      <w:proofErr w:type="spellStart"/>
      <w:r w:rsidRPr="003D2DD5">
        <w:rPr>
          <w:rFonts w:ascii="Arial" w:hAnsi="Arial" w:cs="Arial"/>
          <w:i/>
          <w:iCs/>
          <w:sz w:val="20"/>
          <w:szCs w:val="20"/>
        </w:rPr>
        <w:t>canis</w:t>
      </w:r>
      <w:proofErr w:type="spellEnd"/>
      <w:r w:rsidRPr="00EB41D4">
        <w:rPr>
          <w:rFonts w:ascii="Arial" w:hAnsi="Arial" w:cs="Arial"/>
          <w:sz w:val="20"/>
          <w:szCs w:val="20"/>
        </w:rPr>
        <w:t xml:space="preserve"> brucellosis is often </w:t>
      </w:r>
      <w:del w:id="156" w:author="Editor Acc 101" w:date="2025-08-26T17:29:00Z" w16du:dateUtc="2025-08-26T11:59:00Z">
        <w:r w:rsidRPr="00EB41D4" w:rsidDel="00A509DB">
          <w:rPr>
            <w:rFonts w:ascii="Arial" w:hAnsi="Arial" w:cs="Arial"/>
            <w:sz w:val="20"/>
            <w:szCs w:val="20"/>
          </w:rPr>
          <w:delText>under-</w:delText>
        </w:r>
        <w:r w:rsidRPr="00A509DB" w:rsidDel="00A509DB">
          <w:rPr>
            <w:rFonts w:ascii="Arial" w:hAnsi="Arial" w:cs="Arial"/>
            <w:sz w:val="20"/>
            <w:szCs w:val="20"/>
            <w:highlight w:val="yellow"/>
            <w:rPrChange w:id="157" w:author="Editor Acc 101" w:date="2025-08-26T17:29:00Z" w16du:dateUtc="2025-08-26T11:59:00Z">
              <w:rPr>
                <w:rFonts w:ascii="Arial" w:hAnsi="Arial" w:cs="Arial"/>
                <w:sz w:val="20"/>
                <w:szCs w:val="20"/>
              </w:rPr>
            </w:rPrChange>
          </w:rPr>
          <w:delText>recognized</w:delText>
        </w:r>
      </w:del>
      <w:ins w:id="158" w:author="Editor Acc 101" w:date="2025-08-26T17:29:00Z" w16du:dateUtc="2025-08-26T11:59:00Z">
        <w:r w:rsidR="00A509DB" w:rsidRPr="00A509DB">
          <w:rPr>
            <w:rFonts w:ascii="Arial" w:hAnsi="Arial" w:cs="Arial"/>
            <w:sz w:val="20"/>
            <w:szCs w:val="20"/>
            <w:highlight w:val="yellow"/>
            <w:rPrChange w:id="159" w:author="Editor Acc 101" w:date="2025-08-26T17:29:00Z" w16du:dateUtc="2025-08-26T11:59:00Z">
              <w:rPr>
                <w:rFonts w:ascii="Arial" w:hAnsi="Arial" w:cs="Arial"/>
                <w:sz w:val="20"/>
                <w:szCs w:val="20"/>
              </w:rPr>
            </w:rPrChange>
          </w:rPr>
          <w:t>under-</w:t>
        </w:r>
        <w:proofErr w:type="spellStart"/>
        <w:r w:rsidR="00A509DB" w:rsidRPr="00A509DB">
          <w:rPr>
            <w:rFonts w:ascii="Arial" w:hAnsi="Arial" w:cs="Arial"/>
            <w:sz w:val="20"/>
            <w:szCs w:val="20"/>
            <w:highlight w:val="yellow"/>
            <w:rPrChange w:id="160" w:author="Editor Acc 101" w:date="2025-08-26T17:29:00Z" w16du:dateUtc="2025-08-26T11:59:00Z">
              <w:rPr>
                <w:rFonts w:ascii="Arial" w:hAnsi="Arial" w:cs="Arial"/>
                <w:sz w:val="20"/>
                <w:szCs w:val="20"/>
              </w:rPr>
            </w:rPrChange>
          </w:rPr>
          <w:t>recognised</w:t>
        </w:r>
      </w:ins>
      <w:proofErr w:type="spellEnd"/>
      <w:r w:rsidRPr="00EB41D4">
        <w:rPr>
          <w:rFonts w:ascii="Arial" w:hAnsi="Arial" w:cs="Arial"/>
          <w:sz w:val="20"/>
          <w:szCs w:val="20"/>
        </w:rPr>
        <w:t xml:space="preserve">, making it an overlooked public health concern (Santos </w:t>
      </w:r>
      <w:r w:rsidRPr="0044309A">
        <w:rPr>
          <w:rFonts w:ascii="Arial" w:hAnsi="Arial" w:cs="Arial"/>
          <w:sz w:val="20"/>
          <w:szCs w:val="20"/>
        </w:rPr>
        <w:t>et al.,</w:t>
      </w:r>
      <w:r w:rsidRPr="00EB41D4">
        <w:rPr>
          <w:rFonts w:ascii="Arial" w:hAnsi="Arial" w:cs="Arial"/>
          <w:sz w:val="20"/>
          <w:szCs w:val="20"/>
        </w:rPr>
        <w:t xml:space="preserve"> 2021). Fatalities due to </w:t>
      </w:r>
      <w:r w:rsidRPr="003D2DD5">
        <w:rPr>
          <w:rFonts w:ascii="Arial" w:hAnsi="Arial" w:cs="Arial"/>
          <w:i/>
          <w:iCs/>
          <w:sz w:val="20"/>
          <w:szCs w:val="20"/>
        </w:rPr>
        <w:t xml:space="preserve">B. </w:t>
      </w:r>
      <w:proofErr w:type="spellStart"/>
      <w:r w:rsidRPr="003D2DD5">
        <w:rPr>
          <w:rFonts w:ascii="Arial" w:hAnsi="Arial" w:cs="Arial"/>
          <w:i/>
          <w:iCs/>
          <w:sz w:val="20"/>
          <w:szCs w:val="20"/>
        </w:rPr>
        <w:t>canis</w:t>
      </w:r>
      <w:proofErr w:type="spellEnd"/>
      <w:r w:rsidRPr="00EB41D4">
        <w:rPr>
          <w:rFonts w:ascii="Arial" w:hAnsi="Arial" w:cs="Arial"/>
          <w:sz w:val="20"/>
          <w:szCs w:val="20"/>
        </w:rPr>
        <w:t xml:space="preserve"> infection are rare, except in cases involving severe underlying conditions or delayed treatment.</w:t>
      </w:r>
    </w:p>
    <w:p w14:paraId="714E095B" w14:textId="77777777" w:rsidR="005227A5" w:rsidRPr="00F944C0" w:rsidRDefault="00F944C0" w:rsidP="005227A5">
      <w:pPr>
        <w:jc w:val="both"/>
        <w:rPr>
          <w:rFonts w:ascii="Arial" w:hAnsi="Arial" w:cs="Arial"/>
          <w:b/>
          <w:caps/>
        </w:rPr>
      </w:pPr>
      <w:r>
        <w:rPr>
          <w:rFonts w:ascii="Arial" w:hAnsi="Arial" w:cs="Arial"/>
          <w:b/>
          <w:caps/>
        </w:rPr>
        <w:t>Prevention and control</w:t>
      </w:r>
    </w:p>
    <w:p w14:paraId="59C9D261" w14:textId="77777777" w:rsidR="005227A5" w:rsidRPr="00EB41D4" w:rsidRDefault="005227A5" w:rsidP="00620242">
      <w:pPr>
        <w:pStyle w:val="NormalWeb"/>
        <w:ind w:firstLine="720"/>
        <w:jc w:val="both"/>
        <w:rPr>
          <w:rFonts w:ascii="Arial" w:hAnsi="Arial" w:cs="Arial"/>
          <w:sz w:val="20"/>
          <w:szCs w:val="20"/>
        </w:rPr>
      </w:pPr>
      <w:r w:rsidRPr="00EB41D4">
        <w:rPr>
          <w:rFonts w:ascii="Arial" w:hAnsi="Arial" w:cs="Arial"/>
          <w:sz w:val="20"/>
          <w:szCs w:val="20"/>
        </w:rPr>
        <w:t xml:space="preserve">There are currently no commercially available vaccines for </w:t>
      </w:r>
      <w:r w:rsidRPr="00201705">
        <w:rPr>
          <w:rFonts w:ascii="Arial" w:hAnsi="Arial" w:cs="Arial"/>
          <w:i/>
          <w:iCs/>
          <w:sz w:val="20"/>
          <w:szCs w:val="20"/>
        </w:rPr>
        <w:t xml:space="preserve">B. </w:t>
      </w:r>
      <w:proofErr w:type="spellStart"/>
      <w:r w:rsidRPr="00201705">
        <w:rPr>
          <w:rFonts w:ascii="Arial" w:hAnsi="Arial" w:cs="Arial"/>
          <w:i/>
          <w:iCs/>
          <w:sz w:val="20"/>
          <w:szCs w:val="20"/>
        </w:rPr>
        <w:t>canis</w:t>
      </w:r>
      <w:proofErr w:type="spellEnd"/>
      <w:r w:rsidRPr="00EB41D4">
        <w:rPr>
          <w:rFonts w:ascii="Arial" w:hAnsi="Arial" w:cs="Arial"/>
          <w:sz w:val="20"/>
          <w:szCs w:val="20"/>
        </w:rPr>
        <w:t xml:space="preserve">. To keep kennels free from </w:t>
      </w:r>
      <w:r w:rsidRPr="00201705">
        <w:rPr>
          <w:rFonts w:ascii="Arial" w:hAnsi="Arial" w:cs="Arial"/>
          <w:i/>
          <w:iCs/>
          <w:sz w:val="20"/>
          <w:szCs w:val="20"/>
        </w:rPr>
        <w:t xml:space="preserve">B. </w:t>
      </w:r>
      <w:proofErr w:type="spellStart"/>
      <w:r w:rsidRPr="00201705">
        <w:rPr>
          <w:rFonts w:ascii="Arial" w:hAnsi="Arial" w:cs="Arial"/>
          <w:i/>
          <w:iCs/>
          <w:sz w:val="20"/>
          <w:szCs w:val="20"/>
        </w:rPr>
        <w:t>canis</w:t>
      </w:r>
      <w:proofErr w:type="spellEnd"/>
      <w:r w:rsidRPr="00EB41D4">
        <w:rPr>
          <w:rFonts w:ascii="Arial" w:hAnsi="Arial" w:cs="Arial"/>
          <w:sz w:val="20"/>
          <w:szCs w:val="20"/>
        </w:rPr>
        <w:t xml:space="preserve"> and prevent its spread, it is recommended to conduct screening tests annually or biannually. Eliminating B. </w:t>
      </w:r>
      <w:proofErr w:type="spellStart"/>
      <w:r w:rsidRPr="00EB41D4">
        <w:rPr>
          <w:rFonts w:ascii="Arial" w:hAnsi="Arial" w:cs="Arial"/>
          <w:sz w:val="20"/>
          <w:szCs w:val="20"/>
        </w:rPr>
        <w:t>canis</w:t>
      </w:r>
      <w:proofErr w:type="spellEnd"/>
      <w:r w:rsidRPr="00EB41D4">
        <w:rPr>
          <w:rFonts w:ascii="Arial" w:hAnsi="Arial" w:cs="Arial"/>
          <w:sz w:val="20"/>
          <w:szCs w:val="20"/>
        </w:rPr>
        <w:t xml:space="preserve"> from the environment is crucial. The bacteria are easily killed by most disinfectants, such as 1% sodium hypochlorite, 70% ethanol, iodine solutions, glutaraldehyde, and formaldehyde. However, organic matter and low temperatures may reduce disinfectant effectiveness. Surfaces should be decontaminated with 2.5% sodium hypochlorite for at least one hour, and body surfaces can be cleaned with 70% ethanol or iodine solutions. Equipment should be autoclaved at 121°C for at least 15 minutes or heated to 160–170°C for at least one hour. (Rasool et al., 2023). Boiling for 10 minutes also inactivates the bacteria. Infected animals should be isolated, with a ban on mating and sale. Operators and breeders should receive training and information on </w:t>
      </w:r>
      <w:r w:rsidRPr="00201705">
        <w:rPr>
          <w:rFonts w:ascii="Arial" w:hAnsi="Arial" w:cs="Arial"/>
          <w:i/>
          <w:iCs/>
          <w:sz w:val="20"/>
          <w:szCs w:val="20"/>
        </w:rPr>
        <w:t xml:space="preserve">B. </w:t>
      </w:r>
      <w:proofErr w:type="spellStart"/>
      <w:r w:rsidRPr="00201705">
        <w:rPr>
          <w:rFonts w:ascii="Arial" w:hAnsi="Arial" w:cs="Arial"/>
          <w:i/>
          <w:iCs/>
          <w:sz w:val="20"/>
          <w:szCs w:val="20"/>
        </w:rPr>
        <w:t>canis</w:t>
      </w:r>
      <w:proofErr w:type="spellEnd"/>
      <w:r w:rsidRPr="00EB41D4">
        <w:rPr>
          <w:rFonts w:ascii="Arial" w:hAnsi="Arial" w:cs="Arial"/>
          <w:sz w:val="20"/>
          <w:szCs w:val="20"/>
        </w:rPr>
        <w:t xml:space="preserve"> prevention and control measures (De-Massis et al., 2022).</w:t>
      </w:r>
    </w:p>
    <w:p w14:paraId="2E98C9DA" w14:textId="77777777" w:rsidR="005227A5" w:rsidRPr="00F944C0" w:rsidRDefault="00F944C0" w:rsidP="005227A5">
      <w:pPr>
        <w:spacing w:before="100" w:beforeAutospacing="1" w:after="100" w:afterAutospacing="1" w:line="240" w:lineRule="auto"/>
        <w:jc w:val="both"/>
        <w:rPr>
          <w:rFonts w:ascii="Arial" w:eastAsia="Times New Roman" w:hAnsi="Arial" w:cs="Arial"/>
          <w:b/>
          <w:caps/>
          <w:kern w:val="0"/>
          <w14:ligatures w14:val="none"/>
        </w:rPr>
      </w:pPr>
      <w:r>
        <w:rPr>
          <w:rFonts w:ascii="Arial" w:eastAsia="Times New Roman" w:hAnsi="Arial" w:cs="Arial"/>
          <w:b/>
          <w:caps/>
          <w:kern w:val="0"/>
          <w14:ligatures w14:val="none"/>
        </w:rPr>
        <w:t>Treatment</w:t>
      </w:r>
    </w:p>
    <w:p w14:paraId="36847847" w14:textId="2C59DDEB" w:rsidR="005227A5" w:rsidRPr="00EB41D4" w:rsidRDefault="005227A5" w:rsidP="00620242">
      <w:pPr>
        <w:pStyle w:val="NormalWeb"/>
        <w:ind w:firstLine="720"/>
        <w:jc w:val="both"/>
        <w:rPr>
          <w:rFonts w:ascii="Arial" w:hAnsi="Arial" w:cs="Arial"/>
          <w:sz w:val="20"/>
          <w:szCs w:val="20"/>
        </w:rPr>
      </w:pPr>
      <w:r w:rsidRPr="00EB41D4">
        <w:rPr>
          <w:rFonts w:ascii="Arial" w:hAnsi="Arial" w:cs="Arial"/>
          <w:sz w:val="20"/>
          <w:szCs w:val="20"/>
        </w:rPr>
        <w:t xml:space="preserve">Treatment of </w:t>
      </w:r>
      <w:r w:rsidRPr="00EB41D4">
        <w:rPr>
          <w:rStyle w:val="Emphasis"/>
          <w:rFonts w:ascii="Arial" w:eastAsiaTheme="majorEastAsia" w:hAnsi="Arial" w:cs="Arial"/>
          <w:sz w:val="20"/>
          <w:szCs w:val="20"/>
        </w:rPr>
        <w:t xml:space="preserve">B. </w:t>
      </w:r>
      <w:proofErr w:type="spellStart"/>
      <w:r w:rsidRPr="00EB41D4">
        <w:rPr>
          <w:rStyle w:val="Emphasis"/>
          <w:rFonts w:ascii="Arial" w:eastAsiaTheme="majorEastAsia" w:hAnsi="Arial" w:cs="Arial"/>
          <w:sz w:val="20"/>
          <w:szCs w:val="20"/>
        </w:rPr>
        <w:t>canis</w:t>
      </w:r>
      <w:proofErr w:type="spellEnd"/>
      <w:r w:rsidRPr="00EB41D4">
        <w:rPr>
          <w:rFonts w:ascii="Arial" w:hAnsi="Arial" w:cs="Arial"/>
          <w:sz w:val="20"/>
          <w:szCs w:val="20"/>
        </w:rPr>
        <w:t xml:space="preserve"> in dogs with antibiotics is not encouraged due to high relapse rates and uncertainty in curing the disease, which poses a risk of transmission to humans and other dogs. Antibiotics like doxycycline and tetracycline are generally effective, but some </w:t>
      </w:r>
      <w:r w:rsidRPr="00EB41D4">
        <w:rPr>
          <w:rStyle w:val="Emphasis"/>
          <w:rFonts w:ascii="Arial" w:eastAsiaTheme="majorEastAsia" w:hAnsi="Arial" w:cs="Arial"/>
          <w:sz w:val="20"/>
          <w:szCs w:val="20"/>
        </w:rPr>
        <w:t xml:space="preserve">B. </w:t>
      </w:r>
      <w:proofErr w:type="spellStart"/>
      <w:r w:rsidRPr="00EB41D4">
        <w:rPr>
          <w:rStyle w:val="Emphasis"/>
          <w:rFonts w:ascii="Arial" w:eastAsiaTheme="majorEastAsia" w:hAnsi="Arial" w:cs="Arial"/>
          <w:sz w:val="20"/>
          <w:szCs w:val="20"/>
        </w:rPr>
        <w:t>canis</w:t>
      </w:r>
      <w:proofErr w:type="spellEnd"/>
      <w:r w:rsidRPr="00EB41D4">
        <w:rPr>
          <w:rFonts w:ascii="Arial" w:hAnsi="Arial" w:cs="Arial"/>
          <w:sz w:val="20"/>
          <w:szCs w:val="20"/>
        </w:rPr>
        <w:t xml:space="preserve"> strains </w:t>
      </w:r>
      <w:r w:rsidR="00201705">
        <w:rPr>
          <w:rFonts w:ascii="Arial" w:hAnsi="Arial" w:cs="Arial"/>
          <w:sz w:val="20"/>
          <w:szCs w:val="20"/>
        </w:rPr>
        <w:t>show</w:t>
      </w:r>
      <w:r w:rsidRPr="00EB41D4">
        <w:rPr>
          <w:rFonts w:ascii="Arial" w:hAnsi="Arial" w:cs="Arial"/>
          <w:sz w:val="20"/>
          <w:szCs w:val="20"/>
        </w:rPr>
        <w:t xml:space="preserve"> resistance to streptomycin and tetracycline. Enrofloxacin and streptomycin exhibit synergistic effects, while doxycycline and rifampicin have antagonistic effects. Oxytetracycline and streptomycin treatment for 4 weeks is effective in 79% of cases, while enrofloxacin can help prevent abortion, though streptomycin is not recommended during pregnancy due to toxicity (Carmichael and Green, 2012; Santos et al., 2021).</w:t>
      </w:r>
    </w:p>
    <w:p w14:paraId="13070B98" w14:textId="77777777" w:rsidR="005227A5" w:rsidRPr="00F944C0" w:rsidRDefault="00F944C0" w:rsidP="005227A5">
      <w:pPr>
        <w:pStyle w:val="NormalWeb"/>
        <w:jc w:val="both"/>
        <w:rPr>
          <w:rFonts w:ascii="Arial" w:hAnsi="Arial" w:cs="Arial"/>
          <w:b/>
          <w:caps/>
          <w:sz w:val="22"/>
          <w:szCs w:val="22"/>
        </w:rPr>
      </w:pPr>
      <w:r w:rsidRPr="00F944C0">
        <w:rPr>
          <w:rFonts w:ascii="Arial" w:hAnsi="Arial" w:cs="Arial"/>
          <w:b/>
          <w:caps/>
          <w:sz w:val="22"/>
          <w:szCs w:val="22"/>
        </w:rPr>
        <w:t xml:space="preserve">Conclusion </w:t>
      </w:r>
    </w:p>
    <w:p w14:paraId="10548ADB" w14:textId="1F47930E" w:rsidR="005227A5" w:rsidRDefault="005227A5" w:rsidP="00620242">
      <w:pPr>
        <w:spacing w:before="100" w:beforeAutospacing="1" w:after="100" w:afterAutospacing="1" w:line="240" w:lineRule="auto"/>
        <w:ind w:firstLine="720"/>
        <w:jc w:val="both"/>
        <w:rPr>
          <w:rFonts w:ascii="Arial" w:eastAsia="Times New Roman" w:hAnsi="Arial" w:cs="Arial"/>
          <w:kern w:val="0"/>
          <w:sz w:val="20"/>
          <w:szCs w:val="20"/>
          <w14:ligatures w14:val="none"/>
        </w:rPr>
      </w:pPr>
      <w:r w:rsidRPr="00EB41D4">
        <w:rPr>
          <w:rFonts w:ascii="Arial" w:eastAsia="Times New Roman" w:hAnsi="Arial" w:cs="Arial"/>
          <w:kern w:val="0"/>
          <w:sz w:val="20"/>
          <w:szCs w:val="20"/>
          <w14:ligatures w14:val="none"/>
        </w:rPr>
        <w:t xml:space="preserve">Developing precise and effective diagnostic methods specifically for </w:t>
      </w:r>
      <w:r w:rsidRPr="00201705">
        <w:rPr>
          <w:rFonts w:ascii="Arial" w:eastAsia="Times New Roman" w:hAnsi="Arial" w:cs="Arial"/>
          <w:i/>
          <w:iCs/>
          <w:kern w:val="0"/>
          <w:sz w:val="20"/>
          <w:szCs w:val="20"/>
          <w14:ligatures w14:val="none"/>
        </w:rPr>
        <w:t xml:space="preserve">B. </w:t>
      </w:r>
      <w:proofErr w:type="spellStart"/>
      <w:r w:rsidRPr="00201705">
        <w:rPr>
          <w:rFonts w:ascii="Arial" w:eastAsia="Times New Roman" w:hAnsi="Arial" w:cs="Arial"/>
          <w:i/>
          <w:iCs/>
          <w:kern w:val="0"/>
          <w:sz w:val="20"/>
          <w:szCs w:val="20"/>
          <w14:ligatures w14:val="none"/>
        </w:rPr>
        <w:t>canis</w:t>
      </w:r>
      <w:proofErr w:type="spellEnd"/>
      <w:r w:rsidRPr="00EB41D4">
        <w:rPr>
          <w:rFonts w:ascii="Arial" w:eastAsia="Times New Roman" w:hAnsi="Arial" w:cs="Arial"/>
          <w:kern w:val="0"/>
          <w:sz w:val="20"/>
          <w:szCs w:val="20"/>
          <w14:ligatures w14:val="none"/>
        </w:rPr>
        <w:t xml:space="preserve"> is crucial for accurate detection and timely treatment. The development of efficacious and safe vaccines is essential to control the spread of </w:t>
      </w:r>
      <w:r w:rsidRPr="00201705">
        <w:rPr>
          <w:rFonts w:ascii="Arial" w:eastAsia="Times New Roman" w:hAnsi="Arial" w:cs="Arial"/>
          <w:i/>
          <w:iCs/>
          <w:kern w:val="0"/>
          <w:sz w:val="20"/>
          <w:szCs w:val="20"/>
          <w14:ligatures w14:val="none"/>
        </w:rPr>
        <w:t xml:space="preserve">B. </w:t>
      </w:r>
      <w:proofErr w:type="spellStart"/>
      <w:r w:rsidRPr="00201705">
        <w:rPr>
          <w:rFonts w:ascii="Arial" w:eastAsia="Times New Roman" w:hAnsi="Arial" w:cs="Arial"/>
          <w:i/>
          <w:iCs/>
          <w:kern w:val="0"/>
          <w:sz w:val="20"/>
          <w:szCs w:val="20"/>
          <w14:ligatures w14:val="none"/>
        </w:rPr>
        <w:t>canis</w:t>
      </w:r>
      <w:proofErr w:type="spellEnd"/>
      <w:r w:rsidRPr="00EB41D4">
        <w:rPr>
          <w:rFonts w:ascii="Arial" w:eastAsia="Times New Roman" w:hAnsi="Arial" w:cs="Arial"/>
          <w:kern w:val="0"/>
          <w:sz w:val="20"/>
          <w:szCs w:val="20"/>
          <w14:ligatures w14:val="none"/>
        </w:rPr>
        <w:t xml:space="preserve"> and protect animal and human health. Raising awareness among human health professionals about </w:t>
      </w:r>
      <w:r w:rsidRPr="00201705">
        <w:rPr>
          <w:rFonts w:ascii="Arial" w:eastAsia="Times New Roman" w:hAnsi="Arial" w:cs="Arial"/>
          <w:i/>
          <w:iCs/>
          <w:kern w:val="0"/>
          <w:sz w:val="20"/>
          <w:szCs w:val="20"/>
          <w14:ligatures w14:val="none"/>
        </w:rPr>
        <w:t xml:space="preserve">B. </w:t>
      </w:r>
      <w:proofErr w:type="spellStart"/>
      <w:r w:rsidRPr="00201705">
        <w:rPr>
          <w:rFonts w:ascii="Arial" w:eastAsia="Times New Roman" w:hAnsi="Arial" w:cs="Arial"/>
          <w:i/>
          <w:iCs/>
          <w:kern w:val="0"/>
          <w:sz w:val="20"/>
          <w:szCs w:val="20"/>
          <w14:ligatures w14:val="none"/>
        </w:rPr>
        <w:t>canis</w:t>
      </w:r>
      <w:proofErr w:type="spellEnd"/>
      <w:r w:rsidRPr="00EB41D4">
        <w:rPr>
          <w:rFonts w:ascii="Arial" w:eastAsia="Times New Roman" w:hAnsi="Arial" w:cs="Arial"/>
          <w:kern w:val="0"/>
          <w:sz w:val="20"/>
          <w:szCs w:val="20"/>
          <w14:ligatures w14:val="none"/>
        </w:rPr>
        <w:t xml:space="preserve"> could have a significant impact on early detection and prevention efforts. Implementing mandatory testing of dogs before interstate or international movement could help prevent the spread of </w:t>
      </w:r>
      <w:r w:rsidRPr="00201705">
        <w:rPr>
          <w:rFonts w:ascii="Arial" w:eastAsia="Times New Roman" w:hAnsi="Arial" w:cs="Arial"/>
          <w:i/>
          <w:iCs/>
          <w:kern w:val="0"/>
          <w:sz w:val="20"/>
          <w:szCs w:val="20"/>
          <w14:ligatures w14:val="none"/>
        </w:rPr>
        <w:t xml:space="preserve">B. </w:t>
      </w:r>
      <w:proofErr w:type="spellStart"/>
      <w:r w:rsidRPr="00201705">
        <w:rPr>
          <w:rFonts w:ascii="Arial" w:eastAsia="Times New Roman" w:hAnsi="Arial" w:cs="Arial"/>
          <w:i/>
          <w:iCs/>
          <w:kern w:val="0"/>
          <w:sz w:val="20"/>
          <w:szCs w:val="20"/>
          <w14:ligatures w14:val="none"/>
        </w:rPr>
        <w:t>canis</w:t>
      </w:r>
      <w:proofErr w:type="spellEnd"/>
      <w:r w:rsidRPr="00EB41D4">
        <w:rPr>
          <w:rFonts w:ascii="Arial" w:eastAsia="Times New Roman" w:hAnsi="Arial" w:cs="Arial"/>
          <w:kern w:val="0"/>
          <w:sz w:val="20"/>
          <w:szCs w:val="20"/>
          <w14:ligatures w14:val="none"/>
        </w:rPr>
        <w:t xml:space="preserve"> across regions and borders. Provisions for conducting </w:t>
      </w:r>
      <w:proofErr w:type="spellStart"/>
      <w:r w:rsidRPr="00EB41D4">
        <w:rPr>
          <w:rFonts w:ascii="Arial" w:eastAsia="Times New Roman" w:hAnsi="Arial" w:cs="Arial"/>
          <w:kern w:val="0"/>
          <w:sz w:val="20"/>
          <w:szCs w:val="20"/>
          <w14:ligatures w14:val="none"/>
        </w:rPr>
        <w:t>sero</w:t>
      </w:r>
      <w:proofErr w:type="spellEnd"/>
      <w:r w:rsidRPr="00EB41D4">
        <w:rPr>
          <w:rFonts w:ascii="Arial" w:eastAsia="Times New Roman" w:hAnsi="Arial" w:cs="Arial"/>
          <w:kern w:val="0"/>
          <w:sz w:val="20"/>
          <w:szCs w:val="20"/>
          <w14:ligatures w14:val="none"/>
        </w:rPr>
        <w:t xml:space="preserve">-surveillance programs alongside </w:t>
      </w:r>
      <w:del w:id="161" w:author="Editor Acc 101" w:date="2025-08-26T17:29:00Z" w16du:dateUtc="2025-08-26T11:59:00Z">
        <w:r w:rsidRPr="00EB41D4" w:rsidDel="00A509DB">
          <w:rPr>
            <w:rFonts w:ascii="Arial" w:eastAsia="Times New Roman" w:hAnsi="Arial" w:cs="Arial"/>
            <w:kern w:val="0"/>
            <w:sz w:val="20"/>
            <w:szCs w:val="20"/>
            <w14:ligatures w14:val="none"/>
          </w:rPr>
          <w:delText xml:space="preserve">sterilization </w:delText>
        </w:r>
      </w:del>
      <w:proofErr w:type="spellStart"/>
      <w:ins w:id="162" w:author="Editor Acc 101" w:date="2025-08-26T17:29:00Z" w16du:dateUtc="2025-08-26T11:59:00Z">
        <w:r w:rsidR="00A509DB" w:rsidRPr="00A509DB">
          <w:rPr>
            <w:rFonts w:ascii="Arial" w:eastAsia="Times New Roman" w:hAnsi="Arial" w:cs="Arial"/>
            <w:kern w:val="0"/>
            <w:sz w:val="20"/>
            <w:szCs w:val="20"/>
            <w:highlight w:val="yellow"/>
            <w14:ligatures w14:val="none"/>
            <w:rPrChange w:id="163" w:author="Editor Acc 101" w:date="2025-08-26T17:29:00Z" w16du:dateUtc="2025-08-26T11:59:00Z">
              <w:rPr>
                <w:rFonts w:ascii="Arial" w:eastAsia="Times New Roman" w:hAnsi="Arial" w:cs="Arial"/>
                <w:kern w:val="0"/>
                <w:sz w:val="20"/>
                <w:szCs w:val="20"/>
                <w14:ligatures w14:val="none"/>
              </w:rPr>
            </w:rPrChange>
          </w:rPr>
          <w:t>sterilisation</w:t>
        </w:r>
        <w:proofErr w:type="spellEnd"/>
        <w:r w:rsidR="00A509DB" w:rsidRPr="00A509DB">
          <w:rPr>
            <w:rFonts w:ascii="Arial" w:eastAsia="Times New Roman" w:hAnsi="Arial" w:cs="Arial"/>
            <w:kern w:val="0"/>
            <w:sz w:val="20"/>
            <w:szCs w:val="20"/>
            <w:highlight w:val="yellow"/>
            <w14:ligatures w14:val="none"/>
            <w:rPrChange w:id="164" w:author="Editor Acc 101" w:date="2025-08-26T17:29:00Z" w16du:dateUtc="2025-08-26T11:59:00Z">
              <w:rPr>
                <w:rFonts w:ascii="Arial" w:eastAsia="Times New Roman" w:hAnsi="Arial" w:cs="Arial"/>
                <w:kern w:val="0"/>
                <w:sz w:val="20"/>
                <w:szCs w:val="20"/>
                <w14:ligatures w14:val="none"/>
              </w:rPr>
            </w:rPrChange>
          </w:rPr>
          <w:t xml:space="preserve"> </w:t>
        </w:r>
      </w:ins>
      <w:r w:rsidRPr="00EB41D4">
        <w:rPr>
          <w:rFonts w:ascii="Arial" w:eastAsia="Times New Roman" w:hAnsi="Arial" w:cs="Arial"/>
          <w:kern w:val="0"/>
          <w:sz w:val="20"/>
          <w:szCs w:val="20"/>
          <w14:ligatures w14:val="none"/>
        </w:rPr>
        <w:t xml:space="preserve">and </w:t>
      </w:r>
      <w:del w:id="165" w:author="Editor Acc 101" w:date="2025-08-26T17:29:00Z" w16du:dateUtc="2025-08-26T11:59:00Z">
        <w:r w:rsidRPr="00EB41D4" w:rsidDel="00A509DB">
          <w:rPr>
            <w:rFonts w:ascii="Arial" w:eastAsia="Times New Roman" w:hAnsi="Arial" w:cs="Arial"/>
            <w:kern w:val="0"/>
            <w:sz w:val="20"/>
            <w:szCs w:val="20"/>
            <w14:ligatures w14:val="none"/>
          </w:rPr>
          <w:delText xml:space="preserve">immunization </w:delText>
        </w:r>
      </w:del>
      <w:proofErr w:type="spellStart"/>
      <w:ins w:id="166" w:author="Editor Acc 101" w:date="2025-08-26T17:29:00Z" w16du:dateUtc="2025-08-26T11:59:00Z">
        <w:r w:rsidR="00A509DB" w:rsidRPr="00A509DB">
          <w:rPr>
            <w:rFonts w:ascii="Arial" w:eastAsia="Times New Roman" w:hAnsi="Arial" w:cs="Arial"/>
            <w:kern w:val="0"/>
            <w:sz w:val="20"/>
            <w:szCs w:val="20"/>
            <w:highlight w:val="yellow"/>
            <w14:ligatures w14:val="none"/>
            <w:rPrChange w:id="167" w:author="Editor Acc 101" w:date="2025-08-26T17:29:00Z" w16du:dateUtc="2025-08-26T11:59:00Z">
              <w:rPr>
                <w:rFonts w:ascii="Arial" w:eastAsia="Times New Roman" w:hAnsi="Arial" w:cs="Arial"/>
                <w:kern w:val="0"/>
                <w:sz w:val="20"/>
                <w:szCs w:val="20"/>
                <w14:ligatures w14:val="none"/>
              </w:rPr>
            </w:rPrChange>
          </w:rPr>
          <w:t>immunisation</w:t>
        </w:r>
        <w:proofErr w:type="spellEnd"/>
        <w:r w:rsidR="00A509DB" w:rsidRPr="00A509DB">
          <w:rPr>
            <w:rFonts w:ascii="Arial" w:eastAsia="Times New Roman" w:hAnsi="Arial" w:cs="Arial"/>
            <w:kern w:val="0"/>
            <w:sz w:val="20"/>
            <w:szCs w:val="20"/>
            <w:highlight w:val="yellow"/>
            <w14:ligatures w14:val="none"/>
            <w:rPrChange w:id="168" w:author="Editor Acc 101" w:date="2025-08-26T17:29:00Z" w16du:dateUtc="2025-08-26T11:59:00Z">
              <w:rPr>
                <w:rFonts w:ascii="Arial" w:eastAsia="Times New Roman" w:hAnsi="Arial" w:cs="Arial"/>
                <w:kern w:val="0"/>
                <w:sz w:val="20"/>
                <w:szCs w:val="20"/>
                <w14:ligatures w14:val="none"/>
              </w:rPr>
            </w:rPrChange>
          </w:rPr>
          <w:t xml:space="preserve"> </w:t>
        </w:r>
      </w:ins>
      <w:r w:rsidRPr="00EB41D4">
        <w:rPr>
          <w:rFonts w:ascii="Arial" w:eastAsia="Times New Roman" w:hAnsi="Arial" w:cs="Arial"/>
          <w:kern w:val="0"/>
          <w:sz w:val="20"/>
          <w:szCs w:val="20"/>
          <w14:ligatures w14:val="none"/>
        </w:rPr>
        <w:t>activities are vital for monitoring and controlling the disease effectively.</w:t>
      </w:r>
    </w:p>
    <w:p w14:paraId="63D60402" w14:textId="3FECE062" w:rsidR="00C234F6" w:rsidRPr="002969EC" w:rsidRDefault="00C234F6" w:rsidP="00C234F6">
      <w:pPr>
        <w:rPr>
          <w:rFonts w:ascii="Arial" w:hAnsi="Arial" w:cs="Arial"/>
          <w:b/>
          <w:bCs/>
          <w:sz w:val="20"/>
          <w:szCs w:val="20"/>
        </w:rPr>
      </w:pPr>
      <w:bookmarkStart w:id="169" w:name="_Hlk190852809"/>
      <w:r w:rsidRPr="002969EC">
        <w:rPr>
          <w:rFonts w:ascii="Arial" w:hAnsi="Arial" w:cs="Arial"/>
          <w:b/>
          <w:bCs/>
          <w:sz w:val="20"/>
          <w:szCs w:val="20"/>
        </w:rPr>
        <w:lastRenderedPageBreak/>
        <w:t xml:space="preserve">Disclaimer </w:t>
      </w:r>
    </w:p>
    <w:p w14:paraId="45B519E1" w14:textId="77777777" w:rsidR="00C234F6" w:rsidRPr="002969EC" w:rsidRDefault="00C234F6" w:rsidP="00C234F6">
      <w:pPr>
        <w:rPr>
          <w:rFonts w:ascii="Arial" w:hAnsi="Arial" w:cs="Arial"/>
          <w:sz w:val="20"/>
          <w:szCs w:val="20"/>
        </w:rPr>
      </w:pPr>
      <w:r w:rsidRPr="002969EC">
        <w:rPr>
          <w:rFonts w:ascii="Arial" w:hAnsi="Arial" w:cs="Arial"/>
          <w:sz w:val="20"/>
          <w:szCs w:val="20"/>
        </w:rPr>
        <w:t xml:space="preserve">Author(s) hereby declare that NO generative AI technologies such as Large Language Models (ChatGPT, COPILOT, etc.) and text-to-image generators have been used during the writing or editing of this manuscript. </w:t>
      </w:r>
    </w:p>
    <w:bookmarkEnd w:id="169"/>
    <w:p w14:paraId="58C4C4CE" w14:textId="77777777" w:rsidR="00C234F6" w:rsidRPr="002969EC" w:rsidRDefault="00C234F6" w:rsidP="00C234F6">
      <w:pPr>
        <w:rPr>
          <w:sz w:val="20"/>
          <w:szCs w:val="20"/>
        </w:rPr>
      </w:pPr>
    </w:p>
    <w:p w14:paraId="7DB8C109" w14:textId="77777777" w:rsidR="00A0638C" w:rsidRPr="001F522C" w:rsidRDefault="00A0638C" w:rsidP="00620242">
      <w:pPr>
        <w:spacing w:before="100" w:beforeAutospacing="1" w:after="100" w:afterAutospacing="1" w:line="240" w:lineRule="auto"/>
        <w:ind w:firstLine="720"/>
        <w:jc w:val="both"/>
        <w:rPr>
          <w:rFonts w:ascii="Arial" w:eastAsia="Times New Roman" w:hAnsi="Arial" w:cs="Arial"/>
          <w:i/>
          <w:iCs/>
          <w:kern w:val="0"/>
          <w:sz w:val="20"/>
          <w:szCs w:val="20"/>
          <w14:ligatures w14:val="none"/>
        </w:rPr>
      </w:pPr>
    </w:p>
    <w:p w14:paraId="70CB3C97" w14:textId="77777777" w:rsidR="005227A5" w:rsidRPr="00F944C0" w:rsidRDefault="00F944C0" w:rsidP="005227A5">
      <w:pPr>
        <w:pStyle w:val="NormalWeb"/>
        <w:jc w:val="both"/>
        <w:rPr>
          <w:rFonts w:ascii="Arial" w:hAnsi="Arial" w:cs="Arial"/>
          <w:b/>
          <w:bCs/>
          <w:caps/>
          <w:sz w:val="22"/>
          <w:szCs w:val="22"/>
        </w:rPr>
      </w:pPr>
      <w:r w:rsidRPr="00F944C0">
        <w:rPr>
          <w:rFonts w:ascii="Arial" w:hAnsi="Arial" w:cs="Arial"/>
          <w:b/>
          <w:bCs/>
          <w:caps/>
          <w:sz w:val="22"/>
          <w:szCs w:val="22"/>
        </w:rPr>
        <w:t>References</w:t>
      </w:r>
    </w:p>
    <w:p w14:paraId="3FE06A83" w14:textId="77777777" w:rsidR="005227A5" w:rsidRPr="0015130D" w:rsidRDefault="005227A5" w:rsidP="005227A5">
      <w:pPr>
        <w:jc w:val="both"/>
        <w:rPr>
          <w:rFonts w:ascii="Arial" w:hAnsi="Arial" w:cs="Arial"/>
          <w:sz w:val="20"/>
          <w:szCs w:val="20"/>
        </w:rPr>
      </w:pPr>
      <w:bookmarkStart w:id="170" w:name="_Hlk189561989"/>
      <w:proofErr w:type="spellStart"/>
      <w:r w:rsidRPr="0015130D">
        <w:rPr>
          <w:rFonts w:ascii="Arial" w:hAnsi="Arial" w:cs="Arial"/>
          <w:sz w:val="20"/>
          <w:szCs w:val="20"/>
        </w:rPr>
        <w:t>Awandkar</w:t>
      </w:r>
      <w:proofErr w:type="spellEnd"/>
      <w:r w:rsidRPr="0015130D">
        <w:rPr>
          <w:rFonts w:ascii="Arial" w:hAnsi="Arial" w:cs="Arial"/>
          <w:sz w:val="20"/>
          <w:szCs w:val="20"/>
        </w:rPr>
        <w:t xml:space="preserve">, S. P., Sardar, V. M., Jadhao, S. G., </w:t>
      </w:r>
      <w:proofErr w:type="spellStart"/>
      <w:r w:rsidRPr="0015130D">
        <w:rPr>
          <w:rFonts w:ascii="Arial" w:hAnsi="Arial" w:cs="Arial"/>
          <w:sz w:val="20"/>
          <w:szCs w:val="20"/>
        </w:rPr>
        <w:t>Khode</w:t>
      </w:r>
      <w:proofErr w:type="spellEnd"/>
      <w:r w:rsidRPr="0015130D">
        <w:rPr>
          <w:rFonts w:ascii="Arial" w:hAnsi="Arial" w:cs="Arial"/>
          <w:sz w:val="20"/>
          <w:szCs w:val="20"/>
        </w:rPr>
        <w:t xml:space="preserve">, N. V. </w:t>
      </w:r>
      <w:r w:rsidR="00CD1463">
        <w:rPr>
          <w:rFonts w:ascii="Arial" w:hAnsi="Arial" w:cs="Arial"/>
          <w:sz w:val="20"/>
          <w:szCs w:val="20"/>
        </w:rPr>
        <w:t>&amp;</w:t>
      </w:r>
      <w:r w:rsidRPr="0015130D">
        <w:rPr>
          <w:rFonts w:ascii="Arial" w:hAnsi="Arial" w:cs="Arial"/>
          <w:sz w:val="20"/>
          <w:szCs w:val="20"/>
        </w:rPr>
        <w:t xml:space="preserve"> Kulkarni, M. B. (2015). An evidence of brucella zoonoses. In First Annual Conference of SRL and NAWAR and Symposium on Concepts in Zoonoses and Health in New Millennium at Nagpur, India, p. 53.</w:t>
      </w:r>
    </w:p>
    <w:p w14:paraId="1F62EE98"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Awandkar</w:t>
      </w:r>
      <w:proofErr w:type="spellEnd"/>
      <w:r w:rsidRPr="0015130D">
        <w:rPr>
          <w:rFonts w:ascii="Arial" w:hAnsi="Arial" w:cs="Arial"/>
          <w:sz w:val="20"/>
          <w:szCs w:val="20"/>
        </w:rPr>
        <w:t xml:space="preserve">, S. P., Kale, S., </w:t>
      </w:r>
      <w:proofErr w:type="spellStart"/>
      <w:r w:rsidRPr="0015130D">
        <w:rPr>
          <w:rFonts w:ascii="Arial" w:hAnsi="Arial" w:cs="Arial"/>
          <w:sz w:val="20"/>
          <w:szCs w:val="20"/>
        </w:rPr>
        <w:t>Sonekar</w:t>
      </w:r>
      <w:proofErr w:type="spellEnd"/>
      <w:r w:rsidRPr="0015130D">
        <w:rPr>
          <w:rFonts w:ascii="Arial" w:hAnsi="Arial" w:cs="Arial"/>
          <w:sz w:val="20"/>
          <w:szCs w:val="20"/>
        </w:rPr>
        <w:t xml:space="preserve">, C., Gabhane, G. K., Chaudhari, S. P. and Kurkure, N. V. (2021). </w:t>
      </w:r>
      <w:proofErr w:type="spellStart"/>
      <w:r w:rsidRPr="0015130D">
        <w:rPr>
          <w:rFonts w:ascii="Arial" w:hAnsi="Arial" w:cs="Arial"/>
          <w:sz w:val="20"/>
          <w:szCs w:val="20"/>
        </w:rPr>
        <w:t>Gynaecological</w:t>
      </w:r>
      <w:proofErr w:type="spellEnd"/>
      <w:r w:rsidRPr="0015130D">
        <w:rPr>
          <w:rFonts w:ascii="Arial" w:hAnsi="Arial" w:cs="Arial"/>
          <w:sz w:val="20"/>
          <w:szCs w:val="20"/>
        </w:rPr>
        <w:t xml:space="preserve"> disorders associated with Brucella </w:t>
      </w:r>
      <w:proofErr w:type="spellStart"/>
      <w:r w:rsidRPr="0015130D">
        <w:rPr>
          <w:rFonts w:ascii="Arial" w:hAnsi="Arial" w:cs="Arial"/>
          <w:sz w:val="20"/>
          <w:szCs w:val="20"/>
        </w:rPr>
        <w:t>melitensis</w:t>
      </w:r>
      <w:proofErr w:type="spellEnd"/>
      <w:r w:rsidRPr="0015130D">
        <w:rPr>
          <w:rFonts w:ascii="Arial" w:hAnsi="Arial" w:cs="Arial"/>
          <w:sz w:val="20"/>
          <w:szCs w:val="20"/>
        </w:rPr>
        <w:t xml:space="preserve"> in goat flocks with potential risk of occupational zoonoses in Central India. Current Science 120 (12), 1912.</w:t>
      </w:r>
    </w:p>
    <w:p w14:paraId="3168103E"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Babamahmoodi</w:t>
      </w:r>
      <w:proofErr w:type="spellEnd"/>
      <w:r w:rsidRPr="0015130D">
        <w:rPr>
          <w:rFonts w:ascii="Arial" w:hAnsi="Arial" w:cs="Arial"/>
          <w:sz w:val="20"/>
          <w:szCs w:val="20"/>
        </w:rPr>
        <w:t xml:space="preserve">, F., and </w:t>
      </w:r>
      <w:proofErr w:type="spellStart"/>
      <w:r w:rsidRPr="0015130D">
        <w:rPr>
          <w:rFonts w:ascii="Arial" w:hAnsi="Arial" w:cs="Arial"/>
          <w:sz w:val="20"/>
          <w:szCs w:val="20"/>
        </w:rPr>
        <w:t>Babamahmoodi</w:t>
      </w:r>
      <w:proofErr w:type="spellEnd"/>
      <w:r w:rsidRPr="0015130D">
        <w:rPr>
          <w:rFonts w:ascii="Arial" w:hAnsi="Arial" w:cs="Arial"/>
          <w:sz w:val="20"/>
          <w:szCs w:val="20"/>
        </w:rPr>
        <w:t xml:space="preserve">, A. (2011). Brucellosis, presenting with </w:t>
      </w:r>
      <w:proofErr w:type="spellStart"/>
      <w:r w:rsidRPr="0015130D">
        <w:rPr>
          <w:rFonts w:ascii="Arial" w:hAnsi="Arial" w:cs="Arial"/>
          <w:sz w:val="20"/>
          <w:szCs w:val="20"/>
        </w:rPr>
        <w:t>guillain-barré</w:t>
      </w:r>
      <w:proofErr w:type="spellEnd"/>
      <w:r w:rsidRPr="0015130D">
        <w:rPr>
          <w:rFonts w:ascii="Arial" w:hAnsi="Arial" w:cs="Arial"/>
          <w:sz w:val="20"/>
          <w:szCs w:val="20"/>
        </w:rPr>
        <w:t xml:space="preserve"> syndrome. Journal of </w:t>
      </w:r>
      <w:r w:rsidR="00CD1FC9">
        <w:rPr>
          <w:rFonts w:ascii="Arial" w:hAnsi="Arial" w:cs="Arial"/>
          <w:sz w:val="20"/>
          <w:szCs w:val="20"/>
        </w:rPr>
        <w:t>Global Infectious D</w:t>
      </w:r>
      <w:r w:rsidRPr="0015130D">
        <w:rPr>
          <w:rFonts w:ascii="Arial" w:hAnsi="Arial" w:cs="Arial"/>
          <w:sz w:val="20"/>
          <w:szCs w:val="20"/>
        </w:rPr>
        <w:t>iseases, 3(4), 390-392.</w:t>
      </w:r>
    </w:p>
    <w:p w14:paraId="0043D7E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Brennan, S.J., Ngeleka, M., Philibert, H.M., Forbes, L.B., &amp; Allen, A.L. (2008). Canine brucellosis in a Saskatchewan kennel. The Canadian Veterinary Journal, 49(7), 703.</w:t>
      </w:r>
    </w:p>
    <w:p w14:paraId="45BE169A"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Buhmann, G., Paul, F., Herbst, W., Melzer, F., Wolf, G., Hartmann, K., &amp; Fischer, A. (2019). Canine brucellosis: Insights into the epidemiologic situation in Europe. Frontiers in </w:t>
      </w:r>
      <w:r w:rsidR="0006486A">
        <w:rPr>
          <w:rFonts w:ascii="Arial" w:hAnsi="Arial" w:cs="Arial"/>
          <w:sz w:val="20"/>
          <w:szCs w:val="20"/>
        </w:rPr>
        <w:t>Veterinary Science, 6, 151-155.</w:t>
      </w:r>
    </w:p>
    <w:p w14:paraId="2875E472" w14:textId="77777777" w:rsidR="005227A5" w:rsidRPr="0015130D" w:rsidRDefault="005227A5" w:rsidP="005227A5">
      <w:pPr>
        <w:jc w:val="both"/>
        <w:rPr>
          <w:rFonts w:ascii="Arial" w:hAnsi="Arial" w:cs="Arial"/>
          <w:sz w:val="20"/>
          <w:szCs w:val="20"/>
        </w:rPr>
      </w:pPr>
      <w:r w:rsidRPr="0015130D">
        <w:rPr>
          <w:rFonts w:ascii="Arial" w:hAnsi="Arial" w:cs="Arial"/>
          <w:sz w:val="20"/>
          <w:szCs w:val="20"/>
          <w:lang w:val="en-IN"/>
        </w:rPr>
        <w:t xml:space="preserve">Carmichael, L.E. </w:t>
      </w:r>
      <w:proofErr w:type="gramStart"/>
      <w:r w:rsidR="00C11837">
        <w:rPr>
          <w:rFonts w:ascii="Arial" w:hAnsi="Arial" w:cs="Arial"/>
          <w:sz w:val="20"/>
          <w:szCs w:val="20"/>
          <w:lang w:val="en-IN"/>
        </w:rPr>
        <w:t xml:space="preserve">&amp; </w:t>
      </w:r>
      <w:r w:rsidRPr="0015130D">
        <w:rPr>
          <w:rFonts w:ascii="Arial" w:hAnsi="Arial" w:cs="Arial"/>
          <w:sz w:val="20"/>
          <w:szCs w:val="20"/>
          <w:lang w:val="en-IN"/>
        </w:rPr>
        <w:t xml:space="preserve"> Greene</w:t>
      </w:r>
      <w:proofErr w:type="gramEnd"/>
      <w:r w:rsidRPr="0015130D">
        <w:rPr>
          <w:rFonts w:ascii="Arial" w:hAnsi="Arial" w:cs="Arial"/>
          <w:sz w:val="20"/>
          <w:szCs w:val="20"/>
          <w:lang w:val="en-IN"/>
        </w:rPr>
        <w:t xml:space="preserve">, C.E. 2012. In: Infectious diseases of dog and cat. </w:t>
      </w:r>
      <w:proofErr w:type="gramStart"/>
      <w:r w:rsidRPr="0015130D">
        <w:rPr>
          <w:rFonts w:ascii="Arial" w:hAnsi="Arial" w:cs="Arial"/>
          <w:sz w:val="20"/>
          <w:szCs w:val="20"/>
          <w:lang w:val="en-IN"/>
        </w:rPr>
        <w:t>Canine  brucellosis</w:t>
      </w:r>
      <w:proofErr w:type="gramEnd"/>
      <w:r w:rsidRPr="0015130D">
        <w:rPr>
          <w:rFonts w:ascii="Arial" w:hAnsi="Arial" w:cs="Arial"/>
          <w:sz w:val="20"/>
          <w:szCs w:val="20"/>
          <w:lang w:val="en-IN"/>
        </w:rPr>
        <w:t xml:space="preserve">. </w:t>
      </w:r>
      <w:proofErr w:type="spellStart"/>
      <w:r w:rsidRPr="0015130D">
        <w:rPr>
          <w:rFonts w:ascii="Arial" w:hAnsi="Arial" w:cs="Arial"/>
          <w:sz w:val="20"/>
          <w:szCs w:val="20"/>
          <w:lang w:val="en-IN"/>
        </w:rPr>
        <w:t>Edt</w:t>
      </w:r>
      <w:proofErr w:type="spellEnd"/>
      <w:r w:rsidRPr="0015130D">
        <w:rPr>
          <w:rFonts w:ascii="Arial" w:hAnsi="Arial" w:cs="Arial"/>
          <w:sz w:val="20"/>
          <w:szCs w:val="20"/>
          <w:lang w:val="en-IN"/>
        </w:rPr>
        <w:t xml:space="preserve">.  </w:t>
      </w:r>
      <w:proofErr w:type="gramStart"/>
      <w:r w:rsidRPr="0015130D">
        <w:rPr>
          <w:rFonts w:ascii="Arial" w:hAnsi="Arial" w:cs="Arial"/>
          <w:sz w:val="20"/>
          <w:szCs w:val="20"/>
          <w:lang w:val="en-IN"/>
        </w:rPr>
        <w:t>Greene,  C.</w:t>
      </w:r>
      <w:proofErr w:type="gramEnd"/>
      <w:r w:rsidRPr="0015130D">
        <w:rPr>
          <w:rFonts w:ascii="Arial" w:hAnsi="Arial" w:cs="Arial"/>
          <w:sz w:val="20"/>
          <w:szCs w:val="20"/>
          <w:lang w:val="en-IN"/>
        </w:rPr>
        <w:t xml:space="preserve">  E. </w:t>
      </w:r>
      <w:proofErr w:type="spellStart"/>
      <w:r w:rsidRPr="0015130D">
        <w:rPr>
          <w:rFonts w:ascii="Arial" w:hAnsi="Arial" w:cs="Arial"/>
          <w:sz w:val="20"/>
          <w:szCs w:val="20"/>
          <w:lang w:val="en-IN"/>
        </w:rPr>
        <w:t>Edn</w:t>
      </w:r>
      <w:proofErr w:type="spellEnd"/>
      <w:r w:rsidRPr="0015130D">
        <w:rPr>
          <w:rFonts w:ascii="Arial" w:hAnsi="Arial" w:cs="Arial"/>
          <w:sz w:val="20"/>
          <w:szCs w:val="20"/>
          <w:lang w:val="en-IN"/>
        </w:rPr>
        <w:t xml:space="preserve">.  4th., St.  </w:t>
      </w:r>
      <w:proofErr w:type="gramStart"/>
      <w:r w:rsidRPr="0015130D">
        <w:rPr>
          <w:rFonts w:ascii="Arial" w:hAnsi="Arial" w:cs="Arial"/>
          <w:sz w:val="20"/>
          <w:szCs w:val="20"/>
          <w:lang w:val="en-IN"/>
        </w:rPr>
        <w:t>Louis  Missouri,  Elsevier</w:t>
      </w:r>
      <w:proofErr w:type="gramEnd"/>
      <w:r w:rsidRPr="0015130D">
        <w:rPr>
          <w:rFonts w:ascii="Arial" w:hAnsi="Arial" w:cs="Arial"/>
          <w:sz w:val="20"/>
          <w:szCs w:val="20"/>
          <w:lang w:val="en-IN"/>
        </w:rPr>
        <w:t xml:space="preserve"> Saunders, pp</w:t>
      </w:r>
      <w:r w:rsidR="0006486A">
        <w:rPr>
          <w:rFonts w:ascii="Arial" w:hAnsi="Arial" w:cs="Arial"/>
          <w:sz w:val="20"/>
          <w:szCs w:val="20"/>
          <w:lang w:val="en-IN"/>
        </w:rPr>
        <w:t xml:space="preserve">, </w:t>
      </w:r>
      <w:r w:rsidRPr="0015130D">
        <w:rPr>
          <w:rFonts w:ascii="Arial" w:hAnsi="Arial" w:cs="Arial"/>
          <w:sz w:val="20"/>
          <w:szCs w:val="20"/>
          <w:lang w:val="en-IN"/>
        </w:rPr>
        <w:t>450–455</w:t>
      </w:r>
    </w:p>
    <w:p w14:paraId="4DC9AAC0"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Carmichael, L.E., </w:t>
      </w:r>
      <w:proofErr w:type="gramStart"/>
      <w:r w:rsidR="00C11837">
        <w:rPr>
          <w:rFonts w:ascii="Arial" w:hAnsi="Arial" w:cs="Arial"/>
          <w:sz w:val="20"/>
          <w:szCs w:val="20"/>
        </w:rPr>
        <w:t xml:space="preserve">&amp; </w:t>
      </w:r>
      <w:r w:rsidRPr="0015130D">
        <w:rPr>
          <w:rFonts w:ascii="Arial" w:hAnsi="Arial" w:cs="Arial"/>
          <w:sz w:val="20"/>
          <w:szCs w:val="20"/>
        </w:rPr>
        <w:t xml:space="preserve"> Bruner</w:t>
      </w:r>
      <w:proofErr w:type="gramEnd"/>
      <w:r w:rsidRPr="0015130D">
        <w:rPr>
          <w:rFonts w:ascii="Arial" w:hAnsi="Arial" w:cs="Arial"/>
          <w:sz w:val="20"/>
          <w:szCs w:val="20"/>
        </w:rPr>
        <w:t>, D.W. (1968). Characteristics of a newly-recognized species of Brucella responsible for infectious canine abortions.</w:t>
      </w:r>
      <w:r w:rsidR="00C11837">
        <w:rPr>
          <w:rFonts w:ascii="Arial" w:hAnsi="Arial" w:cs="Arial"/>
          <w:sz w:val="20"/>
          <w:szCs w:val="20"/>
        </w:rPr>
        <w:t xml:space="preserve"> 48(4), 579-592. </w:t>
      </w:r>
    </w:p>
    <w:p w14:paraId="4CA87093"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Carmichael, L E., </w:t>
      </w:r>
      <w:r w:rsidR="00C11837">
        <w:rPr>
          <w:rFonts w:ascii="Arial" w:hAnsi="Arial" w:cs="Arial"/>
          <w:sz w:val="20"/>
          <w:szCs w:val="20"/>
        </w:rPr>
        <w:t xml:space="preserve">&amp; </w:t>
      </w:r>
      <w:r w:rsidRPr="0015130D">
        <w:rPr>
          <w:rFonts w:ascii="Arial" w:hAnsi="Arial" w:cs="Arial"/>
          <w:sz w:val="20"/>
          <w:szCs w:val="20"/>
        </w:rPr>
        <w:t xml:space="preserve">Joubert, J.C. (1988). Transmission of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by contact exposure. The Cornell </w:t>
      </w:r>
      <w:r w:rsidR="002A67C7">
        <w:rPr>
          <w:rFonts w:ascii="Arial" w:hAnsi="Arial" w:cs="Arial"/>
          <w:sz w:val="20"/>
          <w:szCs w:val="20"/>
        </w:rPr>
        <w:t>V</w:t>
      </w:r>
      <w:r w:rsidRPr="0015130D">
        <w:rPr>
          <w:rFonts w:ascii="Arial" w:hAnsi="Arial" w:cs="Arial"/>
          <w:sz w:val="20"/>
          <w:szCs w:val="20"/>
        </w:rPr>
        <w:t>eterinarian, 78(1), 63-73.</w:t>
      </w:r>
    </w:p>
    <w:p w14:paraId="74F395A9"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Carmichael, </w:t>
      </w:r>
      <w:proofErr w:type="gramStart"/>
      <w:r w:rsidRPr="0015130D">
        <w:rPr>
          <w:rFonts w:ascii="Arial" w:hAnsi="Arial" w:cs="Arial"/>
          <w:sz w:val="20"/>
          <w:szCs w:val="20"/>
        </w:rPr>
        <w:t>L.E.,</w:t>
      </w:r>
      <w:r w:rsidR="007E72D6">
        <w:rPr>
          <w:rFonts w:ascii="Arial" w:hAnsi="Arial" w:cs="Arial"/>
          <w:sz w:val="20"/>
          <w:szCs w:val="20"/>
        </w:rPr>
        <w:t>&amp;</w:t>
      </w:r>
      <w:proofErr w:type="gramEnd"/>
      <w:r w:rsidR="007E72D6">
        <w:rPr>
          <w:rFonts w:ascii="Arial" w:hAnsi="Arial" w:cs="Arial"/>
          <w:sz w:val="20"/>
          <w:szCs w:val="20"/>
        </w:rPr>
        <w:t xml:space="preserve"> </w:t>
      </w:r>
      <w:r w:rsidRPr="0015130D">
        <w:rPr>
          <w:rFonts w:ascii="Arial" w:hAnsi="Arial" w:cs="Arial"/>
          <w:sz w:val="20"/>
          <w:szCs w:val="20"/>
        </w:rPr>
        <w:t xml:space="preserve"> Shin, S. J. (1996, August). Canine brucellosis: a diagnostician's dilemma. In Seminars in V</w:t>
      </w:r>
      <w:r w:rsidR="007E72D6">
        <w:rPr>
          <w:rFonts w:ascii="Arial" w:hAnsi="Arial" w:cs="Arial"/>
          <w:sz w:val="20"/>
          <w:szCs w:val="20"/>
        </w:rPr>
        <w:t xml:space="preserve">eterinary Medicine and Surgery, </w:t>
      </w:r>
      <w:r w:rsidRPr="0015130D">
        <w:rPr>
          <w:rFonts w:ascii="Arial" w:hAnsi="Arial" w:cs="Arial"/>
          <w:sz w:val="20"/>
          <w:szCs w:val="20"/>
        </w:rPr>
        <w:t>11</w:t>
      </w:r>
      <w:r w:rsidR="007E72D6">
        <w:rPr>
          <w:rFonts w:ascii="Arial" w:hAnsi="Arial" w:cs="Arial"/>
          <w:sz w:val="20"/>
          <w:szCs w:val="20"/>
        </w:rPr>
        <w:t>(3)</w:t>
      </w:r>
      <w:r w:rsidR="0006486A">
        <w:rPr>
          <w:rFonts w:ascii="Arial" w:hAnsi="Arial" w:cs="Arial"/>
          <w:sz w:val="20"/>
          <w:szCs w:val="20"/>
        </w:rPr>
        <w:t>,</w:t>
      </w:r>
      <w:r w:rsidRPr="0015130D">
        <w:rPr>
          <w:rFonts w:ascii="Arial" w:hAnsi="Arial" w:cs="Arial"/>
          <w:sz w:val="20"/>
          <w:szCs w:val="20"/>
        </w:rPr>
        <w:t xml:space="preserve"> 161-165</w:t>
      </w:r>
      <w:r w:rsidR="007E72D6">
        <w:rPr>
          <w:rFonts w:ascii="Arial" w:hAnsi="Arial" w:cs="Arial"/>
          <w:sz w:val="20"/>
          <w:szCs w:val="20"/>
        </w:rPr>
        <w:t xml:space="preserve">. </w:t>
      </w:r>
    </w:p>
    <w:p w14:paraId="3FC16191"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Chacón-Díaz, C., Altamirano-Silva, P., González-Espinoza, G., Medina, M.C., Alfaro-Alarcón, A., Bouza-Mora, L., </w:t>
      </w:r>
      <w:proofErr w:type="gramStart"/>
      <w:r w:rsidR="00347147">
        <w:rPr>
          <w:rFonts w:ascii="Arial" w:hAnsi="Arial" w:cs="Arial"/>
          <w:sz w:val="20"/>
          <w:szCs w:val="20"/>
        </w:rPr>
        <w:t xml:space="preserve">&amp; </w:t>
      </w:r>
      <w:r w:rsidRPr="0015130D">
        <w:rPr>
          <w:rFonts w:ascii="Arial" w:hAnsi="Arial" w:cs="Arial"/>
          <w:sz w:val="20"/>
          <w:szCs w:val="20"/>
        </w:rPr>
        <w:t xml:space="preserve"> Chaves</w:t>
      </w:r>
      <w:proofErr w:type="gramEnd"/>
      <w:r w:rsidRPr="0015130D">
        <w:rPr>
          <w:rFonts w:ascii="Arial" w:hAnsi="Arial" w:cs="Arial"/>
          <w:sz w:val="20"/>
          <w:szCs w:val="20"/>
        </w:rPr>
        <w:t xml:space="preserve">-Olarte, E. (2015).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is an intracellular pathogen that induces a lower proinflammatory response than smooth zoonotic counter</w:t>
      </w:r>
      <w:r w:rsidR="002A67C7">
        <w:rPr>
          <w:rFonts w:ascii="Arial" w:hAnsi="Arial" w:cs="Arial"/>
          <w:sz w:val="20"/>
          <w:szCs w:val="20"/>
        </w:rPr>
        <w:t>parts. Infection and I</w:t>
      </w:r>
      <w:r w:rsidRPr="0015130D">
        <w:rPr>
          <w:rFonts w:ascii="Arial" w:hAnsi="Arial" w:cs="Arial"/>
          <w:sz w:val="20"/>
          <w:szCs w:val="20"/>
        </w:rPr>
        <w:t>mmunity, 83(12), 4861-4870.</w:t>
      </w:r>
    </w:p>
    <w:p w14:paraId="78C8C42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Chain, P.S., </w:t>
      </w:r>
      <w:proofErr w:type="spellStart"/>
      <w:r w:rsidRPr="0015130D">
        <w:rPr>
          <w:rFonts w:ascii="Arial" w:hAnsi="Arial" w:cs="Arial"/>
          <w:sz w:val="20"/>
          <w:szCs w:val="20"/>
        </w:rPr>
        <w:t>Comerci</w:t>
      </w:r>
      <w:proofErr w:type="spellEnd"/>
      <w:r w:rsidRPr="0015130D">
        <w:rPr>
          <w:rFonts w:ascii="Arial" w:hAnsi="Arial" w:cs="Arial"/>
          <w:sz w:val="20"/>
          <w:szCs w:val="20"/>
        </w:rPr>
        <w:t xml:space="preserve">, D.J., Tolmasky, M.E., Larimer, F.W., Malfatti, S.A., Vergez, L.M., </w:t>
      </w:r>
      <w:proofErr w:type="gramStart"/>
      <w:r w:rsidR="00AE5C16">
        <w:rPr>
          <w:rFonts w:ascii="Arial" w:hAnsi="Arial" w:cs="Arial"/>
          <w:sz w:val="20"/>
          <w:szCs w:val="20"/>
        </w:rPr>
        <w:t xml:space="preserve">&amp; </w:t>
      </w:r>
      <w:r w:rsidRPr="0015130D">
        <w:rPr>
          <w:rFonts w:ascii="Arial" w:hAnsi="Arial" w:cs="Arial"/>
          <w:sz w:val="20"/>
          <w:szCs w:val="20"/>
        </w:rPr>
        <w:t xml:space="preserve"> Garcia</w:t>
      </w:r>
      <w:proofErr w:type="gramEnd"/>
      <w:r w:rsidRPr="0015130D">
        <w:rPr>
          <w:rFonts w:ascii="Arial" w:hAnsi="Arial" w:cs="Arial"/>
          <w:sz w:val="20"/>
          <w:szCs w:val="20"/>
        </w:rPr>
        <w:t>, E. (2005). Whole-genome analyses of speciation events in patho</w:t>
      </w:r>
      <w:r w:rsidR="002A67C7">
        <w:rPr>
          <w:rFonts w:ascii="Arial" w:hAnsi="Arial" w:cs="Arial"/>
          <w:sz w:val="20"/>
          <w:szCs w:val="20"/>
        </w:rPr>
        <w:t>genic Brucellae. Infection and I</w:t>
      </w:r>
      <w:r w:rsidRPr="0015130D">
        <w:rPr>
          <w:rFonts w:ascii="Arial" w:hAnsi="Arial" w:cs="Arial"/>
          <w:sz w:val="20"/>
          <w:szCs w:val="20"/>
        </w:rPr>
        <w:t>mmunity, 73(12), 8353-8361.</w:t>
      </w:r>
    </w:p>
    <w:p w14:paraId="491ADDA5"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Chomel</w:t>
      </w:r>
      <w:proofErr w:type="spellEnd"/>
      <w:r w:rsidRPr="0015130D">
        <w:rPr>
          <w:rFonts w:ascii="Arial" w:hAnsi="Arial" w:cs="Arial"/>
          <w:sz w:val="20"/>
          <w:szCs w:val="20"/>
        </w:rPr>
        <w:t xml:space="preserve">, B.B., </w:t>
      </w:r>
      <w:proofErr w:type="gramStart"/>
      <w:r w:rsidR="00905742">
        <w:rPr>
          <w:rFonts w:ascii="Arial" w:hAnsi="Arial" w:cs="Arial"/>
          <w:sz w:val="20"/>
          <w:szCs w:val="20"/>
        </w:rPr>
        <w:t xml:space="preserve">&amp; </w:t>
      </w:r>
      <w:r w:rsidRPr="0015130D">
        <w:rPr>
          <w:rFonts w:ascii="Arial" w:hAnsi="Arial" w:cs="Arial"/>
          <w:sz w:val="20"/>
          <w:szCs w:val="20"/>
        </w:rPr>
        <w:t xml:space="preserve"> Arzt</w:t>
      </w:r>
      <w:proofErr w:type="gramEnd"/>
      <w:r w:rsidRPr="0015130D">
        <w:rPr>
          <w:rFonts w:ascii="Arial" w:hAnsi="Arial" w:cs="Arial"/>
          <w:sz w:val="20"/>
          <w:szCs w:val="20"/>
        </w:rPr>
        <w:t>, J.J. (2013). Dogs and bacterial zoonoses. In Dogs, zoonoses</w:t>
      </w:r>
      <w:r w:rsidR="00AE5C16">
        <w:rPr>
          <w:rFonts w:ascii="Arial" w:hAnsi="Arial" w:cs="Arial"/>
          <w:sz w:val="20"/>
          <w:szCs w:val="20"/>
        </w:rPr>
        <w:t xml:space="preserve"> and public health, pp. 67-92.</w:t>
      </w:r>
    </w:p>
    <w:p w14:paraId="26B5E0FA"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Cosford, K.L. (2018). Brucella </w:t>
      </w:r>
      <w:proofErr w:type="spellStart"/>
      <w:r w:rsidRPr="0015130D">
        <w:rPr>
          <w:rFonts w:ascii="Arial" w:hAnsi="Arial" w:cs="Arial"/>
          <w:sz w:val="20"/>
          <w:szCs w:val="20"/>
        </w:rPr>
        <w:t>canis</w:t>
      </w:r>
      <w:proofErr w:type="spellEnd"/>
      <w:r w:rsidRPr="0015130D">
        <w:rPr>
          <w:rFonts w:ascii="Arial" w:hAnsi="Arial" w:cs="Arial"/>
          <w:sz w:val="20"/>
          <w:szCs w:val="20"/>
        </w:rPr>
        <w:t>: An update on research and cli</w:t>
      </w:r>
      <w:r w:rsidR="00AD0C3A">
        <w:rPr>
          <w:rFonts w:ascii="Arial" w:hAnsi="Arial" w:cs="Arial"/>
          <w:sz w:val="20"/>
          <w:szCs w:val="20"/>
        </w:rPr>
        <w:t>nical management. The Canadian V</w:t>
      </w:r>
      <w:r w:rsidRPr="0015130D">
        <w:rPr>
          <w:rFonts w:ascii="Arial" w:hAnsi="Arial" w:cs="Arial"/>
          <w:sz w:val="20"/>
          <w:szCs w:val="20"/>
        </w:rPr>
        <w:t>ete</w:t>
      </w:r>
      <w:r w:rsidR="00AD0C3A">
        <w:rPr>
          <w:rFonts w:ascii="Arial" w:hAnsi="Arial" w:cs="Arial"/>
          <w:sz w:val="20"/>
          <w:szCs w:val="20"/>
        </w:rPr>
        <w:t>rinary J</w:t>
      </w:r>
      <w:r w:rsidRPr="0015130D">
        <w:rPr>
          <w:rFonts w:ascii="Arial" w:hAnsi="Arial" w:cs="Arial"/>
          <w:sz w:val="20"/>
          <w:szCs w:val="20"/>
        </w:rPr>
        <w:t>ournal, 59(1), 74.</w:t>
      </w:r>
    </w:p>
    <w:p w14:paraId="2A84AF1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lastRenderedPageBreak/>
        <w:t xml:space="preserve">da Silva, D.A.V., </w:t>
      </w:r>
      <w:proofErr w:type="spellStart"/>
      <w:r w:rsidRPr="0015130D">
        <w:rPr>
          <w:rFonts w:ascii="Arial" w:hAnsi="Arial" w:cs="Arial"/>
          <w:sz w:val="20"/>
          <w:szCs w:val="20"/>
        </w:rPr>
        <w:t>Brendebach</w:t>
      </w:r>
      <w:proofErr w:type="spellEnd"/>
      <w:r w:rsidRPr="0015130D">
        <w:rPr>
          <w:rFonts w:ascii="Arial" w:hAnsi="Arial" w:cs="Arial"/>
          <w:sz w:val="20"/>
          <w:szCs w:val="20"/>
        </w:rPr>
        <w:t xml:space="preserve">, H., </w:t>
      </w:r>
      <w:proofErr w:type="spellStart"/>
      <w:r w:rsidRPr="0015130D">
        <w:rPr>
          <w:rFonts w:ascii="Arial" w:hAnsi="Arial" w:cs="Arial"/>
          <w:sz w:val="20"/>
          <w:szCs w:val="20"/>
        </w:rPr>
        <w:t>Grützke</w:t>
      </w:r>
      <w:proofErr w:type="spellEnd"/>
      <w:r w:rsidRPr="0015130D">
        <w:rPr>
          <w:rFonts w:ascii="Arial" w:hAnsi="Arial" w:cs="Arial"/>
          <w:sz w:val="20"/>
          <w:szCs w:val="20"/>
        </w:rPr>
        <w:t xml:space="preserve">, J., Dieckmann, R., Soares, R.M., de Lima, J.T.R., </w:t>
      </w:r>
      <w:r w:rsidR="00B066B6">
        <w:rPr>
          <w:rFonts w:ascii="Arial" w:hAnsi="Arial" w:cs="Arial"/>
          <w:sz w:val="20"/>
          <w:szCs w:val="20"/>
        </w:rPr>
        <w:t xml:space="preserve">&amp; </w:t>
      </w:r>
      <w:r w:rsidRPr="0015130D">
        <w:rPr>
          <w:rFonts w:ascii="Arial" w:hAnsi="Arial" w:cs="Arial"/>
          <w:sz w:val="20"/>
          <w:szCs w:val="20"/>
        </w:rPr>
        <w:t>Al Dahouk, S. (2020). MALDI-TOF MS and genomic analysis can make the difference in the clarification of canine brucellosis outbreaks. Scientific Reports, 10(1), 19246.</w:t>
      </w:r>
    </w:p>
    <w:p w14:paraId="3F3DB7C8"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De Massis, F., Sacchini, F., Petrini, A., Bellucci, F., Perilli, M., Garofolo, G., </w:t>
      </w:r>
      <w:proofErr w:type="gramStart"/>
      <w:r w:rsidR="00EC1C61">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Tittarelli</w:t>
      </w:r>
      <w:proofErr w:type="spellEnd"/>
      <w:proofErr w:type="gramEnd"/>
      <w:r w:rsidRPr="0015130D">
        <w:rPr>
          <w:rFonts w:ascii="Arial" w:hAnsi="Arial" w:cs="Arial"/>
          <w:sz w:val="20"/>
          <w:szCs w:val="20"/>
        </w:rPr>
        <w:t xml:space="preserve">, M. (2022). Canine brucellosis due to Brucella </w:t>
      </w:r>
      <w:proofErr w:type="spellStart"/>
      <w:r w:rsidRPr="0015130D">
        <w:rPr>
          <w:rFonts w:ascii="Arial" w:hAnsi="Arial" w:cs="Arial"/>
          <w:sz w:val="20"/>
          <w:szCs w:val="20"/>
        </w:rPr>
        <w:t>canis</w:t>
      </w:r>
      <w:proofErr w:type="spellEnd"/>
      <w:r w:rsidRPr="0015130D">
        <w:rPr>
          <w:rFonts w:ascii="Arial" w:hAnsi="Arial" w:cs="Arial"/>
          <w:sz w:val="20"/>
          <w:szCs w:val="20"/>
        </w:rPr>
        <w:t>: description of the disease and</w:t>
      </w:r>
      <w:r w:rsidR="00E44D1D">
        <w:rPr>
          <w:rFonts w:ascii="Arial" w:hAnsi="Arial" w:cs="Arial"/>
          <w:sz w:val="20"/>
          <w:szCs w:val="20"/>
        </w:rPr>
        <w:t xml:space="preserve"> control measures. </w:t>
      </w:r>
      <w:proofErr w:type="spellStart"/>
      <w:r w:rsidR="00E44D1D">
        <w:rPr>
          <w:rFonts w:ascii="Arial" w:hAnsi="Arial" w:cs="Arial"/>
          <w:sz w:val="20"/>
          <w:szCs w:val="20"/>
        </w:rPr>
        <w:t>Veterinaria</w:t>
      </w:r>
      <w:proofErr w:type="spellEnd"/>
      <w:r w:rsidR="00E44D1D">
        <w:rPr>
          <w:rFonts w:ascii="Arial" w:hAnsi="Arial" w:cs="Arial"/>
          <w:sz w:val="20"/>
          <w:szCs w:val="20"/>
        </w:rPr>
        <w:t xml:space="preserve"> </w:t>
      </w:r>
      <w:proofErr w:type="spellStart"/>
      <w:r w:rsidR="00E44D1D">
        <w:rPr>
          <w:rFonts w:ascii="Arial" w:hAnsi="Arial" w:cs="Arial"/>
          <w:sz w:val="20"/>
          <w:szCs w:val="20"/>
        </w:rPr>
        <w:t>I</w:t>
      </w:r>
      <w:r w:rsidRPr="0015130D">
        <w:rPr>
          <w:rFonts w:ascii="Arial" w:hAnsi="Arial" w:cs="Arial"/>
          <w:sz w:val="20"/>
          <w:szCs w:val="20"/>
        </w:rPr>
        <w:t>taliana</w:t>
      </w:r>
      <w:proofErr w:type="spellEnd"/>
      <w:r w:rsidRPr="0015130D">
        <w:rPr>
          <w:rFonts w:ascii="Arial" w:hAnsi="Arial" w:cs="Arial"/>
          <w:sz w:val="20"/>
          <w:szCs w:val="20"/>
        </w:rPr>
        <w:t>, 58(1), 5-23.</w:t>
      </w:r>
    </w:p>
    <w:p w14:paraId="3DC056D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Dean, A.S., Crump, L., Greter, H., Hattendorf, J., Schelling, E., </w:t>
      </w:r>
      <w:proofErr w:type="gramStart"/>
      <w:r w:rsidR="00826AF6">
        <w:rPr>
          <w:rFonts w:ascii="Arial" w:hAnsi="Arial" w:cs="Arial"/>
          <w:sz w:val="20"/>
          <w:szCs w:val="20"/>
        </w:rPr>
        <w:t xml:space="preserve">&amp; </w:t>
      </w:r>
      <w:r w:rsidRPr="0015130D">
        <w:rPr>
          <w:rFonts w:ascii="Arial" w:hAnsi="Arial" w:cs="Arial"/>
          <w:sz w:val="20"/>
          <w:szCs w:val="20"/>
        </w:rPr>
        <w:t xml:space="preserve"> </w:t>
      </w:r>
      <w:proofErr w:type="spellStart"/>
      <w:r w:rsidRPr="0015130D">
        <w:rPr>
          <w:rFonts w:ascii="Arial" w:hAnsi="Arial" w:cs="Arial"/>
          <w:sz w:val="20"/>
          <w:szCs w:val="20"/>
        </w:rPr>
        <w:t>Zinsstag</w:t>
      </w:r>
      <w:proofErr w:type="spellEnd"/>
      <w:proofErr w:type="gramEnd"/>
      <w:r w:rsidRPr="0015130D">
        <w:rPr>
          <w:rFonts w:ascii="Arial" w:hAnsi="Arial" w:cs="Arial"/>
          <w:sz w:val="20"/>
          <w:szCs w:val="20"/>
        </w:rPr>
        <w:t xml:space="preserve">, J. (2012). Clinical manifestations of human brucellosis: a systematic </w:t>
      </w:r>
      <w:r w:rsidR="00826AF6">
        <w:rPr>
          <w:rFonts w:ascii="Arial" w:hAnsi="Arial" w:cs="Arial"/>
          <w:sz w:val="20"/>
          <w:szCs w:val="20"/>
        </w:rPr>
        <w:t>review and meta-analysis. </w:t>
      </w:r>
      <w:proofErr w:type="spellStart"/>
      <w:r w:rsidR="00826AF6">
        <w:rPr>
          <w:rFonts w:ascii="Arial" w:hAnsi="Arial" w:cs="Arial"/>
          <w:sz w:val="20"/>
          <w:szCs w:val="20"/>
        </w:rPr>
        <w:t>PLoS</w:t>
      </w:r>
      <w:proofErr w:type="spellEnd"/>
      <w:r w:rsidR="00826AF6">
        <w:rPr>
          <w:rFonts w:ascii="Arial" w:hAnsi="Arial" w:cs="Arial"/>
          <w:sz w:val="20"/>
          <w:szCs w:val="20"/>
        </w:rPr>
        <w:t xml:space="preserve"> N</w:t>
      </w:r>
      <w:r w:rsidRPr="0015130D">
        <w:rPr>
          <w:rFonts w:ascii="Arial" w:hAnsi="Arial" w:cs="Arial"/>
          <w:sz w:val="20"/>
          <w:szCs w:val="20"/>
        </w:rPr>
        <w:t xml:space="preserve">eglected </w:t>
      </w:r>
      <w:r w:rsidR="00826AF6">
        <w:rPr>
          <w:rFonts w:ascii="Arial" w:hAnsi="Arial" w:cs="Arial"/>
          <w:sz w:val="20"/>
          <w:szCs w:val="20"/>
        </w:rPr>
        <w:t xml:space="preserve">Tropical Diseases, 6(12), </w:t>
      </w:r>
      <w:r w:rsidRPr="0015130D">
        <w:rPr>
          <w:rFonts w:ascii="Arial" w:hAnsi="Arial" w:cs="Arial"/>
          <w:sz w:val="20"/>
          <w:szCs w:val="20"/>
        </w:rPr>
        <w:t>19</w:t>
      </w:r>
      <w:r w:rsidR="00826AF6">
        <w:rPr>
          <w:rFonts w:ascii="Arial" w:hAnsi="Arial" w:cs="Arial"/>
          <w:sz w:val="20"/>
          <w:szCs w:val="20"/>
        </w:rPr>
        <w:t>-</w:t>
      </w:r>
      <w:r w:rsidRPr="0015130D">
        <w:rPr>
          <w:rFonts w:ascii="Arial" w:hAnsi="Arial" w:cs="Arial"/>
          <w:sz w:val="20"/>
          <w:szCs w:val="20"/>
        </w:rPr>
        <w:t>29.</w:t>
      </w:r>
    </w:p>
    <w:p w14:paraId="16D122A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Dooley, M.P., Pineda, M.H., Hopper, J.G., &amp; Hsu, W.H. (1990). Retrograde flow of spermatozoa into the urinary bladder of dogs during ejaculation or after sedation with xylazine. American Journal of Veterinary Research, 51(10), 1574-1579.</w:t>
      </w:r>
    </w:p>
    <w:p w14:paraId="702ADCEB"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Elbehiry</w:t>
      </w:r>
      <w:proofErr w:type="spellEnd"/>
      <w:r w:rsidRPr="0015130D">
        <w:rPr>
          <w:rFonts w:ascii="Arial" w:hAnsi="Arial" w:cs="Arial"/>
          <w:sz w:val="20"/>
          <w:szCs w:val="20"/>
        </w:rPr>
        <w:t xml:space="preserve">, A., </w:t>
      </w:r>
      <w:proofErr w:type="spellStart"/>
      <w:r w:rsidRPr="0015130D">
        <w:rPr>
          <w:rFonts w:ascii="Arial" w:hAnsi="Arial" w:cs="Arial"/>
          <w:sz w:val="20"/>
          <w:szCs w:val="20"/>
        </w:rPr>
        <w:t>Aldubaib</w:t>
      </w:r>
      <w:proofErr w:type="spellEnd"/>
      <w:r w:rsidRPr="0015130D">
        <w:rPr>
          <w:rFonts w:ascii="Arial" w:hAnsi="Arial" w:cs="Arial"/>
          <w:sz w:val="20"/>
          <w:szCs w:val="20"/>
        </w:rPr>
        <w:t xml:space="preserve">, M., Marzouk, E., </w:t>
      </w:r>
      <w:proofErr w:type="spellStart"/>
      <w:r w:rsidRPr="0015130D">
        <w:rPr>
          <w:rFonts w:ascii="Arial" w:hAnsi="Arial" w:cs="Arial"/>
          <w:sz w:val="20"/>
          <w:szCs w:val="20"/>
        </w:rPr>
        <w:t>Abalkhail</w:t>
      </w:r>
      <w:proofErr w:type="spellEnd"/>
      <w:r w:rsidRPr="0015130D">
        <w:rPr>
          <w:rFonts w:ascii="Arial" w:hAnsi="Arial" w:cs="Arial"/>
          <w:sz w:val="20"/>
          <w:szCs w:val="20"/>
        </w:rPr>
        <w:t xml:space="preserve">, A., </w:t>
      </w:r>
      <w:proofErr w:type="spellStart"/>
      <w:r w:rsidRPr="0015130D">
        <w:rPr>
          <w:rFonts w:ascii="Arial" w:hAnsi="Arial" w:cs="Arial"/>
          <w:sz w:val="20"/>
          <w:szCs w:val="20"/>
        </w:rPr>
        <w:t>Almuzaini</w:t>
      </w:r>
      <w:proofErr w:type="spellEnd"/>
      <w:r w:rsidRPr="0015130D">
        <w:rPr>
          <w:rFonts w:ascii="Arial" w:hAnsi="Arial" w:cs="Arial"/>
          <w:sz w:val="20"/>
          <w:szCs w:val="20"/>
        </w:rPr>
        <w:t xml:space="preserve">, A.M., </w:t>
      </w:r>
      <w:proofErr w:type="spellStart"/>
      <w:r w:rsidRPr="0015130D">
        <w:rPr>
          <w:rFonts w:ascii="Arial" w:hAnsi="Arial" w:cs="Arial"/>
          <w:sz w:val="20"/>
          <w:szCs w:val="20"/>
        </w:rPr>
        <w:t>Rawway</w:t>
      </w:r>
      <w:proofErr w:type="spellEnd"/>
      <w:r w:rsidRPr="0015130D">
        <w:rPr>
          <w:rFonts w:ascii="Arial" w:hAnsi="Arial" w:cs="Arial"/>
          <w:sz w:val="20"/>
          <w:szCs w:val="20"/>
        </w:rPr>
        <w:t xml:space="preserve">, M., </w:t>
      </w:r>
      <w:proofErr w:type="gramStart"/>
      <w:r w:rsidR="00C765B4">
        <w:rPr>
          <w:rFonts w:ascii="Arial" w:hAnsi="Arial" w:cs="Arial"/>
          <w:sz w:val="20"/>
          <w:szCs w:val="20"/>
        </w:rPr>
        <w:t xml:space="preserve">&amp; </w:t>
      </w:r>
      <w:r w:rsidRPr="0015130D">
        <w:rPr>
          <w:rFonts w:ascii="Arial" w:hAnsi="Arial" w:cs="Arial"/>
          <w:sz w:val="20"/>
          <w:szCs w:val="20"/>
        </w:rPr>
        <w:t xml:space="preserve"> Draz</w:t>
      </w:r>
      <w:proofErr w:type="gramEnd"/>
      <w:r w:rsidRPr="0015130D">
        <w:rPr>
          <w:rFonts w:ascii="Arial" w:hAnsi="Arial" w:cs="Arial"/>
          <w:sz w:val="20"/>
          <w:szCs w:val="20"/>
        </w:rPr>
        <w:t>, A. (2023). The development of diagnostic and vaccine strategies for early detection and control of human brucellosis, particularly in endemic areas. Vaccines, 11(3), 654.</w:t>
      </w:r>
    </w:p>
    <w:p w14:paraId="376A206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Eyre, J.W.H. (1908). The </w:t>
      </w:r>
      <w:proofErr w:type="spellStart"/>
      <w:r w:rsidRPr="0015130D">
        <w:rPr>
          <w:rFonts w:ascii="Arial" w:hAnsi="Arial" w:cs="Arial"/>
          <w:sz w:val="20"/>
          <w:szCs w:val="20"/>
        </w:rPr>
        <w:t>milroy</w:t>
      </w:r>
      <w:proofErr w:type="spellEnd"/>
      <w:r w:rsidRPr="0015130D">
        <w:rPr>
          <w:rFonts w:ascii="Arial" w:hAnsi="Arial" w:cs="Arial"/>
          <w:sz w:val="20"/>
          <w:szCs w:val="20"/>
        </w:rPr>
        <w:t xml:space="preserve"> lectures on </w:t>
      </w:r>
      <w:proofErr w:type="spellStart"/>
      <w:r w:rsidRPr="0015130D">
        <w:rPr>
          <w:rFonts w:ascii="Arial" w:hAnsi="Arial" w:cs="Arial"/>
          <w:sz w:val="20"/>
          <w:szCs w:val="20"/>
        </w:rPr>
        <w:t>melitensis</w:t>
      </w:r>
      <w:proofErr w:type="spellEnd"/>
      <w:r w:rsidRPr="0015130D">
        <w:rPr>
          <w:rFonts w:ascii="Arial" w:hAnsi="Arial" w:cs="Arial"/>
          <w:sz w:val="20"/>
          <w:szCs w:val="20"/>
        </w:rPr>
        <w:t xml:space="preserve"> </w:t>
      </w:r>
      <w:proofErr w:type="spellStart"/>
      <w:r w:rsidRPr="0015130D">
        <w:rPr>
          <w:rFonts w:ascii="Arial" w:hAnsi="Arial" w:cs="Arial"/>
          <w:sz w:val="20"/>
          <w:szCs w:val="20"/>
        </w:rPr>
        <w:t>septicæmia</w:t>
      </w:r>
      <w:proofErr w:type="spellEnd"/>
      <w:r w:rsidRPr="0015130D">
        <w:rPr>
          <w:rFonts w:ascii="Arial" w:hAnsi="Arial" w:cs="Arial"/>
          <w:sz w:val="20"/>
          <w:szCs w:val="20"/>
        </w:rPr>
        <w:t>. The Lancet, 171(4425), 1747-1752.</w:t>
      </w:r>
    </w:p>
    <w:p w14:paraId="7D6AD594"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Garin-</w:t>
      </w:r>
      <w:proofErr w:type="spellStart"/>
      <w:r w:rsidRPr="0015130D">
        <w:rPr>
          <w:rFonts w:ascii="Arial" w:hAnsi="Arial" w:cs="Arial"/>
          <w:sz w:val="20"/>
          <w:szCs w:val="20"/>
        </w:rPr>
        <w:t>Bastuji</w:t>
      </w:r>
      <w:proofErr w:type="spellEnd"/>
      <w:r w:rsidRPr="0015130D">
        <w:rPr>
          <w:rFonts w:ascii="Arial" w:hAnsi="Arial" w:cs="Arial"/>
          <w:sz w:val="20"/>
          <w:szCs w:val="20"/>
        </w:rPr>
        <w:t xml:space="preserve">, B., Blasco, J.M., Marin, C., </w:t>
      </w:r>
      <w:r w:rsidR="00C765B4">
        <w:rPr>
          <w:rFonts w:ascii="Arial" w:hAnsi="Arial" w:cs="Arial"/>
          <w:sz w:val="20"/>
          <w:szCs w:val="20"/>
        </w:rPr>
        <w:t xml:space="preserve">&amp; </w:t>
      </w:r>
      <w:r w:rsidRPr="0015130D">
        <w:rPr>
          <w:rFonts w:ascii="Arial" w:hAnsi="Arial" w:cs="Arial"/>
          <w:sz w:val="20"/>
          <w:szCs w:val="20"/>
        </w:rPr>
        <w:t>Albert, D. (2006). The diagnosis of brucellosis in sheep and goats, old and new tools. Small Ruminant Research, 62(1-2), 63-70.</w:t>
      </w:r>
    </w:p>
    <w:p w14:paraId="069082C2"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Hensel, M.E., Negron, M., </w:t>
      </w:r>
      <w:r w:rsidR="00C765B4">
        <w:rPr>
          <w:rFonts w:ascii="Arial" w:hAnsi="Arial" w:cs="Arial"/>
          <w:sz w:val="20"/>
          <w:szCs w:val="20"/>
        </w:rPr>
        <w:t xml:space="preserve">&amp; </w:t>
      </w:r>
      <w:r w:rsidRPr="0015130D">
        <w:rPr>
          <w:rFonts w:ascii="Arial" w:hAnsi="Arial" w:cs="Arial"/>
          <w:sz w:val="20"/>
          <w:szCs w:val="20"/>
        </w:rPr>
        <w:t>Arenas-Gamboa, A.M. (2018). Brucellosis in dogs an</w:t>
      </w:r>
      <w:r w:rsidR="00783019">
        <w:rPr>
          <w:rFonts w:ascii="Arial" w:hAnsi="Arial" w:cs="Arial"/>
          <w:sz w:val="20"/>
          <w:szCs w:val="20"/>
        </w:rPr>
        <w:t>d public health risk. Emerging Infectious D</w:t>
      </w:r>
      <w:r w:rsidRPr="0015130D">
        <w:rPr>
          <w:rFonts w:ascii="Arial" w:hAnsi="Arial" w:cs="Arial"/>
          <w:sz w:val="20"/>
          <w:szCs w:val="20"/>
        </w:rPr>
        <w:t>iseases, 24(8), 1401.</w:t>
      </w:r>
    </w:p>
    <w:p w14:paraId="70F506D8"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Hollett, R.B. (2006). Canine brucellosis: outbreaks and compliance. Theriogenology, 66(3), 575-587.</w:t>
      </w:r>
    </w:p>
    <w:p w14:paraId="0314796B"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Johnson, C.A., </w:t>
      </w:r>
      <w:proofErr w:type="gramStart"/>
      <w:r w:rsidR="00C765B4">
        <w:rPr>
          <w:rFonts w:ascii="Arial" w:hAnsi="Arial" w:cs="Arial"/>
          <w:sz w:val="20"/>
          <w:szCs w:val="20"/>
        </w:rPr>
        <w:t xml:space="preserve">&amp; </w:t>
      </w:r>
      <w:r w:rsidRPr="0015130D">
        <w:rPr>
          <w:rFonts w:ascii="Arial" w:hAnsi="Arial" w:cs="Arial"/>
          <w:sz w:val="20"/>
          <w:szCs w:val="20"/>
        </w:rPr>
        <w:t xml:space="preserve"> Walker</w:t>
      </w:r>
      <w:proofErr w:type="gramEnd"/>
      <w:r w:rsidRPr="0015130D">
        <w:rPr>
          <w:rFonts w:ascii="Arial" w:hAnsi="Arial" w:cs="Arial"/>
          <w:sz w:val="20"/>
          <w:szCs w:val="20"/>
        </w:rPr>
        <w:t xml:space="preserve">, R.D., 1992. Clinical signs and diagnosis of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infection. </w:t>
      </w:r>
      <w:proofErr w:type="spellStart"/>
      <w:r w:rsidRPr="0015130D">
        <w:rPr>
          <w:rFonts w:ascii="Arial" w:hAnsi="Arial" w:cs="Arial"/>
          <w:sz w:val="20"/>
          <w:szCs w:val="20"/>
        </w:rPr>
        <w:t>Compend</w:t>
      </w:r>
      <w:proofErr w:type="spellEnd"/>
      <w:r w:rsidRPr="0015130D">
        <w:rPr>
          <w:rFonts w:ascii="Arial" w:hAnsi="Arial" w:cs="Arial"/>
          <w:sz w:val="20"/>
          <w:szCs w:val="20"/>
        </w:rPr>
        <w:t xml:space="preserve">. Cont. Educ. </w:t>
      </w:r>
      <w:proofErr w:type="spellStart"/>
      <w:r w:rsidRPr="0015130D">
        <w:rPr>
          <w:rFonts w:ascii="Arial" w:hAnsi="Arial" w:cs="Arial"/>
          <w:sz w:val="20"/>
          <w:szCs w:val="20"/>
        </w:rPr>
        <w:t>Pract</w:t>
      </w:r>
      <w:proofErr w:type="spellEnd"/>
      <w:r w:rsidRPr="0015130D">
        <w:rPr>
          <w:rFonts w:ascii="Arial" w:hAnsi="Arial" w:cs="Arial"/>
          <w:sz w:val="20"/>
          <w:szCs w:val="20"/>
        </w:rPr>
        <w:t>. Vet. 14 (763/767), 770–772.</w:t>
      </w:r>
    </w:p>
    <w:p w14:paraId="4382B58B"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Karimuribo</w:t>
      </w:r>
      <w:proofErr w:type="spellEnd"/>
      <w:r w:rsidRPr="0015130D">
        <w:rPr>
          <w:rFonts w:ascii="Arial" w:hAnsi="Arial" w:cs="Arial"/>
          <w:sz w:val="20"/>
          <w:szCs w:val="20"/>
        </w:rPr>
        <w:t xml:space="preserve">, E.D., </w:t>
      </w:r>
      <w:proofErr w:type="spellStart"/>
      <w:r w:rsidRPr="0015130D">
        <w:rPr>
          <w:rFonts w:ascii="Arial" w:hAnsi="Arial" w:cs="Arial"/>
          <w:sz w:val="20"/>
          <w:szCs w:val="20"/>
        </w:rPr>
        <w:t>Ngowi</w:t>
      </w:r>
      <w:proofErr w:type="spellEnd"/>
      <w:r w:rsidRPr="0015130D">
        <w:rPr>
          <w:rFonts w:ascii="Arial" w:hAnsi="Arial" w:cs="Arial"/>
          <w:sz w:val="20"/>
          <w:szCs w:val="20"/>
        </w:rPr>
        <w:t xml:space="preserve">, H.A., Swai, E.S., </w:t>
      </w:r>
      <w:proofErr w:type="gramStart"/>
      <w:r w:rsidR="00C765B4">
        <w:rPr>
          <w:rFonts w:ascii="Arial" w:hAnsi="Arial" w:cs="Arial"/>
          <w:sz w:val="20"/>
          <w:szCs w:val="20"/>
        </w:rPr>
        <w:t xml:space="preserve">&amp; </w:t>
      </w:r>
      <w:r w:rsidRPr="0015130D">
        <w:rPr>
          <w:rFonts w:ascii="Arial" w:hAnsi="Arial" w:cs="Arial"/>
          <w:sz w:val="20"/>
          <w:szCs w:val="20"/>
        </w:rPr>
        <w:t xml:space="preserve"> Kambarage</w:t>
      </w:r>
      <w:proofErr w:type="gramEnd"/>
      <w:r w:rsidRPr="0015130D">
        <w:rPr>
          <w:rFonts w:ascii="Arial" w:hAnsi="Arial" w:cs="Arial"/>
          <w:sz w:val="20"/>
          <w:szCs w:val="20"/>
        </w:rPr>
        <w:t>, D.M. (2007). Prevalence of brucellosis in crossbred and indigenous cattle in Tanzania. Livestock Research for Rural Development, 19(10), 148-152.</w:t>
      </w:r>
    </w:p>
    <w:p w14:paraId="087B6DC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Kauffman, L.K., </w:t>
      </w:r>
      <w:proofErr w:type="gramStart"/>
      <w:r w:rsidR="00C765B4">
        <w:rPr>
          <w:rFonts w:ascii="Arial" w:hAnsi="Arial" w:cs="Arial"/>
          <w:sz w:val="20"/>
          <w:szCs w:val="20"/>
        </w:rPr>
        <w:t xml:space="preserve">&amp; </w:t>
      </w:r>
      <w:r w:rsidRPr="0015130D">
        <w:rPr>
          <w:rFonts w:ascii="Arial" w:hAnsi="Arial" w:cs="Arial"/>
          <w:sz w:val="20"/>
          <w:szCs w:val="20"/>
        </w:rPr>
        <w:t xml:space="preserve"> Petersen</w:t>
      </w:r>
      <w:proofErr w:type="gramEnd"/>
      <w:r w:rsidRPr="0015130D">
        <w:rPr>
          <w:rFonts w:ascii="Arial" w:hAnsi="Arial" w:cs="Arial"/>
          <w:sz w:val="20"/>
          <w:szCs w:val="20"/>
        </w:rPr>
        <w:t>, C.A. (2019). Canine brucellosis: old foe and reemerging scourge. Veterinary Clinics: Small Animal Practice, 49(4), 763-779.</w:t>
      </w:r>
    </w:p>
    <w:p w14:paraId="022EC1A3"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Keid, L.B., Soares, R.M., Vasconcellos, S.A., Megid, J., Salgado, V.R., </w:t>
      </w:r>
      <w:r w:rsidR="00DA6FEC">
        <w:rPr>
          <w:rFonts w:ascii="Arial" w:hAnsi="Arial" w:cs="Arial"/>
          <w:sz w:val="20"/>
          <w:szCs w:val="20"/>
        </w:rPr>
        <w:t>&amp;</w:t>
      </w:r>
      <w:r w:rsidRPr="0015130D">
        <w:rPr>
          <w:rFonts w:ascii="Arial" w:hAnsi="Arial" w:cs="Arial"/>
          <w:sz w:val="20"/>
          <w:szCs w:val="20"/>
        </w:rPr>
        <w:t xml:space="preserve"> </w:t>
      </w:r>
      <w:proofErr w:type="spellStart"/>
      <w:r w:rsidRPr="0015130D">
        <w:rPr>
          <w:rFonts w:ascii="Arial" w:hAnsi="Arial" w:cs="Arial"/>
          <w:sz w:val="20"/>
          <w:szCs w:val="20"/>
        </w:rPr>
        <w:t>Richtzenhain</w:t>
      </w:r>
      <w:proofErr w:type="spellEnd"/>
      <w:r w:rsidRPr="0015130D">
        <w:rPr>
          <w:rFonts w:ascii="Arial" w:hAnsi="Arial" w:cs="Arial"/>
          <w:sz w:val="20"/>
          <w:szCs w:val="20"/>
        </w:rPr>
        <w:t>, L.J. (2009). Comparison of agar gel immunodiffusion test, rapid slide agglutination test, microbiological culture and PCR for the diagnosis of canine brucellosis. Rese</w:t>
      </w:r>
      <w:r w:rsidR="008E4BE4">
        <w:rPr>
          <w:rFonts w:ascii="Arial" w:hAnsi="Arial" w:cs="Arial"/>
          <w:sz w:val="20"/>
          <w:szCs w:val="20"/>
        </w:rPr>
        <w:t>arch in Veterinary S</w:t>
      </w:r>
      <w:r w:rsidRPr="0015130D">
        <w:rPr>
          <w:rFonts w:ascii="Arial" w:hAnsi="Arial" w:cs="Arial"/>
          <w:sz w:val="20"/>
          <w:szCs w:val="20"/>
        </w:rPr>
        <w:t>cience, 86(1), 22-26.</w:t>
      </w:r>
    </w:p>
    <w:p w14:paraId="56C73DFD" w14:textId="77777777" w:rsidR="005227A5" w:rsidRPr="0015130D" w:rsidRDefault="005227A5" w:rsidP="005227A5">
      <w:pPr>
        <w:jc w:val="both"/>
        <w:rPr>
          <w:rFonts w:ascii="Arial" w:hAnsi="Arial" w:cs="Arial"/>
          <w:sz w:val="20"/>
          <w:szCs w:val="20"/>
        </w:rPr>
      </w:pPr>
      <w:r w:rsidRPr="0015130D">
        <w:rPr>
          <w:rFonts w:ascii="Arial" w:hAnsi="Arial" w:cs="Arial"/>
          <w:sz w:val="20"/>
          <w:szCs w:val="20"/>
          <w:lang w:val="en-IN"/>
        </w:rPr>
        <w:t xml:space="preserve">Kim, J.W., Lee, Y.J., Han, M.Y., Bae, D.H., Jung, S.C., Oh, J.S., </w:t>
      </w:r>
      <w:r w:rsidR="00C36856">
        <w:rPr>
          <w:rFonts w:ascii="Arial" w:hAnsi="Arial" w:cs="Arial"/>
          <w:sz w:val="20"/>
          <w:szCs w:val="20"/>
          <w:lang w:val="en-IN"/>
        </w:rPr>
        <w:t xml:space="preserve">&amp; </w:t>
      </w:r>
      <w:r w:rsidRPr="0015130D">
        <w:rPr>
          <w:rFonts w:ascii="Arial" w:hAnsi="Arial" w:cs="Arial"/>
          <w:sz w:val="20"/>
          <w:szCs w:val="20"/>
          <w:lang w:val="en-IN"/>
        </w:rPr>
        <w:t xml:space="preserve">Cho, B.K. (2007). Evaluation of immunochromatographic assay for </w:t>
      </w:r>
      <w:r w:rsidR="008E4BE4">
        <w:rPr>
          <w:rFonts w:ascii="Arial" w:hAnsi="Arial" w:cs="Arial"/>
          <w:sz w:val="20"/>
          <w:szCs w:val="20"/>
          <w:lang w:val="en-IN"/>
        </w:rPr>
        <w:t xml:space="preserve">the </w:t>
      </w:r>
      <w:r w:rsidRPr="0015130D">
        <w:rPr>
          <w:rFonts w:ascii="Arial" w:hAnsi="Arial" w:cs="Arial"/>
          <w:sz w:val="20"/>
          <w:szCs w:val="20"/>
          <w:lang w:val="en-IN"/>
        </w:rPr>
        <w:t xml:space="preserve">serodiagnosis of Brucella </w:t>
      </w:r>
      <w:proofErr w:type="spellStart"/>
      <w:r w:rsidRPr="0015130D">
        <w:rPr>
          <w:rFonts w:ascii="Arial" w:hAnsi="Arial" w:cs="Arial"/>
          <w:sz w:val="20"/>
          <w:szCs w:val="20"/>
          <w:lang w:val="en-IN"/>
        </w:rPr>
        <w:t>canis</w:t>
      </w:r>
      <w:proofErr w:type="spellEnd"/>
      <w:r w:rsidRPr="0015130D">
        <w:rPr>
          <w:rFonts w:ascii="Arial" w:hAnsi="Arial" w:cs="Arial"/>
          <w:sz w:val="20"/>
          <w:szCs w:val="20"/>
          <w:lang w:val="en-IN"/>
        </w:rPr>
        <w:t>. Journal of Veterinary Medical Science, 69(11), 1103-1107.</w:t>
      </w:r>
    </w:p>
    <w:p w14:paraId="34A20075"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Krueger, W.S., Lucero, N.E., Brower, A., Heil, G.L., </w:t>
      </w:r>
      <w:r w:rsidR="00B25BB2">
        <w:rPr>
          <w:rFonts w:ascii="Arial" w:hAnsi="Arial" w:cs="Arial"/>
          <w:sz w:val="20"/>
          <w:szCs w:val="20"/>
        </w:rPr>
        <w:t xml:space="preserve">&amp; </w:t>
      </w:r>
      <w:r w:rsidRPr="0015130D">
        <w:rPr>
          <w:rFonts w:ascii="Arial" w:hAnsi="Arial" w:cs="Arial"/>
          <w:sz w:val="20"/>
          <w:szCs w:val="20"/>
        </w:rPr>
        <w:t xml:space="preserve">Gray, G.C. (2014). Evidence for unapparent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infections among adults with occupational exposure to dogs. Zoonoses and Public Health, 61(7), 509-518.</w:t>
      </w:r>
    </w:p>
    <w:p w14:paraId="45F86869"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Kustriz, M.V.R., 2003. Small animal theriogenology. Elsevier science, USA, pp185-195.</w:t>
      </w:r>
    </w:p>
    <w:p w14:paraId="65CA712A"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Ledbetter, E.C., Landry, M.P., </w:t>
      </w:r>
      <w:proofErr w:type="spellStart"/>
      <w:r w:rsidRPr="0015130D">
        <w:rPr>
          <w:rFonts w:ascii="Arial" w:hAnsi="Arial" w:cs="Arial"/>
          <w:sz w:val="20"/>
          <w:szCs w:val="20"/>
        </w:rPr>
        <w:t>Stokol</w:t>
      </w:r>
      <w:proofErr w:type="spellEnd"/>
      <w:r w:rsidRPr="0015130D">
        <w:rPr>
          <w:rFonts w:ascii="Arial" w:hAnsi="Arial" w:cs="Arial"/>
          <w:sz w:val="20"/>
          <w:szCs w:val="20"/>
        </w:rPr>
        <w:t xml:space="preserve">, T., Kern, T.J., </w:t>
      </w:r>
      <w:r w:rsidR="00727086">
        <w:rPr>
          <w:rFonts w:ascii="Arial" w:hAnsi="Arial" w:cs="Arial"/>
          <w:sz w:val="20"/>
          <w:szCs w:val="20"/>
        </w:rPr>
        <w:t xml:space="preserve">&amp; </w:t>
      </w:r>
      <w:r w:rsidRPr="0015130D">
        <w:rPr>
          <w:rFonts w:ascii="Arial" w:hAnsi="Arial" w:cs="Arial"/>
          <w:sz w:val="20"/>
          <w:szCs w:val="20"/>
        </w:rPr>
        <w:t xml:space="preserve">Messick, J.B. (2009).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endophthalmitis in 3 dogs: clinical features, diagnosis, and treatment. Veterinary Ophthalmology, 12(3), 183-191.</w:t>
      </w:r>
    </w:p>
    <w:p w14:paraId="22643D1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Lewis Jr, G.E., </w:t>
      </w:r>
      <w:r w:rsidR="00727086">
        <w:rPr>
          <w:rFonts w:ascii="Arial" w:hAnsi="Arial" w:cs="Arial"/>
          <w:sz w:val="20"/>
          <w:szCs w:val="20"/>
        </w:rPr>
        <w:t xml:space="preserve">&amp; </w:t>
      </w:r>
      <w:r w:rsidRPr="0015130D">
        <w:rPr>
          <w:rFonts w:ascii="Arial" w:hAnsi="Arial" w:cs="Arial"/>
          <w:sz w:val="20"/>
          <w:szCs w:val="20"/>
        </w:rPr>
        <w:t xml:space="preserve">Anderson, J.K. (1973). The incidence of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antibodies in sera of milita</w:t>
      </w:r>
      <w:r w:rsidR="008E4BE4">
        <w:rPr>
          <w:rFonts w:ascii="Arial" w:hAnsi="Arial" w:cs="Arial"/>
          <w:sz w:val="20"/>
          <w:szCs w:val="20"/>
        </w:rPr>
        <w:t>ry recruits. American Journal of Public H</w:t>
      </w:r>
      <w:r w:rsidRPr="0015130D">
        <w:rPr>
          <w:rFonts w:ascii="Arial" w:hAnsi="Arial" w:cs="Arial"/>
          <w:sz w:val="20"/>
          <w:szCs w:val="20"/>
        </w:rPr>
        <w:t>ealth, 63(3), 204-205.</w:t>
      </w:r>
    </w:p>
    <w:p w14:paraId="7A8947B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lastRenderedPageBreak/>
        <w:t xml:space="preserve">Long, C., Burgers, E., Copple, C., Stainback, L., Packer, R. A., Kopf, K., </w:t>
      </w:r>
      <w:r w:rsidR="007A3361">
        <w:rPr>
          <w:rFonts w:ascii="Arial" w:hAnsi="Arial" w:cs="Arial"/>
          <w:sz w:val="20"/>
          <w:szCs w:val="20"/>
        </w:rPr>
        <w:t>&amp;</w:t>
      </w:r>
      <w:r w:rsidRPr="0015130D">
        <w:rPr>
          <w:rFonts w:ascii="Arial" w:hAnsi="Arial" w:cs="Arial"/>
          <w:sz w:val="20"/>
          <w:szCs w:val="20"/>
        </w:rPr>
        <w:t xml:space="preserve"> Windsor, R. (2022).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w:t>
      </w:r>
      <w:proofErr w:type="spellStart"/>
      <w:r w:rsidRPr="0015130D">
        <w:rPr>
          <w:rFonts w:ascii="Arial" w:hAnsi="Arial" w:cs="Arial"/>
          <w:sz w:val="20"/>
          <w:szCs w:val="20"/>
        </w:rPr>
        <w:t>discospondylitis</w:t>
      </w:r>
      <w:proofErr w:type="spellEnd"/>
      <w:r w:rsidRPr="0015130D">
        <w:rPr>
          <w:rFonts w:ascii="Arial" w:hAnsi="Arial" w:cs="Arial"/>
          <w:sz w:val="20"/>
          <w:szCs w:val="20"/>
        </w:rPr>
        <w:t xml:space="preserve"> in 33 dogs. Frontiers in Veterinary Science, 9, 1043610.</w:t>
      </w:r>
    </w:p>
    <w:p w14:paraId="7F92256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Lucero, N.E., Ayala, S.M., Escobar, G.I., </w:t>
      </w:r>
      <w:proofErr w:type="gramStart"/>
      <w:r w:rsidR="007A3361">
        <w:rPr>
          <w:rFonts w:ascii="Arial" w:hAnsi="Arial" w:cs="Arial"/>
          <w:sz w:val="20"/>
          <w:szCs w:val="20"/>
        </w:rPr>
        <w:t xml:space="preserve">&amp; </w:t>
      </w:r>
      <w:r w:rsidRPr="0015130D">
        <w:rPr>
          <w:rFonts w:ascii="Arial" w:hAnsi="Arial" w:cs="Arial"/>
          <w:sz w:val="20"/>
          <w:szCs w:val="20"/>
        </w:rPr>
        <w:t xml:space="preserve"> Jacob</w:t>
      </w:r>
      <w:proofErr w:type="gramEnd"/>
      <w:r w:rsidRPr="0015130D">
        <w:rPr>
          <w:rFonts w:ascii="Arial" w:hAnsi="Arial" w:cs="Arial"/>
          <w:sz w:val="20"/>
          <w:szCs w:val="20"/>
        </w:rPr>
        <w:t>, N.R. (2008). Brucella isolated in humans and animals in Latin America from 1968 to 2006. Epidemiology &amp; Infection, 136(4), 496-503.</w:t>
      </w:r>
    </w:p>
    <w:p w14:paraId="24B2CBE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Lucero, N.E., Jacob, N.O., Ayala, S.M., Escobar, G.I., Tuccillo, P. </w:t>
      </w:r>
      <w:proofErr w:type="gramStart"/>
      <w:r w:rsidR="00E4416F">
        <w:rPr>
          <w:rFonts w:ascii="Arial" w:hAnsi="Arial" w:cs="Arial"/>
          <w:sz w:val="20"/>
          <w:szCs w:val="20"/>
        </w:rPr>
        <w:t xml:space="preserve">&amp; </w:t>
      </w:r>
      <w:r w:rsidRPr="0015130D">
        <w:rPr>
          <w:rFonts w:ascii="Arial" w:hAnsi="Arial" w:cs="Arial"/>
          <w:sz w:val="20"/>
          <w:szCs w:val="20"/>
        </w:rPr>
        <w:t xml:space="preserve"> Jacques</w:t>
      </w:r>
      <w:proofErr w:type="gramEnd"/>
      <w:r w:rsidRPr="0015130D">
        <w:rPr>
          <w:rFonts w:ascii="Arial" w:hAnsi="Arial" w:cs="Arial"/>
          <w:sz w:val="20"/>
          <w:szCs w:val="20"/>
        </w:rPr>
        <w:t>, I. (2005). Unusual clinical presentation of brucello</w:t>
      </w:r>
      <w:r w:rsidR="00E4416F">
        <w:rPr>
          <w:rFonts w:ascii="Arial" w:hAnsi="Arial" w:cs="Arial"/>
          <w:sz w:val="20"/>
          <w:szCs w:val="20"/>
        </w:rPr>
        <w:t xml:space="preserve">sis caused by Brucella </w:t>
      </w:r>
      <w:proofErr w:type="spellStart"/>
      <w:r w:rsidR="00E4416F">
        <w:rPr>
          <w:rFonts w:ascii="Arial" w:hAnsi="Arial" w:cs="Arial"/>
          <w:sz w:val="20"/>
          <w:szCs w:val="20"/>
        </w:rPr>
        <w:t>canis</w:t>
      </w:r>
      <w:proofErr w:type="spellEnd"/>
      <w:r w:rsidR="00E4416F">
        <w:rPr>
          <w:rFonts w:ascii="Arial" w:hAnsi="Arial" w:cs="Arial"/>
          <w:sz w:val="20"/>
          <w:szCs w:val="20"/>
        </w:rPr>
        <w:t xml:space="preserve">. Journal of </w:t>
      </w:r>
      <w:r w:rsidRPr="0015130D">
        <w:rPr>
          <w:rFonts w:ascii="Arial" w:hAnsi="Arial" w:cs="Arial"/>
          <w:sz w:val="20"/>
          <w:szCs w:val="20"/>
        </w:rPr>
        <w:t>Med</w:t>
      </w:r>
      <w:r w:rsidR="00E4416F">
        <w:rPr>
          <w:rFonts w:ascii="Arial" w:hAnsi="Arial" w:cs="Arial"/>
          <w:sz w:val="20"/>
          <w:szCs w:val="20"/>
        </w:rPr>
        <w:t>ical</w:t>
      </w:r>
      <w:r w:rsidRPr="0015130D">
        <w:rPr>
          <w:rFonts w:ascii="Arial" w:hAnsi="Arial" w:cs="Arial"/>
          <w:sz w:val="20"/>
          <w:szCs w:val="20"/>
        </w:rPr>
        <w:t xml:space="preserve"> Microbiol</w:t>
      </w:r>
      <w:r w:rsidR="00E4416F">
        <w:rPr>
          <w:rFonts w:ascii="Arial" w:hAnsi="Arial" w:cs="Arial"/>
          <w:sz w:val="20"/>
          <w:szCs w:val="20"/>
        </w:rPr>
        <w:t>ogy</w:t>
      </w:r>
      <w:r w:rsidRPr="0015130D">
        <w:rPr>
          <w:rFonts w:ascii="Arial" w:hAnsi="Arial" w:cs="Arial"/>
          <w:sz w:val="20"/>
          <w:szCs w:val="20"/>
        </w:rPr>
        <w:t>, 54(5): 505-508.</w:t>
      </w:r>
    </w:p>
    <w:p w14:paraId="7A44EF6C"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Lucero, N.E., Maldonado, P.L., Kaufman, S., Escobar, G.I., Boeri, E., </w:t>
      </w:r>
      <w:proofErr w:type="gramStart"/>
      <w:r w:rsidR="00D40BBD">
        <w:rPr>
          <w:rFonts w:ascii="Arial" w:hAnsi="Arial" w:cs="Arial"/>
          <w:sz w:val="20"/>
          <w:szCs w:val="20"/>
        </w:rPr>
        <w:t xml:space="preserve">&amp; </w:t>
      </w:r>
      <w:r w:rsidRPr="0015130D">
        <w:rPr>
          <w:rFonts w:ascii="Arial" w:hAnsi="Arial" w:cs="Arial"/>
          <w:sz w:val="20"/>
          <w:szCs w:val="20"/>
        </w:rPr>
        <w:t xml:space="preserve"> Jacob</w:t>
      </w:r>
      <w:proofErr w:type="gramEnd"/>
      <w:r w:rsidRPr="0015130D">
        <w:rPr>
          <w:rFonts w:ascii="Arial" w:hAnsi="Arial" w:cs="Arial"/>
          <w:sz w:val="20"/>
          <w:szCs w:val="20"/>
        </w:rPr>
        <w:t xml:space="preserve">, N.R. (2010).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causing infection in an HIV-infected patient. Vector-Borne and Zoonotic Diseases, 10(5), 527-529.</w:t>
      </w:r>
    </w:p>
    <w:p w14:paraId="41A1FD44"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Mancilla, M. (2016). Smooth to rough dissociation in Brucella: the missing l</w:t>
      </w:r>
      <w:r w:rsidR="00B261A9">
        <w:rPr>
          <w:rFonts w:ascii="Arial" w:hAnsi="Arial" w:cs="Arial"/>
          <w:sz w:val="20"/>
          <w:szCs w:val="20"/>
        </w:rPr>
        <w:t>ink to virulence. Frontiers in Cellula</w:t>
      </w:r>
      <w:r w:rsidR="0006486A">
        <w:rPr>
          <w:rFonts w:ascii="Arial" w:hAnsi="Arial" w:cs="Arial"/>
          <w:sz w:val="20"/>
          <w:szCs w:val="20"/>
        </w:rPr>
        <w:t>r and Infection Microbiology, (5</w:t>
      </w:r>
      <w:proofErr w:type="gramStart"/>
      <w:r w:rsidR="0006486A">
        <w:rPr>
          <w:rFonts w:ascii="Arial" w:hAnsi="Arial" w:cs="Arial"/>
          <w:sz w:val="20"/>
          <w:szCs w:val="20"/>
        </w:rPr>
        <w:t xml:space="preserve">), </w:t>
      </w:r>
      <w:r w:rsidR="00B261A9">
        <w:rPr>
          <w:rFonts w:ascii="Arial" w:hAnsi="Arial" w:cs="Arial"/>
          <w:sz w:val="20"/>
          <w:szCs w:val="20"/>
        </w:rPr>
        <w:t xml:space="preserve"> 98</w:t>
      </w:r>
      <w:proofErr w:type="gramEnd"/>
      <w:r w:rsidR="00B261A9">
        <w:rPr>
          <w:rFonts w:ascii="Arial" w:hAnsi="Arial" w:cs="Arial"/>
          <w:sz w:val="20"/>
          <w:szCs w:val="20"/>
        </w:rPr>
        <w:t>-102.</w:t>
      </w:r>
    </w:p>
    <w:p w14:paraId="7E7DFD6E"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Marzetti, S., Carranza, C., Roncallo, M., Escobar, G.I., </w:t>
      </w:r>
      <w:proofErr w:type="gramStart"/>
      <w:r w:rsidR="007B02A7">
        <w:rPr>
          <w:rFonts w:ascii="Arial" w:hAnsi="Arial" w:cs="Arial"/>
          <w:sz w:val="20"/>
          <w:szCs w:val="20"/>
        </w:rPr>
        <w:t xml:space="preserve">&amp; </w:t>
      </w:r>
      <w:r w:rsidRPr="0015130D">
        <w:rPr>
          <w:rFonts w:ascii="Arial" w:hAnsi="Arial" w:cs="Arial"/>
          <w:sz w:val="20"/>
          <w:szCs w:val="20"/>
        </w:rPr>
        <w:t xml:space="preserve"> Lucero</w:t>
      </w:r>
      <w:proofErr w:type="gramEnd"/>
      <w:r w:rsidRPr="0015130D">
        <w:rPr>
          <w:rFonts w:ascii="Arial" w:hAnsi="Arial" w:cs="Arial"/>
          <w:sz w:val="20"/>
          <w:szCs w:val="20"/>
        </w:rPr>
        <w:t>, N.E. (2013). Recent trends in human Brucell</w:t>
      </w:r>
      <w:r w:rsidR="007B02A7">
        <w:rPr>
          <w:rFonts w:ascii="Arial" w:hAnsi="Arial" w:cs="Arial"/>
          <w:sz w:val="20"/>
          <w:szCs w:val="20"/>
        </w:rPr>
        <w:t xml:space="preserve">a </w:t>
      </w:r>
      <w:proofErr w:type="spellStart"/>
      <w:r w:rsidR="007B02A7">
        <w:rPr>
          <w:rFonts w:ascii="Arial" w:hAnsi="Arial" w:cs="Arial"/>
          <w:sz w:val="20"/>
          <w:szCs w:val="20"/>
        </w:rPr>
        <w:t>canis</w:t>
      </w:r>
      <w:proofErr w:type="spellEnd"/>
      <w:r w:rsidR="007B02A7">
        <w:rPr>
          <w:rFonts w:ascii="Arial" w:hAnsi="Arial" w:cs="Arial"/>
          <w:sz w:val="20"/>
          <w:szCs w:val="20"/>
        </w:rPr>
        <w:t xml:space="preserve"> infection. Comparative Immunology, Microbiology and Infectious D</w:t>
      </w:r>
      <w:r w:rsidRPr="0015130D">
        <w:rPr>
          <w:rFonts w:ascii="Arial" w:hAnsi="Arial" w:cs="Arial"/>
          <w:sz w:val="20"/>
          <w:szCs w:val="20"/>
        </w:rPr>
        <w:t>iseases, 36(1), 55-61.</w:t>
      </w:r>
    </w:p>
    <w:p w14:paraId="42705C19"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Mor, S.M., </w:t>
      </w:r>
      <w:proofErr w:type="spellStart"/>
      <w:r w:rsidRPr="0015130D">
        <w:rPr>
          <w:rFonts w:ascii="Arial" w:hAnsi="Arial" w:cs="Arial"/>
          <w:sz w:val="20"/>
          <w:szCs w:val="20"/>
        </w:rPr>
        <w:t>Wiethoelter</w:t>
      </w:r>
      <w:proofErr w:type="spellEnd"/>
      <w:r w:rsidRPr="0015130D">
        <w:rPr>
          <w:rFonts w:ascii="Arial" w:hAnsi="Arial" w:cs="Arial"/>
          <w:sz w:val="20"/>
          <w:szCs w:val="20"/>
        </w:rPr>
        <w:t xml:space="preserve">, A.K., Lee, A., Moloney, B., James, D.R., </w:t>
      </w:r>
      <w:proofErr w:type="gramStart"/>
      <w:r w:rsidR="009D76EF">
        <w:rPr>
          <w:rFonts w:ascii="Arial" w:hAnsi="Arial" w:cs="Arial"/>
          <w:sz w:val="20"/>
          <w:szCs w:val="20"/>
        </w:rPr>
        <w:t xml:space="preserve">&amp; </w:t>
      </w:r>
      <w:r w:rsidRPr="0015130D">
        <w:rPr>
          <w:rFonts w:ascii="Arial" w:hAnsi="Arial" w:cs="Arial"/>
          <w:sz w:val="20"/>
          <w:szCs w:val="20"/>
        </w:rPr>
        <w:t xml:space="preserve"> Malik</w:t>
      </w:r>
      <w:proofErr w:type="gramEnd"/>
      <w:r w:rsidRPr="0015130D">
        <w:rPr>
          <w:rFonts w:ascii="Arial" w:hAnsi="Arial" w:cs="Arial"/>
          <w:sz w:val="20"/>
          <w:szCs w:val="20"/>
        </w:rPr>
        <w:t xml:space="preserve">, R. (2016). Emergence of Brucella suis in dogs in New South Wales, Australia: clinical findings and implications for zoonotic transmission. BMC </w:t>
      </w:r>
      <w:r w:rsidR="00F72D0C">
        <w:rPr>
          <w:rFonts w:ascii="Arial" w:hAnsi="Arial" w:cs="Arial"/>
          <w:sz w:val="20"/>
          <w:szCs w:val="20"/>
        </w:rPr>
        <w:t>Veterinary Research</w:t>
      </w:r>
      <w:r w:rsidR="009D76EF">
        <w:rPr>
          <w:rFonts w:ascii="Arial" w:hAnsi="Arial" w:cs="Arial"/>
          <w:sz w:val="20"/>
          <w:szCs w:val="20"/>
        </w:rPr>
        <w:t>.</w:t>
      </w:r>
      <w:r w:rsidRPr="0015130D">
        <w:rPr>
          <w:rFonts w:ascii="Arial" w:hAnsi="Arial" w:cs="Arial"/>
          <w:sz w:val="20"/>
          <w:szCs w:val="20"/>
        </w:rPr>
        <w:t> </w:t>
      </w:r>
      <w:r w:rsidR="008B4C3D">
        <w:rPr>
          <w:rFonts w:ascii="Arial" w:hAnsi="Arial" w:cs="Arial"/>
          <w:sz w:val="20"/>
          <w:szCs w:val="20"/>
        </w:rPr>
        <w:t>(</w:t>
      </w:r>
      <w:r w:rsidRPr="0015130D">
        <w:rPr>
          <w:rFonts w:ascii="Arial" w:hAnsi="Arial" w:cs="Arial"/>
          <w:sz w:val="20"/>
          <w:szCs w:val="20"/>
        </w:rPr>
        <w:t>12</w:t>
      </w:r>
      <w:r w:rsidR="008B4C3D">
        <w:rPr>
          <w:rFonts w:ascii="Arial" w:hAnsi="Arial" w:cs="Arial"/>
          <w:sz w:val="20"/>
          <w:szCs w:val="20"/>
        </w:rPr>
        <w:t>)</w:t>
      </w:r>
      <w:r w:rsidRPr="0015130D">
        <w:rPr>
          <w:rFonts w:ascii="Arial" w:hAnsi="Arial" w:cs="Arial"/>
          <w:sz w:val="20"/>
          <w:szCs w:val="20"/>
        </w:rPr>
        <w:t>, 1-9.</w:t>
      </w:r>
    </w:p>
    <w:p w14:paraId="6B89FDBA"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Morisset</w:t>
      </w:r>
      <w:proofErr w:type="spellEnd"/>
      <w:r w:rsidRPr="0015130D">
        <w:rPr>
          <w:rFonts w:ascii="Arial" w:hAnsi="Arial" w:cs="Arial"/>
          <w:sz w:val="20"/>
          <w:szCs w:val="20"/>
        </w:rPr>
        <w:t xml:space="preserve">, </w:t>
      </w:r>
      <w:proofErr w:type="gramStart"/>
      <w:r w:rsidRPr="0015130D">
        <w:rPr>
          <w:rFonts w:ascii="Arial" w:hAnsi="Arial" w:cs="Arial"/>
          <w:sz w:val="20"/>
          <w:szCs w:val="20"/>
        </w:rPr>
        <w:t>R.,</w:t>
      </w:r>
      <w:r w:rsidR="00794539">
        <w:rPr>
          <w:rFonts w:ascii="Arial" w:hAnsi="Arial" w:cs="Arial"/>
          <w:sz w:val="20"/>
          <w:szCs w:val="20"/>
        </w:rPr>
        <w:t>&amp;</w:t>
      </w:r>
      <w:proofErr w:type="gramEnd"/>
      <w:r w:rsidR="00794539">
        <w:rPr>
          <w:rFonts w:ascii="Arial" w:hAnsi="Arial" w:cs="Arial"/>
          <w:sz w:val="20"/>
          <w:szCs w:val="20"/>
        </w:rPr>
        <w:t xml:space="preserve"> </w:t>
      </w:r>
      <w:r w:rsidRPr="0015130D">
        <w:rPr>
          <w:rFonts w:ascii="Arial" w:hAnsi="Arial" w:cs="Arial"/>
          <w:sz w:val="20"/>
          <w:szCs w:val="20"/>
        </w:rPr>
        <w:t xml:space="preserve"> Spink, W. (1969). Epidemic canine brucellosis due to a new spec</w:t>
      </w:r>
      <w:r w:rsidR="009D76EF">
        <w:rPr>
          <w:rFonts w:ascii="Arial" w:hAnsi="Arial" w:cs="Arial"/>
          <w:sz w:val="20"/>
          <w:szCs w:val="20"/>
        </w:rPr>
        <w:t xml:space="preserve">ies, Brucella </w:t>
      </w:r>
      <w:proofErr w:type="spellStart"/>
      <w:r w:rsidR="009D76EF">
        <w:rPr>
          <w:rFonts w:ascii="Arial" w:hAnsi="Arial" w:cs="Arial"/>
          <w:sz w:val="20"/>
          <w:szCs w:val="20"/>
        </w:rPr>
        <w:t>canis</w:t>
      </w:r>
      <w:proofErr w:type="spellEnd"/>
      <w:r w:rsidR="009D76EF">
        <w:rPr>
          <w:rFonts w:ascii="Arial" w:hAnsi="Arial" w:cs="Arial"/>
          <w:sz w:val="20"/>
          <w:szCs w:val="20"/>
        </w:rPr>
        <w:t>. The Lancet.</w:t>
      </w:r>
      <w:r w:rsidRPr="0015130D">
        <w:rPr>
          <w:rFonts w:ascii="Arial" w:hAnsi="Arial" w:cs="Arial"/>
          <w:sz w:val="20"/>
          <w:szCs w:val="20"/>
        </w:rPr>
        <w:t> 294(7628), 1000-1002.</w:t>
      </w:r>
    </w:p>
    <w:p w14:paraId="27D7AFD3"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Olsen, S.C., </w:t>
      </w:r>
      <w:r w:rsidR="0050286A">
        <w:rPr>
          <w:rFonts w:ascii="Arial" w:hAnsi="Arial" w:cs="Arial"/>
          <w:sz w:val="20"/>
          <w:szCs w:val="20"/>
        </w:rPr>
        <w:t xml:space="preserve">&amp; </w:t>
      </w:r>
      <w:r w:rsidRPr="0015130D">
        <w:rPr>
          <w:rFonts w:ascii="Arial" w:hAnsi="Arial" w:cs="Arial"/>
          <w:sz w:val="20"/>
          <w:szCs w:val="20"/>
        </w:rPr>
        <w:t>Palmer, M.V. (2014). Advancement of knowledge of Brucella over</w:t>
      </w:r>
      <w:r w:rsidR="009D76EF">
        <w:rPr>
          <w:rFonts w:ascii="Arial" w:hAnsi="Arial" w:cs="Arial"/>
          <w:sz w:val="20"/>
          <w:szCs w:val="20"/>
        </w:rPr>
        <w:t xml:space="preserve"> the past 50 years. Veterinary P</w:t>
      </w:r>
      <w:r w:rsidRPr="0015130D">
        <w:rPr>
          <w:rFonts w:ascii="Arial" w:hAnsi="Arial" w:cs="Arial"/>
          <w:sz w:val="20"/>
          <w:szCs w:val="20"/>
        </w:rPr>
        <w:t>athology, 51(6), 1076-1089.</w:t>
      </w:r>
    </w:p>
    <w:p w14:paraId="1880F0D2"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Palkhade</w:t>
      </w:r>
      <w:proofErr w:type="spellEnd"/>
      <w:r w:rsidRPr="0015130D">
        <w:rPr>
          <w:rFonts w:ascii="Arial" w:hAnsi="Arial" w:cs="Arial"/>
          <w:sz w:val="20"/>
          <w:szCs w:val="20"/>
        </w:rPr>
        <w:t xml:space="preserve">, R., </w:t>
      </w:r>
      <w:proofErr w:type="spellStart"/>
      <w:r w:rsidRPr="0015130D">
        <w:rPr>
          <w:rFonts w:ascii="Arial" w:hAnsi="Arial" w:cs="Arial"/>
          <w:sz w:val="20"/>
          <w:szCs w:val="20"/>
        </w:rPr>
        <w:t>Burfal</w:t>
      </w:r>
      <w:proofErr w:type="spellEnd"/>
      <w:r w:rsidRPr="0015130D">
        <w:rPr>
          <w:rFonts w:ascii="Arial" w:hAnsi="Arial" w:cs="Arial"/>
          <w:sz w:val="20"/>
          <w:szCs w:val="20"/>
        </w:rPr>
        <w:t xml:space="preserve">, P., Yadav, S., </w:t>
      </w:r>
      <w:proofErr w:type="spellStart"/>
      <w:r w:rsidRPr="0015130D">
        <w:rPr>
          <w:rFonts w:ascii="Arial" w:hAnsi="Arial" w:cs="Arial"/>
          <w:sz w:val="20"/>
          <w:szCs w:val="20"/>
        </w:rPr>
        <w:t>Awandkar</w:t>
      </w:r>
      <w:proofErr w:type="spellEnd"/>
      <w:r w:rsidRPr="0015130D">
        <w:rPr>
          <w:rFonts w:ascii="Arial" w:hAnsi="Arial" w:cs="Arial"/>
          <w:sz w:val="20"/>
          <w:szCs w:val="20"/>
        </w:rPr>
        <w:t xml:space="preserve"> S.P. </w:t>
      </w:r>
      <w:r w:rsidR="00E03F95">
        <w:rPr>
          <w:rFonts w:ascii="Arial" w:hAnsi="Arial" w:cs="Arial"/>
          <w:sz w:val="20"/>
          <w:szCs w:val="20"/>
        </w:rPr>
        <w:t xml:space="preserve">&amp; </w:t>
      </w:r>
      <w:proofErr w:type="spellStart"/>
      <w:r w:rsidRPr="0015130D">
        <w:rPr>
          <w:rFonts w:ascii="Arial" w:hAnsi="Arial" w:cs="Arial"/>
          <w:sz w:val="20"/>
          <w:szCs w:val="20"/>
        </w:rPr>
        <w:t>Pagdhune</w:t>
      </w:r>
      <w:proofErr w:type="spellEnd"/>
      <w:r w:rsidRPr="0015130D">
        <w:rPr>
          <w:rFonts w:ascii="Arial" w:hAnsi="Arial" w:cs="Arial"/>
          <w:sz w:val="20"/>
          <w:szCs w:val="20"/>
        </w:rPr>
        <w:t xml:space="preserve">, A. (2015). </w:t>
      </w:r>
      <w:proofErr w:type="spellStart"/>
      <w:r w:rsidRPr="0015130D">
        <w:rPr>
          <w:rFonts w:ascii="Arial" w:hAnsi="Arial" w:cs="Arial"/>
          <w:sz w:val="20"/>
          <w:szCs w:val="20"/>
        </w:rPr>
        <w:t>Epididymo</w:t>
      </w:r>
      <w:proofErr w:type="spellEnd"/>
      <w:r w:rsidRPr="0015130D">
        <w:rPr>
          <w:rFonts w:ascii="Arial" w:hAnsi="Arial" w:cs="Arial"/>
          <w:sz w:val="20"/>
          <w:szCs w:val="20"/>
        </w:rPr>
        <w:t>-Orchitis in a Veterinary Physician: A Case of Occupational Brucellosis. Journal of Foodborne and Zoonotic Diseases</w:t>
      </w:r>
      <w:r w:rsidR="00CD49EA">
        <w:rPr>
          <w:rFonts w:ascii="Arial" w:hAnsi="Arial" w:cs="Arial"/>
          <w:sz w:val="20"/>
          <w:szCs w:val="20"/>
        </w:rPr>
        <w:t xml:space="preserve">, 6 (1), </w:t>
      </w:r>
      <w:r w:rsidRPr="0015130D">
        <w:rPr>
          <w:rFonts w:ascii="Arial" w:hAnsi="Arial" w:cs="Arial"/>
          <w:sz w:val="20"/>
          <w:szCs w:val="20"/>
        </w:rPr>
        <w:t>05-07.</w:t>
      </w:r>
    </w:p>
    <w:p w14:paraId="25A3607D"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Pollak, C.N., Wanke, M.M., Estein, S.M., Delpino, M.V., Monachesi, N.E., Comercio, E.A., </w:t>
      </w:r>
      <w:r w:rsidR="007C0B16">
        <w:rPr>
          <w:rFonts w:ascii="Arial" w:hAnsi="Arial" w:cs="Arial"/>
          <w:sz w:val="20"/>
          <w:szCs w:val="20"/>
        </w:rPr>
        <w:t>&amp;</w:t>
      </w:r>
      <w:r w:rsidRPr="0015130D">
        <w:rPr>
          <w:rFonts w:ascii="Arial" w:hAnsi="Arial" w:cs="Arial"/>
          <w:sz w:val="20"/>
          <w:szCs w:val="20"/>
        </w:rPr>
        <w:t xml:space="preserve"> Baldi, P. C. (2015). Immunization with Brucella </w:t>
      </w:r>
      <w:proofErr w:type="spellStart"/>
      <w:r w:rsidRPr="0015130D">
        <w:rPr>
          <w:rFonts w:ascii="Arial" w:hAnsi="Arial" w:cs="Arial"/>
          <w:sz w:val="20"/>
          <w:szCs w:val="20"/>
        </w:rPr>
        <w:t>VirB</w:t>
      </w:r>
      <w:proofErr w:type="spellEnd"/>
      <w:r w:rsidRPr="0015130D">
        <w:rPr>
          <w:rFonts w:ascii="Arial" w:hAnsi="Arial" w:cs="Arial"/>
          <w:sz w:val="20"/>
          <w:szCs w:val="20"/>
        </w:rPr>
        <w:t xml:space="preserve"> proteins reduces organ colonization in mice through a Th1-type immune response and elicits a similar immune response in dogs. Clinical and Vaccine Immunology, 22(3), 274-281.</w:t>
      </w:r>
    </w:p>
    <w:p w14:paraId="07B957BB"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Rasool, A., Kannan, P., </w:t>
      </w:r>
      <w:r w:rsidR="00072C88">
        <w:rPr>
          <w:rFonts w:ascii="Arial" w:hAnsi="Arial" w:cs="Arial"/>
          <w:sz w:val="20"/>
          <w:szCs w:val="20"/>
        </w:rPr>
        <w:t>&amp;</w:t>
      </w:r>
      <w:r w:rsidRPr="0015130D">
        <w:rPr>
          <w:rFonts w:ascii="Arial" w:hAnsi="Arial" w:cs="Arial"/>
          <w:sz w:val="20"/>
          <w:szCs w:val="20"/>
        </w:rPr>
        <w:t xml:space="preserve">Thulasiraman, S. (2023). A Comprehensive Review of Brucella </w:t>
      </w:r>
      <w:proofErr w:type="spellStart"/>
      <w:r w:rsidRPr="0015130D">
        <w:rPr>
          <w:rFonts w:ascii="Arial" w:hAnsi="Arial" w:cs="Arial"/>
          <w:sz w:val="20"/>
          <w:szCs w:val="20"/>
        </w:rPr>
        <w:t>canis</w:t>
      </w:r>
      <w:proofErr w:type="spellEnd"/>
      <w:r w:rsidRPr="0015130D">
        <w:rPr>
          <w:rFonts w:ascii="Arial" w:hAnsi="Arial" w:cs="Arial"/>
          <w:sz w:val="20"/>
          <w:szCs w:val="20"/>
        </w:rPr>
        <w:t>: Zoonotic Risks and Preventive Strategies. The Indian Journal of Animal Reproduction, 44(2), 8-13.</w:t>
      </w:r>
    </w:p>
    <w:p w14:paraId="6C675CE0" w14:textId="034B7C35" w:rsidR="005227A5" w:rsidRDefault="005227A5" w:rsidP="005227A5">
      <w:pPr>
        <w:jc w:val="both"/>
        <w:rPr>
          <w:rFonts w:ascii="Arial" w:hAnsi="Arial" w:cs="Arial"/>
          <w:sz w:val="20"/>
          <w:szCs w:val="20"/>
        </w:rPr>
      </w:pPr>
      <w:r w:rsidRPr="0015130D">
        <w:rPr>
          <w:rFonts w:ascii="Arial" w:hAnsi="Arial" w:cs="Arial"/>
          <w:sz w:val="20"/>
          <w:szCs w:val="20"/>
        </w:rPr>
        <w:t xml:space="preserve">Rovid Spickler, A. (2018). Brucellosis: Brucella </w:t>
      </w:r>
      <w:proofErr w:type="spellStart"/>
      <w:r w:rsidRPr="0015130D">
        <w:rPr>
          <w:rFonts w:ascii="Arial" w:hAnsi="Arial" w:cs="Arial"/>
          <w:sz w:val="20"/>
          <w:szCs w:val="20"/>
        </w:rPr>
        <w:t>canis</w:t>
      </w:r>
      <w:proofErr w:type="spellEnd"/>
      <w:r w:rsidRPr="0015130D">
        <w:rPr>
          <w:rFonts w:ascii="Arial" w:hAnsi="Arial" w:cs="Arial"/>
          <w:sz w:val="20"/>
          <w:szCs w:val="20"/>
        </w:rPr>
        <w:t>. United States Department of Agriculture Animal and Pla</w:t>
      </w:r>
      <w:r w:rsidR="00CD49EA">
        <w:rPr>
          <w:rFonts w:ascii="Arial" w:hAnsi="Arial" w:cs="Arial"/>
          <w:sz w:val="20"/>
          <w:szCs w:val="20"/>
        </w:rPr>
        <w:t xml:space="preserve">nt Health Inspection Service, (1)10-16. </w:t>
      </w:r>
    </w:p>
    <w:p w14:paraId="01E8A5DF" w14:textId="0EDA1BE8" w:rsidR="004C30C8" w:rsidRPr="0015130D" w:rsidRDefault="00FB4BBA" w:rsidP="005227A5">
      <w:pPr>
        <w:jc w:val="both"/>
        <w:rPr>
          <w:rFonts w:ascii="Arial" w:hAnsi="Arial" w:cs="Arial"/>
          <w:sz w:val="20"/>
          <w:szCs w:val="20"/>
        </w:rPr>
      </w:pPr>
      <w:r>
        <w:rPr>
          <w:rFonts w:ascii="Arial" w:hAnsi="Arial" w:cs="Arial"/>
          <w:sz w:val="20"/>
          <w:szCs w:val="20"/>
        </w:rPr>
        <w:t xml:space="preserve">Santos, R.L., Souza, T.D., Mol, Julina, P.S., </w:t>
      </w:r>
      <w:r w:rsidR="00240160">
        <w:rPr>
          <w:rFonts w:ascii="Arial" w:hAnsi="Arial" w:cs="Arial"/>
          <w:sz w:val="20"/>
          <w:szCs w:val="20"/>
        </w:rPr>
        <w:t xml:space="preserve">Eckstein, C., &amp; </w:t>
      </w:r>
      <w:r w:rsidR="00275E7E">
        <w:rPr>
          <w:rFonts w:ascii="Arial" w:hAnsi="Arial" w:cs="Arial"/>
          <w:sz w:val="20"/>
          <w:szCs w:val="20"/>
        </w:rPr>
        <w:t>Paixao, T.A</w:t>
      </w:r>
      <w:r w:rsidR="00585CE3">
        <w:rPr>
          <w:rFonts w:ascii="Arial" w:hAnsi="Arial" w:cs="Arial"/>
          <w:sz w:val="20"/>
          <w:szCs w:val="20"/>
        </w:rPr>
        <w:t xml:space="preserve">. (2021) </w:t>
      </w:r>
      <w:r w:rsidR="004373C4">
        <w:rPr>
          <w:rFonts w:ascii="Arial" w:hAnsi="Arial" w:cs="Arial"/>
          <w:sz w:val="20"/>
          <w:szCs w:val="20"/>
        </w:rPr>
        <w:t xml:space="preserve">Canine Brucellosis: An Update. </w:t>
      </w:r>
      <w:r w:rsidR="00DC2499">
        <w:rPr>
          <w:rFonts w:ascii="Arial" w:hAnsi="Arial" w:cs="Arial"/>
          <w:sz w:val="20"/>
          <w:szCs w:val="20"/>
        </w:rPr>
        <w:t xml:space="preserve">Frontier Veterinary Science, 8:594291, 1-17.  </w:t>
      </w:r>
    </w:p>
    <w:p w14:paraId="5462E334" w14:textId="77777777" w:rsidR="005227A5" w:rsidRPr="0015130D" w:rsidRDefault="005227A5" w:rsidP="005227A5">
      <w:pPr>
        <w:jc w:val="both"/>
        <w:rPr>
          <w:rFonts w:ascii="Arial" w:hAnsi="Arial" w:cs="Arial"/>
          <w:sz w:val="20"/>
          <w:szCs w:val="20"/>
        </w:rPr>
      </w:pPr>
      <w:proofErr w:type="spellStart"/>
      <w:r w:rsidRPr="0015130D">
        <w:rPr>
          <w:rFonts w:ascii="Arial" w:hAnsi="Arial" w:cs="Arial"/>
          <w:sz w:val="20"/>
          <w:szCs w:val="20"/>
        </w:rPr>
        <w:t>Serikawa</w:t>
      </w:r>
      <w:proofErr w:type="spellEnd"/>
      <w:r w:rsidRPr="0015130D">
        <w:rPr>
          <w:rFonts w:ascii="Arial" w:hAnsi="Arial" w:cs="Arial"/>
          <w:sz w:val="20"/>
          <w:szCs w:val="20"/>
        </w:rPr>
        <w:t xml:space="preserve">, T., </w:t>
      </w:r>
      <w:proofErr w:type="spellStart"/>
      <w:r w:rsidRPr="0015130D">
        <w:rPr>
          <w:rFonts w:ascii="Arial" w:hAnsi="Arial" w:cs="Arial"/>
          <w:sz w:val="20"/>
          <w:szCs w:val="20"/>
        </w:rPr>
        <w:t>Muraguchi</w:t>
      </w:r>
      <w:proofErr w:type="spellEnd"/>
      <w:r w:rsidRPr="0015130D">
        <w:rPr>
          <w:rFonts w:ascii="Arial" w:hAnsi="Arial" w:cs="Arial"/>
          <w:sz w:val="20"/>
          <w:szCs w:val="20"/>
        </w:rPr>
        <w:t xml:space="preserve">, T., Yamada, J., </w:t>
      </w:r>
      <w:r w:rsidR="00DA23A4">
        <w:rPr>
          <w:rFonts w:ascii="Arial" w:hAnsi="Arial" w:cs="Arial"/>
          <w:sz w:val="20"/>
          <w:szCs w:val="20"/>
        </w:rPr>
        <w:t xml:space="preserve">&amp; </w:t>
      </w:r>
      <w:r w:rsidRPr="0015130D">
        <w:rPr>
          <w:rFonts w:ascii="Arial" w:hAnsi="Arial" w:cs="Arial"/>
          <w:sz w:val="20"/>
          <w:szCs w:val="20"/>
        </w:rPr>
        <w:t xml:space="preserve">Takada, H. (1981). Long-term observation of canine brucellosis: excretion of Brucella </w:t>
      </w:r>
      <w:proofErr w:type="spellStart"/>
      <w:r w:rsidRPr="0015130D">
        <w:rPr>
          <w:rFonts w:ascii="Arial" w:hAnsi="Arial" w:cs="Arial"/>
          <w:sz w:val="20"/>
          <w:szCs w:val="20"/>
        </w:rPr>
        <w:t>canis</w:t>
      </w:r>
      <w:proofErr w:type="spellEnd"/>
      <w:r w:rsidRPr="0015130D">
        <w:rPr>
          <w:rFonts w:ascii="Arial" w:hAnsi="Arial" w:cs="Arial"/>
          <w:sz w:val="20"/>
          <w:szCs w:val="20"/>
        </w:rPr>
        <w:t xml:space="preserve"> into urine of infected male dogs. Experimental Animals, 30(1), 7-14.</w:t>
      </w:r>
    </w:p>
    <w:p w14:paraId="70B31608"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Sharma, M.K.; Verma, H.K. </w:t>
      </w:r>
      <w:r w:rsidR="00BA468D">
        <w:rPr>
          <w:rFonts w:ascii="Arial" w:hAnsi="Arial" w:cs="Arial"/>
          <w:sz w:val="20"/>
          <w:szCs w:val="20"/>
        </w:rPr>
        <w:t>&amp;</w:t>
      </w:r>
      <w:r w:rsidR="004527DE">
        <w:rPr>
          <w:rFonts w:ascii="Arial" w:hAnsi="Arial" w:cs="Arial"/>
          <w:sz w:val="20"/>
          <w:szCs w:val="20"/>
        </w:rPr>
        <w:t xml:space="preserve"> </w:t>
      </w:r>
      <w:proofErr w:type="spellStart"/>
      <w:r w:rsidRPr="0015130D">
        <w:rPr>
          <w:rFonts w:ascii="Arial" w:hAnsi="Arial" w:cs="Arial"/>
          <w:sz w:val="20"/>
          <w:szCs w:val="20"/>
        </w:rPr>
        <w:t>Kasrija</w:t>
      </w:r>
      <w:proofErr w:type="spellEnd"/>
      <w:r w:rsidRPr="0015130D">
        <w:rPr>
          <w:rFonts w:ascii="Arial" w:hAnsi="Arial" w:cs="Arial"/>
          <w:sz w:val="20"/>
          <w:szCs w:val="20"/>
        </w:rPr>
        <w:t xml:space="preserve">, R. (2015). Awareness of dairy farmers about brucellosis disease. </w:t>
      </w:r>
      <w:r w:rsidR="00F72D0C">
        <w:rPr>
          <w:rFonts w:ascii="Arial" w:hAnsi="Arial" w:cs="Arial"/>
          <w:sz w:val="20"/>
          <w:szCs w:val="20"/>
        </w:rPr>
        <w:t>Journal of Animal Research,</w:t>
      </w:r>
      <w:r w:rsidRPr="0015130D">
        <w:rPr>
          <w:rFonts w:ascii="Arial" w:hAnsi="Arial" w:cs="Arial"/>
          <w:sz w:val="20"/>
          <w:szCs w:val="20"/>
        </w:rPr>
        <w:t xml:space="preserve"> </w:t>
      </w:r>
      <w:r w:rsidR="007E6C18">
        <w:rPr>
          <w:rFonts w:ascii="Arial" w:hAnsi="Arial" w:cs="Arial"/>
          <w:sz w:val="20"/>
          <w:szCs w:val="20"/>
        </w:rPr>
        <w:t>(</w:t>
      </w:r>
      <w:r w:rsidR="004527DE">
        <w:rPr>
          <w:rFonts w:ascii="Arial" w:hAnsi="Arial" w:cs="Arial"/>
          <w:sz w:val="20"/>
          <w:szCs w:val="20"/>
        </w:rPr>
        <w:t>5</w:t>
      </w:r>
      <w:r w:rsidR="007E6C18">
        <w:rPr>
          <w:rFonts w:ascii="Arial" w:hAnsi="Arial" w:cs="Arial"/>
          <w:sz w:val="20"/>
          <w:szCs w:val="20"/>
        </w:rPr>
        <w:t>),</w:t>
      </w:r>
      <w:r w:rsidR="004527DE">
        <w:rPr>
          <w:rFonts w:ascii="Arial" w:hAnsi="Arial" w:cs="Arial"/>
          <w:sz w:val="20"/>
          <w:szCs w:val="20"/>
        </w:rPr>
        <w:t xml:space="preserve"> 645-648. </w:t>
      </w:r>
    </w:p>
    <w:p w14:paraId="21613070" w14:textId="77777777" w:rsidR="005227A5" w:rsidRPr="00A82652" w:rsidRDefault="005227A5" w:rsidP="005227A5">
      <w:pPr>
        <w:jc w:val="both"/>
        <w:rPr>
          <w:rFonts w:ascii="Arial" w:hAnsi="Arial" w:cs="Arial"/>
          <w:sz w:val="20"/>
          <w:szCs w:val="20"/>
        </w:rPr>
      </w:pPr>
      <w:proofErr w:type="spellStart"/>
      <w:r w:rsidRPr="00A82652">
        <w:rPr>
          <w:rFonts w:ascii="Arial" w:hAnsi="Arial" w:cs="Arial"/>
          <w:sz w:val="20"/>
          <w:szCs w:val="20"/>
        </w:rPr>
        <w:t>Sonekar</w:t>
      </w:r>
      <w:proofErr w:type="spellEnd"/>
      <w:r w:rsidRPr="00A82652">
        <w:rPr>
          <w:rFonts w:ascii="Arial" w:hAnsi="Arial" w:cs="Arial"/>
          <w:sz w:val="20"/>
          <w:szCs w:val="20"/>
        </w:rPr>
        <w:t xml:space="preserve">, C. P. </w:t>
      </w:r>
      <w:r w:rsidR="00A82652">
        <w:rPr>
          <w:rStyle w:val="authors-list-item"/>
          <w:rFonts w:ascii="Arial" w:hAnsi="Arial" w:cs="Arial"/>
          <w:sz w:val="20"/>
          <w:szCs w:val="20"/>
          <w:shd w:val="clear" w:color="auto" w:fill="FFFFFF"/>
        </w:rPr>
        <w:t xml:space="preserve">Kale, S., </w:t>
      </w:r>
      <w:proofErr w:type="spellStart"/>
      <w:r w:rsidR="00A82652">
        <w:rPr>
          <w:rStyle w:val="authors-list-item"/>
          <w:rFonts w:ascii="Arial" w:hAnsi="Arial" w:cs="Arial"/>
          <w:sz w:val="20"/>
          <w:szCs w:val="20"/>
          <w:shd w:val="clear" w:color="auto" w:fill="FFFFFF"/>
        </w:rPr>
        <w:t>Bhoyer</w:t>
      </w:r>
      <w:proofErr w:type="spellEnd"/>
      <w:r w:rsidR="00A82652">
        <w:rPr>
          <w:rStyle w:val="authors-list-item"/>
          <w:rFonts w:ascii="Arial" w:hAnsi="Arial" w:cs="Arial"/>
          <w:sz w:val="20"/>
          <w:szCs w:val="20"/>
          <w:shd w:val="clear" w:color="auto" w:fill="FFFFFF"/>
        </w:rPr>
        <w:t xml:space="preserve">, S., Paliwal, N., Shinde, S.V., </w:t>
      </w:r>
      <w:proofErr w:type="spellStart"/>
      <w:r w:rsidR="00A82652">
        <w:rPr>
          <w:rStyle w:val="authors-list-item"/>
          <w:rFonts w:ascii="Arial" w:hAnsi="Arial" w:cs="Arial"/>
          <w:sz w:val="20"/>
          <w:szCs w:val="20"/>
          <w:shd w:val="clear" w:color="auto" w:fill="FFFFFF"/>
        </w:rPr>
        <w:t>Awandkar</w:t>
      </w:r>
      <w:proofErr w:type="spellEnd"/>
      <w:r w:rsidR="00A82652">
        <w:rPr>
          <w:rStyle w:val="authors-list-item"/>
          <w:rFonts w:ascii="Arial" w:hAnsi="Arial" w:cs="Arial"/>
          <w:sz w:val="20"/>
          <w:szCs w:val="20"/>
          <w:shd w:val="clear" w:color="auto" w:fill="FFFFFF"/>
        </w:rPr>
        <w:t xml:space="preserve">, S.P., Chaudhary, S.P., &amp; Kurkure, N.V. </w:t>
      </w:r>
      <w:r w:rsidR="00A82652" w:rsidRPr="00A82652">
        <w:rPr>
          <w:rFonts w:ascii="Arial" w:hAnsi="Arial" w:cs="Arial"/>
          <w:sz w:val="20"/>
          <w:szCs w:val="20"/>
        </w:rPr>
        <w:t>(2018).</w:t>
      </w:r>
      <w:r w:rsidRPr="00A82652">
        <w:rPr>
          <w:rFonts w:ascii="Arial" w:hAnsi="Arial" w:cs="Arial"/>
          <w:sz w:val="20"/>
          <w:szCs w:val="20"/>
        </w:rPr>
        <w:t xml:space="preserve"> Brucellosis in migratory sheep flock from Maharashtra, India. Trop. Anim. Health Product., 50(1), 91–96.</w:t>
      </w:r>
    </w:p>
    <w:p w14:paraId="288BF229" w14:textId="77777777" w:rsidR="001F52D1" w:rsidRPr="001F52D1" w:rsidRDefault="001F52D1" w:rsidP="001F52D1">
      <w:pPr>
        <w:jc w:val="both"/>
        <w:rPr>
          <w:rFonts w:ascii="Arial" w:hAnsi="Arial" w:cs="Arial"/>
          <w:sz w:val="20"/>
          <w:szCs w:val="20"/>
        </w:rPr>
      </w:pPr>
      <w:r w:rsidRPr="001F52D1">
        <w:rPr>
          <w:rFonts w:ascii="Arial" w:hAnsi="Arial" w:cs="Arial"/>
          <w:sz w:val="20"/>
          <w:szCs w:val="20"/>
        </w:rPr>
        <w:t xml:space="preserve">Shukla, M.M., Batra, M., and Upadhayay, A.K. (2017). A review on diagnosis of brucellosis. Journal of Immunology &amp; Immunopathology, 19(1),10-25. </w:t>
      </w:r>
    </w:p>
    <w:p w14:paraId="1BD5CE96"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lastRenderedPageBreak/>
        <w:t xml:space="preserve">Swenson, R.M., Carmichael, L.E., </w:t>
      </w:r>
      <w:proofErr w:type="gramStart"/>
      <w:r w:rsidR="006B2D9F">
        <w:rPr>
          <w:rFonts w:ascii="Arial" w:hAnsi="Arial" w:cs="Arial"/>
          <w:sz w:val="20"/>
          <w:szCs w:val="20"/>
        </w:rPr>
        <w:t xml:space="preserve">&amp; </w:t>
      </w:r>
      <w:r w:rsidRPr="0015130D">
        <w:rPr>
          <w:rFonts w:ascii="Arial" w:hAnsi="Arial" w:cs="Arial"/>
          <w:sz w:val="20"/>
          <w:szCs w:val="20"/>
        </w:rPr>
        <w:t xml:space="preserve"> Cundy</w:t>
      </w:r>
      <w:proofErr w:type="gramEnd"/>
      <w:r w:rsidRPr="0015130D">
        <w:rPr>
          <w:rFonts w:ascii="Arial" w:hAnsi="Arial" w:cs="Arial"/>
          <w:sz w:val="20"/>
          <w:szCs w:val="20"/>
        </w:rPr>
        <w:t xml:space="preserve">, K.R. (1972). Human infection with Brucella </w:t>
      </w:r>
      <w:proofErr w:type="spellStart"/>
      <w:r w:rsidRPr="0015130D">
        <w:rPr>
          <w:rFonts w:ascii="Arial" w:hAnsi="Arial" w:cs="Arial"/>
          <w:sz w:val="20"/>
          <w:szCs w:val="20"/>
        </w:rPr>
        <w:t>canis</w:t>
      </w:r>
      <w:proofErr w:type="spellEnd"/>
      <w:r w:rsidRPr="0015130D">
        <w:rPr>
          <w:rFonts w:ascii="Arial" w:hAnsi="Arial" w:cs="Arial"/>
          <w:sz w:val="20"/>
          <w:szCs w:val="20"/>
        </w:rPr>
        <w:t>. Annals of Internal Medicine, 76(3), 435-438.</w:t>
      </w:r>
    </w:p>
    <w:p w14:paraId="7463131A"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 xml:space="preserve">Wallach, J.C., </w:t>
      </w:r>
      <w:proofErr w:type="spellStart"/>
      <w:r w:rsidRPr="0015130D">
        <w:rPr>
          <w:rFonts w:ascii="Arial" w:hAnsi="Arial" w:cs="Arial"/>
          <w:sz w:val="20"/>
          <w:szCs w:val="20"/>
        </w:rPr>
        <w:t>Giambartolomei</w:t>
      </w:r>
      <w:proofErr w:type="spellEnd"/>
      <w:r w:rsidRPr="0015130D">
        <w:rPr>
          <w:rFonts w:ascii="Arial" w:hAnsi="Arial" w:cs="Arial"/>
          <w:sz w:val="20"/>
          <w:szCs w:val="20"/>
        </w:rPr>
        <w:t xml:space="preserve">, G.H., Baldi, P.C., </w:t>
      </w:r>
      <w:proofErr w:type="gramStart"/>
      <w:r w:rsidR="00FF4A0F">
        <w:rPr>
          <w:rFonts w:ascii="Arial" w:hAnsi="Arial" w:cs="Arial"/>
          <w:sz w:val="20"/>
          <w:szCs w:val="20"/>
        </w:rPr>
        <w:t xml:space="preserve">&amp; </w:t>
      </w:r>
      <w:r w:rsidRPr="0015130D">
        <w:rPr>
          <w:rFonts w:ascii="Arial" w:hAnsi="Arial" w:cs="Arial"/>
          <w:sz w:val="20"/>
          <w:szCs w:val="20"/>
        </w:rPr>
        <w:t xml:space="preserve"> Fossati</w:t>
      </w:r>
      <w:proofErr w:type="gramEnd"/>
      <w:r w:rsidRPr="0015130D">
        <w:rPr>
          <w:rFonts w:ascii="Arial" w:hAnsi="Arial" w:cs="Arial"/>
          <w:sz w:val="20"/>
          <w:szCs w:val="20"/>
        </w:rPr>
        <w:t>, C.A. (2004). Human infection with M-stra</w:t>
      </w:r>
      <w:r w:rsidR="00303915">
        <w:rPr>
          <w:rFonts w:ascii="Arial" w:hAnsi="Arial" w:cs="Arial"/>
          <w:sz w:val="20"/>
          <w:szCs w:val="20"/>
        </w:rPr>
        <w:t xml:space="preserve">in of Brucella </w:t>
      </w:r>
      <w:proofErr w:type="spellStart"/>
      <w:r w:rsidR="00303915">
        <w:rPr>
          <w:rFonts w:ascii="Arial" w:hAnsi="Arial" w:cs="Arial"/>
          <w:sz w:val="20"/>
          <w:szCs w:val="20"/>
        </w:rPr>
        <w:t>canis</w:t>
      </w:r>
      <w:proofErr w:type="spellEnd"/>
      <w:r w:rsidR="00303915">
        <w:rPr>
          <w:rFonts w:ascii="Arial" w:hAnsi="Arial" w:cs="Arial"/>
          <w:sz w:val="20"/>
          <w:szCs w:val="20"/>
        </w:rPr>
        <w:t>. Emerging I</w:t>
      </w:r>
      <w:r w:rsidRPr="0015130D">
        <w:rPr>
          <w:rFonts w:ascii="Arial" w:hAnsi="Arial" w:cs="Arial"/>
          <w:sz w:val="20"/>
          <w:szCs w:val="20"/>
        </w:rPr>
        <w:t xml:space="preserve">nfectious </w:t>
      </w:r>
      <w:r w:rsidR="00303915">
        <w:rPr>
          <w:rFonts w:ascii="Arial" w:hAnsi="Arial" w:cs="Arial"/>
          <w:sz w:val="20"/>
          <w:szCs w:val="20"/>
        </w:rPr>
        <w:t>D</w:t>
      </w:r>
      <w:r w:rsidRPr="0015130D">
        <w:rPr>
          <w:rFonts w:ascii="Arial" w:hAnsi="Arial" w:cs="Arial"/>
          <w:sz w:val="20"/>
          <w:szCs w:val="20"/>
        </w:rPr>
        <w:t>iseases, 10(1), 146.</w:t>
      </w:r>
    </w:p>
    <w:p w14:paraId="17E0B8A5" w14:textId="77777777" w:rsidR="00AC6C99" w:rsidRPr="0015130D" w:rsidRDefault="00AC6C99" w:rsidP="005227A5">
      <w:pPr>
        <w:jc w:val="both"/>
        <w:rPr>
          <w:rFonts w:ascii="Arial" w:hAnsi="Arial" w:cs="Arial"/>
          <w:sz w:val="20"/>
          <w:szCs w:val="20"/>
        </w:rPr>
      </w:pPr>
      <w:r w:rsidRPr="00AC6C99">
        <w:rPr>
          <w:rFonts w:ascii="Arial" w:hAnsi="Arial" w:cs="Arial"/>
          <w:sz w:val="20"/>
          <w:szCs w:val="20"/>
        </w:rPr>
        <w:t xml:space="preserve">Weber, A., </w:t>
      </w:r>
      <w:r w:rsidR="004F782C">
        <w:rPr>
          <w:rFonts w:ascii="Arial" w:hAnsi="Arial" w:cs="Arial"/>
          <w:sz w:val="20"/>
          <w:szCs w:val="20"/>
        </w:rPr>
        <w:t xml:space="preserve">&amp; </w:t>
      </w:r>
      <w:r w:rsidRPr="00AC6C99">
        <w:rPr>
          <w:rFonts w:ascii="Arial" w:hAnsi="Arial" w:cs="Arial"/>
          <w:sz w:val="20"/>
          <w:szCs w:val="20"/>
        </w:rPr>
        <w:t xml:space="preserve">Christoph, H., 1982. </w:t>
      </w:r>
      <w:proofErr w:type="spellStart"/>
      <w:r w:rsidRPr="00AC6C99">
        <w:rPr>
          <w:rFonts w:ascii="Arial" w:hAnsi="Arial" w:cs="Arial"/>
          <w:sz w:val="20"/>
          <w:szCs w:val="20"/>
        </w:rPr>
        <w:t>Untersuchungen</w:t>
      </w:r>
      <w:proofErr w:type="spellEnd"/>
      <w:r w:rsidRPr="00AC6C99">
        <w:rPr>
          <w:rFonts w:ascii="Arial" w:hAnsi="Arial" w:cs="Arial"/>
          <w:sz w:val="20"/>
          <w:szCs w:val="20"/>
        </w:rPr>
        <w:t xml:space="preserve"> </w:t>
      </w:r>
      <w:proofErr w:type="spellStart"/>
      <w:r w:rsidRPr="00AC6C99">
        <w:rPr>
          <w:rFonts w:ascii="Arial" w:hAnsi="Arial" w:cs="Arial"/>
          <w:sz w:val="20"/>
          <w:szCs w:val="20"/>
        </w:rPr>
        <w:t>zur</w:t>
      </w:r>
      <w:proofErr w:type="spellEnd"/>
      <w:r w:rsidRPr="00AC6C99">
        <w:rPr>
          <w:rFonts w:ascii="Arial" w:hAnsi="Arial" w:cs="Arial"/>
          <w:sz w:val="20"/>
          <w:szCs w:val="20"/>
        </w:rPr>
        <w:t xml:space="preserve"> </w:t>
      </w:r>
      <w:proofErr w:type="spellStart"/>
      <w:r w:rsidRPr="00AC6C99">
        <w:rPr>
          <w:rFonts w:ascii="Arial" w:hAnsi="Arial" w:cs="Arial"/>
          <w:sz w:val="20"/>
          <w:szCs w:val="20"/>
        </w:rPr>
        <w:t>naturlichen</w:t>
      </w:r>
      <w:proofErr w:type="spellEnd"/>
      <w:r w:rsidRPr="00AC6C99">
        <w:rPr>
          <w:rFonts w:ascii="Arial" w:hAnsi="Arial" w:cs="Arial"/>
          <w:sz w:val="20"/>
          <w:szCs w:val="20"/>
        </w:rPr>
        <w:t xml:space="preserve"> </w:t>
      </w:r>
      <w:proofErr w:type="spellStart"/>
      <w:r w:rsidRPr="00AC6C99">
        <w:rPr>
          <w:rFonts w:ascii="Arial" w:hAnsi="Arial" w:cs="Arial"/>
          <w:sz w:val="20"/>
          <w:szCs w:val="20"/>
        </w:rPr>
        <w:t>Ubertragung</w:t>
      </w:r>
      <w:proofErr w:type="spellEnd"/>
      <w:r w:rsidRPr="00AC6C99">
        <w:rPr>
          <w:rFonts w:ascii="Arial" w:hAnsi="Arial" w:cs="Arial"/>
          <w:sz w:val="20"/>
          <w:szCs w:val="20"/>
        </w:rPr>
        <w:t xml:space="preserve"> von Brucella </w:t>
      </w:r>
      <w:proofErr w:type="spellStart"/>
      <w:r w:rsidRPr="00AC6C99">
        <w:rPr>
          <w:rFonts w:ascii="Arial" w:hAnsi="Arial" w:cs="Arial"/>
          <w:sz w:val="20"/>
          <w:szCs w:val="20"/>
        </w:rPr>
        <w:t>canis</w:t>
      </w:r>
      <w:proofErr w:type="spellEnd"/>
      <w:r w:rsidRPr="00AC6C99">
        <w:rPr>
          <w:rFonts w:ascii="Arial" w:hAnsi="Arial" w:cs="Arial"/>
          <w:sz w:val="20"/>
          <w:szCs w:val="20"/>
        </w:rPr>
        <w:t xml:space="preserve"> </w:t>
      </w:r>
      <w:proofErr w:type="spellStart"/>
      <w:r w:rsidRPr="00AC6C99">
        <w:rPr>
          <w:rFonts w:ascii="Arial" w:hAnsi="Arial" w:cs="Arial"/>
          <w:sz w:val="20"/>
          <w:szCs w:val="20"/>
        </w:rPr>
        <w:t>bei</w:t>
      </w:r>
      <w:proofErr w:type="spellEnd"/>
      <w:r w:rsidRPr="00AC6C99">
        <w:rPr>
          <w:rFonts w:ascii="Arial" w:hAnsi="Arial" w:cs="Arial"/>
          <w:sz w:val="20"/>
          <w:szCs w:val="20"/>
        </w:rPr>
        <w:t xml:space="preserve"> </w:t>
      </w:r>
      <w:proofErr w:type="spellStart"/>
      <w:r w:rsidRPr="00AC6C99">
        <w:rPr>
          <w:rFonts w:ascii="Arial" w:hAnsi="Arial" w:cs="Arial"/>
          <w:sz w:val="20"/>
          <w:szCs w:val="20"/>
        </w:rPr>
        <w:t>Hunden</w:t>
      </w:r>
      <w:proofErr w:type="spellEnd"/>
      <w:r w:rsidRPr="00AC6C99">
        <w:rPr>
          <w:rFonts w:ascii="Arial" w:hAnsi="Arial" w:cs="Arial"/>
          <w:sz w:val="20"/>
          <w:szCs w:val="20"/>
        </w:rPr>
        <w:t xml:space="preserve">. </w:t>
      </w:r>
      <w:proofErr w:type="spellStart"/>
      <w:r w:rsidRPr="00AC6C99">
        <w:rPr>
          <w:rFonts w:ascii="Arial" w:hAnsi="Arial" w:cs="Arial"/>
          <w:sz w:val="20"/>
          <w:szCs w:val="20"/>
        </w:rPr>
        <w:t>Fortschr</w:t>
      </w:r>
      <w:proofErr w:type="spellEnd"/>
      <w:r w:rsidRPr="00AC6C99">
        <w:rPr>
          <w:rFonts w:ascii="Arial" w:hAnsi="Arial" w:cs="Arial"/>
          <w:sz w:val="20"/>
          <w:szCs w:val="20"/>
        </w:rPr>
        <w:t xml:space="preserve">. </w:t>
      </w:r>
      <w:proofErr w:type="spellStart"/>
      <w:r w:rsidRPr="00AC6C99">
        <w:rPr>
          <w:rFonts w:ascii="Arial" w:hAnsi="Arial" w:cs="Arial"/>
          <w:sz w:val="20"/>
          <w:szCs w:val="20"/>
        </w:rPr>
        <w:t>Veterinarmed</w:t>
      </w:r>
      <w:proofErr w:type="spellEnd"/>
      <w:r w:rsidRPr="00AC6C99">
        <w:rPr>
          <w:rFonts w:ascii="Arial" w:hAnsi="Arial" w:cs="Arial"/>
          <w:sz w:val="20"/>
          <w:szCs w:val="20"/>
        </w:rPr>
        <w:t xml:space="preserve">. </w:t>
      </w:r>
      <w:r w:rsidR="00111EE3">
        <w:rPr>
          <w:rFonts w:ascii="Arial" w:hAnsi="Arial" w:cs="Arial"/>
          <w:sz w:val="20"/>
          <w:szCs w:val="20"/>
        </w:rPr>
        <w:t>(</w:t>
      </w:r>
      <w:r w:rsidRPr="00AC6C99">
        <w:rPr>
          <w:rFonts w:ascii="Arial" w:hAnsi="Arial" w:cs="Arial"/>
          <w:sz w:val="20"/>
          <w:szCs w:val="20"/>
        </w:rPr>
        <w:t>35</w:t>
      </w:r>
      <w:r w:rsidR="00111EE3">
        <w:rPr>
          <w:rFonts w:ascii="Arial" w:hAnsi="Arial" w:cs="Arial"/>
          <w:sz w:val="20"/>
          <w:szCs w:val="20"/>
        </w:rPr>
        <w:t>)</w:t>
      </w:r>
      <w:r w:rsidRPr="00AC6C99">
        <w:rPr>
          <w:rFonts w:ascii="Arial" w:hAnsi="Arial" w:cs="Arial"/>
          <w:sz w:val="20"/>
          <w:szCs w:val="20"/>
        </w:rPr>
        <w:t>, 351–355.</w:t>
      </w:r>
    </w:p>
    <w:p w14:paraId="23185082" w14:textId="77777777" w:rsidR="005227A5" w:rsidRPr="0015130D" w:rsidRDefault="005227A5" w:rsidP="005227A5">
      <w:pPr>
        <w:jc w:val="both"/>
        <w:rPr>
          <w:rFonts w:ascii="Arial" w:hAnsi="Arial" w:cs="Arial"/>
          <w:sz w:val="20"/>
          <w:szCs w:val="20"/>
        </w:rPr>
      </w:pPr>
      <w:r w:rsidRPr="0015130D">
        <w:rPr>
          <w:rFonts w:ascii="Arial" w:hAnsi="Arial" w:cs="Arial"/>
          <w:sz w:val="20"/>
          <w:szCs w:val="20"/>
        </w:rPr>
        <w:t>Wyatt, H.V. (2000). Dr G Caruana Scicluna, the first Maltese microbiologist. Journal of Medical Biography, 8(4), 191-193.</w:t>
      </w:r>
    </w:p>
    <w:p w14:paraId="76D55866" w14:textId="77777777" w:rsidR="005227A5" w:rsidRDefault="005227A5" w:rsidP="005227A5">
      <w:pPr>
        <w:jc w:val="both"/>
        <w:rPr>
          <w:ins w:id="171" w:author="Editor Acc 101" w:date="2025-08-26T17:39:00Z" w16du:dateUtc="2025-08-26T12:09:00Z"/>
          <w:rFonts w:ascii="Arial" w:hAnsi="Arial" w:cs="Arial"/>
          <w:sz w:val="20"/>
          <w:szCs w:val="20"/>
        </w:rPr>
      </w:pPr>
      <w:r w:rsidRPr="0015130D">
        <w:rPr>
          <w:rFonts w:ascii="Arial" w:hAnsi="Arial" w:cs="Arial"/>
          <w:sz w:val="20"/>
          <w:szCs w:val="20"/>
        </w:rPr>
        <w:t>Wyatt, H.V. (2016). Lessons from the history of brucellosis.</w:t>
      </w:r>
      <w:bookmarkEnd w:id="170"/>
      <w:r w:rsidR="00977094">
        <w:rPr>
          <w:rFonts w:ascii="Arial" w:hAnsi="Arial" w:cs="Arial"/>
          <w:sz w:val="20"/>
          <w:szCs w:val="20"/>
        </w:rPr>
        <w:t xml:space="preserve"> </w:t>
      </w:r>
      <w:r w:rsidR="00977094" w:rsidRPr="00977094">
        <w:rPr>
          <w:rFonts w:ascii="Arial" w:hAnsi="Arial" w:cs="Arial"/>
          <w:sz w:val="20"/>
          <w:szCs w:val="20"/>
        </w:rPr>
        <w:t>Journal of Maltese History, 5</w:t>
      </w:r>
      <w:r w:rsidR="00977094">
        <w:rPr>
          <w:rFonts w:ascii="Arial" w:hAnsi="Arial" w:cs="Arial"/>
          <w:sz w:val="20"/>
          <w:szCs w:val="20"/>
        </w:rPr>
        <w:t xml:space="preserve"> (1), </w:t>
      </w:r>
      <w:r w:rsidR="00E76609">
        <w:rPr>
          <w:rFonts w:ascii="Arial" w:hAnsi="Arial" w:cs="Arial"/>
          <w:sz w:val="20"/>
          <w:szCs w:val="20"/>
        </w:rPr>
        <w:t>75-84</w:t>
      </w:r>
      <w:r w:rsidR="00977094" w:rsidRPr="00977094">
        <w:rPr>
          <w:rFonts w:ascii="Arial" w:hAnsi="Arial" w:cs="Arial"/>
          <w:sz w:val="20"/>
          <w:szCs w:val="20"/>
        </w:rPr>
        <w:t xml:space="preserve"> </w:t>
      </w:r>
    </w:p>
    <w:p w14:paraId="23E20D29" w14:textId="77777777" w:rsidR="002446A8" w:rsidRDefault="002446A8" w:rsidP="005227A5">
      <w:pPr>
        <w:jc w:val="both"/>
        <w:rPr>
          <w:ins w:id="172" w:author="Editor Acc 101" w:date="2025-08-26T17:39:00Z" w16du:dateUtc="2025-08-26T12:09:00Z"/>
          <w:rFonts w:ascii="Arial" w:hAnsi="Arial" w:cs="Arial"/>
          <w:sz w:val="20"/>
          <w:szCs w:val="20"/>
        </w:rPr>
      </w:pPr>
    </w:p>
    <w:p w14:paraId="0199927C" w14:textId="202BA425" w:rsidR="002446A8" w:rsidRDefault="002446A8" w:rsidP="005227A5">
      <w:pPr>
        <w:jc w:val="both"/>
        <w:rPr>
          <w:ins w:id="173" w:author="Editor Acc 101" w:date="2025-08-26T17:41:00Z" w16du:dateUtc="2025-08-26T12:11:00Z"/>
          <w:rFonts w:ascii="Arial" w:hAnsi="Arial" w:cs="Arial"/>
          <w:sz w:val="20"/>
          <w:szCs w:val="20"/>
        </w:rPr>
      </w:pPr>
      <w:ins w:id="174" w:author="Editor Acc 101" w:date="2025-08-26T17:39:00Z" w16du:dateUtc="2025-08-26T12:09:00Z">
        <w:r w:rsidRPr="002446A8">
          <w:rPr>
            <w:rFonts w:ascii="Arial" w:hAnsi="Arial" w:cs="Arial"/>
            <w:sz w:val="20"/>
            <w:szCs w:val="20"/>
            <w:highlight w:val="yellow"/>
            <w:rPrChange w:id="175" w:author="Editor Acc 101" w:date="2025-08-26T17:39:00Z" w16du:dateUtc="2025-08-26T12:09:00Z">
              <w:rPr>
                <w:rFonts w:ascii="Arial" w:hAnsi="Arial" w:cs="Arial"/>
                <w:sz w:val="20"/>
                <w:szCs w:val="20"/>
              </w:rPr>
            </w:rPrChange>
          </w:rPr>
          <w:t>Di Bonaventura, G., Angeletti, S., Ianni, A., Petitti, T., &amp; Gherardi, G. (2021). Microbiological laboratory diagnosis of human brucellosis: an overview. Pathogens, 10(12), 1623.</w:t>
        </w:r>
        <w:r>
          <w:rPr>
            <w:rFonts w:ascii="Arial" w:hAnsi="Arial" w:cs="Arial"/>
            <w:sz w:val="20"/>
            <w:szCs w:val="20"/>
          </w:rPr>
          <w:t xml:space="preserve">  </w:t>
        </w:r>
      </w:ins>
    </w:p>
    <w:p w14:paraId="65297F82" w14:textId="77777777" w:rsidR="002446A8" w:rsidRDefault="002446A8" w:rsidP="005227A5">
      <w:pPr>
        <w:jc w:val="both"/>
        <w:rPr>
          <w:ins w:id="176" w:author="Editor Acc 101" w:date="2025-08-26T17:41:00Z" w16du:dateUtc="2025-08-26T12:11:00Z"/>
          <w:rFonts w:ascii="Arial" w:hAnsi="Arial" w:cs="Arial"/>
          <w:sz w:val="20"/>
          <w:szCs w:val="20"/>
        </w:rPr>
      </w:pPr>
    </w:p>
    <w:p w14:paraId="01E8E2FB" w14:textId="1C774945" w:rsidR="002446A8" w:rsidRPr="0015130D" w:rsidRDefault="002446A8" w:rsidP="005227A5">
      <w:pPr>
        <w:jc w:val="both"/>
        <w:rPr>
          <w:rFonts w:ascii="Arial" w:hAnsi="Arial" w:cs="Arial"/>
          <w:sz w:val="20"/>
          <w:szCs w:val="20"/>
        </w:rPr>
      </w:pPr>
      <w:ins w:id="177" w:author="Editor Acc 101" w:date="2025-08-26T17:41:00Z" w16du:dateUtc="2025-08-26T12:11:00Z">
        <w:r w:rsidRPr="002446A8">
          <w:rPr>
            <w:rFonts w:ascii="Arial" w:hAnsi="Arial" w:cs="Arial"/>
            <w:sz w:val="20"/>
            <w:szCs w:val="20"/>
            <w:highlight w:val="yellow"/>
            <w:rPrChange w:id="178" w:author="Editor Acc 101" w:date="2025-08-26T17:42:00Z" w16du:dateUtc="2025-08-26T12:12:00Z">
              <w:rPr>
                <w:rFonts w:ascii="Arial" w:hAnsi="Arial" w:cs="Arial"/>
                <w:sz w:val="20"/>
                <w:szCs w:val="20"/>
              </w:rPr>
            </w:rPrChange>
          </w:rPr>
          <w:t xml:space="preserve">Qureshi, K. A., Parvez, A., Fahmy, N. A., Abdel Hady, B. H., Kumar, S., Ganguly, A., ... &amp; </w:t>
        </w:r>
        <w:proofErr w:type="spellStart"/>
        <w:r w:rsidRPr="002446A8">
          <w:rPr>
            <w:rFonts w:ascii="Arial" w:hAnsi="Arial" w:cs="Arial"/>
            <w:sz w:val="20"/>
            <w:szCs w:val="20"/>
            <w:highlight w:val="yellow"/>
            <w:rPrChange w:id="179" w:author="Editor Acc 101" w:date="2025-08-26T17:42:00Z" w16du:dateUtc="2025-08-26T12:12:00Z">
              <w:rPr>
                <w:rFonts w:ascii="Arial" w:hAnsi="Arial" w:cs="Arial"/>
                <w:sz w:val="20"/>
                <w:szCs w:val="20"/>
              </w:rPr>
            </w:rPrChange>
          </w:rPr>
          <w:t>Aspatwar</w:t>
        </w:r>
        <w:proofErr w:type="spellEnd"/>
        <w:r w:rsidRPr="002446A8">
          <w:rPr>
            <w:rFonts w:ascii="Arial" w:hAnsi="Arial" w:cs="Arial"/>
            <w:sz w:val="20"/>
            <w:szCs w:val="20"/>
            <w:highlight w:val="yellow"/>
            <w:rPrChange w:id="180" w:author="Editor Acc 101" w:date="2025-08-26T17:42:00Z" w16du:dateUtc="2025-08-26T12:12:00Z">
              <w:rPr>
                <w:rFonts w:ascii="Arial" w:hAnsi="Arial" w:cs="Arial"/>
                <w:sz w:val="20"/>
                <w:szCs w:val="20"/>
              </w:rPr>
            </w:rPrChange>
          </w:rPr>
          <w:t>, A. (2023). Brucellosis: epidemiology, pathogenesis, diagnosis and treatment–a comprehensive review. Annals of medicine, 55(2), 2295398</w:t>
        </w:r>
        <w:r w:rsidRPr="002446A8">
          <w:rPr>
            <w:rFonts w:ascii="Arial" w:hAnsi="Arial" w:cs="Arial"/>
            <w:sz w:val="20"/>
            <w:szCs w:val="20"/>
          </w:rPr>
          <w:t>.</w:t>
        </w:r>
        <w:r>
          <w:rPr>
            <w:rFonts w:ascii="Arial" w:hAnsi="Arial" w:cs="Arial"/>
            <w:sz w:val="20"/>
            <w:szCs w:val="20"/>
          </w:rPr>
          <w:t xml:space="preserve">  </w:t>
        </w:r>
      </w:ins>
    </w:p>
    <w:p w14:paraId="71AD44B3" w14:textId="77777777" w:rsidR="005227A5" w:rsidRPr="0015130D" w:rsidRDefault="005227A5" w:rsidP="005227A5">
      <w:pPr>
        <w:pStyle w:val="NormalWeb"/>
        <w:ind w:left="1440"/>
        <w:jc w:val="both"/>
        <w:rPr>
          <w:rFonts w:ascii="Arial" w:hAnsi="Arial" w:cs="Arial"/>
          <w:sz w:val="20"/>
          <w:szCs w:val="20"/>
        </w:rPr>
      </w:pPr>
    </w:p>
    <w:p w14:paraId="1F318CC7" w14:textId="77777777" w:rsidR="005227A5" w:rsidRPr="004A5458" w:rsidRDefault="005227A5" w:rsidP="005227A5">
      <w:pPr>
        <w:pStyle w:val="ListParagraph"/>
        <w:ind w:left="1800"/>
        <w:jc w:val="both"/>
        <w:rPr>
          <w:rFonts w:ascii="Times New Roman" w:hAnsi="Times New Roman" w:cs="Times New Roman"/>
          <w:color w:val="000000" w:themeColor="text1"/>
          <w:sz w:val="24"/>
          <w:szCs w:val="24"/>
        </w:rPr>
      </w:pPr>
    </w:p>
    <w:p w14:paraId="4AF26A9C" w14:textId="77777777" w:rsidR="005227A5" w:rsidRPr="004A5458" w:rsidRDefault="005227A5" w:rsidP="005227A5">
      <w:pPr>
        <w:ind w:left="720"/>
        <w:jc w:val="both"/>
        <w:rPr>
          <w:rFonts w:ascii="Times New Roman" w:hAnsi="Times New Roman" w:cs="Times New Roman"/>
          <w:sz w:val="24"/>
          <w:szCs w:val="24"/>
        </w:rPr>
      </w:pPr>
    </w:p>
    <w:p w14:paraId="50F0C4FA" w14:textId="77777777" w:rsidR="005227A5" w:rsidRPr="004A5458" w:rsidRDefault="005227A5" w:rsidP="005227A5">
      <w:pPr>
        <w:ind w:left="720"/>
        <w:jc w:val="both"/>
        <w:rPr>
          <w:rFonts w:ascii="Times New Roman" w:hAnsi="Times New Roman" w:cs="Times New Roman"/>
          <w:sz w:val="24"/>
          <w:szCs w:val="24"/>
        </w:rPr>
      </w:pPr>
    </w:p>
    <w:p w14:paraId="3FC190A6" w14:textId="77777777" w:rsidR="005227A5" w:rsidRPr="004A5458" w:rsidRDefault="005227A5" w:rsidP="005227A5">
      <w:pPr>
        <w:ind w:left="720"/>
        <w:jc w:val="both"/>
        <w:rPr>
          <w:rFonts w:ascii="Times New Roman" w:hAnsi="Times New Roman" w:cs="Times New Roman"/>
          <w:sz w:val="24"/>
          <w:szCs w:val="24"/>
        </w:rPr>
      </w:pPr>
    </w:p>
    <w:p w14:paraId="7FD7045F" w14:textId="77777777" w:rsidR="005227A5" w:rsidRPr="004A5458" w:rsidRDefault="005227A5" w:rsidP="005227A5">
      <w:pPr>
        <w:jc w:val="both"/>
        <w:rPr>
          <w:rFonts w:ascii="Times New Roman" w:hAnsi="Times New Roman" w:cs="Times New Roman"/>
          <w:sz w:val="24"/>
          <w:szCs w:val="24"/>
        </w:rPr>
      </w:pPr>
    </w:p>
    <w:p w14:paraId="76CFA911" w14:textId="77777777" w:rsidR="005227A5" w:rsidRPr="004A5458" w:rsidRDefault="005227A5" w:rsidP="005227A5">
      <w:pPr>
        <w:jc w:val="both"/>
        <w:rPr>
          <w:rFonts w:ascii="Times New Roman" w:hAnsi="Times New Roman" w:cs="Times New Roman"/>
          <w:sz w:val="24"/>
          <w:szCs w:val="24"/>
        </w:rPr>
      </w:pPr>
    </w:p>
    <w:p w14:paraId="1795FB6C" w14:textId="77777777" w:rsidR="009E490A" w:rsidRDefault="009E490A"/>
    <w:sectPr w:rsidR="009E49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CE5C" w14:textId="77777777" w:rsidR="00F805BB" w:rsidRDefault="00F805BB" w:rsidP="000C5BF8">
      <w:pPr>
        <w:spacing w:after="0" w:line="240" w:lineRule="auto"/>
      </w:pPr>
      <w:r>
        <w:separator/>
      </w:r>
    </w:p>
  </w:endnote>
  <w:endnote w:type="continuationSeparator" w:id="0">
    <w:p w14:paraId="524E08D3" w14:textId="77777777" w:rsidR="00F805BB" w:rsidRDefault="00F805BB" w:rsidP="000C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5C1F" w14:textId="77777777" w:rsidR="000C5BF8" w:rsidRDefault="000C5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14C16" w14:textId="77777777" w:rsidR="000C5BF8" w:rsidRDefault="000C5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A4AC" w14:textId="77777777" w:rsidR="000C5BF8" w:rsidRDefault="000C5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B502" w14:textId="77777777" w:rsidR="00F805BB" w:rsidRDefault="00F805BB" w:rsidP="000C5BF8">
      <w:pPr>
        <w:spacing w:after="0" w:line="240" w:lineRule="auto"/>
      </w:pPr>
      <w:r>
        <w:separator/>
      </w:r>
    </w:p>
  </w:footnote>
  <w:footnote w:type="continuationSeparator" w:id="0">
    <w:p w14:paraId="1D5BB599" w14:textId="77777777" w:rsidR="00F805BB" w:rsidRDefault="00F805BB" w:rsidP="000C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D0B8C" w14:textId="64FE9EBE" w:rsidR="000C5BF8" w:rsidRDefault="00000000">
    <w:pPr>
      <w:pStyle w:val="Header"/>
    </w:pPr>
    <w:r>
      <w:rPr>
        <w:noProof/>
      </w:rPr>
      <w:pict w14:anchorId="13BA1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4679" w14:textId="167EFA13" w:rsidR="000C5BF8" w:rsidRDefault="00000000">
    <w:pPr>
      <w:pStyle w:val="Header"/>
    </w:pPr>
    <w:r>
      <w:rPr>
        <w:noProof/>
      </w:rPr>
      <w:pict w14:anchorId="03C77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8F502" w14:textId="3DB37C28" w:rsidR="000C5BF8" w:rsidRDefault="00000000">
    <w:pPr>
      <w:pStyle w:val="Header"/>
    </w:pPr>
    <w:r>
      <w:rPr>
        <w:noProof/>
      </w:rPr>
      <w:pict w14:anchorId="04AB60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22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Acc 101">
    <w15:presenceInfo w15:providerId="None" w15:userId="Editor Acc 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zMLI0NjA2MLI0MTdR0lEKTi0uzszPAykwrAUAN+jQVSwAAAA="/>
  </w:docVars>
  <w:rsids>
    <w:rsidRoot w:val="0041335A"/>
    <w:rsid w:val="00001541"/>
    <w:rsid w:val="00006DB1"/>
    <w:rsid w:val="00050C44"/>
    <w:rsid w:val="0006486A"/>
    <w:rsid w:val="00072C88"/>
    <w:rsid w:val="00082383"/>
    <w:rsid w:val="000C5BF8"/>
    <w:rsid w:val="000D3B2E"/>
    <w:rsid w:val="00111EE3"/>
    <w:rsid w:val="001144CA"/>
    <w:rsid w:val="00114D17"/>
    <w:rsid w:val="00122539"/>
    <w:rsid w:val="00141B13"/>
    <w:rsid w:val="0015130D"/>
    <w:rsid w:val="00184EA8"/>
    <w:rsid w:val="001C0D73"/>
    <w:rsid w:val="001C27AC"/>
    <w:rsid w:val="001C457B"/>
    <w:rsid w:val="001F522C"/>
    <w:rsid w:val="001F52D1"/>
    <w:rsid w:val="00201705"/>
    <w:rsid w:val="002304A5"/>
    <w:rsid w:val="00234268"/>
    <w:rsid w:val="00235E1A"/>
    <w:rsid w:val="00240160"/>
    <w:rsid w:val="00243E62"/>
    <w:rsid w:val="002446A8"/>
    <w:rsid w:val="00275E7E"/>
    <w:rsid w:val="002969EC"/>
    <w:rsid w:val="002A0320"/>
    <w:rsid w:val="002A67C7"/>
    <w:rsid w:val="002D37BB"/>
    <w:rsid w:val="002D3FB6"/>
    <w:rsid w:val="002D4F06"/>
    <w:rsid w:val="00303915"/>
    <w:rsid w:val="00332BF8"/>
    <w:rsid w:val="00347147"/>
    <w:rsid w:val="0036318B"/>
    <w:rsid w:val="00364FEA"/>
    <w:rsid w:val="00384D71"/>
    <w:rsid w:val="003B4F30"/>
    <w:rsid w:val="003D2DD5"/>
    <w:rsid w:val="003E3426"/>
    <w:rsid w:val="003F0BA4"/>
    <w:rsid w:val="00404C44"/>
    <w:rsid w:val="0041335A"/>
    <w:rsid w:val="00413CDD"/>
    <w:rsid w:val="004373C4"/>
    <w:rsid w:val="0044309A"/>
    <w:rsid w:val="004527DE"/>
    <w:rsid w:val="00455880"/>
    <w:rsid w:val="0046023F"/>
    <w:rsid w:val="00460821"/>
    <w:rsid w:val="00471AFD"/>
    <w:rsid w:val="00474FAD"/>
    <w:rsid w:val="004B73DF"/>
    <w:rsid w:val="004C30C8"/>
    <w:rsid w:val="004E480E"/>
    <w:rsid w:val="004F782C"/>
    <w:rsid w:val="0050286A"/>
    <w:rsid w:val="00511977"/>
    <w:rsid w:val="005227A5"/>
    <w:rsid w:val="00542CDC"/>
    <w:rsid w:val="00585CE3"/>
    <w:rsid w:val="00590FF0"/>
    <w:rsid w:val="00596263"/>
    <w:rsid w:val="005E2FB4"/>
    <w:rsid w:val="00620242"/>
    <w:rsid w:val="0065733C"/>
    <w:rsid w:val="006929CD"/>
    <w:rsid w:val="006A0D7E"/>
    <w:rsid w:val="006A372B"/>
    <w:rsid w:val="006B2D9F"/>
    <w:rsid w:val="006C3C0B"/>
    <w:rsid w:val="006C3F60"/>
    <w:rsid w:val="006F009F"/>
    <w:rsid w:val="006F79FE"/>
    <w:rsid w:val="00727086"/>
    <w:rsid w:val="0073559D"/>
    <w:rsid w:val="00766F6A"/>
    <w:rsid w:val="00771032"/>
    <w:rsid w:val="00777F25"/>
    <w:rsid w:val="00783019"/>
    <w:rsid w:val="00787688"/>
    <w:rsid w:val="00794539"/>
    <w:rsid w:val="007A3361"/>
    <w:rsid w:val="007B02A7"/>
    <w:rsid w:val="007C0B16"/>
    <w:rsid w:val="007D6352"/>
    <w:rsid w:val="007E00AD"/>
    <w:rsid w:val="007E10C7"/>
    <w:rsid w:val="007E6C18"/>
    <w:rsid w:val="007E72D6"/>
    <w:rsid w:val="00826AF6"/>
    <w:rsid w:val="0088238B"/>
    <w:rsid w:val="00897C19"/>
    <w:rsid w:val="008B4C3D"/>
    <w:rsid w:val="008B55BE"/>
    <w:rsid w:val="008E3EDB"/>
    <w:rsid w:val="008E4BE4"/>
    <w:rsid w:val="00905742"/>
    <w:rsid w:val="00974AF0"/>
    <w:rsid w:val="00977094"/>
    <w:rsid w:val="00977671"/>
    <w:rsid w:val="00997C02"/>
    <w:rsid w:val="009B55A5"/>
    <w:rsid w:val="009D388E"/>
    <w:rsid w:val="009D76EF"/>
    <w:rsid w:val="009E490A"/>
    <w:rsid w:val="00A0638C"/>
    <w:rsid w:val="00A350B9"/>
    <w:rsid w:val="00A47E15"/>
    <w:rsid w:val="00A509DB"/>
    <w:rsid w:val="00A64AFD"/>
    <w:rsid w:val="00A7713C"/>
    <w:rsid w:val="00A820B6"/>
    <w:rsid w:val="00A82652"/>
    <w:rsid w:val="00A84FAB"/>
    <w:rsid w:val="00A9627E"/>
    <w:rsid w:val="00A97DC7"/>
    <w:rsid w:val="00AC6C99"/>
    <w:rsid w:val="00AD0C3A"/>
    <w:rsid w:val="00AE5C16"/>
    <w:rsid w:val="00B066B6"/>
    <w:rsid w:val="00B25BB2"/>
    <w:rsid w:val="00B261A9"/>
    <w:rsid w:val="00B54573"/>
    <w:rsid w:val="00B675A4"/>
    <w:rsid w:val="00B804F1"/>
    <w:rsid w:val="00BA468D"/>
    <w:rsid w:val="00BB1AAA"/>
    <w:rsid w:val="00BD0AE0"/>
    <w:rsid w:val="00C11837"/>
    <w:rsid w:val="00C234F6"/>
    <w:rsid w:val="00C36856"/>
    <w:rsid w:val="00C726AB"/>
    <w:rsid w:val="00C765B4"/>
    <w:rsid w:val="00C767F8"/>
    <w:rsid w:val="00CD11F6"/>
    <w:rsid w:val="00CD1463"/>
    <w:rsid w:val="00CD1FC9"/>
    <w:rsid w:val="00CD49EA"/>
    <w:rsid w:val="00D138F2"/>
    <w:rsid w:val="00D40BBD"/>
    <w:rsid w:val="00D52B92"/>
    <w:rsid w:val="00D71FDB"/>
    <w:rsid w:val="00D94E4E"/>
    <w:rsid w:val="00DA23A4"/>
    <w:rsid w:val="00DA6FEC"/>
    <w:rsid w:val="00DC2499"/>
    <w:rsid w:val="00DF7E48"/>
    <w:rsid w:val="00E03F95"/>
    <w:rsid w:val="00E337B1"/>
    <w:rsid w:val="00E420E2"/>
    <w:rsid w:val="00E4416F"/>
    <w:rsid w:val="00E44D1D"/>
    <w:rsid w:val="00E64611"/>
    <w:rsid w:val="00E76609"/>
    <w:rsid w:val="00E9180D"/>
    <w:rsid w:val="00E9374E"/>
    <w:rsid w:val="00E9730A"/>
    <w:rsid w:val="00EB3C8C"/>
    <w:rsid w:val="00EB41D4"/>
    <w:rsid w:val="00EC1C61"/>
    <w:rsid w:val="00ED51BE"/>
    <w:rsid w:val="00F100F5"/>
    <w:rsid w:val="00F23C9C"/>
    <w:rsid w:val="00F72D0C"/>
    <w:rsid w:val="00F805BB"/>
    <w:rsid w:val="00F944C0"/>
    <w:rsid w:val="00FA52AF"/>
    <w:rsid w:val="00FB4BBA"/>
    <w:rsid w:val="00FB7C22"/>
    <w:rsid w:val="00FD30C7"/>
    <w:rsid w:val="00FF4A0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9718A"/>
  <w15:chartTrackingRefBased/>
  <w15:docId w15:val="{8727C850-9766-4ABB-ABEA-46C0B5BC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7A5"/>
    <w:rPr>
      <w:kern w:val="2"/>
      <w:szCs w:val="22"/>
      <w:lang w:val="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27A5"/>
    <w:pPr>
      <w:ind w:left="720"/>
      <w:contextualSpacing/>
    </w:pPr>
  </w:style>
  <w:style w:type="paragraph" w:styleId="NormalWeb">
    <w:name w:val="Normal (Web)"/>
    <w:basedOn w:val="Normal"/>
    <w:uiPriority w:val="99"/>
    <w:unhideWhenUsed/>
    <w:rsid w:val="005227A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5227A5"/>
    <w:rPr>
      <w:i/>
      <w:iCs/>
    </w:rPr>
  </w:style>
  <w:style w:type="character" w:customStyle="1" w:styleId="authors-list-item">
    <w:name w:val="authors-list-item"/>
    <w:basedOn w:val="DefaultParagraphFont"/>
    <w:rsid w:val="00A82652"/>
  </w:style>
  <w:style w:type="character" w:styleId="Hyperlink">
    <w:name w:val="Hyperlink"/>
    <w:basedOn w:val="DefaultParagraphFont"/>
    <w:uiPriority w:val="99"/>
    <w:semiHidden/>
    <w:unhideWhenUsed/>
    <w:rsid w:val="00A82652"/>
    <w:rPr>
      <w:color w:val="0000FF"/>
      <w:u w:val="single"/>
    </w:rPr>
  </w:style>
  <w:style w:type="character" w:customStyle="1" w:styleId="author-sup-separator">
    <w:name w:val="author-sup-separator"/>
    <w:basedOn w:val="DefaultParagraphFont"/>
    <w:rsid w:val="00A82652"/>
  </w:style>
  <w:style w:type="character" w:customStyle="1" w:styleId="comma">
    <w:name w:val="comma"/>
    <w:basedOn w:val="DefaultParagraphFont"/>
    <w:rsid w:val="00A82652"/>
  </w:style>
  <w:style w:type="paragraph" w:styleId="Header">
    <w:name w:val="header"/>
    <w:basedOn w:val="Normal"/>
    <w:link w:val="HeaderChar"/>
    <w:uiPriority w:val="99"/>
    <w:unhideWhenUsed/>
    <w:rsid w:val="000C5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BF8"/>
    <w:rPr>
      <w:kern w:val="2"/>
      <w:szCs w:val="22"/>
      <w:lang w:val="en-US" w:bidi="ar-SA"/>
      <w14:ligatures w14:val="standardContextual"/>
    </w:rPr>
  </w:style>
  <w:style w:type="paragraph" w:styleId="Footer">
    <w:name w:val="footer"/>
    <w:basedOn w:val="Normal"/>
    <w:link w:val="FooterChar"/>
    <w:uiPriority w:val="99"/>
    <w:unhideWhenUsed/>
    <w:rsid w:val="000C5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BF8"/>
    <w:rPr>
      <w:kern w:val="2"/>
      <w:szCs w:val="22"/>
      <w:lang w:val="en-US" w:bidi="ar-SA"/>
      <w14:ligatures w14:val="standardContextual"/>
    </w:rPr>
  </w:style>
  <w:style w:type="paragraph" w:styleId="Revision">
    <w:name w:val="Revision"/>
    <w:hidden/>
    <w:uiPriority w:val="99"/>
    <w:semiHidden/>
    <w:rsid w:val="00A509DB"/>
    <w:pPr>
      <w:spacing w:after="0" w:line="240" w:lineRule="auto"/>
    </w:pPr>
    <w:rPr>
      <w:kern w:val="2"/>
      <w:szCs w:val="22"/>
      <w:lang w:val="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39A46-2F9B-4B8F-AE9B-215EEC551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5653</Words>
  <Characters>33574</Characters>
  <Application>Microsoft Office Word</Application>
  <DocSecurity>0</DocSecurity>
  <Lines>460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PGIVAS</dc:creator>
  <cp:keywords/>
  <dc:description/>
  <cp:lastModifiedBy>Editor Acc 101</cp:lastModifiedBy>
  <cp:revision>56</cp:revision>
  <cp:lastPrinted>2025-08-23T04:27:00Z</cp:lastPrinted>
  <dcterms:created xsi:type="dcterms:W3CDTF">2025-08-26T06:18:00Z</dcterms:created>
  <dcterms:modified xsi:type="dcterms:W3CDTF">2025-08-26T12:18:00Z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ecdb32ab-4178-4260-9af8-aed7ac93c40b</vt:lpwstr>
  </property>
</Properties>
</file>