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F669B9" w14:textId="2747EEDC" w:rsidR="00AA3760" w:rsidRPr="00E3376A" w:rsidRDefault="00900FCE" w:rsidP="0052035C">
      <w:pPr>
        <w:jc w:val="both"/>
        <w:rPr>
          <w:rFonts w:ascii="Times New Roman" w:hAnsi="Times New Roman" w:cs="Times New Roman"/>
          <w:b/>
          <w:sz w:val="28"/>
          <w:szCs w:val="28"/>
        </w:rPr>
      </w:pPr>
      <w:bookmarkStart w:id="0" w:name="_Hlk206656966"/>
      <w:r w:rsidRPr="00E3376A">
        <w:rPr>
          <w:rFonts w:ascii="Times New Roman" w:hAnsi="Times New Roman" w:cs="Times New Roman"/>
          <w:b/>
          <w:sz w:val="28"/>
          <w:szCs w:val="28"/>
        </w:rPr>
        <w:t xml:space="preserve">Antimicrobial Activities of </w:t>
      </w:r>
      <w:proofErr w:type="spellStart"/>
      <w:r w:rsidRPr="00FC1489">
        <w:rPr>
          <w:rFonts w:ascii="Times New Roman" w:hAnsi="Times New Roman" w:cs="Times New Roman"/>
          <w:b/>
          <w:i/>
          <w:sz w:val="28"/>
          <w:szCs w:val="28"/>
        </w:rPr>
        <w:t>Moringa</w:t>
      </w:r>
      <w:proofErr w:type="spellEnd"/>
      <w:r w:rsidRPr="00FC1489">
        <w:rPr>
          <w:rFonts w:ascii="Times New Roman" w:hAnsi="Times New Roman" w:cs="Times New Roman"/>
          <w:b/>
          <w:i/>
          <w:sz w:val="28"/>
          <w:szCs w:val="28"/>
        </w:rPr>
        <w:t xml:space="preserve"> </w:t>
      </w:r>
      <w:proofErr w:type="spellStart"/>
      <w:r w:rsidRPr="00FC1489">
        <w:rPr>
          <w:rFonts w:ascii="Times New Roman" w:hAnsi="Times New Roman" w:cs="Times New Roman"/>
          <w:b/>
          <w:i/>
          <w:sz w:val="28"/>
          <w:szCs w:val="28"/>
        </w:rPr>
        <w:t>oleifera</w:t>
      </w:r>
      <w:proofErr w:type="spellEnd"/>
      <w:ins w:id="1" w:author="Dr. Oluchi Osuala" w:date="2025-08-23T07:04:00Z">
        <w:r w:rsidR="006B2466">
          <w:rPr>
            <w:rFonts w:ascii="Times New Roman" w:hAnsi="Times New Roman" w:cs="Times New Roman"/>
            <w:b/>
            <w:i/>
            <w:sz w:val="28"/>
            <w:szCs w:val="28"/>
          </w:rPr>
          <w:t xml:space="preserve"> </w:t>
        </w:r>
      </w:ins>
      <w:del w:id="2" w:author="Dr. Oluchi Osuala" w:date="2025-08-23T07:04:00Z">
        <w:r w:rsidR="00FC1489" w:rsidDel="006B2466">
          <w:rPr>
            <w:rFonts w:ascii="Times New Roman" w:hAnsi="Times New Roman" w:cs="Times New Roman"/>
            <w:b/>
            <w:sz w:val="28"/>
            <w:szCs w:val="28"/>
          </w:rPr>
          <w:delText xml:space="preserve"> </w:delText>
        </w:r>
      </w:del>
      <w:del w:id="3" w:author="Dr. Oluchi Osuala" w:date="2025-08-23T07:03:00Z">
        <w:r w:rsidR="00FC1489" w:rsidDel="006B2466">
          <w:rPr>
            <w:rFonts w:ascii="Times New Roman" w:hAnsi="Times New Roman" w:cs="Times New Roman"/>
            <w:b/>
            <w:sz w:val="28"/>
            <w:szCs w:val="28"/>
          </w:rPr>
          <w:delText xml:space="preserve">Leave </w:delText>
        </w:r>
      </w:del>
      <w:ins w:id="4" w:author="Dr. Oluchi Osuala" w:date="2025-08-23T07:03:00Z">
        <w:r w:rsidR="006B2466">
          <w:rPr>
            <w:rFonts w:ascii="Times New Roman" w:hAnsi="Times New Roman" w:cs="Times New Roman"/>
            <w:b/>
            <w:sz w:val="28"/>
            <w:szCs w:val="28"/>
          </w:rPr>
          <w:t xml:space="preserve">Leaf </w:t>
        </w:r>
      </w:ins>
      <w:r w:rsidR="00FC1489">
        <w:rPr>
          <w:rFonts w:ascii="Times New Roman" w:hAnsi="Times New Roman" w:cs="Times New Roman"/>
          <w:b/>
          <w:sz w:val="28"/>
          <w:szCs w:val="28"/>
        </w:rPr>
        <w:t xml:space="preserve">Extracts on </w:t>
      </w:r>
      <w:del w:id="5" w:author="Dr. Oluchi Osuala" w:date="2025-08-23T07:04:00Z">
        <w:r w:rsidR="00FC1489" w:rsidDel="006B2466">
          <w:rPr>
            <w:rFonts w:ascii="Times New Roman" w:hAnsi="Times New Roman" w:cs="Times New Roman"/>
            <w:b/>
            <w:sz w:val="28"/>
            <w:szCs w:val="28"/>
          </w:rPr>
          <w:delText>Bacteria</w:delText>
        </w:r>
        <w:r w:rsidRPr="00E3376A" w:rsidDel="006B2466">
          <w:rPr>
            <w:rFonts w:ascii="Times New Roman" w:hAnsi="Times New Roman" w:cs="Times New Roman"/>
            <w:b/>
            <w:sz w:val="28"/>
            <w:szCs w:val="28"/>
          </w:rPr>
          <w:delText xml:space="preserve"> </w:delText>
        </w:r>
      </w:del>
      <w:ins w:id="6" w:author="Dr. Oluchi Osuala" w:date="2025-08-23T07:04:00Z">
        <w:r w:rsidR="006B2466">
          <w:rPr>
            <w:rFonts w:ascii="Times New Roman" w:hAnsi="Times New Roman" w:cs="Times New Roman"/>
            <w:b/>
            <w:sz w:val="28"/>
            <w:szCs w:val="28"/>
          </w:rPr>
          <w:t>Bacterial</w:t>
        </w:r>
        <w:r w:rsidR="006B2466" w:rsidRPr="00E3376A">
          <w:rPr>
            <w:rFonts w:ascii="Times New Roman" w:hAnsi="Times New Roman" w:cs="Times New Roman"/>
            <w:b/>
            <w:sz w:val="28"/>
            <w:szCs w:val="28"/>
          </w:rPr>
          <w:t xml:space="preserve"> </w:t>
        </w:r>
      </w:ins>
      <w:r w:rsidRPr="00E3376A">
        <w:rPr>
          <w:rFonts w:ascii="Times New Roman" w:hAnsi="Times New Roman" w:cs="Times New Roman"/>
          <w:b/>
          <w:sz w:val="28"/>
          <w:szCs w:val="28"/>
        </w:rPr>
        <w:t>Pathogens Isolated from “Ready to Eat Meat Pie” Sold in Aba, Abia State</w:t>
      </w:r>
    </w:p>
    <w:bookmarkEnd w:id="0"/>
    <w:p w14:paraId="579C68CC" w14:textId="77777777" w:rsidR="00D51B10" w:rsidRDefault="00D51B10" w:rsidP="00DB2F64">
      <w:pPr>
        <w:jc w:val="center"/>
        <w:rPr>
          <w:rFonts w:ascii="Times New Roman" w:hAnsi="Times New Roman" w:cs="Times New Roman"/>
          <w:b/>
          <w:sz w:val="24"/>
          <w:szCs w:val="24"/>
        </w:rPr>
      </w:pPr>
    </w:p>
    <w:p w14:paraId="53F2150D" w14:textId="536EAAD4" w:rsidR="00900FCE" w:rsidRPr="0052035C" w:rsidRDefault="00900FCE" w:rsidP="00DB2F64">
      <w:pPr>
        <w:jc w:val="center"/>
        <w:rPr>
          <w:rFonts w:ascii="Times New Roman" w:hAnsi="Times New Roman" w:cs="Times New Roman"/>
          <w:b/>
          <w:sz w:val="24"/>
          <w:szCs w:val="24"/>
        </w:rPr>
      </w:pPr>
      <w:r w:rsidRPr="0052035C">
        <w:rPr>
          <w:rFonts w:ascii="Times New Roman" w:hAnsi="Times New Roman" w:cs="Times New Roman"/>
          <w:b/>
          <w:sz w:val="24"/>
          <w:szCs w:val="24"/>
        </w:rPr>
        <w:t>Abstract</w:t>
      </w:r>
    </w:p>
    <w:p w14:paraId="091E70B6" w14:textId="4603C7E3" w:rsidR="00DB2F64" w:rsidRDefault="00FC1489" w:rsidP="00DB2F64">
      <w:pPr>
        <w:spacing w:after="0" w:line="240" w:lineRule="auto"/>
        <w:contextualSpacing/>
        <w:jc w:val="both"/>
        <w:rPr>
          <w:rFonts w:ascii="Times New Roman" w:hAnsi="Times New Roman" w:cs="Times New Roman"/>
          <w:sz w:val="24"/>
          <w:szCs w:val="24"/>
        </w:rPr>
      </w:pPr>
      <w:commentRangeStart w:id="7"/>
      <w:r>
        <w:rPr>
          <w:rFonts w:ascii="Times New Roman" w:hAnsi="Times New Roman" w:cs="Times New Roman"/>
          <w:sz w:val="24"/>
          <w:szCs w:val="24"/>
        </w:rPr>
        <w:t xml:space="preserve">Meat pie is a type of snack consumed by many people around the world. Due to handling and sampling methods in shops where they are displayed for sale, bacterial contamination tends to occur. </w:t>
      </w:r>
      <w:r w:rsidR="00DB2F64" w:rsidRPr="00DB2F64">
        <w:rPr>
          <w:rFonts w:ascii="Times New Roman" w:hAnsi="Times New Roman" w:cs="Times New Roman"/>
          <w:sz w:val="24"/>
          <w:szCs w:val="24"/>
        </w:rPr>
        <w:t xml:space="preserve">This </w:t>
      </w:r>
      <w:bookmarkStart w:id="8" w:name="_Hlk206658161"/>
      <w:r w:rsidR="00DB2F64" w:rsidRPr="00DB2F64">
        <w:rPr>
          <w:rFonts w:ascii="Times New Roman" w:hAnsi="Times New Roman" w:cs="Times New Roman"/>
          <w:sz w:val="24"/>
          <w:szCs w:val="24"/>
        </w:rPr>
        <w:t xml:space="preserve">study was designed to </w:t>
      </w:r>
      <w:r>
        <w:rPr>
          <w:rFonts w:ascii="Times New Roman" w:hAnsi="Times New Roman" w:cs="Times New Roman"/>
          <w:sz w:val="24"/>
          <w:szCs w:val="24"/>
        </w:rPr>
        <w:t xml:space="preserve">isolate </w:t>
      </w:r>
      <w:del w:id="9" w:author="Dr. Oluchi Osuala" w:date="2025-08-23T07:03:00Z">
        <w:r w:rsidDel="006B2466">
          <w:rPr>
            <w:rFonts w:ascii="Times New Roman" w:hAnsi="Times New Roman" w:cs="Times New Roman"/>
            <w:sz w:val="24"/>
            <w:szCs w:val="24"/>
          </w:rPr>
          <w:delText xml:space="preserve">bacteria </w:delText>
        </w:r>
      </w:del>
      <w:ins w:id="10" w:author="Dr. Oluchi Osuala" w:date="2025-08-23T07:03:00Z">
        <w:r w:rsidR="006B2466">
          <w:rPr>
            <w:rFonts w:ascii="Times New Roman" w:hAnsi="Times New Roman" w:cs="Times New Roman"/>
            <w:sz w:val="24"/>
            <w:szCs w:val="24"/>
          </w:rPr>
          <w:t xml:space="preserve">bacterial </w:t>
        </w:r>
      </w:ins>
      <w:r>
        <w:rPr>
          <w:rFonts w:ascii="Times New Roman" w:hAnsi="Times New Roman" w:cs="Times New Roman"/>
          <w:sz w:val="24"/>
          <w:szCs w:val="24"/>
        </w:rPr>
        <w:t xml:space="preserve">contaminants and </w:t>
      </w:r>
      <w:r w:rsidR="00DB2F64" w:rsidRPr="00DB2F64">
        <w:rPr>
          <w:rFonts w:ascii="Times New Roman" w:hAnsi="Times New Roman" w:cs="Times New Roman"/>
          <w:sz w:val="24"/>
          <w:szCs w:val="24"/>
        </w:rPr>
        <w:t xml:space="preserve">determine the antimicrobial activities of </w:t>
      </w:r>
      <w:r w:rsidR="00DB2F64" w:rsidRPr="00DB2F64">
        <w:rPr>
          <w:rFonts w:ascii="Times New Roman" w:hAnsi="Times New Roman" w:cs="Times New Roman"/>
          <w:i/>
          <w:sz w:val="24"/>
          <w:szCs w:val="24"/>
        </w:rPr>
        <w:t>Moringa oleifera</w:t>
      </w:r>
      <w:r w:rsidR="00DB2F64" w:rsidRPr="00DB2F64">
        <w:rPr>
          <w:rFonts w:ascii="Times New Roman" w:hAnsi="Times New Roman" w:cs="Times New Roman"/>
          <w:sz w:val="24"/>
          <w:szCs w:val="24"/>
        </w:rPr>
        <w:t xml:space="preserve"> leaf extract</w:t>
      </w:r>
      <w:r>
        <w:rPr>
          <w:rFonts w:ascii="Times New Roman" w:hAnsi="Times New Roman" w:cs="Times New Roman"/>
          <w:sz w:val="24"/>
          <w:szCs w:val="24"/>
        </w:rPr>
        <w:t>s</w:t>
      </w:r>
      <w:r w:rsidR="00DB2F64" w:rsidRPr="00DB2F64">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00DB2F64" w:rsidRPr="00DB2F64">
        <w:rPr>
          <w:rFonts w:ascii="Times New Roman" w:hAnsi="Times New Roman" w:cs="Times New Roman"/>
          <w:sz w:val="24"/>
          <w:szCs w:val="24"/>
        </w:rPr>
        <w:t>isol</w:t>
      </w:r>
      <w:r>
        <w:rPr>
          <w:rFonts w:ascii="Times New Roman" w:hAnsi="Times New Roman" w:cs="Times New Roman"/>
          <w:sz w:val="24"/>
          <w:szCs w:val="24"/>
        </w:rPr>
        <w:t>ates. D</w:t>
      </w:r>
      <w:r w:rsidR="00D6677D">
        <w:rPr>
          <w:rFonts w:ascii="Times New Roman" w:hAnsi="Times New Roman" w:cs="Times New Roman"/>
          <w:sz w:val="24"/>
          <w:szCs w:val="24"/>
        </w:rPr>
        <w:t xml:space="preserve">ifferent </w:t>
      </w:r>
      <w:r w:rsidR="00DB2F64" w:rsidRPr="00DB2F64">
        <w:rPr>
          <w:rFonts w:ascii="Times New Roman" w:hAnsi="Times New Roman" w:cs="Times New Roman"/>
          <w:sz w:val="24"/>
          <w:szCs w:val="24"/>
        </w:rPr>
        <w:t xml:space="preserve">meat pie </w:t>
      </w:r>
      <w:r w:rsidR="00D6677D">
        <w:rPr>
          <w:rFonts w:ascii="Times New Roman" w:hAnsi="Times New Roman" w:cs="Times New Roman"/>
          <w:sz w:val="24"/>
          <w:szCs w:val="24"/>
        </w:rPr>
        <w:t>samples</w:t>
      </w:r>
      <w:r w:rsidR="00D6677D" w:rsidRPr="00DB2F64">
        <w:rPr>
          <w:rFonts w:ascii="Times New Roman" w:hAnsi="Times New Roman" w:cs="Times New Roman"/>
          <w:sz w:val="24"/>
          <w:szCs w:val="24"/>
        </w:rPr>
        <w:t xml:space="preserve"> </w:t>
      </w:r>
      <w:r w:rsidR="00DB2F64" w:rsidRPr="00DB2F64">
        <w:rPr>
          <w:rFonts w:ascii="Times New Roman" w:hAnsi="Times New Roman" w:cs="Times New Roman"/>
          <w:sz w:val="24"/>
          <w:szCs w:val="24"/>
        </w:rPr>
        <w:t xml:space="preserve">were purchased from different </w:t>
      </w:r>
      <w:r w:rsidR="00E1398A">
        <w:rPr>
          <w:rFonts w:ascii="Times New Roman" w:hAnsi="Times New Roman" w:cs="Times New Roman"/>
          <w:sz w:val="24"/>
          <w:szCs w:val="24"/>
        </w:rPr>
        <w:t>locations</w:t>
      </w:r>
      <w:r w:rsidR="00DB2F64" w:rsidRPr="00DB2F64">
        <w:rPr>
          <w:rFonts w:ascii="Times New Roman" w:hAnsi="Times New Roman" w:cs="Times New Roman"/>
          <w:sz w:val="24"/>
          <w:szCs w:val="24"/>
        </w:rPr>
        <w:t xml:space="preserve"> in Aba while the </w:t>
      </w:r>
      <w:r w:rsidR="00DB2F64" w:rsidRPr="00DB2F64">
        <w:rPr>
          <w:rFonts w:ascii="Times New Roman" w:hAnsi="Times New Roman" w:cs="Times New Roman"/>
          <w:i/>
          <w:sz w:val="24"/>
          <w:szCs w:val="24"/>
        </w:rPr>
        <w:t>Moringa oleifera</w:t>
      </w:r>
      <w:r w:rsidR="00DB2F64" w:rsidRPr="00DB2F64">
        <w:rPr>
          <w:rFonts w:ascii="Times New Roman" w:hAnsi="Times New Roman" w:cs="Times New Roman"/>
          <w:sz w:val="24"/>
          <w:szCs w:val="24"/>
        </w:rPr>
        <w:t xml:space="preserve"> leaf was gotten from Clifford University </w:t>
      </w:r>
      <w:proofErr w:type="spellStart"/>
      <w:r w:rsidR="00DB2F64" w:rsidRPr="00DB2F64">
        <w:rPr>
          <w:rFonts w:ascii="Times New Roman" w:hAnsi="Times New Roman" w:cs="Times New Roman"/>
          <w:sz w:val="24"/>
          <w:szCs w:val="24"/>
        </w:rPr>
        <w:t>Ihie</w:t>
      </w:r>
      <w:proofErr w:type="spellEnd"/>
      <w:r w:rsidR="00DB2F64" w:rsidRPr="00DB2F64">
        <w:rPr>
          <w:rFonts w:ascii="Times New Roman" w:hAnsi="Times New Roman" w:cs="Times New Roman"/>
          <w:sz w:val="24"/>
          <w:szCs w:val="24"/>
        </w:rPr>
        <w:t xml:space="preserve"> campus</w:t>
      </w:r>
      <w:r w:rsidR="00D6677D">
        <w:rPr>
          <w:rFonts w:ascii="Times New Roman" w:hAnsi="Times New Roman" w:cs="Times New Roman"/>
          <w:sz w:val="24"/>
          <w:szCs w:val="24"/>
        </w:rPr>
        <w:t>,</w:t>
      </w:r>
      <w:r w:rsidR="00DB2F64" w:rsidRPr="00DB2F64">
        <w:rPr>
          <w:rFonts w:ascii="Times New Roman" w:hAnsi="Times New Roman" w:cs="Times New Roman"/>
          <w:sz w:val="24"/>
          <w:szCs w:val="24"/>
        </w:rPr>
        <w:t xml:space="preserve"> </w:t>
      </w:r>
      <w:proofErr w:type="spellStart"/>
      <w:r w:rsidR="00DB2F64" w:rsidRPr="00DB2F64">
        <w:rPr>
          <w:rFonts w:ascii="Times New Roman" w:hAnsi="Times New Roman" w:cs="Times New Roman"/>
          <w:sz w:val="24"/>
          <w:szCs w:val="24"/>
        </w:rPr>
        <w:t>Abia</w:t>
      </w:r>
      <w:proofErr w:type="spellEnd"/>
      <w:r w:rsidR="00DB2F64" w:rsidRPr="00DB2F64">
        <w:rPr>
          <w:rFonts w:ascii="Times New Roman" w:hAnsi="Times New Roman" w:cs="Times New Roman"/>
          <w:sz w:val="24"/>
          <w:szCs w:val="24"/>
        </w:rPr>
        <w:t xml:space="preserve"> State</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environment</w:t>
      </w:r>
      <w:r w:rsidR="00DB2F64" w:rsidRPr="00DB2F64">
        <w:rPr>
          <w:rFonts w:ascii="Times New Roman" w:hAnsi="Times New Roman" w:cs="Times New Roman"/>
          <w:sz w:val="24"/>
          <w:szCs w:val="24"/>
        </w:rPr>
        <w:t>. Pour plate techniq</w:t>
      </w:r>
      <w:r w:rsidR="00D6677D">
        <w:rPr>
          <w:rFonts w:ascii="Times New Roman" w:hAnsi="Times New Roman" w:cs="Times New Roman"/>
          <w:sz w:val="24"/>
          <w:szCs w:val="24"/>
        </w:rPr>
        <w:t>ue was used to culture</w:t>
      </w:r>
      <w:r w:rsidR="00DB2F64" w:rsidRPr="00DB2F64">
        <w:rPr>
          <w:rFonts w:ascii="Times New Roman" w:hAnsi="Times New Roman" w:cs="Times New Roman"/>
          <w:sz w:val="24"/>
          <w:szCs w:val="24"/>
        </w:rPr>
        <w:t xml:space="preserve"> the organisms after ten - fold serial dilution</w:t>
      </w:r>
      <w:r w:rsidR="004C2B17">
        <w:rPr>
          <w:rFonts w:ascii="Times New Roman" w:hAnsi="Times New Roman" w:cs="Times New Roman"/>
          <w:sz w:val="24"/>
          <w:szCs w:val="24"/>
        </w:rPr>
        <w:t xml:space="preserve">. The sample from </w:t>
      </w:r>
      <w:proofErr w:type="spellStart"/>
      <w:r w:rsidR="004C2B17">
        <w:rPr>
          <w:rFonts w:ascii="Times New Roman" w:hAnsi="Times New Roman" w:cs="Times New Roman"/>
          <w:sz w:val="24"/>
          <w:szCs w:val="24"/>
        </w:rPr>
        <w:t>Ariaria</w:t>
      </w:r>
      <w:proofErr w:type="spellEnd"/>
      <w:r w:rsidR="004C2B17">
        <w:rPr>
          <w:rFonts w:ascii="Times New Roman" w:hAnsi="Times New Roman" w:cs="Times New Roman"/>
          <w:sz w:val="24"/>
          <w:szCs w:val="24"/>
        </w:rPr>
        <w:t xml:space="preserve"> had the highest mean bacterial count of 3.7 x 10</w:t>
      </w:r>
      <w:r w:rsidR="004C2B17" w:rsidRPr="009F7749">
        <w:rPr>
          <w:rFonts w:ascii="Times New Roman" w:hAnsi="Times New Roman" w:cs="Times New Roman"/>
          <w:sz w:val="24"/>
          <w:szCs w:val="24"/>
          <w:vertAlign w:val="superscript"/>
        </w:rPr>
        <w:t>7</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followed by </w:t>
      </w:r>
      <w:proofErr w:type="spellStart"/>
      <w:r w:rsidR="004C2B17">
        <w:rPr>
          <w:rFonts w:ascii="Times New Roman" w:hAnsi="Times New Roman" w:cs="Times New Roman"/>
          <w:sz w:val="24"/>
          <w:szCs w:val="24"/>
        </w:rPr>
        <w:t>Ngwa</w:t>
      </w:r>
      <w:proofErr w:type="spellEnd"/>
      <w:r w:rsidR="004C2B17">
        <w:rPr>
          <w:rFonts w:ascii="Times New Roman" w:hAnsi="Times New Roman" w:cs="Times New Roman"/>
          <w:sz w:val="24"/>
          <w:szCs w:val="24"/>
        </w:rPr>
        <w:t xml:space="preserve"> road sample with 7.2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Osisioma</w:t>
      </w:r>
      <w:proofErr w:type="spellEnd"/>
      <w:r w:rsidR="004C2B17">
        <w:rPr>
          <w:rFonts w:ascii="Times New Roman" w:hAnsi="Times New Roman" w:cs="Times New Roman"/>
          <w:sz w:val="24"/>
          <w:szCs w:val="24"/>
        </w:rPr>
        <w:t xml:space="preserve"> sample had 3.10 x 10</w:t>
      </w:r>
      <w:r w:rsidR="004C2B17" w:rsidRPr="009F7749">
        <w:rPr>
          <w:rFonts w:ascii="Times New Roman" w:hAnsi="Times New Roman" w:cs="Times New Roman"/>
          <w:sz w:val="24"/>
          <w:szCs w:val="24"/>
          <w:vertAlign w:val="superscript"/>
        </w:rPr>
        <w:t>6</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ins w:id="11" w:author="Dr. Oluchi Osuala" w:date="2025-08-23T07:10:00Z">
        <w:r w:rsidR="006B2466">
          <w:rPr>
            <w:rFonts w:ascii="Times New Roman" w:hAnsi="Times New Roman" w:cs="Times New Roman"/>
            <w:sz w:val="24"/>
            <w:szCs w:val="24"/>
          </w:rPr>
          <w:t xml:space="preserve">the </w:t>
        </w:r>
      </w:ins>
      <w:r w:rsidR="004C2B17">
        <w:rPr>
          <w:rFonts w:ascii="Times New Roman" w:hAnsi="Times New Roman" w:cs="Times New Roman"/>
          <w:sz w:val="24"/>
          <w:szCs w:val="24"/>
        </w:rPr>
        <w:t>Asa road sample 2.5 x 10</w:t>
      </w:r>
      <w:r w:rsidR="004C2B17" w:rsidRPr="009F7749">
        <w:rPr>
          <w:rFonts w:ascii="Times New Roman" w:hAnsi="Times New Roman" w:cs="Times New Roman"/>
          <w:sz w:val="24"/>
          <w:szCs w:val="24"/>
          <w:vertAlign w:val="superscript"/>
        </w:rPr>
        <w:t>5</w:t>
      </w:r>
      <w:r w:rsidR="004C2B17">
        <w:rPr>
          <w:rFonts w:ascii="Times New Roman" w:hAnsi="Times New Roman" w:cs="Times New Roman"/>
          <w:sz w:val="24"/>
          <w:szCs w:val="24"/>
        </w:rPr>
        <w:t xml:space="preserve"> </w:t>
      </w:r>
      <w:proofErr w:type="spellStart"/>
      <w:r w:rsidR="004C2B17">
        <w:rPr>
          <w:rFonts w:ascii="Times New Roman" w:hAnsi="Times New Roman" w:cs="Times New Roman"/>
          <w:sz w:val="24"/>
          <w:szCs w:val="24"/>
        </w:rPr>
        <w:t>cfu</w:t>
      </w:r>
      <w:proofErr w:type="spellEnd"/>
      <w:r w:rsidR="004C2B17">
        <w:rPr>
          <w:rFonts w:ascii="Times New Roman" w:hAnsi="Times New Roman" w:cs="Times New Roman"/>
          <w:sz w:val="24"/>
          <w:szCs w:val="24"/>
        </w:rPr>
        <w:t xml:space="preserve">/g, </w:t>
      </w:r>
      <w:proofErr w:type="spellStart"/>
      <w:r w:rsidR="004C2B17">
        <w:rPr>
          <w:rFonts w:ascii="Times New Roman" w:hAnsi="Times New Roman" w:cs="Times New Roman"/>
          <w:sz w:val="24"/>
          <w:szCs w:val="24"/>
        </w:rPr>
        <w:t>Ihie</w:t>
      </w:r>
      <w:proofErr w:type="spellEnd"/>
      <w:r w:rsidR="004C2B17">
        <w:rPr>
          <w:rFonts w:ascii="Times New Roman" w:hAnsi="Times New Roman" w:cs="Times New Roman"/>
          <w:sz w:val="24"/>
          <w:szCs w:val="24"/>
        </w:rPr>
        <w:t xml:space="preserve"> sample had </w:t>
      </w:r>
      <w:r w:rsidR="009F7749">
        <w:rPr>
          <w:rFonts w:ascii="Times New Roman" w:hAnsi="Times New Roman" w:cs="Times New Roman"/>
          <w:sz w:val="24"/>
          <w:szCs w:val="24"/>
        </w:rPr>
        <w:t>2.3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 xml:space="preserve">/g while sample from </w:t>
      </w:r>
      <w:proofErr w:type="spellStart"/>
      <w:r w:rsidR="009F7749">
        <w:rPr>
          <w:rFonts w:ascii="Times New Roman" w:hAnsi="Times New Roman" w:cs="Times New Roman"/>
          <w:sz w:val="24"/>
          <w:szCs w:val="24"/>
        </w:rPr>
        <w:t>Alaojii</w:t>
      </w:r>
      <w:proofErr w:type="spellEnd"/>
      <w:r w:rsidR="009F7749">
        <w:rPr>
          <w:rFonts w:ascii="Times New Roman" w:hAnsi="Times New Roman" w:cs="Times New Roman"/>
          <w:sz w:val="24"/>
          <w:szCs w:val="24"/>
        </w:rPr>
        <w:t xml:space="preserve"> had the least with 1.12 x 10</w:t>
      </w:r>
      <w:r w:rsidR="009F7749" w:rsidRPr="009F7749">
        <w:rPr>
          <w:rFonts w:ascii="Times New Roman" w:hAnsi="Times New Roman" w:cs="Times New Roman"/>
          <w:sz w:val="24"/>
          <w:szCs w:val="24"/>
          <w:vertAlign w:val="superscript"/>
        </w:rPr>
        <w:t>4</w:t>
      </w:r>
      <w:r w:rsidR="009F7749">
        <w:rPr>
          <w:rFonts w:ascii="Times New Roman" w:hAnsi="Times New Roman" w:cs="Times New Roman"/>
          <w:sz w:val="24"/>
          <w:szCs w:val="24"/>
        </w:rPr>
        <w:t xml:space="preserve"> </w:t>
      </w:r>
      <w:proofErr w:type="spellStart"/>
      <w:r w:rsidR="009F7749">
        <w:rPr>
          <w:rFonts w:ascii="Times New Roman" w:hAnsi="Times New Roman" w:cs="Times New Roman"/>
          <w:sz w:val="24"/>
          <w:szCs w:val="24"/>
        </w:rPr>
        <w:t>cfu</w:t>
      </w:r>
      <w:proofErr w:type="spellEnd"/>
      <w:r w:rsidR="009F7749">
        <w:rPr>
          <w:rFonts w:ascii="Times New Roman" w:hAnsi="Times New Roman" w:cs="Times New Roman"/>
          <w:sz w:val="24"/>
          <w:szCs w:val="24"/>
        </w:rPr>
        <w:t>/g.</w:t>
      </w:r>
      <w:r w:rsidR="00DB2F64" w:rsidRPr="00DB2F64">
        <w:rPr>
          <w:rFonts w:ascii="Times New Roman" w:hAnsi="Times New Roman" w:cs="Times New Roman"/>
          <w:sz w:val="24"/>
          <w:szCs w:val="24"/>
        </w:rPr>
        <w:t xml:space="preserve"> </w:t>
      </w:r>
      <w:r w:rsidR="009F7749">
        <w:rPr>
          <w:rFonts w:ascii="Times New Roman" w:hAnsi="Times New Roman" w:cs="Times New Roman"/>
          <w:sz w:val="24"/>
          <w:szCs w:val="24"/>
        </w:rPr>
        <w:t>A</w:t>
      </w:r>
      <w:r w:rsidR="00D6677D">
        <w:rPr>
          <w:rFonts w:ascii="Times New Roman" w:hAnsi="Times New Roman" w:cs="Times New Roman"/>
          <w:sz w:val="24"/>
          <w:szCs w:val="24"/>
        </w:rPr>
        <w:t xml:space="preserve">ntibacterial </w:t>
      </w:r>
      <w:r w:rsidR="00DB2F64" w:rsidRPr="00DB2F64">
        <w:rPr>
          <w:rFonts w:ascii="Times New Roman" w:hAnsi="Times New Roman" w:cs="Times New Roman"/>
          <w:sz w:val="24"/>
          <w:szCs w:val="24"/>
        </w:rPr>
        <w:t>potential was</w:t>
      </w:r>
      <w:ins w:id="12" w:author="Dr. Oluchi Osuala" w:date="2025-08-23T07:05:00Z">
        <w:r w:rsidR="006B2466">
          <w:rPr>
            <w:rFonts w:ascii="Times New Roman" w:hAnsi="Times New Roman" w:cs="Times New Roman"/>
            <w:sz w:val="24"/>
            <w:szCs w:val="24"/>
          </w:rPr>
          <w:t xml:space="preserve"> </w:t>
        </w:r>
      </w:ins>
      <w:del w:id="13" w:author="Dr. Oluchi Osuala" w:date="2025-08-23T07:04:00Z">
        <w:r w:rsidR="00DB2F64" w:rsidRPr="00DB2F64" w:rsidDel="006B2466">
          <w:rPr>
            <w:rFonts w:ascii="Times New Roman" w:hAnsi="Times New Roman" w:cs="Times New Roman"/>
            <w:sz w:val="24"/>
            <w:szCs w:val="24"/>
          </w:rPr>
          <w:delText xml:space="preserve"> done </w:delText>
        </w:r>
      </w:del>
      <w:ins w:id="14" w:author="Dr. Oluchi Osuala" w:date="2025-08-23T07:04:00Z">
        <w:r w:rsidR="006B2466">
          <w:rPr>
            <w:rFonts w:ascii="Times New Roman" w:hAnsi="Times New Roman" w:cs="Times New Roman"/>
            <w:sz w:val="24"/>
            <w:szCs w:val="24"/>
          </w:rPr>
          <w:t>determined</w:t>
        </w:r>
        <w:r w:rsidR="006B2466" w:rsidRPr="00DB2F64">
          <w:rPr>
            <w:rFonts w:ascii="Times New Roman" w:hAnsi="Times New Roman" w:cs="Times New Roman"/>
            <w:sz w:val="24"/>
            <w:szCs w:val="24"/>
          </w:rPr>
          <w:t xml:space="preserve"> </w:t>
        </w:r>
      </w:ins>
      <w:r w:rsidR="00DB2F64" w:rsidRPr="00DB2F64">
        <w:rPr>
          <w:rFonts w:ascii="Times New Roman" w:hAnsi="Times New Roman" w:cs="Times New Roman"/>
          <w:sz w:val="24"/>
          <w:szCs w:val="24"/>
        </w:rPr>
        <w:t xml:space="preserve">using </w:t>
      </w:r>
      <w:ins w:id="15" w:author="Dr. Oluchi Osuala" w:date="2025-08-23T07:05:00Z">
        <w:r w:rsidR="006B2466">
          <w:rPr>
            <w:rFonts w:ascii="Times New Roman" w:hAnsi="Times New Roman" w:cs="Times New Roman"/>
            <w:sz w:val="24"/>
            <w:szCs w:val="24"/>
          </w:rPr>
          <w:t xml:space="preserve">the </w:t>
        </w:r>
      </w:ins>
      <w:r w:rsidR="00DB2F64" w:rsidRPr="00DB2F64">
        <w:rPr>
          <w:rFonts w:ascii="Times New Roman" w:hAnsi="Times New Roman" w:cs="Times New Roman"/>
          <w:sz w:val="24"/>
          <w:szCs w:val="24"/>
        </w:rPr>
        <w:t xml:space="preserve">agar well diffusion method. </w:t>
      </w:r>
      <w:r w:rsidR="00D6677D" w:rsidRPr="00DB2F64">
        <w:rPr>
          <w:rFonts w:ascii="Times New Roman" w:hAnsi="Times New Roman" w:cs="Times New Roman"/>
          <w:sz w:val="24"/>
          <w:szCs w:val="24"/>
        </w:rPr>
        <w:t xml:space="preserve">Antimicrobial potentials of the ethanol and aqueous extracts of </w:t>
      </w:r>
      <w:r w:rsidR="00D6677D" w:rsidRPr="00DB2F64">
        <w:rPr>
          <w:rFonts w:ascii="Times New Roman" w:hAnsi="Times New Roman" w:cs="Times New Roman"/>
          <w:i/>
          <w:sz w:val="24"/>
          <w:szCs w:val="24"/>
        </w:rPr>
        <w:t>M</w:t>
      </w:r>
      <w:r w:rsidR="00D6677D" w:rsidRPr="00DB2F64">
        <w:rPr>
          <w:rFonts w:ascii="Times New Roman" w:hAnsi="Times New Roman" w:cs="Times New Roman"/>
          <w:sz w:val="24"/>
          <w:szCs w:val="24"/>
        </w:rPr>
        <w:t xml:space="preserve">. </w:t>
      </w:r>
      <w:r w:rsidR="00D6677D" w:rsidRPr="00DB2F64">
        <w:rPr>
          <w:rFonts w:ascii="Times New Roman" w:hAnsi="Times New Roman" w:cs="Times New Roman"/>
          <w:i/>
          <w:sz w:val="24"/>
          <w:szCs w:val="24"/>
        </w:rPr>
        <w:t>oleifera</w:t>
      </w:r>
      <w:r w:rsidR="00D6677D" w:rsidRPr="00DB2F64">
        <w:rPr>
          <w:rFonts w:ascii="Times New Roman" w:hAnsi="Times New Roman" w:cs="Times New Roman"/>
          <w:sz w:val="24"/>
          <w:szCs w:val="24"/>
        </w:rPr>
        <w:t xml:space="preserve"> on </w:t>
      </w:r>
      <w:r w:rsidR="00D6677D">
        <w:rPr>
          <w:rFonts w:ascii="Times New Roman" w:hAnsi="Times New Roman" w:cs="Times New Roman"/>
          <w:sz w:val="24"/>
          <w:szCs w:val="24"/>
        </w:rPr>
        <w:t xml:space="preserve">the </w:t>
      </w:r>
      <w:r w:rsidR="00D6677D" w:rsidRPr="00DB2F64">
        <w:rPr>
          <w:rFonts w:ascii="Times New Roman" w:hAnsi="Times New Roman" w:cs="Times New Roman"/>
          <w:sz w:val="24"/>
          <w:szCs w:val="24"/>
        </w:rPr>
        <w:t>isolates were tested at various concentrations (</w:t>
      </w:r>
      <w:commentRangeStart w:id="16"/>
      <w:r w:rsidR="00D6677D" w:rsidRPr="00DB2F64">
        <w:rPr>
          <w:rFonts w:ascii="Times New Roman" w:hAnsi="Times New Roman" w:cs="Times New Roman"/>
          <w:sz w:val="24"/>
          <w:szCs w:val="24"/>
        </w:rPr>
        <w:t>500, 250, 125</w:t>
      </w:r>
      <w:proofErr w:type="gramStart"/>
      <w:r w:rsidR="00D6677D" w:rsidRPr="00DB2F64">
        <w:rPr>
          <w:rFonts w:ascii="Times New Roman" w:hAnsi="Times New Roman" w:cs="Times New Roman"/>
          <w:sz w:val="24"/>
          <w:szCs w:val="24"/>
        </w:rPr>
        <w:t>,62.25</w:t>
      </w:r>
      <w:proofErr w:type="gramEnd"/>
      <w:r w:rsidR="00D6677D" w:rsidRPr="00DB2F64">
        <w:rPr>
          <w:rFonts w:ascii="Times New Roman" w:hAnsi="Times New Roman" w:cs="Times New Roman"/>
          <w:sz w:val="24"/>
          <w:szCs w:val="24"/>
        </w:rPr>
        <w:t>,</w:t>
      </w:r>
      <w:r w:rsidR="00D6677D">
        <w:rPr>
          <w:rFonts w:ascii="Times New Roman" w:hAnsi="Times New Roman" w:cs="Times New Roman"/>
          <w:sz w:val="24"/>
          <w:szCs w:val="24"/>
        </w:rPr>
        <w:t xml:space="preserve"> </w:t>
      </w:r>
      <w:r w:rsidR="00D6677D" w:rsidRPr="00DB2F64">
        <w:rPr>
          <w:rFonts w:ascii="Times New Roman" w:hAnsi="Times New Roman" w:cs="Times New Roman"/>
          <w:sz w:val="24"/>
          <w:szCs w:val="24"/>
        </w:rPr>
        <w:t>31.125 and 15.625 mgml</w:t>
      </w:r>
      <w:r w:rsidR="00D6677D" w:rsidRPr="00DB2F64">
        <w:rPr>
          <w:rFonts w:ascii="Times New Roman" w:hAnsi="Times New Roman" w:cs="Times New Roman"/>
          <w:sz w:val="24"/>
          <w:szCs w:val="24"/>
          <w:vertAlign w:val="superscript"/>
        </w:rPr>
        <w:t>-</w:t>
      </w:r>
      <w:r w:rsidR="00D6677D" w:rsidRPr="00DB2F64">
        <w:rPr>
          <w:rFonts w:ascii="Times New Roman" w:hAnsi="Times New Roman" w:cs="Times New Roman"/>
          <w:sz w:val="24"/>
          <w:szCs w:val="24"/>
        </w:rPr>
        <w:t>1</w:t>
      </w:r>
      <w:commentRangeEnd w:id="16"/>
      <w:r w:rsidR="004734D1">
        <w:rPr>
          <w:rStyle w:val="CommentReference"/>
        </w:rPr>
        <w:commentReference w:id="16"/>
      </w:r>
      <w:r w:rsidR="00D6677D" w:rsidRPr="00DB2F64">
        <w:rPr>
          <w:rFonts w:ascii="Times New Roman" w:hAnsi="Times New Roman" w:cs="Times New Roman"/>
          <w:sz w:val="24"/>
          <w:szCs w:val="24"/>
        </w:rPr>
        <w:t>).</w:t>
      </w:r>
      <w:r w:rsidR="00D6677D">
        <w:rPr>
          <w:rFonts w:ascii="Times New Roman" w:hAnsi="Times New Roman" w:cs="Times New Roman"/>
          <w:sz w:val="24"/>
          <w:szCs w:val="24"/>
        </w:rPr>
        <w:t xml:space="preserve"> </w:t>
      </w:r>
      <w:r w:rsidR="00DB2F64" w:rsidRPr="00DB2F64">
        <w:rPr>
          <w:rFonts w:ascii="Times New Roman" w:hAnsi="Times New Roman" w:cs="Times New Roman"/>
          <w:sz w:val="24"/>
          <w:szCs w:val="24"/>
        </w:rPr>
        <w:t xml:space="preserve">Four </w:t>
      </w:r>
      <w:del w:id="17" w:author="Dr. Oluchi Osuala" w:date="2025-08-23T07:05:00Z">
        <w:r w:rsidR="00DB2F64" w:rsidRPr="00DB2F64" w:rsidDel="006B2466">
          <w:rPr>
            <w:rFonts w:ascii="Times New Roman" w:hAnsi="Times New Roman" w:cs="Times New Roman"/>
            <w:sz w:val="24"/>
            <w:szCs w:val="24"/>
          </w:rPr>
          <w:delText xml:space="preserve">bacteria </w:delText>
        </w:r>
      </w:del>
      <w:ins w:id="18" w:author="Dr. Oluchi Osuala" w:date="2025-08-23T07:05:00Z">
        <w:r w:rsidR="006B2466">
          <w:rPr>
            <w:rFonts w:ascii="Times New Roman" w:hAnsi="Times New Roman" w:cs="Times New Roman"/>
            <w:sz w:val="24"/>
            <w:szCs w:val="24"/>
          </w:rPr>
          <w:t>bacterial</w:t>
        </w:r>
        <w:r w:rsidR="006B2466" w:rsidRPr="00DB2F64">
          <w:rPr>
            <w:rFonts w:ascii="Times New Roman" w:hAnsi="Times New Roman" w:cs="Times New Roman"/>
            <w:sz w:val="24"/>
            <w:szCs w:val="24"/>
          </w:rPr>
          <w:t xml:space="preserve"> </w:t>
        </w:r>
      </w:ins>
      <w:r w:rsidR="00D6677D">
        <w:rPr>
          <w:rFonts w:ascii="Times New Roman" w:hAnsi="Times New Roman" w:cs="Times New Roman"/>
          <w:sz w:val="24"/>
          <w:szCs w:val="24"/>
        </w:rPr>
        <w:t>species (</w:t>
      </w:r>
      <w:r w:rsidR="00DB2F64" w:rsidRPr="00DB2F64">
        <w:rPr>
          <w:rFonts w:ascii="Times New Roman" w:hAnsi="Times New Roman" w:cs="Times New Roman"/>
          <w:i/>
          <w:sz w:val="24"/>
          <w:szCs w:val="24"/>
        </w:rPr>
        <w:t>E. coli</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Streptococcus</w:t>
      </w:r>
      <w:r w:rsidR="00D6677D">
        <w:rPr>
          <w:rFonts w:ascii="Times New Roman" w:hAnsi="Times New Roman" w:cs="Times New Roman"/>
          <w:i/>
          <w:sz w:val="24"/>
          <w:szCs w:val="24"/>
        </w:rPr>
        <w:t xml:space="preserve"> </w:t>
      </w:r>
      <w:r w:rsidR="00DB2F64" w:rsidRPr="00DB2F64">
        <w:rPr>
          <w:rFonts w:ascii="Times New Roman" w:hAnsi="Times New Roman" w:cs="Times New Roman"/>
          <w:i/>
          <w:sz w:val="24"/>
          <w:szCs w:val="24"/>
        </w:rPr>
        <w:t>pyrogen</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Bacillus cereus</w:t>
      </w:r>
      <w:r w:rsidR="00D6677D">
        <w:rPr>
          <w:rFonts w:ascii="Times New Roman" w:hAnsi="Times New Roman" w:cs="Times New Roman"/>
          <w:sz w:val="24"/>
          <w:szCs w:val="24"/>
        </w:rPr>
        <w:t>)</w:t>
      </w:r>
      <w:r w:rsidR="00DB2F64" w:rsidRPr="00DB2F64">
        <w:rPr>
          <w:rFonts w:ascii="Times New Roman" w:hAnsi="Times New Roman" w:cs="Times New Roman"/>
          <w:sz w:val="24"/>
          <w:szCs w:val="24"/>
        </w:rPr>
        <w:t xml:space="preserve"> where isolated. Both ethanol and aqueous extract</w:t>
      </w:r>
      <w:r w:rsidR="00D6677D">
        <w:rPr>
          <w:rFonts w:ascii="Times New Roman" w:hAnsi="Times New Roman" w:cs="Times New Roman"/>
          <w:sz w:val="24"/>
          <w:szCs w:val="24"/>
        </w:rPr>
        <w:t>s</w:t>
      </w:r>
      <w:r w:rsidR="00DB2F64" w:rsidRPr="00DB2F64">
        <w:rPr>
          <w:rFonts w:ascii="Times New Roman" w:hAnsi="Times New Roman" w:cs="Times New Roman"/>
          <w:sz w:val="24"/>
          <w:szCs w:val="24"/>
        </w:rPr>
        <w:t xml:space="preserve"> showed strong antimicrobial activity and </w:t>
      </w:r>
      <w:del w:id="19" w:author="Dr. Oluchi Osuala" w:date="2025-08-23T07:03:00Z">
        <w:r w:rsidR="00DB2F64" w:rsidRPr="00DB2F64" w:rsidDel="006B2466">
          <w:rPr>
            <w:rFonts w:ascii="Times New Roman" w:hAnsi="Times New Roman" w:cs="Times New Roman"/>
            <w:sz w:val="24"/>
            <w:szCs w:val="24"/>
          </w:rPr>
          <w:delText>concentration dependent</w:delText>
        </w:r>
      </w:del>
      <w:ins w:id="20" w:author="Dr. Oluchi Osuala" w:date="2025-08-23T07:03:00Z">
        <w:r w:rsidR="006B2466">
          <w:rPr>
            <w:rFonts w:ascii="Times New Roman" w:hAnsi="Times New Roman" w:cs="Times New Roman"/>
            <w:sz w:val="24"/>
            <w:szCs w:val="24"/>
          </w:rPr>
          <w:t>concentration-dependent</w:t>
        </w:r>
      </w:ins>
      <w:r w:rsidR="00DB2F64" w:rsidRPr="00DB2F64">
        <w:rPr>
          <w:rFonts w:ascii="Times New Roman" w:hAnsi="Times New Roman" w:cs="Times New Roman"/>
          <w:sz w:val="24"/>
          <w:szCs w:val="24"/>
        </w:rPr>
        <w:t xml:space="preserve"> inhibitory effect on </w:t>
      </w:r>
      <w:r w:rsidR="00D6677D">
        <w:rPr>
          <w:rFonts w:ascii="Times New Roman" w:hAnsi="Times New Roman" w:cs="Times New Roman"/>
          <w:sz w:val="24"/>
          <w:szCs w:val="24"/>
        </w:rPr>
        <w:t xml:space="preserve">the </w:t>
      </w:r>
      <w:r w:rsidR="00DB2F64" w:rsidRPr="00DB2F64">
        <w:rPr>
          <w:rFonts w:ascii="Times New Roman" w:hAnsi="Times New Roman" w:cs="Times New Roman"/>
          <w:sz w:val="24"/>
          <w:szCs w:val="24"/>
        </w:rPr>
        <w:t xml:space="preserve">isolates. At a concentration of 500 mg/ml, zones of inhibition recorded were highest with aqueous extracts for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(17.00±.01 mm), followed by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(15.41±1.55 mm),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has (11.00±0.31mm) while the least was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coli</w:t>
      </w:r>
      <w:r w:rsidR="00DB2F64" w:rsidRPr="00DB2F64">
        <w:rPr>
          <w:rFonts w:ascii="Times New Roman" w:hAnsi="Times New Roman" w:cs="Times New Roman"/>
          <w:sz w:val="24"/>
          <w:szCs w:val="24"/>
        </w:rPr>
        <w:t xml:space="preserve"> (10.30±0.21mm). </w:t>
      </w:r>
      <w:r w:rsidR="00D6677D">
        <w:rPr>
          <w:rFonts w:ascii="Times New Roman" w:hAnsi="Times New Roman" w:cs="Times New Roman"/>
          <w:sz w:val="24"/>
          <w:szCs w:val="24"/>
        </w:rPr>
        <w:t>E</w:t>
      </w:r>
      <w:r w:rsidR="00DB2F64" w:rsidRPr="00DB2F64">
        <w:rPr>
          <w:rFonts w:ascii="Times New Roman" w:hAnsi="Times New Roman" w:cs="Times New Roman"/>
          <w:sz w:val="24"/>
          <w:szCs w:val="24"/>
        </w:rPr>
        <w:t xml:space="preserve">thanol extract </w:t>
      </w:r>
      <w:r w:rsidR="00D6677D">
        <w:rPr>
          <w:rFonts w:ascii="Times New Roman" w:hAnsi="Times New Roman" w:cs="Times New Roman"/>
          <w:sz w:val="24"/>
          <w:szCs w:val="24"/>
        </w:rPr>
        <w:t xml:space="preserve">also showed </w:t>
      </w:r>
      <w:r w:rsidR="00DB2F64" w:rsidRPr="00DB2F64">
        <w:rPr>
          <w:rFonts w:ascii="Times New Roman" w:hAnsi="Times New Roman" w:cs="Times New Roman"/>
          <w:sz w:val="24"/>
          <w:szCs w:val="24"/>
        </w:rPr>
        <w:t xml:space="preserve">zones of inhibitions </w:t>
      </w:r>
      <w:r w:rsidR="00D6677D">
        <w:rPr>
          <w:rFonts w:ascii="Times New Roman" w:hAnsi="Times New Roman" w:cs="Times New Roman"/>
          <w:sz w:val="24"/>
          <w:szCs w:val="24"/>
        </w:rPr>
        <w:t xml:space="preserve">as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proofErr w:type="spellStart"/>
      <w:r w:rsidR="00DB2F64" w:rsidRPr="00DB2F64">
        <w:rPr>
          <w:rFonts w:ascii="Times New Roman" w:hAnsi="Times New Roman" w:cs="Times New Roman"/>
          <w:i/>
          <w:sz w:val="24"/>
          <w:szCs w:val="24"/>
        </w:rPr>
        <w:t>coli</w:t>
      </w:r>
      <w:del w:id="21" w:author="Dr. Oluchi Osuala" w:date="2025-08-23T07:05:00Z">
        <w:r w:rsidR="00DB2F64" w:rsidRPr="00DB2F64" w:rsidDel="006B2466">
          <w:rPr>
            <w:rFonts w:ascii="Times New Roman" w:hAnsi="Times New Roman" w:cs="Times New Roman"/>
            <w:sz w:val="24"/>
            <w:szCs w:val="24"/>
          </w:rPr>
          <w:delText xml:space="preserve"> h</w:delText>
        </w:r>
        <w:r w:rsidR="00AC5A97" w:rsidDel="006B2466">
          <w:rPr>
            <w:rFonts w:ascii="Times New Roman" w:hAnsi="Times New Roman" w:cs="Times New Roman"/>
            <w:sz w:val="24"/>
            <w:szCs w:val="24"/>
          </w:rPr>
          <w:delText xml:space="preserve">as </w:delText>
        </w:r>
      </w:del>
      <w:ins w:id="22" w:author="Dr. Oluchi Osuala" w:date="2025-08-23T07:05:00Z">
        <w:r w:rsidR="006B2466">
          <w:rPr>
            <w:rFonts w:ascii="Times New Roman" w:hAnsi="Times New Roman" w:cs="Times New Roman"/>
            <w:sz w:val="24"/>
            <w:szCs w:val="24"/>
          </w:rPr>
          <w:t>had</w:t>
        </w:r>
        <w:proofErr w:type="spellEnd"/>
        <w:r w:rsidR="006B2466">
          <w:rPr>
            <w:rFonts w:ascii="Times New Roman" w:hAnsi="Times New Roman" w:cs="Times New Roman"/>
            <w:sz w:val="24"/>
            <w:szCs w:val="24"/>
          </w:rPr>
          <w:t xml:space="preserve"> </w:t>
        </w:r>
      </w:ins>
      <w:r w:rsidR="00AC5A97">
        <w:rPr>
          <w:rFonts w:ascii="Times New Roman" w:hAnsi="Times New Roman" w:cs="Times New Roman"/>
          <w:sz w:val="24"/>
          <w:szCs w:val="24"/>
        </w:rPr>
        <w:t>the highest at 500 mg/ml</w:t>
      </w:r>
      <w:r w:rsidR="00DB2F64" w:rsidRPr="00DB2F64">
        <w:rPr>
          <w:rFonts w:ascii="Times New Roman" w:hAnsi="Times New Roman" w:cs="Times New Roman"/>
          <w:sz w:val="24"/>
          <w:szCs w:val="24"/>
        </w:rPr>
        <w:t xml:space="preserve"> (25.00±0.03 mm)</w:t>
      </w:r>
      <w:ins w:id="23" w:author="Dr. Oluchi Osuala" w:date="2025-08-23T07:05:00Z">
        <w:r w:rsidR="006B2466">
          <w:rPr>
            <w:rFonts w:ascii="Times New Roman" w:hAnsi="Times New Roman" w:cs="Times New Roman"/>
            <w:sz w:val="24"/>
            <w:szCs w:val="24"/>
          </w:rPr>
          <w:t>,</w:t>
        </w:r>
      </w:ins>
      <w:r w:rsidR="00DB2F64" w:rsidRPr="00DB2F64">
        <w:rPr>
          <w:rFonts w:ascii="Times New Roman" w:hAnsi="Times New Roman" w:cs="Times New Roman"/>
          <w:sz w:val="24"/>
          <w:szCs w:val="24"/>
        </w:rPr>
        <w:t xml:space="preserve"> followed by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(17.10±0.04 mm),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(16.00±0.21 mm) and the least was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(15.42±0.41 mm). Minimum Inhibitory Conce</w:t>
      </w:r>
      <w:r w:rsidR="00AC5A97">
        <w:rPr>
          <w:rFonts w:ascii="Times New Roman" w:hAnsi="Times New Roman" w:cs="Times New Roman"/>
          <w:sz w:val="24"/>
          <w:szCs w:val="24"/>
        </w:rPr>
        <w:t>ntration (MIC)</w:t>
      </w:r>
      <w:r w:rsidR="00DB2F64" w:rsidRPr="00DB2F64">
        <w:rPr>
          <w:rFonts w:ascii="Times New Roman" w:hAnsi="Times New Roman" w:cs="Times New Roman"/>
          <w:sz w:val="24"/>
          <w:szCs w:val="24"/>
        </w:rPr>
        <w:t xml:space="preserve"> at 250 mg/ml </w:t>
      </w:r>
      <w:r w:rsidR="00AC5A97">
        <w:rPr>
          <w:rFonts w:ascii="Times New Roman" w:hAnsi="Times New Roman" w:cs="Times New Roman"/>
          <w:sz w:val="24"/>
          <w:szCs w:val="24"/>
        </w:rPr>
        <w:t xml:space="preserve">was observed </w:t>
      </w:r>
      <w:r w:rsidR="00DB2F64" w:rsidRPr="00DB2F64">
        <w:rPr>
          <w:rFonts w:ascii="Times New Roman" w:hAnsi="Times New Roman" w:cs="Times New Roman"/>
          <w:sz w:val="24"/>
          <w:szCs w:val="24"/>
        </w:rPr>
        <w:t xml:space="preserve">for </w:t>
      </w:r>
      <w:r w:rsidR="00DB2F64" w:rsidRPr="00DB2F64">
        <w:rPr>
          <w:rFonts w:ascii="Times New Roman" w:hAnsi="Times New Roman" w:cs="Times New Roman"/>
          <w:i/>
          <w:sz w:val="24"/>
          <w:szCs w:val="24"/>
        </w:rPr>
        <w:t>Bacillus cereus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Streptococcus pyrogen</w:t>
      </w:r>
      <w:r w:rsidR="00DB2F64" w:rsidRPr="00DB2F64">
        <w:rPr>
          <w:rFonts w:ascii="Times New Roman" w:hAnsi="Times New Roman" w:cs="Times New Roman"/>
          <w:sz w:val="24"/>
          <w:szCs w:val="24"/>
        </w:rPr>
        <w:t xml:space="preserve"> for ethanol extract</w:t>
      </w:r>
      <w:del w:id="24" w:author="Dr. Oluchi Osuala" w:date="2025-08-23T07:05:00Z">
        <w:r w:rsidR="00DB2F64" w:rsidRPr="00DB2F64" w:rsidDel="006B2466">
          <w:rPr>
            <w:rFonts w:ascii="Times New Roman" w:hAnsi="Times New Roman" w:cs="Times New Roman"/>
            <w:sz w:val="24"/>
            <w:szCs w:val="24"/>
          </w:rPr>
          <w:delText xml:space="preserve"> while</w:delText>
        </w:r>
      </w:del>
      <w:ins w:id="25" w:author="Dr. Oluchi Osuala" w:date="2025-08-23T07:05:00Z">
        <w:r w:rsidR="006B2466">
          <w:rPr>
            <w:rFonts w:ascii="Times New Roman" w:hAnsi="Times New Roman" w:cs="Times New Roman"/>
            <w:sz w:val="24"/>
            <w:szCs w:val="24"/>
          </w:rPr>
          <w:t>. In contrast,</w:t>
        </w:r>
      </w:ins>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Staphylococcus aureus</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E</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coli</w:t>
      </w:r>
      <w:r w:rsidR="00DB2F64" w:rsidRPr="00DB2F64">
        <w:rPr>
          <w:rFonts w:ascii="Times New Roman" w:hAnsi="Times New Roman" w:cs="Times New Roman"/>
          <w:sz w:val="24"/>
          <w:szCs w:val="24"/>
        </w:rPr>
        <w:t xml:space="preserve"> and </w:t>
      </w:r>
      <w:r w:rsidR="00DB2F64" w:rsidRPr="00DB2F64">
        <w:rPr>
          <w:rFonts w:ascii="Times New Roman" w:hAnsi="Times New Roman" w:cs="Times New Roman"/>
          <w:i/>
          <w:sz w:val="24"/>
          <w:szCs w:val="24"/>
        </w:rPr>
        <w:t>Streptococcus pyrogen</w:t>
      </w:r>
      <w:r w:rsidR="00AC5A97">
        <w:rPr>
          <w:rFonts w:ascii="Times New Roman" w:hAnsi="Times New Roman" w:cs="Times New Roman"/>
          <w:sz w:val="24"/>
          <w:szCs w:val="24"/>
        </w:rPr>
        <w:t xml:space="preserve"> showed MIC at</w:t>
      </w:r>
      <w:r w:rsidR="00DB2F64" w:rsidRPr="00DB2F64">
        <w:rPr>
          <w:rFonts w:ascii="Times New Roman" w:hAnsi="Times New Roman" w:cs="Times New Roman"/>
          <w:sz w:val="24"/>
          <w:szCs w:val="24"/>
        </w:rPr>
        <w:t xml:space="preserve"> 500 mg/ml for aqueous extract</w:t>
      </w:r>
      <w:ins w:id="26" w:author="Dr. Oluchi Osuala" w:date="2025-08-23T07:06:00Z">
        <w:r w:rsidR="006B2466">
          <w:rPr>
            <w:rFonts w:ascii="Times New Roman" w:hAnsi="Times New Roman" w:cs="Times New Roman"/>
            <w:sz w:val="24"/>
            <w:szCs w:val="24"/>
          </w:rPr>
          <w:t>,</w:t>
        </w:r>
      </w:ins>
      <w:r w:rsidR="00DB2F64" w:rsidRPr="00DB2F64">
        <w:rPr>
          <w:rFonts w:ascii="Times New Roman" w:hAnsi="Times New Roman" w:cs="Times New Roman"/>
          <w:sz w:val="24"/>
          <w:szCs w:val="24"/>
        </w:rPr>
        <w:t xml:space="preserve"> respectively. All the bacterial i</w:t>
      </w:r>
      <w:r w:rsidR="00AC5A97">
        <w:rPr>
          <w:rFonts w:ascii="Times New Roman" w:hAnsi="Times New Roman" w:cs="Times New Roman"/>
          <w:sz w:val="24"/>
          <w:szCs w:val="24"/>
        </w:rPr>
        <w:t>solates recorded</w:t>
      </w:r>
      <w:r w:rsidR="00DB2F64" w:rsidRPr="00DB2F64">
        <w:rPr>
          <w:rFonts w:ascii="Times New Roman" w:hAnsi="Times New Roman" w:cs="Times New Roman"/>
          <w:sz w:val="24"/>
          <w:szCs w:val="24"/>
        </w:rPr>
        <w:t xml:space="preserve"> Minimum Bactericidal Concentration (MBC) </w:t>
      </w:r>
      <w:r w:rsidR="00AC5A97">
        <w:rPr>
          <w:rFonts w:ascii="Times New Roman" w:hAnsi="Times New Roman" w:cs="Times New Roman"/>
          <w:sz w:val="24"/>
          <w:szCs w:val="24"/>
        </w:rPr>
        <w:t xml:space="preserve">at </w:t>
      </w:r>
      <w:r w:rsidR="00AC5A97" w:rsidRPr="00DB2F64">
        <w:rPr>
          <w:rFonts w:ascii="Times New Roman" w:hAnsi="Times New Roman" w:cs="Times New Roman"/>
          <w:sz w:val="24"/>
          <w:szCs w:val="24"/>
        </w:rPr>
        <w:t xml:space="preserve">500 mg/ml </w:t>
      </w:r>
      <w:r w:rsidR="00DB2F64" w:rsidRPr="00DB2F64">
        <w:rPr>
          <w:rFonts w:ascii="Times New Roman" w:hAnsi="Times New Roman" w:cs="Times New Roman"/>
          <w:sz w:val="24"/>
          <w:szCs w:val="24"/>
        </w:rPr>
        <w:t xml:space="preserve">except for </w:t>
      </w:r>
      <w:r w:rsidR="00DB2F64" w:rsidRPr="00DB2F64">
        <w:rPr>
          <w:rFonts w:ascii="Times New Roman" w:hAnsi="Times New Roman" w:cs="Times New Roman"/>
          <w:i/>
          <w:sz w:val="24"/>
          <w:szCs w:val="24"/>
        </w:rPr>
        <w:t>Bacillus cereus</w:t>
      </w:r>
      <w:ins w:id="27" w:author="Dr. Oluchi Osuala" w:date="2025-08-23T07:03:00Z">
        <w:r w:rsidR="006B2466">
          <w:rPr>
            <w:rFonts w:ascii="Times New Roman" w:hAnsi="Times New Roman" w:cs="Times New Roman"/>
            <w:i/>
            <w:sz w:val="24"/>
            <w:szCs w:val="24"/>
          </w:rPr>
          <w:t>,</w:t>
        </w:r>
      </w:ins>
      <w:r w:rsidR="00DB2F64" w:rsidRPr="00DB2F64">
        <w:rPr>
          <w:rFonts w:ascii="Times New Roman" w:hAnsi="Times New Roman" w:cs="Times New Roman"/>
          <w:sz w:val="24"/>
          <w:szCs w:val="24"/>
        </w:rPr>
        <w:t xml:space="preserve"> which recorded </w:t>
      </w:r>
      <w:r w:rsidR="00AC5A97">
        <w:rPr>
          <w:rFonts w:ascii="Times New Roman" w:hAnsi="Times New Roman" w:cs="Times New Roman"/>
          <w:sz w:val="24"/>
          <w:szCs w:val="24"/>
        </w:rPr>
        <w:t xml:space="preserve">at </w:t>
      </w:r>
      <w:r w:rsidR="00DB2F64" w:rsidRPr="00DB2F64">
        <w:rPr>
          <w:rFonts w:ascii="Times New Roman" w:hAnsi="Times New Roman" w:cs="Times New Roman"/>
          <w:sz w:val="24"/>
          <w:szCs w:val="24"/>
        </w:rPr>
        <w:t>250 mg/ml for both MIC and MBC</w:t>
      </w:r>
      <w:ins w:id="28" w:author="Dr. Oluchi Osuala" w:date="2025-08-23T07:05:00Z">
        <w:r w:rsidR="006B2466">
          <w:rPr>
            <w:rFonts w:ascii="Times New Roman" w:hAnsi="Times New Roman" w:cs="Times New Roman"/>
            <w:sz w:val="24"/>
            <w:szCs w:val="24"/>
          </w:rPr>
          <w:t>,</w:t>
        </w:r>
      </w:ins>
      <w:r w:rsidR="00DB2F64" w:rsidRPr="00DB2F64">
        <w:rPr>
          <w:rFonts w:ascii="Times New Roman" w:hAnsi="Times New Roman" w:cs="Times New Roman"/>
          <w:sz w:val="24"/>
          <w:szCs w:val="24"/>
        </w:rPr>
        <w:t xml:space="preserve"> respectively. The result of this study showed that </w:t>
      </w:r>
      <w:r w:rsidR="00DB2F64" w:rsidRPr="00DB2F64">
        <w:rPr>
          <w:rFonts w:ascii="Times New Roman" w:hAnsi="Times New Roman" w:cs="Times New Roman"/>
          <w:i/>
          <w:sz w:val="24"/>
          <w:szCs w:val="24"/>
        </w:rPr>
        <w:t>M</w:t>
      </w:r>
      <w:r w:rsidR="00DB2F64" w:rsidRPr="00DB2F64">
        <w:rPr>
          <w:rFonts w:ascii="Times New Roman" w:hAnsi="Times New Roman" w:cs="Times New Roman"/>
          <w:sz w:val="24"/>
          <w:szCs w:val="24"/>
        </w:rPr>
        <w:t xml:space="preserve">. </w:t>
      </w:r>
      <w:r w:rsidR="00DB2F64" w:rsidRPr="00DB2F64">
        <w:rPr>
          <w:rFonts w:ascii="Times New Roman" w:hAnsi="Times New Roman" w:cs="Times New Roman"/>
          <w:i/>
          <w:sz w:val="24"/>
          <w:szCs w:val="24"/>
        </w:rPr>
        <w:t>oleifera</w:t>
      </w:r>
      <w:r w:rsidR="00DB2F64" w:rsidRPr="00DB2F64">
        <w:rPr>
          <w:rFonts w:ascii="Times New Roman" w:hAnsi="Times New Roman" w:cs="Times New Roman"/>
          <w:sz w:val="24"/>
          <w:szCs w:val="24"/>
        </w:rPr>
        <w:t xml:space="preserve"> </w:t>
      </w:r>
      <w:r w:rsidR="00AC5A97">
        <w:rPr>
          <w:rFonts w:ascii="Times New Roman" w:hAnsi="Times New Roman" w:cs="Times New Roman"/>
          <w:sz w:val="24"/>
          <w:szCs w:val="24"/>
        </w:rPr>
        <w:t>leaf extract can be</w:t>
      </w:r>
      <w:r w:rsidR="00DB2F64" w:rsidRPr="00DB2F64">
        <w:rPr>
          <w:rFonts w:ascii="Times New Roman" w:hAnsi="Times New Roman" w:cs="Times New Roman"/>
          <w:sz w:val="24"/>
          <w:szCs w:val="24"/>
        </w:rPr>
        <w:t xml:space="preserve"> a potential source of </w:t>
      </w:r>
      <w:ins w:id="29" w:author="Dr. Oluchi Osuala" w:date="2025-08-23T07:05:00Z">
        <w:r w:rsidR="006B2466">
          <w:rPr>
            <w:rFonts w:ascii="Times New Roman" w:hAnsi="Times New Roman" w:cs="Times New Roman"/>
            <w:sz w:val="24"/>
            <w:szCs w:val="24"/>
          </w:rPr>
          <w:t xml:space="preserve">an </w:t>
        </w:r>
      </w:ins>
      <w:r w:rsidR="00DB2F64" w:rsidRPr="00DB2F64">
        <w:rPr>
          <w:rFonts w:ascii="Times New Roman" w:hAnsi="Times New Roman" w:cs="Times New Roman"/>
          <w:sz w:val="24"/>
          <w:szCs w:val="24"/>
        </w:rPr>
        <w:t>antimicrobial agent against bacteria implicated in</w:t>
      </w:r>
      <w:r w:rsidR="003645C9">
        <w:rPr>
          <w:rFonts w:ascii="Times New Roman" w:hAnsi="Times New Roman" w:cs="Times New Roman"/>
          <w:sz w:val="24"/>
          <w:szCs w:val="24"/>
        </w:rPr>
        <w:t xml:space="preserve"> the</w:t>
      </w:r>
      <w:r w:rsidR="00DB2F64" w:rsidRPr="00DB2F64">
        <w:rPr>
          <w:rFonts w:ascii="Times New Roman" w:hAnsi="Times New Roman" w:cs="Times New Roman"/>
          <w:sz w:val="24"/>
          <w:szCs w:val="24"/>
        </w:rPr>
        <w:t xml:space="preserve"> spoilage of meat pie. </w:t>
      </w:r>
      <w:commentRangeEnd w:id="7"/>
      <w:r w:rsidR="004734D1">
        <w:rPr>
          <w:rStyle w:val="CommentReference"/>
        </w:rPr>
        <w:commentReference w:id="7"/>
      </w:r>
    </w:p>
    <w:p w14:paraId="6FD6B98D" w14:textId="77777777" w:rsidR="00AC5A97" w:rsidRDefault="00AC5A97" w:rsidP="00DB2F64">
      <w:pPr>
        <w:spacing w:after="0" w:line="240" w:lineRule="auto"/>
        <w:contextualSpacing/>
        <w:jc w:val="both"/>
        <w:rPr>
          <w:rFonts w:ascii="Times New Roman" w:hAnsi="Times New Roman" w:cs="Times New Roman"/>
          <w:sz w:val="24"/>
          <w:szCs w:val="24"/>
        </w:rPr>
      </w:pPr>
    </w:p>
    <w:bookmarkEnd w:id="8"/>
    <w:p w14:paraId="1B994259" w14:textId="58670A1A" w:rsidR="00AC5A97" w:rsidRPr="009F7749" w:rsidRDefault="00AC5A97" w:rsidP="00DB2F64">
      <w:pPr>
        <w:spacing w:after="0" w:line="240" w:lineRule="auto"/>
        <w:contextualSpacing/>
        <w:jc w:val="both"/>
        <w:rPr>
          <w:rFonts w:ascii="Times New Roman" w:hAnsi="Times New Roman" w:cs="Times New Roman"/>
          <w:b/>
          <w:color w:val="000000" w:themeColor="text1"/>
          <w:sz w:val="24"/>
          <w:szCs w:val="24"/>
        </w:rPr>
      </w:pPr>
      <w:r w:rsidRPr="009F7749">
        <w:rPr>
          <w:rFonts w:ascii="Times New Roman" w:hAnsi="Times New Roman" w:cs="Times New Roman"/>
          <w:b/>
          <w:sz w:val="24"/>
          <w:szCs w:val="24"/>
        </w:rPr>
        <w:t xml:space="preserve">Key Words: </w:t>
      </w:r>
      <w:r w:rsidR="009F7749" w:rsidRPr="009F7749">
        <w:rPr>
          <w:rFonts w:ascii="Times New Roman" w:hAnsi="Times New Roman" w:cs="Times New Roman"/>
          <w:b/>
          <w:color w:val="000000" w:themeColor="text1"/>
          <w:sz w:val="24"/>
          <w:szCs w:val="24"/>
        </w:rPr>
        <w:t>Antimicrobial, Inoculation, Concentration, Extraction, Inhibition</w:t>
      </w:r>
    </w:p>
    <w:p w14:paraId="61930801" w14:textId="77777777" w:rsidR="00AC5A97" w:rsidRDefault="00AC5A97" w:rsidP="00DB2F64">
      <w:pPr>
        <w:spacing w:after="0" w:line="240" w:lineRule="auto"/>
        <w:contextualSpacing/>
        <w:jc w:val="both"/>
        <w:rPr>
          <w:rFonts w:ascii="Times New Roman" w:hAnsi="Times New Roman" w:cs="Times New Roman"/>
          <w:color w:val="FF0000"/>
          <w:sz w:val="24"/>
          <w:szCs w:val="24"/>
        </w:rPr>
      </w:pPr>
    </w:p>
    <w:p w14:paraId="331A3215" w14:textId="77777777" w:rsidR="00AC5A97" w:rsidRDefault="00AC5A97" w:rsidP="00DB2F64">
      <w:pPr>
        <w:spacing w:after="0" w:line="240" w:lineRule="auto"/>
        <w:contextualSpacing/>
        <w:jc w:val="both"/>
        <w:rPr>
          <w:rFonts w:ascii="Times New Roman" w:hAnsi="Times New Roman" w:cs="Times New Roman"/>
          <w:sz w:val="24"/>
          <w:szCs w:val="24"/>
        </w:rPr>
      </w:pPr>
    </w:p>
    <w:p w14:paraId="0F00164A" w14:textId="77777777" w:rsidR="00AC5A97" w:rsidRPr="00DB2F64" w:rsidRDefault="00AC5A97" w:rsidP="00DB2F64">
      <w:pPr>
        <w:spacing w:after="0" w:line="240" w:lineRule="auto"/>
        <w:contextualSpacing/>
        <w:jc w:val="both"/>
        <w:rPr>
          <w:rFonts w:ascii="Times New Roman" w:hAnsi="Times New Roman" w:cs="Times New Roman"/>
          <w:sz w:val="24"/>
          <w:szCs w:val="24"/>
        </w:rPr>
      </w:pPr>
    </w:p>
    <w:p w14:paraId="1163DEE1" w14:textId="77777777" w:rsidR="00900FCE" w:rsidRPr="0098444A" w:rsidRDefault="00900FCE" w:rsidP="0052035C">
      <w:pPr>
        <w:jc w:val="both"/>
        <w:rPr>
          <w:rFonts w:ascii="Times New Roman" w:hAnsi="Times New Roman" w:cs="Times New Roman"/>
          <w:b/>
          <w:sz w:val="24"/>
          <w:szCs w:val="24"/>
        </w:rPr>
      </w:pPr>
      <w:r w:rsidRPr="0098444A">
        <w:rPr>
          <w:rFonts w:ascii="Times New Roman" w:hAnsi="Times New Roman" w:cs="Times New Roman"/>
          <w:b/>
          <w:sz w:val="24"/>
          <w:szCs w:val="24"/>
        </w:rPr>
        <w:t xml:space="preserve">INTRODUCTION </w:t>
      </w:r>
    </w:p>
    <w:p w14:paraId="56C245AE" w14:textId="3A7E46D5" w:rsidR="008A6151" w:rsidRPr="007458CB" w:rsidRDefault="008A6151" w:rsidP="008A6151">
      <w:pPr>
        <w:spacing w:after="0" w:line="480" w:lineRule="auto"/>
        <w:jc w:val="both"/>
        <w:rPr>
          <w:rFonts w:ascii="Times New Roman" w:hAnsi="Times New Roman" w:cs="Times New Roman"/>
          <w:sz w:val="24"/>
          <w:szCs w:val="24"/>
        </w:rPr>
      </w:pPr>
      <w:commentRangeStart w:id="30"/>
      <w:r w:rsidRPr="007458CB">
        <w:rPr>
          <w:rFonts w:ascii="Times New Roman" w:hAnsi="Times New Roman" w:cs="Times New Roman"/>
          <w:sz w:val="24"/>
          <w:szCs w:val="24"/>
        </w:rPr>
        <w:t>Microorganisms, including viruses, archaebacteria, eubacteria, fungi, algae, and protozoa, are everywhere</w:t>
      </w:r>
      <w:del w:id="31" w:author="Dr. Oluchi Osuala" w:date="2025-08-23T07:06:00Z">
        <w:r w:rsidRPr="007458CB" w:rsidDel="006B2466">
          <w:rPr>
            <w:rFonts w:ascii="Times New Roman" w:hAnsi="Times New Roman" w:cs="Times New Roman"/>
            <w:sz w:val="24"/>
            <w:szCs w:val="24"/>
          </w:rPr>
          <w:delText xml:space="preserve">, </w:delText>
        </w:r>
      </w:del>
      <w:ins w:id="32" w:author="Dr. Oluchi Osuala" w:date="2025-08-23T07:06:00Z">
        <w:r w:rsidR="006B2466">
          <w:rPr>
            <w:rFonts w:ascii="Times New Roman" w:hAnsi="Times New Roman" w:cs="Times New Roman"/>
            <w:sz w:val="24"/>
            <w:szCs w:val="24"/>
          </w:rPr>
          <w:t>;</w:t>
        </w:r>
        <w:r w:rsidR="006B2466" w:rsidRPr="007458CB">
          <w:rPr>
            <w:rFonts w:ascii="Times New Roman" w:hAnsi="Times New Roman" w:cs="Times New Roman"/>
            <w:sz w:val="24"/>
            <w:szCs w:val="24"/>
          </w:rPr>
          <w:t xml:space="preserve"> </w:t>
        </w:r>
      </w:ins>
      <w:r w:rsidRPr="007458CB">
        <w:rPr>
          <w:rFonts w:ascii="Times New Roman" w:hAnsi="Times New Roman" w:cs="Times New Roman"/>
          <w:sz w:val="24"/>
          <w:szCs w:val="24"/>
        </w:rPr>
        <w:t xml:space="preserve">hence they are present in the air, on land, and in water. This means they can also be found in food, which is essential for survival. However, humans often consume harmful </w:t>
      </w:r>
      <w:r w:rsidRPr="007458CB">
        <w:rPr>
          <w:rFonts w:ascii="Times New Roman" w:hAnsi="Times New Roman" w:cs="Times New Roman"/>
          <w:sz w:val="24"/>
          <w:szCs w:val="24"/>
        </w:rPr>
        <w:lastRenderedPageBreak/>
        <w:t>chemical and biological agents, as well as toxins, which can lead to foodborne illnesses.</w:t>
      </w:r>
      <w:ins w:id="33" w:author="Dr. Oluchi Osuala" w:date="2025-08-23T07:06:00Z">
        <w:r w:rsidR="006B2466">
          <w:rPr>
            <w:rFonts w:ascii="Times New Roman" w:hAnsi="Times New Roman" w:cs="Times New Roman"/>
            <w:sz w:val="24"/>
            <w:szCs w:val="24"/>
          </w:rPr>
          <w:t xml:space="preserve"> </w:t>
        </w:r>
      </w:ins>
      <w:r w:rsidRPr="007458CB">
        <w:rPr>
          <w:rFonts w:ascii="Times New Roman" w:hAnsi="Times New Roman" w:cs="Times New Roman"/>
          <w:sz w:val="24"/>
          <w:szCs w:val="24"/>
        </w:rPr>
        <w:t>Foodborne diseases are disorders caused by consuming bacteria, toxins, or microbial cells present in contaminated food (</w:t>
      </w:r>
      <w:proofErr w:type="spellStart"/>
      <w:r w:rsidRPr="007458CB">
        <w:rPr>
          <w:rFonts w:ascii="Times New Roman" w:hAnsi="Times New Roman" w:cs="Times New Roman"/>
          <w:sz w:val="24"/>
          <w:szCs w:val="24"/>
        </w:rPr>
        <w:t>Fapohunda</w:t>
      </w:r>
      <w:proofErr w:type="spellEnd"/>
      <w:r w:rsidRPr="007458CB">
        <w:rPr>
          <w:rFonts w:ascii="Times New Roman" w:hAnsi="Times New Roman" w:cs="Times New Roman"/>
          <w:sz w:val="24"/>
          <w:szCs w:val="24"/>
        </w:rPr>
        <w:t xml:space="preserve">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2014).  Foodborne illnesses harm the economy and reduce </w:t>
      </w:r>
      <w:ins w:id="34" w:author="Dr. Oluchi Osuala" w:date="2025-08-23T07:06:00Z">
        <w:r w:rsidR="006B2466">
          <w:rPr>
            <w:rFonts w:ascii="Times New Roman" w:hAnsi="Times New Roman" w:cs="Times New Roman"/>
            <w:sz w:val="24"/>
            <w:szCs w:val="24"/>
          </w:rPr>
          <w:t xml:space="preserve">the </w:t>
        </w:r>
      </w:ins>
      <w:r w:rsidRPr="007458CB">
        <w:rPr>
          <w:rFonts w:ascii="Times New Roman" w:hAnsi="Times New Roman" w:cs="Times New Roman"/>
          <w:sz w:val="24"/>
          <w:szCs w:val="24"/>
        </w:rPr>
        <w:t xml:space="preserve">quality of life through acute sickness and long-term complications. </w:t>
      </w:r>
      <w:commentRangeStart w:id="35"/>
      <w:r w:rsidRPr="007458CB">
        <w:rPr>
          <w:rFonts w:ascii="Times New Roman" w:hAnsi="Times New Roman" w:cs="Times New Roman"/>
          <w:sz w:val="24"/>
          <w:szCs w:val="24"/>
        </w:rPr>
        <w:t xml:space="preserve">(Duff </w:t>
      </w:r>
      <w:r w:rsidRPr="007458CB">
        <w:rPr>
          <w:rFonts w:ascii="Times New Roman" w:hAnsi="Times New Roman" w:cs="Times New Roman"/>
          <w:i/>
          <w:sz w:val="24"/>
          <w:szCs w:val="24"/>
        </w:rPr>
        <w:t>et al</w:t>
      </w:r>
      <w:r w:rsidRPr="007458CB">
        <w:rPr>
          <w:rFonts w:ascii="Times New Roman" w:hAnsi="Times New Roman" w:cs="Times New Roman"/>
          <w:sz w:val="24"/>
          <w:szCs w:val="24"/>
        </w:rPr>
        <w:t xml:space="preserve">., 2003). </w:t>
      </w:r>
      <w:commentRangeEnd w:id="35"/>
      <w:r w:rsidR="004734D1">
        <w:rPr>
          <w:rStyle w:val="CommentReference"/>
        </w:rPr>
        <w:commentReference w:id="35"/>
      </w:r>
      <w:r w:rsidRPr="007458CB">
        <w:rPr>
          <w:rFonts w:ascii="Times New Roman" w:hAnsi="Times New Roman" w:cs="Times New Roman"/>
          <w:sz w:val="24"/>
          <w:szCs w:val="24"/>
        </w:rPr>
        <w:t xml:space="preserve">Foodborne diseases encompass a wide range of health issues and contribute to rising public health challenges worldwide. Already Prepared (AP) foods refer to foods intended for immediate consumption at the point of sale. These foods can be raw or cooked, hot or chilled, and may require little to no additional heat treatment before eating </w:t>
      </w:r>
      <w:commentRangeStart w:id="36"/>
      <w:r w:rsidRPr="007458CB">
        <w:rPr>
          <w:rFonts w:ascii="Times New Roman" w:hAnsi="Times New Roman" w:cs="Times New Roman"/>
          <w:sz w:val="24"/>
          <w:szCs w:val="24"/>
        </w:rPr>
        <w:t>(Tsang, 2002). WHO</w:t>
      </w:r>
      <w:del w:id="37" w:author="Dr. Oluchi Osuala" w:date="2025-08-23T07:06:00Z">
        <w:r w:rsidRPr="007458CB" w:rsidDel="006B2466">
          <w:rPr>
            <w:rFonts w:ascii="Times New Roman" w:hAnsi="Times New Roman" w:cs="Times New Roman"/>
            <w:sz w:val="24"/>
            <w:szCs w:val="24"/>
          </w:rPr>
          <w:delText>,</w:delText>
        </w:r>
      </w:del>
      <w:r w:rsidRPr="007458CB">
        <w:rPr>
          <w:rFonts w:ascii="Times New Roman" w:hAnsi="Times New Roman" w:cs="Times New Roman"/>
          <w:sz w:val="24"/>
          <w:szCs w:val="24"/>
        </w:rPr>
        <w:t xml:space="preserve"> (2002) </w:t>
      </w:r>
      <w:commentRangeEnd w:id="36"/>
      <w:r w:rsidR="004734D1">
        <w:rPr>
          <w:rStyle w:val="CommentReference"/>
        </w:rPr>
        <w:commentReference w:id="36"/>
      </w:r>
      <w:r w:rsidRPr="007458CB">
        <w:rPr>
          <w:rFonts w:ascii="Times New Roman" w:hAnsi="Times New Roman" w:cs="Times New Roman"/>
          <w:sz w:val="24"/>
          <w:szCs w:val="24"/>
        </w:rPr>
        <w:t>reported that Foodborne diseases caused by microbes are a major health concern linked to street foods and fast food outlets. This is largely due to traditional preparation methods, improper temperature control, and poor personal hygiene among food handlers, which serve as key pathways for contamination of street-vended foods. Street foods are defined as “already prepared” meals and beverages sold by vendors in public spaces such as streets and similar locations. (FAO, 2007). Meat pies are a type of fast food or already prepared food. Their preparation and sale have been</w:t>
      </w:r>
      <w:ins w:id="38" w:author="Dr. Oluchi Osuala" w:date="2025-08-23T07:07:00Z">
        <w:r w:rsidR="006B2466">
          <w:rPr>
            <w:rFonts w:ascii="Times New Roman" w:hAnsi="Times New Roman" w:cs="Times New Roman"/>
            <w:sz w:val="24"/>
            <w:szCs w:val="24"/>
          </w:rPr>
          <w:t xml:space="preserve"> </w:t>
        </w:r>
      </w:ins>
      <w:del w:id="39" w:author="Dr. Oluchi Osuala" w:date="2025-08-23T07:06:00Z">
        <w:r w:rsidRPr="007458CB" w:rsidDel="006B2466">
          <w:rPr>
            <w:rFonts w:ascii="Times New Roman" w:hAnsi="Times New Roman" w:cs="Times New Roman"/>
            <w:sz w:val="24"/>
            <w:szCs w:val="24"/>
          </w:rPr>
          <w:delText xml:space="preserve"> practiced </w:delText>
        </w:r>
      </w:del>
      <w:proofErr w:type="spellStart"/>
      <w:ins w:id="40" w:author="Dr. Oluchi Osuala" w:date="2025-08-23T07:06:00Z">
        <w:r w:rsidR="006B2466">
          <w:rPr>
            <w:rFonts w:ascii="Times New Roman" w:hAnsi="Times New Roman" w:cs="Times New Roman"/>
            <w:sz w:val="24"/>
            <w:szCs w:val="24"/>
          </w:rPr>
          <w:t>practised</w:t>
        </w:r>
        <w:proofErr w:type="spellEnd"/>
        <w:r w:rsidR="006B2466" w:rsidRPr="007458CB">
          <w:rPr>
            <w:rFonts w:ascii="Times New Roman" w:hAnsi="Times New Roman" w:cs="Times New Roman"/>
            <w:sz w:val="24"/>
            <w:szCs w:val="24"/>
          </w:rPr>
          <w:t xml:space="preserve"> </w:t>
        </w:r>
      </w:ins>
      <w:r w:rsidRPr="007458CB">
        <w:rPr>
          <w:rFonts w:ascii="Times New Roman" w:hAnsi="Times New Roman" w:cs="Times New Roman"/>
          <w:sz w:val="24"/>
          <w:szCs w:val="24"/>
        </w:rPr>
        <w:t>for generations and are widespread across both developing and</w:t>
      </w:r>
      <w:ins w:id="41" w:author="Dr. Oluchi Osuala" w:date="2025-08-23T07:06:00Z">
        <w:r w:rsidR="006B2466">
          <w:rPr>
            <w:rFonts w:ascii="Times New Roman" w:hAnsi="Times New Roman" w:cs="Times New Roman"/>
            <w:sz w:val="24"/>
            <w:szCs w:val="24"/>
          </w:rPr>
          <w:t xml:space="preserve"> </w:t>
        </w:r>
      </w:ins>
      <w:del w:id="42" w:author="Dr. Oluchi Osuala" w:date="2025-08-23T07:06:00Z">
        <w:r w:rsidRPr="007458CB" w:rsidDel="006B2466">
          <w:rPr>
            <w:rFonts w:ascii="Times New Roman" w:hAnsi="Times New Roman" w:cs="Times New Roman"/>
            <w:sz w:val="24"/>
            <w:szCs w:val="24"/>
          </w:rPr>
          <w:delText xml:space="preserve"> industrialized </w:delText>
        </w:r>
      </w:del>
      <w:proofErr w:type="spellStart"/>
      <w:ins w:id="43" w:author="Dr. Oluchi Osuala" w:date="2025-08-23T07:06:00Z">
        <w:r w:rsidR="006B2466">
          <w:rPr>
            <w:rFonts w:ascii="Times New Roman" w:hAnsi="Times New Roman" w:cs="Times New Roman"/>
            <w:sz w:val="24"/>
            <w:szCs w:val="24"/>
          </w:rPr>
          <w:t>industrialised</w:t>
        </w:r>
        <w:proofErr w:type="spellEnd"/>
        <w:r w:rsidR="006B2466" w:rsidRPr="007458CB">
          <w:rPr>
            <w:rFonts w:ascii="Times New Roman" w:hAnsi="Times New Roman" w:cs="Times New Roman"/>
            <w:sz w:val="24"/>
            <w:szCs w:val="24"/>
          </w:rPr>
          <w:t xml:space="preserve"> </w:t>
        </w:r>
      </w:ins>
      <w:r w:rsidRPr="007458CB">
        <w:rPr>
          <w:rFonts w:ascii="Times New Roman" w:hAnsi="Times New Roman" w:cs="Times New Roman"/>
          <w:sz w:val="24"/>
          <w:szCs w:val="24"/>
        </w:rPr>
        <w:t xml:space="preserve">nations. With rapid </w:t>
      </w:r>
      <w:del w:id="44" w:author="Dr. Oluchi Osuala" w:date="2025-08-23T07:06:00Z">
        <w:r w:rsidRPr="007458CB" w:rsidDel="006B2466">
          <w:rPr>
            <w:rFonts w:ascii="Times New Roman" w:hAnsi="Times New Roman" w:cs="Times New Roman"/>
            <w:sz w:val="24"/>
            <w:szCs w:val="24"/>
          </w:rPr>
          <w:delText>urbanization</w:delText>
        </w:r>
      </w:del>
      <w:proofErr w:type="spellStart"/>
      <w:ins w:id="45" w:author="Dr. Oluchi Osuala" w:date="2025-08-23T07:07:00Z">
        <w:r w:rsidR="006B2466">
          <w:rPr>
            <w:rFonts w:ascii="Times New Roman" w:hAnsi="Times New Roman" w:cs="Times New Roman"/>
            <w:sz w:val="24"/>
            <w:szCs w:val="24"/>
          </w:rPr>
          <w:t>urbanisation</w:t>
        </w:r>
      </w:ins>
      <w:proofErr w:type="spellEnd"/>
      <w:r w:rsidRPr="007458CB">
        <w:rPr>
          <w:rFonts w:ascii="Times New Roman" w:hAnsi="Times New Roman" w:cs="Times New Roman"/>
          <w:sz w:val="24"/>
          <w:szCs w:val="24"/>
        </w:rPr>
        <w:t>, this activity has expanded significantly, contributing to the nourishment of urban populations by providing affordable, accessible, and nutritious meals. Street foods like meat pies are quick to serve, flavorful, and reasonably priced, requiring no washing, cooking, or additional preparation by the vendor. (</w:t>
      </w:r>
      <w:proofErr w:type="spellStart"/>
      <w:r w:rsidRPr="007458CB">
        <w:rPr>
          <w:rFonts w:ascii="Times New Roman" w:hAnsi="Times New Roman" w:cs="Times New Roman"/>
          <w:sz w:val="24"/>
          <w:szCs w:val="24"/>
        </w:rPr>
        <w:t>Muinde</w:t>
      </w:r>
      <w:proofErr w:type="spellEnd"/>
      <w:r w:rsidRPr="007458CB">
        <w:rPr>
          <w:rFonts w:ascii="Times New Roman" w:hAnsi="Times New Roman" w:cs="Times New Roman"/>
          <w:sz w:val="24"/>
          <w:szCs w:val="24"/>
        </w:rPr>
        <w:t xml:space="preserve"> and </w:t>
      </w:r>
      <w:proofErr w:type="spellStart"/>
      <w:r w:rsidRPr="007458CB">
        <w:rPr>
          <w:rFonts w:ascii="Times New Roman" w:hAnsi="Times New Roman" w:cs="Times New Roman"/>
          <w:sz w:val="24"/>
          <w:szCs w:val="24"/>
        </w:rPr>
        <w:t>Kurria</w:t>
      </w:r>
      <w:proofErr w:type="spellEnd"/>
      <w:r w:rsidRPr="007458CB">
        <w:rPr>
          <w:rFonts w:ascii="Times New Roman" w:hAnsi="Times New Roman" w:cs="Times New Roman"/>
          <w:sz w:val="24"/>
          <w:szCs w:val="24"/>
        </w:rPr>
        <w:t>, 2005).</w:t>
      </w:r>
      <w:r>
        <w:rPr>
          <w:rFonts w:ascii="Times New Roman" w:hAnsi="Times New Roman" w:cs="Times New Roman"/>
          <w:sz w:val="24"/>
          <w:szCs w:val="24"/>
        </w:rPr>
        <w:t xml:space="preserve"> </w:t>
      </w:r>
      <w:r w:rsidRPr="007458CB">
        <w:rPr>
          <w:rFonts w:ascii="Times New Roman" w:hAnsi="Times New Roman" w:cs="Times New Roman"/>
          <w:sz w:val="24"/>
          <w:szCs w:val="24"/>
        </w:rPr>
        <w:t xml:space="preserve">Meat pie </w:t>
      </w:r>
      <w:del w:id="46" w:author="Dr. Oluchi Osuala" w:date="2025-08-23T07:07:00Z">
        <w:r w:rsidRPr="007458CB" w:rsidDel="006B2466">
          <w:rPr>
            <w:rFonts w:ascii="Times New Roman" w:hAnsi="Times New Roman" w:cs="Times New Roman"/>
            <w:sz w:val="24"/>
            <w:szCs w:val="24"/>
          </w:rPr>
          <w:delText xml:space="preserve">appeal </w:delText>
        </w:r>
      </w:del>
      <w:ins w:id="47" w:author="Dr. Oluchi Osuala" w:date="2025-08-23T07:07:00Z">
        <w:r w:rsidR="006B2466">
          <w:rPr>
            <w:rFonts w:ascii="Times New Roman" w:hAnsi="Times New Roman" w:cs="Times New Roman"/>
            <w:sz w:val="24"/>
            <w:szCs w:val="24"/>
          </w:rPr>
          <w:t>appeals</w:t>
        </w:r>
        <w:r w:rsidR="006B2466" w:rsidRPr="007458CB">
          <w:rPr>
            <w:rFonts w:ascii="Times New Roman" w:hAnsi="Times New Roman" w:cs="Times New Roman"/>
            <w:sz w:val="24"/>
            <w:szCs w:val="24"/>
          </w:rPr>
          <w:t xml:space="preserve"> </w:t>
        </w:r>
      </w:ins>
      <w:r w:rsidRPr="007458CB">
        <w:rPr>
          <w:rFonts w:ascii="Times New Roman" w:hAnsi="Times New Roman" w:cs="Times New Roman"/>
          <w:sz w:val="24"/>
          <w:szCs w:val="24"/>
        </w:rPr>
        <w:t xml:space="preserve">to people of all ages, especially younger generations. The safety and healthiness of street foods depend on chemical, physical, and microbial factors. From a health perspective, maintaining microbiological standards in food is crucial. Meat pies displayed in open areas are vulnerable to contamination from dust, exhaust </w:t>
      </w:r>
      <w:r w:rsidRPr="007458CB">
        <w:rPr>
          <w:rFonts w:ascii="Times New Roman" w:hAnsi="Times New Roman" w:cs="Times New Roman"/>
          <w:sz w:val="24"/>
          <w:szCs w:val="24"/>
        </w:rPr>
        <w:lastRenderedPageBreak/>
        <w:t>fumes, insects, stagnant water, and the hands of potential buyers, all of which can promote microbial growth.</w:t>
      </w:r>
    </w:p>
    <w:p w14:paraId="0D4E569F" w14:textId="39E6FA27" w:rsidR="003645C9" w:rsidRPr="008A6151" w:rsidRDefault="006B2466" w:rsidP="008A6151">
      <w:pPr>
        <w:spacing w:after="0" w:line="480" w:lineRule="auto"/>
        <w:jc w:val="both"/>
        <w:rPr>
          <w:rFonts w:ascii="Times New Roman" w:hAnsi="Times New Roman" w:cs="Times New Roman"/>
        </w:rPr>
      </w:pPr>
      <w:ins w:id="48" w:author="Dr. Oluchi Osuala" w:date="2025-08-23T07:07:00Z">
        <w:r>
          <w:rPr>
            <w:rFonts w:ascii="Times New Roman" w:hAnsi="Times New Roman" w:cs="Times New Roman"/>
            <w:i/>
            <w:sz w:val="24"/>
            <w:szCs w:val="24"/>
          </w:rPr>
          <w:t xml:space="preserve">The </w:t>
        </w:r>
      </w:ins>
      <w:proofErr w:type="spellStart"/>
      <w:r w:rsidR="008A6151" w:rsidRPr="007458CB">
        <w:rPr>
          <w:rFonts w:ascii="Times New Roman" w:hAnsi="Times New Roman" w:cs="Times New Roman"/>
          <w:i/>
          <w:sz w:val="24"/>
          <w:szCs w:val="24"/>
        </w:rPr>
        <w:t>Moringa</w:t>
      </w:r>
      <w:proofErr w:type="spellEnd"/>
      <w:r w:rsidR="008A6151" w:rsidRPr="007458CB">
        <w:rPr>
          <w:rFonts w:ascii="Times New Roman" w:hAnsi="Times New Roman" w:cs="Times New Roman"/>
          <w:i/>
          <w:sz w:val="24"/>
          <w:szCs w:val="24"/>
        </w:rPr>
        <w:t xml:space="preserve"> </w:t>
      </w:r>
      <w:proofErr w:type="spellStart"/>
      <w:r w:rsidR="008A6151" w:rsidRPr="007458CB">
        <w:rPr>
          <w:rFonts w:ascii="Times New Roman" w:hAnsi="Times New Roman" w:cs="Times New Roman"/>
          <w:i/>
          <w:sz w:val="24"/>
          <w:szCs w:val="24"/>
        </w:rPr>
        <w:t>oleifera</w:t>
      </w:r>
      <w:proofErr w:type="spellEnd"/>
      <w:r w:rsidR="008A6151" w:rsidRPr="007458CB">
        <w:rPr>
          <w:rFonts w:ascii="Times New Roman" w:hAnsi="Times New Roman" w:cs="Times New Roman"/>
          <w:i/>
          <w:sz w:val="24"/>
          <w:szCs w:val="24"/>
        </w:rPr>
        <w:t xml:space="preserve"> </w:t>
      </w:r>
      <w:r w:rsidR="008A6151" w:rsidRPr="007458CB">
        <w:rPr>
          <w:rFonts w:ascii="Times New Roman" w:hAnsi="Times New Roman" w:cs="Times New Roman"/>
          <w:sz w:val="24"/>
          <w:szCs w:val="24"/>
        </w:rPr>
        <w:t>plant belongs to the family of</w:t>
      </w:r>
      <w:r w:rsidR="008A6151" w:rsidRPr="007458CB">
        <w:rPr>
          <w:rFonts w:ascii="Times New Roman" w:hAnsi="Times New Roman" w:cs="Times New Roman"/>
          <w:i/>
          <w:sz w:val="24"/>
          <w:szCs w:val="24"/>
        </w:rPr>
        <w:t xml:space="preserve"> </w:t>
      </w:r>
      <w:proofErr w:type="spellStart"/>
      <w:r w:rsidR="008A6151" w:rsidRPr="007458CB">
        <w:rPr>
          <w:rFonts w:ascii="Times New Roman" w:hAnsi="Times New Roman" w:cs="Times New Roman"/>
          <w:i/>
          <w:sz w:val="24"/>
          <w:szCs w:val="24"/>
        </w:rPr>
        <w:t>Moringaceae</w:t>
      </w:r>
      <w:proofErr w:type="spellEnd"/>
      <w:r w:rsidR="008A6151" w:rsidRPr="007458CB">
        <w:rPr>
          <w:rFonts w:ascii="Times New Roman" w:hAnsi="Times New Roman" w:cs="Times New Roman"/>
          <w:i/>
          <w:sz w:val="24"/>
          <w:szCs w:val="24"/>
        </w:rPr>
        <w:t xml:space="preserve">. </w:t>
      </w:r>
      <w:r w:rsidR="008A6151" w:rsidRPr="007458CB">
        <w:rPr>
          <w:rFonts w:ascii="Times New Roman" w:hAnsi="Times New Roman" w:cs="Times New Roman"/>
          <w:sz w:val="24"/>
          <w:szCs w:val="24"/>
        </w:rPr>
        <w:t>It was found to have many medicinal and antimicrobial activities as well as an effective remedy for malnutrition</w:t>
      </w:r>
      <w:r w:rsidR="008A6151" w:rsidRPr="007458CB">
        <w:rPr>
          <w:rFonts w:ascii="Times New Roman" w:hAnsi="Times New Roman" w:cs="Times New Roman"/>
          <w:i/>
          <w:sz w:val="24"/>
          <w:szCs w:val="24"/>
        </w:rPr>
        <w:t xml:space="preserve"> </w:t>
      </w:r>
      <w:r w:rsidR="008A6151" w:rsidRPr="007458CB">
        <w:rPr>
          <w:rFonts w:ascii="Times New Roman" w:hAnsi="Times New Roman" w:cs="Times New Roman"/>
          <w:sz w:val="24"/>
          <w:szCs w:val="24"/>
        </w:rPr>
        <w:t xml:space="preserve">(Rockwood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2013). It is packed with nutrients due to the abundance of essential phytochemicals found in its leaves, pods, and seeds (Lorenzo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2018). </w:t>
      </w:r>
      <w:r w:rsidR="008A6151" w:rsidRPr="007458CB">
        <w:rPr>
          <w:rFonts w:ascii="Times New Roman" w:hAnsi="Times New Roman" w:cs="Times New Roman"/>
          <w:i/>
          <w:sz w:val="24"/>
          <w:szCs w:val="24"/>
        </w:rPr>
        <w:t>Moringa</w:t>
      </w:r>
      <w:r w:rsidR="008A6151" w:rsidRPr="007458CB">
        <w:rPr>
          <w:rFonts w:ascii="Times New Roman" w:hAnsi="Times New Roman" w:cs="Times New Roman"/>
          <w:sz w:val="24"/>
          <w:szCs w:val="24"/>
        </w:rPr>
        <w:t xml:space="preserve"> is claimed to offer 7 times the vitamin C of oranges, 10 times the vitamin A of carrots, 17 times the calcium of milk, 9 times the protein of </w:t>
      </w:r>
      <w:del w:id="49" w:author="Dr. Oluchi Osuala" w:date="2025-08-23T07:07:00Z">
        <w:r w:rsidR="008A6151" w:rsidRPr="007458CB" w:rsidDel="006B2466">
          <w:rPr>
            <w:rFonts w:ascii="Times New Roman" w:hAnsi="Times New Roman" w:cs="Times New Roman"/>
            <w:sz w:val="24"/>
            <w:szCs w:val="24"/>
          </w:rPr>
          <w:delText>yogurt</w:delText>
        </w:r>
      </w:del>
      <w:ins w:id="50" w:author="Dr. Oluchi Osuala" w:date="2025-08-23T07:07:00Z">
        <w:r>
          <w:rPr>
            <w:rFonts w:ascii="Times New Roman" w:hAnsi="Times New Roman" w:cs="Times New Roman"/>
            <w:sz w:val="24"/>
            <w:szCs w:val="24"/>
          </w:rPr>
          <w:t>yoghurt</w:t>
        </w:r>
      </w:ins>
      <w:r w:rsidR="008A6151" w:rsidRPr="007458CB">
        <w:rPr>
          <w:rFonts w:ascii="Times New Roman" w:hAnsi="Times New Roman" w:cs="Times New Roman"/>
          <w:sz w:val="24"/>
          <w:szCs w:val="24"/>
        </w:rPr>
        <w:t xml:space="preserve">, 15 times the potassium of bananas, and 25 times the iron of spinach (Rockwood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2013). </w:t>
      </w:r>
      <w:r w:rsidR="008A6151" w:rsidRPr="007458CB">
        <w:rPr>
          <w:rFonts w:ascii="Times New Roman" w:hAnsi="Times New Roman" w:cs="Times New Roman"/>
          <w:i/>
          <w:sz w:val="24"/>
          <w:szCs w:val="24"/>
        </w:rPr>
        <w:t>Moringa oleifera</w:t>
      </w:r>
      <w:r w:rsidR="008A6151" w:rsidRPr="007458CB">
        <w:rPr>
          <w:rFonts w:ascii="Times New Roman" w:hAnsi="Times New Roman" w:cs="Times New Roman"/>
          <w:sz w:val="24"/>
          <w:szCs w:val="24"/>
        </w:rPr>
        <w:t xml:space="preserve"> has been incorporated into diets since ancient times because of its diverse biological properties, including anti-inflammatory, antitumor, anticancer, antidiabetic, and antimicrobial effects. </w:t>
      </w:r>
      <w:r w:rsidR="008A6151" w:rsidRPr="007458CB">
        <w:rPr>
          <w:rFonts w:ascii="Times New Roman" w:hAnsi="Times New Roman" w:cs="Times New Roman"/>
          <w:i/>
          <w:sz w:val="24"/>
          <w:szCs w:val="24"/>
        </w:rPr>
        <w:t>Moringa</w:t>
      </w:r>
      <w:r w:rsidR="008A6151" w:rsidRPr="007458CB">
        <w:rPr>
          <w:rFonts w:ascii="Times New Roman" w:hAnsi="Times New Roman" w:cs="Times New Roman"/>
          <w:sz w:val="24"/>
          <w:szCs w:val="24"/>
        </w:rPr>
        <w:t xml:space="preserve"> leaves are incredibly versatile and can be used in various ways. They are often added to clear broth-based soups, like the Filipino dishes </w:t>
      </w:r>
      <w:proofErr w:type="spellStart"/>
      <w:r w:rsidR="008A6151" w:rsidRPr="007458CB">
        <w:rPr>
          <w:rFonts w:ascii="Times New Roman" w:hAnsi="Times New Roman" w:cs="Times New Roman"/>
          <w:sz w:val="24"/>
          <w:szCs w:val="24"/>
        </w:rPr>
        <w:t>tinola</w:t>
      </w:r>
      <w:proofErr w:type="spellEnd"/>
      <w:r w:rsidR="008A6151" w:rsidRPr="007458CB">
        <w:rPr>
          <w:rFonts w:ascii="Times New Roman" w:hAnsi="Times New Roman" w:cs="Times New Roman"/>
          <w:sz w:val="24"/>
          <w:szCs w:val="24"/>
        </w:rPr>
        <w:t xml:space="preserve"> and </w:t>
      </w:r>
      <w:proofErr w:type="spellStart"/>
      <w:r w:rsidR="008A6151" w:rsidRPr="007458CB">
        <w:rPr>
          <w:rFonts w:ascii="Times New Roman" w:hAnsi="Times New Roman" w:cs="Times New Roman"/>
          <w:sz w:val="24"/>
          <w:szCs w:val="24"/>
        </w:rPr>
        <w:t>utan</w:t>
      </w:r>
      <w:proofErr w:type="spellEnd"/>
      <w:r w:rsidR="008A6151" w:rsidRPr="007458CB">
        <w:rPr>
          <w:rFonts w:ascii="Times New Roman" w:hAnsi="Times New Roman" w:cs="Times New Roman"/>
          <w:sz w:val="24"/>
          <w:szCs w:val="24"/>
        </w:rPr>
        <w:t xml:space="preserve">. Tender, finely chopped </w:t>
      </w:r>
      <w:r w:rsidR="008A6151" w:rsidRPr="007458CB">
        <w:rPr>
          <w:rFonts w:ascii="Times New Roman" w:hAnsi="Times New Roman" w:cs="Times New Roman"/>
          <w:i/>
          <w:sz w:val="24"/>
          <w:szCs w:val="24"/>
        </w:rPr>
        <w:t>moringa</w:t>
      </w:r>
      <w:r w:rsidR="008A6151" w:rsidRPr="007458CB">
        <w:rPr>
          <w:rFonts w:ascii="Times New Roman" w:hAnsi="Times New Roman" w:cs="Times New Roman"/>
          <w:sz w:val="24"/>
          <w:szCs w:val="24"/>
        </w:rPr>
        <w:t xml:space="preserve"> leaves serve as a garnish for vegetable dishes and salads, such as the Kerala dish </w:t>
      </w:r>
      <w:proofErr w:type="spellStart"/>
      <w:r w:rsidR="008A6151" w:rsidRPr="007458CB">
        <w:rPr>
          <w:rFonts w:ascii="Times New Roman" w:hAnsi="Times New Roman" w:cs="Times New Roman"/>
          <w:sz w:val="24"/>
          <w:szCs w:val="24"/>
        </w:rPr>
        <w:t>thoran</w:t>
      </w:r>
      <w:proofErr w:type="spellEnd"/>
      <w:r w:rsidR="008A6151" w:rsidRPr="007458CB">
        <w:rPr>
          <w:rFonts w:ascii="Times New Roman" w:hAnsi="Times New Roman" w:cs="Times New Roman"/>
          <w:sz w:val="24"/>
          <w:szCs w:val="24"/>
        </w:rPr>
        <w:t xml:space="preserve">, and can also be used as a substitute for or alongside coriander leaves (cilantro). (Lim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2012). Moringa leaves are often cooked and used much like spinach, or dried and ground into a powder for soups and sauces. To extend their shelf life, the leaves can be dried and powdered to retain their nutritional value. Drying methods such as sun, shade, freezing, and oven drying at 50–60°C are all viable options, though their effectiveness in preserving specific micro and macronutrients may vary.  (</w:t>
      </w:r>
      <w:proofErr w:type="spellStart"/>
      <w:r w:rsidR="008A6151" w:rsidRPr="007458CB">
        <w:rPr>
          <w:rFonts w:ascii="Times New Roman" w:hAnsi="Times New Roman" w:cs="Times New Roman"/>
          <w:sz w:val="24"/>
          <w:szCs w:val="24"/>
        </w:rPr>
        <w:t>Atawodi</w:t>
      </w:r>
      <w:proofErr w:type="spellEnd"/>
      <w:r w:rsidR="008A6151" w:rsidRPr="007458CB">
        <w:rPr>
          <w:rFonts w:ascii="Times New Roman" w:hAnsi="Times New Roman" w:cs="Times New Roman"/>
          <w:sz w:val="24"/>
          <w:szCs w:val="24"/>
        </w:rPr>
        <w:t xml:space="preserve">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xml:space="preserve">., 2010). The powder is often mixed into soups, sauces, and smoothies. (Lim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2012). Thanks to its rich nutritional profile, moringa leaf powder is highly regarded as a dietary supplement and is used to enhance various food products, from dairy items like</w:t>
      </w:r>
      <w:ins w:id="51" w:author="Dr. Oluchi Osuala" w:date="2025-08-23T07:07:00Z">
        <w:r>
          <w:rPr>
            <w:rFonts w:ascii="Times New Roman" w:hAnsi="Times New Roman" w:cs="Times New Roman"/>
            <w:sz w:val="24"/>
            <w:szCs w:val="24"/>
          </w:rPr>
          <w:t xml:space="preserve"> </w:t>
        </w:r>
      </w:ins>
      <w:del w:id="52" w:author="Dr. Oluchi Osuala" w:date="2025-08-23T07:07:00Z">
        <w:r w:rsidR="008A6151" w:rsidRPr="007458CB" w:rsidDel="006B2466">
          <w:rPr>
            <w:rFonts w:ascii="Times New Roman" w:hAnsi="Times New Roman" w:cs="Times New Roman"/>
            <w:sz w:val="24"/>
            <w:szCs w:val="24"/>
          </w:rPr>
          <w:delText xml:space="preserve"> yogurt </w:delText>
        </w:r>
      </w:del>
      <w:ins w:id="53" w:author="Dr. Oluchi Osuala" w:date="2025-08-23T07:07:00Z">
        <w:r>
          <w:rPr>
            <w:rFonts w:ascii="Times New Roman" w:hAnsi="Times New Roman" w:cs="Times New Roman"/>
            <w:sz w:val="24"/>
            <w:szCs w:val="24"/>
          </w:rPr>
          <w:t>yoghurt</w:t>
        </w:r>
        <w:r w:rsidRPr="007458CB">
          <w:rPr>
            <w:rFonts w:ascii="Times New Roman" w:hAnsi="Times New Roman" w:cs="Times New Roman"/>
            <w:sz w:val="24"/>
            <w:szCs w:val="24"/>
          </w:rPr>
          <w:t xml:space="preserve"> </w:t>
        </w:r>
      </w:ins>
      <w:r w:rsidR="008A6151" w:rsidRPr="007458CB">
        <w:rPr>
          <w:rFonts w:ascii="Times New Roman" w:hAnsi="Times New Roman" w:cs="Times New Roman"/>
          <w:sz w:val="24"/>
          <w:szCs w:val="24"/>
        </w:rPr>
        <w:t xml:space="preserve">and cheese to baked goods like bread and pastries, all while maintaining acceptable taste (Lim </w:t>
      </w:r>
      <w:r w:rsidR="008A6151" w:rsidRPr="007458CB">
        <w:rPr>
          <w:rFonts w:ascii="Times New Roman" w:hAnsi="Times New Roman" w:cs="Times New Roman"/>
          <w:i/>
          <w:sz w:val="24"/>
          <w:szCs w:val="24"/>
        </w:rPr>
        <w:t>et al</w:t>
      </w:r>
      <w:r w:rsidR="008A6151" w:rsidRPr="007458CB">
        <w:rPr>
          <w:rFonts w:ascii="Times New Roman" w:hAnsi="Times New Roman" w:cs="Times New Roman"/>
          <w:sz w:val="24"/>
          <w:szCs w:val="24"/>
        </w:rPr>
        <w:t>., 2012).</w:t>
      </w:r>
      <w:r w:rsidR="008A6151">
        <w:rPr>
          <w:rFonts w:ascii="Times New Roman" w:hAnsi="Times New Roman" w:cs="Times New Roman"/>
        </w:rPr>
        <w:t xml:space="preserve"> </w:t>
      </w:r>
      <w:r w:rsidR="00900FCE" w:rsidRPr="0052035C">
        <w:rPr>
          <w:rFonts w:ascii="Times New Roman" w:hAnsi="Times New Roman" w:cs="Times New Roman"/>
          <w:sz w:val="24"/>
          <w:szCs w:val="24"/>
        </w:rPr>
        <w:t xml:space="preserve">The aim of the present study </w:t>
      </w:r>
      <w:r w:rsidR="00900FCE" w:rsidRPr="0052035C">
        <w:rPr>
          <w:rFonts w:ascii="Times New Roman" w:hAnsi="Times New Roman" w:cs="Times New Roman"/>
          <w:sz w:val="24"/>
          <w:szCs w:val="24"/>
        </w:rPr>
        <w:lastRenderedPageBreak/>
        <w:t xml:space="preserve">was to </w:t>
      </w:r>
      <w:r w:rsidR="0052035C">
        <w:rPr>
          <w:rFonts w:ascii="Times New Roman" w:hAnsi="Times New Roman" w:cs="Times New Roman"/>
          <w:sz w:val="24"/>
          <w:szCs w:val="24"/>
        </w:rPr>
        <w:t xml:space="preserve">determine the antimicrobial activities of </w:t>
      </w:r>
      <w:r w:rsidR="00082290">
        <w:rPr>
          <w:rFonts w:ascii="Times New Roman" w:hAnsi="Times New Roman" w:cs="Times New Roman"/>
          <w:i/>
          <w:sz w:val="24"/>
          <w:szCs w:val="24"/>
        </w:rPr>
        <w:t xml:space="preserve">Moringa oleifera </w:t>
      </w:r>
      <w:r w:rsidR="00082290" w:rsidRPr="008A6151">
        <w:rPr>
          <w:rFonts w:ascii="Times New Roman" w:hAnsi="Times New Roman" w:cs="Times New Roman"/>
          <w:sz w:val="24"/>
          <w:szCs w:val="24"/>
        </w:rPr>
        <w:t>leaf extracts on</w:t>
      </w:r>
      <w:r w:rsidR="00082290">
        <w:rPr>
          <w:rFonts w:ascii="Times New Roman" w:hAnsi="Times New Roman" w:cs="Times New Roman"/>
          <w:i/>
          <w:sz w:val="24"/>
          <w:szCs w:val="24"/>
        </w:rPr>
        <w:t xml:space="preserve"> </w:t>
      </w:r>
      <w:r w:rsidR="00082290">
        <w:rPr>
          <w:rFonts w:ascii="Times New Roman" w:hAnsi="Times New Roman" w:cs="Times New Roman"/>
          <w:sz w:val="24"/>
          <w:szCs w:val="24"/>
        </w:rPr>
        <w:t>bacteria isolated</w:t>
      </w:r>
      <w:r w:rsidR="0052035C">
        <w:rPr>
          <w:rFonts w:ascii="Times New Roman" w:hAnsi="Times New Roman" w:cs="Times New Roman"/>
          <w:sz w:val="24"/>
          <w:szCs w:val="24"/>
        </w:rPr>
        <w:t xml:space="preserve"> from “Ready to eat meat pie” sold in Aba, </w:t>
      </w:r>
      <w:proofErr w:type="spellStart"/>
      <w:r w:rsidR="0052035C">
        <w:rPr>
          <w:rFonts w:ascii="Times New Roman" w:hAnsi="Times New Roman" w:cs="Times New Roman"/>
          <w:sz w:val="24"/>
          <w:szCs w:val="24"/>
        </w:rPr>
        <w:t>Abia</w:t>
      </w:r>
      <w:proofErr w:type="spellEnd"/>
      <w:del w:id="54" w:author="Dr. Oluchi Osuala" w:date="2025-08-23T07:07:00Z">
        <w:r w:rsidR="0052035C" w:rsidDel="006B2466">
          <w:rPr>
            <w:rFonts w:ascii="Times New Roman" w:hAnsi="Times New Roman" w:cs="Times New Roman"/>
            <w:sz w:val="24"/>
            <w:szCs w:val="24"/>
          </w:rPr>
          <w:delText>,</w:delText>
        </w:r>
      </w:del>
      <w:r w:rsidR="0052035C">
        <w:rPr>
          <w:rFonts w:ascii="Times New Roman" w:hAnsi="Times New Roman" w:cs="Times New Roman"/>
          <w:sz w:val="24"/>
          <w:szCs w:val="24"/>
        </w:rPr>
        <w:t xml:space="preserve"> State, Nigeria.</w:t>
      </w:r>
      <w:commentRangeEnd w:id="30"/>
      <w:r w:rsidR="00030902">
        <w:rPr>
          <w:rStyle w:val="CommentReference"/>
        </w:rPr>
        <w:commentReference w:id="30"/>
      </w:r>
    </w:p>
    <w:p w14:paraId="115DBF8C" w14:textId="77777777" w:rsidR="0052035C" w:rsidRDefault="00900FCE" w:rsidP="007907B9">
      <w:pPr>
        <w:spacing w:after="0" w:line="480" w:lineRule="auto"/>
        <w:jc w:val="both"/>
        <w:rPr>
          <w:rFonts w:ascii="Times New Roman" w:hAnsi="Times New Roman" w:cs="Times New Roman"/>
          <w:b/>
          <w:sz w:val="24"/>
          <w:szCs w:val="24"/>
        </w:rPr>
      </w:pPr>
      <w:r w:rsidRPr="0098444A">
        <w:rPr>
          <w:rFonts w:ascii="Times New Roman" w:hAnsi="Times New Roman" w:cs="Times New Roman"/>
          <w:b/>
          <w:sz w:val="24"/>
          <w:szCs w:val="24"/>
        </w:rPr>
        <w:t>MATERIALS</w:t>
      </w:r>
      <w:r w:rsidR="00082290">
        <w:rPr>
          <w:rFonts w:ascii="Times New Roman" w:hAnsi="Times New Roman" w:cs="Times New Roman"/>
          <w:b/>
          <w:sz w:val="24"/>
          <w:szCs w:val="24"/>
        </w:rPr>
        <w:t xml:space="preserve"> AND METHODS</w:t>
      </w:r>
      <w:r w:rsidRPr="0098444A">
        <w:rPr>
          <w:rFonts w:ascii="Times New Roman" w:hAnsi="Times New Roman" w:cs="Times New Roman"/>
          <w:b/>
          <w:sz w:val="24"/>
          <w:szCs w:val="24"/>
        </w:rPr>
        <w:t xml:space="preserve"> </w:t>
      </w:r>
    </w:p>
    <w:p w14:paraId="548A10A9" w14:textId="77777777" w:rsidR="00082290" w:rsidRPr="0098444A" w:rsidRDefault="00082290" w:rsidP="007907B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Sample </w:t>
      </w:r>
      <w:r w:rsidRPr="0098444A">
        <w:rPr>
          <w:rFonts w:ascii="Times New Roman" w:hAnsi="Times New Roman" w:cs="Times New Roman"/>
          <w:b/>
          <w:sz w:val="24"/>
          <w:szCs w:val="24"/>
        </w:rPr>
        <w:t xml:space="preserve">Collection </w:t>
      </w:r>
    </w:p>
    <w:p w14:paraId="4FAE0314" w14:textId="54C13A05" w:rsidR="00082290" w:rsidRPr="00C92061" w:rsidRDefault="00082290" w:rsidP="00D355BB">
      <w:pPr>
        <w:spacing w:after="0" w:line="480" w:lineRule="auto"/>
        <w:jc w:val="both"/>
        <w:rPr>
          <w:rFonts w:ascii="Times New Roman" w:hAnsi="Times New Roman" w:cs="Times New Roman"/>
          <w:b/>
          <w:sz w:val="24"/>
          <w:szCs w:val="24"/>
        </w:rPr>
      </w:pPr>
      <w:r>
        <w:rPr>
          <w:rFonts w:ascii="Times New Roman" w:hAnsi="Times New Roman" w:cs="Times New Roman"/>
          <w:sz w:val="24"/>
          <w:szCs w:val="24"/>
        </w:rPr>
        <w:t xml:space="preserve">A total of 20 meat pie samples </w:t>
      </w:r>
      <w:r w:rsidRPr="0052035C">
        <w:rPr>
          <w:rFonts w:ascii="Times New Roman" w:hAnsi="Times New Roman" w:cs="Times New Roman"/>
          <w:sz w:val="24"/>
          <w:szCs w:val="24"/>
        </w:rPr>
        <w:t>(</w:t>
      </w:r>
      <w:del w:id="55" w:author="Dr. Oluchi Osuala" w:date="2025-08-23T07:08:00Z">
        <w:r w:rsidRPr="0052035C" w:rsidDel="006B2466">
          <w:rPr>
            <w:rFonts w:ascii="Times New Roman" w:hAnsi="Times New Roman" w:cs="Times New Roman"/>
            <w:sz w:val="24"/>
            <w:szCs w:val="24"/>
          </w:rPr>
          <w:delText>ready to eat</w:delText>
        </w:r>
      </w:del>
      <w:ins w:id="56" w:author="Dr. Oluchi Osuala" w:date="2025-08-23T07:08:00Z">
        <w:r w:rsidR="006B2466">
          <w:rPr>
            <w:rFonts w:ascii="Times New Roman" w:hAnsi="Times New Roman" w:cs="Times New Roman"/>
            <w:sz w:val="24"/>
            <w:szCs w:val="24"/>
          </w:rPr>
          <w:t>ready-to-eat</w:t>
        </w:r>
      </w:ins>
      <w:r w:rsidRPr="0052035C">
        <w:rPr>
          <w:rFonts w:ascii="Times New Roman" w:hAnsi="Times New Roman" w:cs="Times New Roman"/>
          <w:sz w:val="24"/>
          <w:szCs w:val="24"/>
        </w:rPr>
        <w:t xml:space="preserve"> food)</w:t>
      </w:r>
      <w:r>
        <w:rPr>
          <w:rFonts w:ascii="Times New Roman" w:hAnsi="Times New Roman" w:cs="Times New Roman"/>
          <w:sz w:val="24"/>
          <w:szCs w:val="24"/>
        </w:rPr>
        <w:t xml:space="preserve"> </w:t>
      </w:r>
      <w:del w:id="57" w:author="Dr. Oluchi Osuala" w:date="2025-08-23T07:08:00Z">
        <w:r w:rsidDel="006B2466">
          <w:rPr>
            <w:rFonts w:ascii="Times New Roman" w:hAnsi="Times New Roman" w:cs="Times New Roman"/>
            <w:sz w:val="24"/>
            <w:szCs w:val="24"/>
          </w:rPr>
          <w:delText xml:space="preserve">where </w:delText>
        </w:r>
      </w:del>
      <w:ins w:id="58" w:author="Dr. Oluchi Osuala" w:date="2025-08-23T07:08:00Z">
        <w:r w:rsidR="006B2466">
          <w:rPr>
            <w:rFonts w:ascii="Times New Roman" w:hAnsi="Times New Roman" w:cs="Times New Roman"/>
            <w:sz w:val="24"/>
            <w:szCs w:val="24"/>
          </w:rPr>
          <w:t xml:space="preserve">were </w:t>
        </w:r>
      </w:ins>
      <w:r>
        <w:rPr>
          <w:rFonts w:ascii="Times New Roman" w:hAnsi="Times New Roman" w:cs="Times New Roman"/>
          <w:sz w:val="24"/>
          <w:szCs w:val="24"/>
        </w:rPr>
        <w:t xml:space="preserve">randomly bought from different shops in Aba and was transported to the Microbiology laboratory in Clifford University, </w:t>
      </w:r>
      <w:proofErr w:type="spellStart"/>
      <w:r>
        <w:rPr>
          <w:rFonts w:ascii="Times New Roman" w:hAnsi="Times New Roman" w:cs="Times New Roman"/>
          <w:sz w:val="24"/>
          <w:szCs w:val="24"/>
        </w:rPr>
        <w:t>Owerrinta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Ihie</w:t>
      </w:r>
      <w:proofErr w:type="spellEnd"/>
      <w:proofErr w:type="gramEnd"/>
      <w:r>
        <w:rPr>
          <w:rFonts w:ascii="Times New Roman" w:hAnsi="Times New Roman" w:cs="Times New Roman"/>
          <w:sz w:val="24"/>
          <w:szCs w:val="24"/>
        </w:rPr>
        <w:t xml:space="preserve"> campus.</w:t>
      </w:r>
      <w:r w:rsidRPr="0052035C">
        <w:rPr>
          <w:rFonts w:ascii="Times New Roman" w:hAnsi="Times New Roman" w:cs="Times New Roman"/>
          <w:sz w:val="24"/>
          <w:szCs w:val="24"/>
        </w:rPr>
        <w:t xml:space="preserve"> </w:t>
      </w:r>
      <w:commentRangeStart w:id="59"/>
      <w:r w:rsidR="00D355BB">
        <w:rPr>
          <w:rFonts w:ascii="Times New Roman" w:hAnsi="Times New Roman"/>
          <w:i/>
          <w:sz w:val="24"/>
          <w:szCs w:val="24"/>
        </w:rPr>
        <w:t>Moringa oleifera</w:t>
      </w:r>
      <w:r w:rsidR="00D355BB">
        <w:rPr>
          <w:rFonts w:ascii="Times New Roman" w:hAnsi="Times New Roman"/>
          <w:sz w:val="24"/>
          <w:szCs w:val="24"/>
        </w:rPr>
        <w:t xml:space="preserve"> leaf was collected from Clifford University Premises in </w:t>
      </w:r>
      <w:proofErr w:type="spellStart"/>
      <w:r w:rsidR="00D355BB">
        <w:rPr>
          <w:rFonts w:ascii="Times New Roman" w:hAnsi="Times New Roman"/>
          <w:sz w:val="24"/>
          <w:szCs w:val="24"/>
        </w:rPr>
        <w:t>Ihie</w:t>
      </w:r>
      <w:proofErr w:type="spellEnd"/>
      <w:r w:rsidR="00D355BB">
        <w:rPr>
          <w:rFonts w:ascii="Times New Roman" w:hAnsi="Times New Roman"/>
          <w:sz w:val="24"/>
          <w:szCs w:val="24"/>
        </w:rPr>
        <w:t xml:space="preserve">, </w:t>
      </w:r>
      <w:proofErr w:type="spellStart"/>
      <w:r w:rsidR="00D355BB">
        <w:rPr>
          <w:rFonts w:ascii="Times New Roman" w:hAnsi="Times New Roman"/>
          <w:sz w:val="24"/>
          <w:szCs w:val="24"/>
        </w:rPr>
        <w:t>Isialangwa</w:t>
      </w:r>
      <w:proofErr w:type="spellEnd"/>
      <w:r w:rsidR="00D355BB">
        <w:rPr>
          <w:rFonts w:ascii="Times New Roman" w:hAnsi="Times New Roman"/>
          <w:sz w:val="24"/>
          <w:szCs w:val="24"/>
        </w:rPr>
        <w:t xml:space="preserve"> North Local </w:t>
      </w:r>
      <w:proofErr w:type="spellStart"/>
      <w:r w:rsidR="00D355BB">
        <w:rPr>
          <w:rFonts w:ascii="Times New Roman" w:hAnsi="Times New Roman"/>
          <w:sz w:val="24"/>
          <w:szCs w:val="24"/>
        </w:rPr>
        <w:t>Government</w:t>
      </w:r>
      <w:del w:id="60" w:author="Dr. Oluchi Osuala" w:date="2025-08-23T07:08:00Z">
        <w:r w:rsidR="00D355BB" w:rsidDel="006B2466">
          <w:rPr>
            <w:rFonts w:ascii="Times New Roman" w:hAnsi="Times New Roman"/>
            <w:sz w:val="24"/>
            <w:szCs w:val="24"/>
          </w:rPr>
          <w:delText xml:space="preserve"> area </w:delText>
        </w:r>
      </w:del>
      <w:ins w:id="61" w:author="Dr. Oluchi Osuala" w:date="2025-08-23T07:08:00Z">
        <w:r w:rsidR="006B2466">
          <w:rPr>
            <w:rFonts w:ascii="Times New Roman" w:hAnsi="Times New Roman"/>
            <w:sz w:val="24"/>
            <w:szCs w:val="24"/>
          </w:rPr>
          <w:t>Area</w:t>
        </w:r>
        <w:proofErr w:type="spellEnd"/>
        <w:r w:rsidR="006B2466">
          <w:rPr>
            <w:rFonts w:ascii="Times New Roman" w:hAnsi="Times New Roman"/>
            <w:sz w:val="24"/>
            <w:szCs w:val="24"/>
          </w:rPr>
          <w:t xml:space="preserve"> </w:t>
        </w:r>
      </w:ins>
      <w:r w:rsidR="00D355BB">
        <w:rPr>
          <w:rFonts w:ascii="Times New Roman" w:hAnsi="Times New Roman"/>
          <w:sz w:val="24"/>
          <w:szCs w:val="24"/>
        </w:rPr>
        <w:t xml:space="preserve">of </w:t>
      </w:r>
      <w:proofErr w:type="spellStart"/>
      <w:r w:rsidR="00D355BB">
        <w:rPr>
          <w:rFonts w:ascii="Times New Roman" w:hAnsi="Times New Roman"/>
          <w:sz w:val="24"/>
          <w:szCs w:val="24"/>
        </w:rPr>
        <w:t>Abia</w:t>
      </w:r>
      <w:proofErr w:type="spellEnd"/>
      <w:r w:rsidR="00D355BB">
        <w:rPr>
          <w:rFonts w:ascii="Times New Roman" w:hAnsi="Times New Roman"/>
          <w:sz w:val="24"/>
          <w:szCs w:val="24"/>
        </w:rPr>
        <w:t xml:space="preserve"> State </w:t>
      </w:r>
      <w:r>
        <w:rPr>
          <w:rFonts w:ascii="Times New Roman" w:hAnsi="Times New Roman"/>
          <w:sz w:val="24"/>
          <w:szCs w:val="24"/>
        </w:rPr>
        <w:t xml:space="preserve">and </w:t>
      </w:r>
      <w:r w:rsidR="00D355BB">
        <w:rPr>
          <w:rFonts w:ascii="Times New Roman" w:hAnsi="Times New Roman"/>
          <w:sz w:val="24"/>
          <w:szCs w:val="24"/>
        </w:rPr>
        <w:t xml:space="preserve">identified by Dr. Franklin </w:t>
      </w:r>
      <w:proofErr w:type="spellStart"/>
      <w:r w:rsidR="00D355BB">
        <w:rPr>
          <w:rFonts w:ascii="Times New Roman" w:hAnsi="Times New Roman"/>
          <w:sz w:val="24"/>
          <w:szCs w:val="24"/>
        </w:rPr>
        <w:t>Akanwa</w:t>
      </w:r>
      <w:proofErr w:type="spellEnd"/>
      <w:ins w:id="62" w:author="Dr. Oluchi Osuala" w:date="2025-08-23T07:08:00Z">
        <w:r w:rsidR="006B2466">
          <w:rPr>
            <w:rFonts w:ascii="Times New Roman" w:hAnsi="Times New Roman"/>
            <w:sz w:val="24"/>
            <w:szCs w:val="24"/>
          </w:rPr>
          <w:t>,</w:t>
        </w:r>
      </w:ins>
      <w:r w:rsidR="00D355BB">
        <w:rPr>
          <w:rFonts w:ascii="Times New Roman" w:hAnsi="Times New Roman"/>
          <w:sz w:val="24"/>
          <w:szCs w:val="24"/>
        </w:rPr>
        <w:t xml:space="preserve"> a botanist in the Department of Plant Science and </w:t>
      </w:r>
      <w:proofErr w:type="spellStart"/>
      <w:r w:rsidR="00D355BB">
        <w:rPr>
          <w:rFonts w:ascii="Times New Roman" w:hAnsi="Times New Roman"/>
          <w:sz w:val="24"/>
          <w:szCs w:val="24"/>
        </w:rPr>
        <w:t>Biotechnology</w:t>
      </w:r>
      <w:del w:id="63" w:author="Dr. Oluchi Osuala" w:date="2025-08-23T07:08:00Z">
        <w:r w:rsidR="00D355BB" w:rsidDel="006B2466">
          <w:rPr>
            <w:rFonts w:ascii="Times New Roman" w:hAnsi="Times New Roman"/>
            <w:sz w:val="24"/>
            <w:szCs w:val="24"/>
          </w:rPr>
          <w:delText xml:space="preserve"> in </w:delText>
        </w:r>
      </w:del>
      <w:ins w:id="64" w:author="Dr. Oluchi Osuala" w:date="2025-08-23T07:08:00Z">
        <w:r w:rsidR="006B2466">
          <w:rPr>
            <w:rFonts w:ascii="Times New Roman" w:hAnsi="Times New Roman"/>
            <w:sz w:val="24"/>
            <w:szCs w:val="24"/>
          </w:rPr>
          <w:t>at</w:t>
        </w:r>
        <w:proofErr w:type="spellEnd"/>
        <w:r w:rsidR="006B2466">
          <w:rPr>
            <w:rFonts w:ascii="Times New Roman" w:hAnsi="Times New Roman"/>
            <w:sz w:val="24"/>
            <w:szCs w:val="24"/>
          </w:rPr>
          <w:t xml:space="preserve"> </w:t>
        </w:r>
      </w:ins>
      <w:r>
        <w:rPr>
          <w:rFonts w:ascii="Times New Roman" w:hAnsi="Times New Roman"/>
          <w:sz w:val="24"/>
          <w:szCs w:val="24"/>
        </w:rPr>
        <w:t xml:space="preserve">Michael </w:t>
      </w:r>
      <w:proofErr w:type="spellStart"/>
      <w:r w:rsidR="00D355BB">
        <w:rPr>
          <w:rFonts w:ascii="Times New Roman" w:hAnsi="Times New Roman"/>
          <w:sz w:val="24"/>
          <w:szCs w:val="24"/>
        </w:rPr>
        <w:t>Okpara</w:t>
      </w:r>
      <w:proofErr w:type="spellEnd"/>
      <w:r w:rsidR="00D355BB">
        <w:rPr>
          <w:rFonts w:ascii="Times New Roman" w:hAnsi="Times New Roman"/>
          <w:sz w:val="24"/>
          <w:szCs w:val="24"/>
        </w:rPr>
        <w:t xml:space="preserve"> University of Agriculture, </w:t>
      </w:r>
      <w:proofErr w:type="spellStart"/>
      <w:r w:rsidR="00D355BB">
        <w:rPr>
          <w:rFonts w:ascii="Times New Roman" w:hAnsi="Times New Roman"/>
          <w:sz w:val="24"/>
          <w:szCs w:val="24"/>
        </w:rPr>
        <w:t>Umudike</w:t>
      </w:r>
      <w:proofErr w:type="spellEnd"/>
      <w:r w:rsidR="00D355BB">
        <w:rPr>
          <w:rFonts w:ascii="Times New Roman" w:hAnsi="Times New Roman"/>
          <w:sz w:val="24"/>
          <w:szCs w:val="24"/>
        </w:rPr>
        <w:t xml:space="preserve">, </w:t>
      </w:r>
      <w:proofErr w:type="spellStart"/>
      <w:proofErr w:type="gramStart"/>
      <w:r w:rsidR="00D355BB">
        <w:rPr>
          <w:rFonts w:ascii="Times New Roman" w:hAnsi="Times New Roman"/>
          <w:sz w:val="24"/>
          <w:szCs w:val="24"/>
        </w:rPr>
        <w:t>Abia</w:t>
      </w:r>
      <w:proofErr w:type="spellEnd"/>
      <w:proofErr w:type="gramEnd"/>
      <w:r w:rsidR="00D355BB">
        <w:rPr>
          <w:rFonts w:ascii="Times New Roman" w:hAnsi="Times New Roman"/>
          <w:sz w:val="24"/>
          <w:szCs w:val="24"/>
        </w:rPr>
        <w:t xml:space="preserve"> State</w:t>
      </w:r>
      <w:commentRangeEnd w:id="59"/>
      <w:r w:rsidR="004734D1">
        <w:rPr>
          <w:rStyle w:val="CommentReference"/>
        </w:rPr>
        <w:commentReference w:id="59"/>
      </w:r>
      <w:r w:rsidR="00D355BB">
        <w:rPr>
          <w:rFonts w:ascii="Times New Roman" w:hAnsi="Times New Roman"/>
          <w:sz w:val="24"/>
          <w:szCs w:val="24"/>
        </w:rPr>
        <w:t>.</w:t>
      </w:r>
    </w:p>
    <w:p w14:paraId="61B8EE61" w14:textId="77777777" w:rsidR="00D355BB"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Sample Preparation</w:t>
      </w:r>
    </w:p>
    <w:p w14:paraId="0E9DF075" w14:textId="449F27E5" w:rsidR="00D355BB" w:rsidRDefault="00D355BB" w:rsidP="00D355BB">
      <w:pPr>
        <w:spacing w:after="0" w:line="480" w:lineRule="auto"/>
        <w:jc w:val="both"/>
        <w:rPr>
          <w:rFonts w:ascii="Times New Roman" w:hAnsi="Times New Roman"/>
          <w:sz w:val="24"/>
          <w:szCs w:val="24"/>
        </w:rPr>
      </w:pPr>
      <w:commentRangeStart w:id="65"/>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w:t>
      </w:r>
      <w:r w:rsidR="00082290">
        <w:rPr>
          <w:rFonts w:ascii="Times New Roman" w:hAnsi="Times New Roman"/>
          <w:sz w:val="24"/>
          <w:szCs w:val="24"/>
        </w:rPr>
        <w:t>s were</w:t>
      </w:r>
      <w:r>
        <w:rPr>
          <w:rFonts w:ascii="Times New Roman" w:hAnsi="Times New Roman"/>
          <w:sz w:val="24"/>
          <w:szCs w:val="24"/>
        </w:rPr>
        <w:t xml:space="preserve"> prepared using the method of Shah </w:t>
      </w:r>
      <w:r>
        <w:rPr>
          <w:rFonts w:ascii="Times New Roman" w:hAnsi="Times New Roman"/>
          <w:i/>
          <w:sz w:val="24"/>
          <w:szCs w:val="24"/>
        </w:rPr>
        <w:t>et al</w:t>
      </w:r>
      <w:r>
        <w:rPr>
          <w:rFonts w:ascii="Times New Roman" w:hAnsi="Times New Roman"/>
          <w:sz w:val="24"/>
          <w:szCs w:val="24"/>
        </w:rPr>
        <w:t>. (2015). The leaves</w:t>
      </w:r>
      <w:r w:rsidR="00082290">
        <w:rPr>
          <w:rFonts w:ascii="Times New Roman" w:hAnsi="Times New Roman"/>
          <w:sz w:val="24"/>
          <w:szCs w:val="24"/>
        </w:rPr>
        <w:t xml:space="preserve"> were harvested, washed</w:t>
      </w:r>
      <w:r>
        <w:rPr>
          <w:rFonts w:ascii="Times New Roman" w:hAnsi="Times New Roman"/>
          <w:sz w:val="24"/>
          <w:szCs w:val="24"/>
        </w:rPr>
        <w:t xml:space="preserve"> with water to remove any adhering dirt, then dried under a shade (air drie</w:t>
      </w:r>
      <w:r w:rsidR="00082290">
        <w:rPr>
          <w:rFonts w:ascii="Times New Roman" w:hAnsi="Times New Roman"/>
          <w:sz w:val="24"/>
          <w:szCs w:val="24"/>
        </w:rPr>
        <w:t>d) for 4 weeks and ground into</w:t>
      </w:r>
      <w:r>
        <w:rPr>
          <w:rFonts w:ascii="Times New Roman" w:hAnsi="Times New Roman"/>
          <w:sz w:val="24"/>
          <w:szCs w:val="24"/>
        </w:rPr>
        <w:t xml:space="preserve"> fine powder with an electric blender. </w:t>
      </w:r>
      <w:del w:id="66" w:author="Dr. Oluchi Osuala" w:date="2025-08-23T07:08:00Z">
        <w:r w:rsidDel="006B2466">
          <w:rPr>
            <w:rFonts w:ascii="Times New Roman" w:hAnsi="Times New Roman"/>
            <w:sz w:val="24"/>
            <w:szCs w:val="24"/>
          </w:rPr>
          <w:delText xml:space="preserve">Cold </w:delText>
        </w:r>
      </w:del>
      <w:ins w:id="67" w:author="Dr. Oluchi Osuala" w:date="2025-08-23T07:08:00Z">
        <w:r w:rsidR="006B2466">
          <w:rPr>
            <w:rFonts w:ascii="Times New Roman" w:hAnsi="Times New Roman"/>
            <w:sz w:val="24"/>
            <w:szCs w:val="24"/>
          </w:rPr>
          <w:t xml:space="preserve">The cold </w:t>
        </w:r>
      </w:ins>
      <w:r>
        <w:rPr>
          <w:rFonts w:ascii="Times New Roman" w:hAnsi="Times New Roman"/>
          <w:sz w:val="24"/>
          <w:szCs w:val="24"/>
        </w:rPr>
        <w:t>maceration method was used to extract the active ingredients using ethanol an</w:t>
      </w:r>
      <w:r w:rsidR="00082290">
        <w:rPr>
          <w:rFonts w:ascii="Times New Roman" w:hAnsi="Times New Roman"/>
          <w:sz w:val="24"/>
          <w:szCs w:val="24"/>
        </w:rPr>
        <w:t>d water as solvents separately</w:t>
      </w:r>
      <w:r>
        <w:rPr>
          <w:rFonts w:ascii="Times New Roman" w:hAnsi="Times New Roman"/>
          <w:sz w:val="24"/>
          <w:szCs w:val="24"/>
        </w:rPr>
        <w:t>. The resultant extracts</w:t>
      </w:r>
      <w:ins w:id="68" w:author="Dr. Oluchi Osuala" w:date="2025-08-23T07:09:00Z">
        <w:r w:rsidR="006B2466">
          <w:rPr>
            <w:rFonts w:ascii="Times New Roman" w:hAnsi="Times New Roman"/>
            <w:sz w:val="24"/>
            <w:szCs w:val="24"/>
          </w:rPr>
          <w:t xml:space="preserve"> </w:t>
        </w:r>
      </w:ins>
      <w:del w:id="69" w:author="Dr. Oluchi Osuala" w:date="2025-08-23T07:09:00Z">
        <w:r w:rsidDel="006B2466">
          <w:rPr>
            <w:rFonts w:ascii="Times New Roman" w:hAnsi="Times New Roman"/>
            <w:sz w:val="24"/>
            <w:szCs w:val="24"/>
          </w:rPr>
          <w:delText xml:space="preserve"> </w:delText>
        </w:r>
      </w:del>
      <w:del w:id="70" w:author="Dr. Oluchi Osuala" w:date="2025-08-23T07:08:00Z">
        <w:r w:rsidDel="006B2466">
          <w:rPr>
            <w:rFonts w:ascii="Times New Roman" w:hAnsi="Times New Roman"/>
            <w:sz w:val="24"/>
            <w:szCs w:val="24"/>
          </w:rPr>
          <w:delText xml:space="preserve">where </w:delText>
        </w:r>
      </w:del>
      <w:ins w:id="71" w:author="Dr. Oluchi Osuala" w:date="2025-08-23T07:08:00Z">
        <w:r w:rsidR="006B2466">
          <w:rPr>
            <w:rFonts w:ascii="Times New Roman" w:hAnsi="Times New Roman"/>
            <w:sz w:val="24"/>
            <w:szCs w:val="24"/>
          </w:rPr>
          <w:t xml:space="preserve">were </w:t>
        </w:r>
      </w:ins>
      <w:r>
        <w:rPr>
          <w:rFonts w:ascii="Times New Roman" w:hAnsi="Times New Roman"/>
          <w:sz w:val="24"/>
          <w:szCs w:val="24"/>
        </w:rPr>
        <w:t xml:space="preserve">concentrated and dried using </w:t>
      </w:r>
      <w:ins w:id="72" w:author="Dr. Oluchi Osuala" w:date="2025-08-23T07:08:00Z">
        <w:r w:rsidR="006B2466">
          <w:rPr>
            <w:rFonts w:ascii="Times New Roman" w:hAnsi="Times New Roman"/>
            <w:sz w:val="24"/>
            <w:szCs w:val="24"/>
          </w:rPr>
          <w:t xml:space="preserve">a </w:t>
        </w:r>
      </w:ins>
      <w:r>
        <w:rPr>
          <w:rFonts w:ascii="Times New Roman" w:hAnsi="Times New Roman"/>
          <w:sz w:val="24"/>
          <w:szCs w:val="24"/>
        </w:rPr>
        <w:t>vacuum evaporator. The recovered extracts</w:t>
      </w:r>
      <w:ins w:id="73" w:author="Dr. Oluchi Osuala" w:date="2025-08-23T07:09:00Z">
        <w:r w:rsidR="006B2466">
          <w:rPr>
            <w:rFonts w:ascii="Times New Roman" w:hAnsi="Times New Roman"/>
            <w:sz w:val="24"/>
            <w:szCs w:val="24"/>
          </w:rPr>
          <w:t xml:space="preserve"> </w:t>
        </w:r>
      </w:ins>
      <w:del w:id="74" w:author="Dr. Oluchi Osuala" w:date="2025-08-23T07:09:00Z">
        <w:r w:rsidDel="006B2466">
          <w:rPr>
            <w:rFonts w:ascii="Times New Roman" w:hAnsi="Times New Roman"/>
            <w:sz w:val="24"/>
            <w:szCs w:val="24"/>
          </w:rPr>
          <w:delText xml:space="preserve"> </w:delText>
        </w:r>
      </w:del>
      <w:del w:id="75" w:author="Dr. Oluchi Osuala" w:date="2025-08-23T07:08:00Z">
        <w:r w:rsidDel="006B2466">
          <w:rPr>
            <w:rFonts w:ascii="Times New Roman" w:hAnsi="Times New Roman"/>
            <w:sz w:val="24"/>
            <w:szCs w:val="24"/>
          </w:rPr>
          <w:delText xml:space="preserve">where </w:delText>
        </w:r>
      </w:del>
      <w:ins w:id="76" w:author="Dr. Oluchi Osuala" w:date="2025-08-23T07:08:00Z">
        <w:r w:rsidR="006B2466">
          <w:rPr>
            <w:rFonts w:ascii="Times New Roman" w:hAnsi="Times New Roman"/>
            <w:sz w:val="24"/>
            <w:szCs w:val="24"/>
          </w:rPr>
          <w:t xml:space="preserve">were </w:t>
        </w:r>
      </w:ins>
      <w:r>
        <w:rPr>
          <w:rFonts w:ascii="Times New Roman" w:hAnsi="Times New Roman"/>
          <w:sz w:val="24"/>
          <w:szCs w:val="24"/>
        </w:rPr>
        <w:t xml:space="preserve">kept in sterile glass containers and stored at </w:t>
      </w:r>
      <w:del w:id="77" w:author="Dr. Oluchi Osuala" w:date="2025-08-23T07:08:00Z">
        <w:r w:rsidDel="006B2466">
          <w:rPr>
            <w:rFonts w:ascii="Times New Roman" w:hAnsi="Times New Roman"/>
            <w:sz w:val="24"/>
            <w:szCs w:val="24"/>
          </w:rPr>
          <w:delText>4</w:delText>
        </w:r>
        <w:r w:rsidDel="006B2466">
          <w:rPr>
            <w:rFonts w:ascii="Times New Roman" w:hAnsi="Times New Roman"/>
            <w:sz w:val="24"/>
            <w:szCs w:val="24"/>
            <w:vertAlign w:val="superscript"/>
          </w:rPr>
          <w:delText>o</w:delText>
        </w:r>
        <w:r w:rsidDel="006B2466">
          <w:rPr>
            <w:rFonts w:ascii="Times New Roman" w:hAnsi="Times New Roman"/>
            <w:sz w:val="24"/>
            <w:szCs w:val="24"/>
          </w:rPr>
          <w:delText xml:space="preserve">C </w:delText>
        </w:r>
      </w:del>
      <w:ins w:id="78" w:author="Dr. Oluchi Osuala" w:date="2025-08-23T07:08:00Z">
        <w:r w:rsidR="006B2466">
          <w:rPr>
            <w:rFonts w:ascii="Times New Roman" w:hAnsi="Times New Roman"/>
            <w:sz w:val="24"/>
            <w:szCs w:val="24"/>
          </w:rPr>
          <w:t xml:space="preserve">4 °C </w:t>
        </w:r>
      </w:ins>
      <w:r>
        <w:rPr>
          <w:rFonts w:ascii="Times New Roman" w:hAnsi="Times New Roman"/>
          <w:sz w:val="24"/>
          <w:szCs w:val="24"/>
        </w:rPr>
        <w:t>until use.</w:t>
      </w:r>
      <w:commentRangeEnd w:id="65"/>
      <w:r w:rsidR="00030902">
        <w:rPr>
          <w:rStyle w:val="CommentReference"/>
        </w:rPr>
        <w:commentReference w:id="65"/>
      </w:r>
    </w:p>
    <w:p w14:paraId="5C1E7D96" w14:textId="77777777" w:rsidR="00C92061"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 xml:space="preserve"> </w:t>
      </w:r>
    </w:p>
    <w:p w14:paraId="18C4CF77" w14:textId="77777777" w:rsidR="00D355BB" w:rsidRDefault="00D355BB" w:rsidP="00D355BB">
      <w:pPr>
        <w:spacing w:after="0" w:line="480" w:lineRule="auto"/>
        <w:jc w:val="both"/>
        <w:rPr>
          <w:rFonts w:ascii="Times New Roman" w:hAnsi="Times New Roman"/>
          <w:b/>
          <w:sz w:val="24"/>
          <w:szCs w:val="24"/>
        </w:rPr>
      </w:pPr>
      <w:r>
        <w:rPr>
          <w:rFonts w:ascii="Times New Roman" w:hAnsi="Times New Roman"/>
          <w:b/>
          <w:sz w:val="24"/>
          <w:szCs w:val="24"/>
        </w:rPr>
        <w:t>Determination of percentage yield</w:t>
      </w:r>
    </w:p>
    <w:p w14:paraId="5157D841" w14:textId="77777777" w:rsidR="00D355BB" w:rsidRDefault="00D355BB" w:rsidP="00D355BB">
      <w:pPr>
        <w:spacing w:after="0" w:line="480" w:lineRule="auto"/>
        <w:jc w:val="both"/>
        <w:rPr>
          <w:rFonts w:ascii="Times New Roman" w:hAnsi="Times New Roman"/>
          <w:sz w:val="24"/>
          <w:szCs w:val="24"/>
        </w:rPr>
      </w:pPr>
      <w:r>
        <w:rPr>
          <w:rFonts w:ascii="Times New Roman" w:hAnsi="Times New Roman"/>
          <w:sz w:val="24"/>
          <w:szCs w:val="24"/>
        </w:rPr>
        <w:t>The percentage yield of the extract was calculated using the formula:</w:t>
      </w:r>
    </w:p>
    <w:p w14:paraId="32100F27" w14:textId="77777777" w:rsidR="00D355BB" w:rsidRDefault="00D355BB" w:rsidP="00D355BB">
      <w:pPr>
        <w:spacing w:line="480" w:lineRule="auto"/>
        <w:jc w:val="both"/>
        <w:rPr>
          <w:rFonts w:ascii="Times New Roman" w:hAnsi="Times New Roman"/>
          <w:sz w:val="24"/>
          <w:szCs w:val="24"/>
        </w:rPr>
      </w:pPr>
      <w:commentRangeStart w:id="79"/>
      <w:r>
        <w:rPr>
          <w:rFonts w:ascii="Times New Roman" w:hAnsi="Times New Roman"/>
          <w:sz w:val="24"/>
          <w:szCs w:val="24"/>
        </w:rPr>
        <w:t>% yield = mass of extract/mass of leaves x 100/1.</w:t>
      </w:r>
      <w:commentRangeEnd w:id="79"/>
      <w:r w:rsidR="004734D1">
        <w:rPr>
          <w:rStyle w:val="CommentReference"/>
        </w:rPr>
        <w:commentReference w:id="79"/>
      </w:r>
    </w:p>
    <w:p w14:paraId="2D222755" w14:textId="77777777" w:rsidR="00C92061" w:rsidRPr="00C92061" w:rsidRDefault="00C92061" w:rsidP="0098444A">
      <w:pPr>
        <w:spacing w:after="0" w:line="480" w:lineRule="auto"/>
        <w:jc w:val="both"/>
        <w:rPr>
          <w:rFonts w:ascii="Times New Roman" w:hAnsi="Times New Roman"/>
          <w:b/>
          <w:color w:val="000000" w:themeColor="text1"/>
          <w:sz w:val="24"/>
          <w:szCs w:val="24"/>
        </w:rPr>
      </w:pPr>
      <w:r w:rsidRPr="00C92061">
        <w:rPr>
          <w:rFonts w:ascii="Times New Roman" w:hAnsi="Times New Roman"/>
          <w:b/>
          <w:color w:val="000000" w:themeColor="text1"/>
          <w:sz w:val="24"/>
          <w:szCs w:val="24"/>
        </w:rPr>
        <w:t>Media Preparation</w:t>
      </w:r>
    </w:p>
    <w:p w14:paraId="124BAB64" w14:textId="22AB9B4F" w:rsidR="00C92061" w:rsidRPr="00C92061" w:rsidRDefault="00C92061" w:rsidP="0098444A">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The various media used such as Nutrient agar, MacConkey, </w:t>
      </w:r>
      <w:del w:id="80" w:author="Dr. Oluchi Osuala" w:date="2025-08-23T07:09:00Z">
        <w:r w:rsidDel="006B2466">
          <w:rPr>
            <w:rFonts w:ascii="Times New Roman" w:hAnsi="Times New Roman"/>
            <w:color w:val="000000" w:themeColor="text1"/>
            <w:sz w:val="24"/>
            <w:szCs w:val="24"/>
          </w:rPr>
          <w:delText>Salmonella – Shigella</w:delText>
        </w:r>
      </w:del>
      <w:ins w:id="81" w:author="Dr. Oluchi Osuala" w:date="2025-08-23T07:09:00Z">
        <w:r w:rsidR="006B2466">
          <w:rPr>
            <w:rFonts w:ascii="Times New Roman" w:hAnsi="Times New Roman"/>
            <w:color w:val="000000" w:themeColor="text1"/>
            <w:sz w:val="24"/>
            <w:szCs w:val="24"/>
          </w:rPr>
          <w:t>Salmonella–</w:t>
        </w:r>
        <w:proofErr w:type="spellStart"/>
        <w:r w:rsidR="006B2466">
          <w:rPr>
            <w:rFonts w:ascii="Times New Roman" w:hAnsi="Times New Roman"/>
            <w:color w:val="000000" w:themeColor="text1"/>
            <w:sz w:val="24"/>
            <w:szCs w:val="24"/>
          </w:rPr>
          <w:t>Shigella</w:t>
        </w:r>
      </w:ins>
      <w:proofErr w:type="spellEnd"/>
      <w:r>
        <w:rPr>
          <w:rFonts w:ascii="Times New Roman" w:hAnsi="Times New Roman"/>
          <w:color w:val="000000" w:themeColor="text1"/>
          <w:sz w:val="24"/>
          <w:szCs w:val="24"/>
        </w:rPr>
        <w:t xml:space="preserve"> agar and </w:t>
      </w:r>
      <w:del w:id="82" w:author="Dr. Oluchi Osuala" w:date="2025-08-23T07:09:00Z">
        <w:r w:rsidDel="006B2466">
          <w:rPr>
            <w:rFonts w:ascii="Times New Roman" w:hAnsi="Times New Roman"/>
            <w:color w:val="000000" w:themeColor="text1"/>
            <w:sz w:val="24"/>
            <w:szCs w:val="24"/>
          </w:rPr>
          <w:delText>Mueller – Hinton</w:delText>
        </w:r>
      </w:del>
      <w:ins w:id="83" w:author="Dr. Oluchi Osuala" w:date="2025-08-23T07:09:00Z">
        <w:r w:rsidR="006B2466">
          <w:rPr>
            <w:rFonts w:ascii="Times New Roman" w:hAnsi="Times New Roman"/>
            <w:color w:val="000000" w:themeColor="text1"/>
            <w:sz w:val="24"/>
            <w:szCs w:val="24"/>
          </w:rPr>
          <w:t>Mueller–Hinton</w:t>
        </w:r>
      </w:ins>
      <w:r>
        <w:rPr>
          <w:rFonts w:ascii="Times New Roman" w:hAnsi="Times New Roman"/>
          <w:color w:val="000000" w:themeColor="text1"/>
          <w:sz w:val="24"/>
          <w:szCs w:val="24"/>
        </w:rPr>
        <w:t xml:space="preserve"> agar were all prepared according to their respective manufacturers instructions.</w:t>
      </w:r>
    </w:p>
    <w:p w14:paraId="7BFAE80D"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Isolation of </w:t>
      </w:r>
      <w:r w:rsidR="00B247C7">
        <w:rPr>
          <w:rFonts w:ascii="Times New Roman" w:hAnsi="Times New Roman"/>
          <w:b/>
          <w:sz w:val="24"/>
          <w:szCs w:val="24"/>
        </w:rPr>
        <w:t>Bacteria</w:t>
      </w:r>
      <w:r w:rsidR="00082290">
        <w:rPr>
          <w:rFonts w:ascii="Times New Roman" w:hAnsi="Times New Roman"/>
          <w:b/>
          <w:sz w:val="24"/>
          <w:szCs w:val="24"/>
        </w:rPr>
        <w:t xml:space="preserve"> from the samples</w:t>
      </w:r>
    </w:p>
    <w:p w14:paraId="63A53AEC" w14:textId="4FAD4A2F" w:rsidR="000A249C" w:rsidRPr="003645C9" w:rsidRDefault="00082290" w:rsidP="0098444A">
      <w:pPr>
        <w:spacing w:after="0" w:line="480" w:lineRule="auto"/>
        <w:jc w:val="both"/>
        <w:rPr>
          <w:rFonts w:ascii="Times New Roman" w:hAnsi="Times New Roman"/>
          <w:sz w:val="24"/>
          <w:szCs w:val="24"/>
        </w:rPr>
      </w:pPr>
      <w:r>
        <w:rPr>
          <w:rFonts w:ascii="Times New Roman" w:hAnsi="Times New Roman"/>
          <w:sz w:val="24"/>
          <w:szCs w:val="24"/>
        </w:rPr>
        <w:t xml:space="preserve">The meat pie samples were separately </w:t>
      </w:r>
      <w:r w:rsidR="006D1DC7">
        <w:rPr>
          <w:rFonts w:ascii="Times New Roman" w:hAnsi="Times New Roman"/>
          <w:sz w:val="24"/>
          <w:szCs w:val="24"/>
        </w:rPr>
        <w:t xml:space="preserve">ground into powder using a sterile </w:t>
      </w:r>
      <w:proofErr w:type="spellStart"/>
      <w:r w:rsidR="006D1DC7">
        <w:rPr>
          <w:rFonts w:ascii="Times New Roman" w:hAnsi="Times New Roman"/>
          <w:sz w:val="24"/>
          <w:szCs w:val="24"/>
        </w:rPr>
        <w:t>Monilex</w:t>
      </w:r>
      <w:proofErr w:type="spellEnd"/>
      <w:r w:rsidR="006D1DC7">
        <w:rPr>
          <w:rFonts w:ascii="Times New Roman" w:hAnsi="Times New Roman"/>
          <w:sz w:val="24"/>
          <w:szCs w:val="24"/>
        </w:rPr>
        <w:t xml:space="preserve"> electric blender.</w:t>
      </w:r>
      <w:r>
        <w:rPr>
          <w:rFonts w:ascii="Times New Roman" w:hAnsi="Times New Roman"/>
          <w:sz w:val="24"/>
          <w:szCs w:val="24"/>
        </w:rPr>
        <w:t xml:space="preserve"> D</w:t>
      </w:r>
      <w:r w:rsidR="00B247C7">
        <w:rPr>
          <w:rFonts w:ascii="Times New Roman" w:hAnsi="Times New Roman"/>
          <w:sz w:val="24"/>
          <w:szCs w:val="24"/>
        </w:rPr>
        <w:t xml:space="preserve">igital weighing balance was used to weigh 10 g of each of the blended meat pie sample into 90 ml of sterile distilled water in a conical flask. </w:t>
      </w:r>
      <w:r w:rsidR="0098444A">
        <w:rPr>
          <w:rFonts w:ascii="Times New Roman" w:hAnsi="Times New Roman"/>
          <w:sz w:val="24"/>
          <w:szCs w:val="24"/>
        </w:rPr>
        <w:t xml:space="preserve">Tenfold serial dilution was carried out by transferring 1 ml from the stock into the first test containing 9 ml of sterile water and homogenized. The dilution was continued till the </w:t>
      </w:r>
      <w:r w:rsidR="00B247C7">
        <w:rPr>
          <w:rFonts w:ascii="Times New Roman" w:hAnsi="Times New Roman"/>
          <w:sz w:val="24"/>
          <w:szCs w:val="24"/>
        </w:rPr>
        <w:t>5</w:t>
      </w:r>
      <w:r w:rsidR="0098444A">
        <w:rPr>
          <w:rFonts w:ascii="Times New Roman" w:hAnsi="Times New Roman"/>
          <w:sz w:val="24"/>
          <w:szCs w:val="24"/>
          <w:vertAlign w:val="superscript"/>
        </w:rPr>
        <w:t>th</w:t>
      </w:r>
      <w:r w:rsidR="006D1DC7">
        <w:rPr>
          <w:rFonts w:ascii="Times New Roman" w:hAnsi="Times New Roman"/>
          <w:sz w:val="24"/>
          <w:szCs w:val="24"/>
        </w:rPr>
        <w:t xml:space="preserve"> tube. Using pour plate method,</w:t>
      </w:r>
      <w:r w:rsidR="0098444A">
        <w:rPr>
          <w:rFonts w:ascii="Times New Roman" w:hAnsi="Times New Roman"/>
          <w:sz w:val="24"/>
          <w:szCs w:val="24"/>
        </w:rPr>
        <w:t xml:space="preserve"> 0.1ml aliquot of (10</w:t>
      </w:r>
      <w:r w:rsidR="0098444A">
        <w:rPr>
          <w:rFonts w:ascii="Times New Roman" w:hAnsi="Times New Roman"/>
          <w:sz w:val="24"/>
          <w:szCs w:val="24"/>
          <w:vertAlign w:val="superscript"/>
        </w:rPr>
        <w:t>-2</w:t>
      </w:r>
      <w:r w:rsidR="0098444A">
        <w:rPr>
          <w:rFonts w:ascii="Times New Roman" w:hAnsi="Times New Roman"/>
          <w:sz w:val="24"/>
          <w:szCs w:val="24"/>
        </w:rPr>
        <w:t xml:space="preserve"> and 10</w:t>
      </w:r>
      <w:r w:rsidR="0098444A">
        <w:rPr>
          <w:rFonts w:ascii="Times New Roman" w:hAnsi="Times New Roman"/>
          <w:sz w:val="24"/>
          <w:szCs w:val="24"/>
          <w:vertAlign w:val="superscript"/>
        </w:rPr>
        <w:t>-3</w:t>
      </w:r>
      <w:r w:rsidR="0098444A">
        <w:rPr>
          <w:rFonts w:ascii="Times New Roman" w:hAnsi="Times New Roman"/>
          <w:sz w:val="24"/>
          <w:szCs w:val="24"/>
        </w:rPr>
        <w:t>) dilutions was inoculated into empty sterile plates then th</w:t>
      </w:r>
      <w:r w:rsidR="006D1DC7">
        <w:rPr>
          <w:rFonts w:ascii="Times New Roman" w:hAnsi="Times New Roman"/>
          <w:sz w:val="24"/>
          <w:szCs w:val="24"/>
        </w:rPr>
        <w:t xml:space="preserve">e respective sterile medium cooled </w:t>
      </w:r>
      <w:r w:rsidR="0098444A">
        <w:rPr>
          <w:rFonts w:ascii="Times New Roman" w:hAnsi="Times New Roman"/>
          <w:sz w:val="24"/>
          <w:szCs w:val="24"/>
        </w:rPr>
        <w:t>t</w:t>
      </w:r>
      <w:r w:rsidR="006D1DC7">
        <w:rPr>
          <w:rFonts w:ascii="Times New Roman" w:hAnsi="Times New Roman"/>
          <w:sz w:val="24"/>
          <w:szCs w:val="24"/>
        </w:rPr>
        <w:t>o</w:t>
      </w:r>
      <w:r w:rsidR="0098444A">
        <w:rPr>
          <w:rFonts w:ascii="Times New Roman" w:hAnsi="Times New Roman"/>
          <w:sz w:val="24"/>
          <w:szCs w:val="24"/>
        </w:rPr>
        <w:t xml:space="preserve"> 45</w:t>
      </w:r>
      <w:r w:rsidR="0098444A">
        <w:rPr>
          <w:rFonts w:ascii="Times New Roman" w:hAnsi="Times New Roman"/>
          <w:sz w:val="24"/>
          <w:szCs w:val="24"/>
          <w:vertAlign w:val="superscript"/>
        </w:rPr>
        <w:t>0</w:t>
      </w:r>
      <w:r w:rsidR="0098444A">
        <w:rPr>
          <w:rFonts w:ascii="Times New Roman" w:hAnsi="Times New Roman"/>
          <w:sz w:val="24"/>
          <w:szCs w:val="24"/>
        </w:rPr>
        <w:t xml:space="preserve">C was poured into the plates containing the </w:t>
      </w:r>
      <w:del w:id="84" w:author="Dr. Oluchi Osuala" w:date="2025-08-23T07:09:00Z">
        <w:r w:rsidR="0098444A" w:rsidDel="006B2466">
          <w:rPr>
            <w:rFonts w:ascii="Times New Roman" w:hAnsi="Times New Roman"/>
            <w:sz w:val="24"/>
            <w:szCs w:val="24"/>
          </w:rPr>
          <w:delText>inoculums</w:delText>
        </w:r>
      </w:del>
      <w:ins w:id="85" w:author="Dr. Oluchi Osuala" w:date="2025-08-23T07:09:00Z">
        <w:r w:rsidR="006B2466">
          <w:rPr>
            <w:rFonts w:ascii="Times New Roman" w:hAnsi="Times New Roman"/>
            <w:sz w:val="24"/>
            <w:szCs w:val="24"/>
          </w:rPr>
          <w:t>inoculum</w:t>
        </w:r>
      </w:ins>
      <w:r w:rsidR="0098444A">
        <w:rPr>
          <w:rFonts w:ascii="Times New Roman" w:hAnsi="Times New Roman"/>
          <w:sz w:val="24"/>
          <w:szCs w:val="24"/>
        </w:rPr>
        <w:t>, swiveled and kept to solidify. The plates were incubated at 35</w:t>
      </w:r>
      <w:r w:rsidR="0098444A">
        <w:rPr>
          <w:rFonts w:ascii="Times New Roman" w:hAnsi="Times New Roman"/>
          <w:sz w:val="24"/>
          <w:szCs w:val="24"/>
          <w:vertAlign w:val="superscript"/>
        </w:rPr>
        <w:t>0</w:t>
      </w:r>
      <w:r w:rsidR="0098444A">
        <w:rPr>
          <w:rFonts w:ascii="Times New Roman" w:hAnsi="Times New Roman"/>
          <w:sz w:val="24"/>
          <w:szCs w:val="24"/>
        </w:rPr>
        <w:t xml:space="preserve">C for 24 </w:t>
      </w:r>
      <w:commentRangeStart w:id="86"/>
      <w:r w:rsidR="0098444A">
        <w:rPr>
          <w:rFonts w:ascii="Times New Roman" w:hAnsi="Times New Roman"/>
          <w:sz w:val="24"/>
          <w:szCs w:val="24"/>
        </w:rPr>
        <w:t>hours</w:t>
      </w:r>
      <w:commentRangeEnd w:id="86"/>
      <w:r w:rsidR="004734D1">
        <w:rPr>
          <w:rStyle w:val="CommentReference"/>
        </w:rPr>
        <w:commentReference w:id="86"/>
      </w:r>
      <w:r w:rsidR="0098444A">
        <w:rPr>
          <w:rFonts w:ascii="Times New Roman" w:hAnsi="Times New Roman"/>
          <w:sz w:val="24"/>
          <w:szCs w:val="24"/>
        </w:rPr>
        <w:t xml:space="preserve"> (</w:t>
      </w:r>
      <w:proofErr w:type="spellStart"/>
      <w:r w:rsidR="0098444A">
        <w:rPr>
          <w:rFonts w:ascii="Times New Roman" w:hAnsi="Times New Roman"/>
          <w:sz w:val="24"/>
          <w:szCs w:val="24"/>
        </w:rPr>
        <w:t>Cheesbrough</w:t>
      </w:r>
      <w:proofErr w:type="spellEnd"/>
      <w:r w:rsidR="0098444A">
        <w:rPr>
          <w:rFonts w:ascii="Times New Roman" w:hAnsi="Times New Roman"/>
          <w:sz w:val="24"/>
          <w:szCs w:val="24"/>
        </w:rPr>
        <w:t>, 2006). Developed colonies was counted and recorded.</w:t>
      </w:r>
    </w:p>
    <w:p w14:paraId="54D267D8"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Purification of Isolates</w:t>
      </w:r>
    </w:p>
    <w:p w14:paraId="355065C9" w14:textId="58F395A9" w:rsidR="00C92061" w:rsidRDefault="0098444A" w:rsidP="0098444A">
      <w:pPr>
        <w:spacing w:after="0" w:line="480" w:lineRule="auto"/>
        <w:jc w:val="both"/>
        <w:rPr>
          <w:rFonts w:ascii="Times New Roman" w:hAnsi="Times New Roman"/>
          <w:b/>
          <w:sz w:val="24"/>
          <w:szCs w:val="24"/>
        </w:rPr>
      </w:pPr>
      <w:r>
        <w:rPr>
          <w:rFonts w:ascii="Times New Roman" w:hAnsi="Times New Roman"/>
          <w:sz w:val="24"/>
          <w:szCs w:val="24"/>
        </w:rPr>
        <w:t xml:space="preserve">The growth colonies were purified by sub culturing them on sterile appropriate plates using streaking method. Thereafter the pure cultures were stored </w:t>
      </w:r>
      <w:r w:rsidR="006D1DC7">
        <w:rPr>
          <w:rFonts w:ascii="Times New Roman" w:hAnsi="Times New Roman"/>
          <w:sz w:val="24"/>
          <w:szCs w:val="24"/>
        </w:rPr>
        <w:t xml:space="preserve">at </w:t>
      </w:r>
      <w:r w:rsidR="006D1DC7" w:rsidRPr="006D1DC7">
        <w:rPr>
          <w:rFonts w:ascii="Times New Roman" w:hAnsi="Times New Roman"/>
          <w:sz w:val="24"/>
          <w:szCs w:val="24"/>
        </w:rPr>
        <w:t>4</w:t>
      </w:r>
      <w:proofErr w:type="spellStart"/>
      <w:r w:rsidR="006D1DC7" w:rsidRPr="006D1DC7">
        <w:rPr>
          <w:rFonts w:ascii="Times New Roman" w:hAnsi="Times New Roman"/>
          <w:sz w:val="24"/>
          <w:szCs w:val="24"/>
          <w:vertAlign w:val="superscript"/>
          <w:lang w:val="en-GB"/>
        </w:rPr>
        <w:t>o</w:t>
      </w:r>
      <w:r w:rsidR="006D1DC7">
        <w:rPr>
          <w:rFonts w:ascii="Times New Roman" w:hAnsi="Times New Roman"/>
          <w:sz w:val="24"/>
          <w:szCs w:val="24"/>
          <w:lang w:val="en-GB"/>
        </w:rPr>
        <w:t>C</w:t>
      </w:r>
      <w:proofErr w:type="spellEnd"/>
      <w:r w:rsidR="006D1DC7">
        <w:rPr>
          <w:rFonts w:ascii="Times New Roman" w:hAnsi="Times New Roman"/>
          <w:sz w:val="24"/>
          <w:szCs w:val="24"/>
          <w:lang w:val="en-GB"/>
        </w:rPr>
        <w:t xml:space="preserve"> </w:t>
      </w:r>
      <w:r w:rsidRPr="006D1DC7">
        <w:rPr>
          <w:rFonts w:ascii="Times New Roman" w:hAnsi="Times New Roman"/>
          <w:sz w:val="24"/>
          <w:szCs w:val="24"/>
        </w:rPr>
        <w:t>in</w:t>
      </w:r>
      <w:r>
        <w:rPr>
          <w:rFonts w:ascii="Times New Roman" w:hAnsi="Times New Roman"/>
          <w:sz w:val="24"/>
          <w:szCs w:val="24"/>
        </w:rPr>
        <w:t xml:space="preserve"> agar slants in bijou bottles using </w:t>
      </w:r>
      <w:r w:rsidR="007907B9">
        <w:rPr>
          <w:rFonts w:ascii="Times New Roman" w:hAnsi="Times New Roman"/>
          <w:sz w:val="24"/>
          <w:szCs w:val="24"/>
        </w:rPr>
        <w:t>nutrient agar.</w:t>
      </w:r>
    </w:p>
    <w:p w14:paraId="685D9C4B" w14:textId="77777777" w:rsidR="0098444A" w:rsidRDefault="0098444A" w:rsidP="0098444A">
      <w:pPr>
        <w:spacing w:after="0" w:line="480" w:lineRule="auto"/>
        <w:jc w:val="both"/>
        <w:rPr>
          <w:rFonts w:ascii="Times New Roman" w:hAnsi="Times New Roman"/>
          <w:b/>
          <w:sz w:val="24"/>
          <w:szCs w:val="24"/>
        </w:rPr>
      </w:pPr>
      <w:r>
        <w:rPr>
          <w:rFonts w:ascii="Times New Roman" w:hAnsi="Times New Roman"/>
          <w:b/>
          <w:sz w:val="24"/>
          <w:szCs w:val="24"/>
        </w:rPr>
        <w:t xml:space="preserve"> Identification of Isolates</w:t>
      </w:r>
    </w:p>
    <w:p w14:paraId="6A41E600" w14:textId="77777777" w:rsidR="0098444A" w:rsidRPr="001C534F" w:rsidRDefault="0098444A" w:rsidP="0098444A">
      <w:pPr>
        <w:spacing w:after="0" w:line="480" w:lineRule="auto"/>
        <w:jc w:val="both"/>
        <w:rPr>
          <w:rFonts w:ascii="Times New Roman" w:hAnsi="Times New Roman"/>
          <w:sz w:val="24"/>
          <w:szCs w:val="24"/>
        </w:rPr>
      </w:pPr>
      <w:r>
        <w:rPr>
          <w:rFonts w:ascii="Times New Roman" w:hAnsi="Times New Roman"/>
          <w:sz w:val="24"/>
          <w:szCs w:val="24"/>
        </w:rPr>
        <w:t xml:space="preserve">The bacterial isolates were identified according to the method of Cheesbrough, (2006) using Gram staining and other biochemical tests like: catalase, coagulase, indole, citrate utilization, </w:t>
      </w:r>
      <w:proofErr w:type="spellStart"/>
      <w:r>
        <w:rPr>
          <w:rFonts w:ascii="Times New Roman" w:hAnsi="Times New Roman"/>
          <w:sz w:val="24"/>
          <w:szCs w:val="24"/>
        </w:rPr>
        <w:t>Hydrogensulphide</w:t>
      </w:r>
      <w:proofErr w:type="spellEnd"/>
      <w:r>
        <w:rPr>
          <w:rFonts w:ascii="Times New Roman" w:hAnsi="Times New Roman"/>
          <w:sz w:val="24"/>
          <w:szCs w:val="24"/>
        </w:rPr>
        <w:t xml:space="preserve"> production, spore staining and sugar fermentation tests.</w:t>
      </w:r>
    </w:p>
    <w:p w14:paraId="7D217865" w14:textId="77777777" w:rsidR="008117DB" w:rsidRDefault="008117DB" w:rsidP="008117DB">
      <w:pPr>
        <w:spacing w:after="0" w:line="480" w:lineRule="auto"/>
        <w:jc w:val="both"/>
        <w:rPr>
          <w:rFonts w:ascii="Times New Roman" w:hAnsi="Times New Roman"/>
          <w:b/>
          <w:sz w:val="24"/>
          <w:szCs w:val="24"/>
        </w:rPr>
      </w:pPr>
      <w:commentRangeStart w:id="87"/>
      <w:r>
        <w:rPr>
          <w:rFonts w:ascii="Times New Roman" w:hAnsi="Times New Roman"/>
          <w:b/>
          <w:sz w:val="24"/>
          <w:szCs w:val="24"/>
        </w:rPr>
        <w:t>Quantitative Phytochemical Analysis</w:t>
      </w:r>
    </w:p>
    <w:p w14:paraId="0814B833" w14:textId="77777777" w:rsidR="008117DB" w:rsidRDefault="008117DB" w:rsidP="008117DB">
      <w:pPr>
        <w:spacing w:after="0" w:line="480" w:lineRule="auto"/>
        <w:jc w:val="both"/>
        <w:rPr>
          <w:rFonts w:ascii="Times New Roman" w:hAnsi="Times New Roman"/>
          <w:sz w:val="24"/>
          <w:szCs w:val="24"/>
        </w:rPr>
      </w:pPr>
      <w:r w:rsidRPr="008C5F4B">
        <w:rPr>
          <w:rFonts w:ascii="Times New Roman" w:hAnsi="Times New Roman"/>
          <w:sz w:val="24"/>
          <w:szCs w:val="24"/>
        </w:rPr>
        <w:t xml:space="preserve">The method of </w:t>
      </w:r>
      <w:proofErr w:type="spellStart"/>
      <w:r w:rsidRPr="008C5F4B">
        <w:rPr>
          <w:rFonts w:ascii="Times New Roman" w:hAnsi="Times New Roman"/>
          <w:sz w:val="24"/>
          <w:szCs w:val="24"/>
        </w:rPr>
        <w:t>Harbone</w:t>
      </w:r>
      <w:proofErr w:type="spellEnd"/>
      <w:r w:rsidRPr="008C5F4B">
        <w:rPr>
          <w:rFonts w:ascii="Times New Roman" w:hAnsi="Times New Roman"/>
          <w:sz w:val="24"/>
          <w:szCs w:val="24"/>
        </w:rPr>
        <w:t xml:space="preserve"> (1998) </w:t>
      </w:r>
      <w:r>
        <w:rPr>
          <w:rFonts w:ascii="Times New Roman" w:hAnsi="Times New Roman"/>
          <w:sz w:val="24"/>
          <w:szCs w:val="24"/>
        </w:rPr>
        <w:t>as used by Ekwueme</w:t>
      </w:r>
      <w:r w:rsidR="006D1DC7">
        <w:rPr>
          <w:rFonts w:ascii="Times New Roman" w:hAnsi="Times New Roman"/>
          <w:sz w:val="24"/>
          <w:szCs w:val="24"/>
        </w:rPr>
        <w:t xml:space="preserve"> </w:t>
      </w:r>
      <w:r>
        <w:rPr>
          <w:rFonts w:ascii="Times New Roman" w:hAnsi="Times New Roman"/>
          <w:i/>
          <w:iCs/>
          <w:sz w:val="24"/>
          <w:szCs w:val="24"/>
        </w:rPr>
        <w:t>et al</w:t>
      </w:r>
      <w:r>
        <w:rPr>
          <w:rFonts w:ascii="Times New Roman" w:hAnsi="Times New Roman"/>
          <w:sz w:val="24"/>
          <w:szCs w:val="24"/>
        </w:rPr>
        <w:t xml:space="preserve">. (2015) was used to test for the phytochemicals present in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leave extracts.</w:t>
      </w:r>
    </w:p>
    <w:p w14:paraId="1DEB399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lastRenderedPageBreak/>
        <w:t xml:space="preserve">Test for Saponins  </w:t>
      </w:r>
    </w:p>
    <w:p w14:paraId="640D577B"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(1g) was </w:t>
      </w:r>
      <w:r w:rsidR="006D1DC7">
        <w:rPr>
          <w:rFonts w:ascii="Times New Roman" w:hAnsi="Times New Roman"/>
          <w:sz w:val="24"/>
          <w:szCs w:val="24"/>
        </w:rPr>
        <w:t>added in</w:t>
      </w:r>
      <w:r w:rsidR="00626B3E">
        <w:rPr>
          <w:rFonts w:ascii="Times New Roman" w:hAnsi="Times New Roman"/>
          <w:sz w:val="24"/>
          <w:szCs w:val="24"/>
        </w:rPr>
        <w:t xml:space="preserve"> a beaker containing</w:t>
      </w:r>
      <w:r w:rsidRPr="003B4239">
        <w:rPr>
          <w:rFonts w:ascii="Times New Roman" w:hAnsi="Times New Roman"/>
          <w:sz w:val="24"/>
          <w:szCs w:val="24"/>
        </w:rPr>
        <w:t xml:space="preserve"> 10 m</w:t>
      </w:r>
      <w:r w:rsidR="00626B3E">
        <w:rPr>
          <w:rFonts w:ascii="Times New Roman" w:hAnsi="Times New Roman"/>
          <w:sz w:val="24"/>
          <w:szCs w:val="24"/>
        </w:rPr>
        <w:t>l</w:t>
      </w:r>
      <w:r w:rsidRPr="003B4239">
        <w:rPr>
          <w:rFonts w:ascii="Times New Roman" w:hAnsi="Times New Roman"/>
          <w:sz w:val="24"/>
          <w:szCs w:val="24"/>
        </w:rPr>
        <w:t xml:space="preserve"> petroleum ether and decanted into a</w:t>
      </w:r>
      <w:r w:rsidR="00626B3E">
        <w:rPr>
          <w:rFonts w:ascii="Times New Roman" w:hAnsi="Times New Roman"/>
          <w:sz w:val="24"/>
          <w:szCs w:val="24"/>
        </w:rPr>
        <w:t>nother</w:t>
      </w:r>
      <w:r w:rsidRPr="003B4239">
        <w:rPr>
          <w:rFonts w:ascii="Times New Roman" w:hAnsi="Times New Roman"/>
          <w:sz w:val="24"/>
          <w:szCs w:val="24"/>
        </w:rPr>
        <w:t xml:space="preserve"> beaker. Another 10 ml of the petroleum ether was added into</w:t>
      </w:r>
      <w:r w:rsidR="00626B3E">
        <w:rPr>
          <w:rFonts w:ascii="Times New Roman" w:hAnsi="Times New Roman"/>
          <w:sz w:val="24"/>
          <w:szCs w:val="24"/>
        </w:rPr>
        <w:t xml:space="preserve"> a conical flask, filtered</w:t>
      </w:r>
      <w:r w:rsidRPr="003B4239">
        <w:rPr>
          <w:rFonts w:ascii="Times New Roman" w:hAnsi="Times New Roman"/>
          <w:sz w:val="24"/>
          <w:szCs w:val="24"/>
        </w:rPr>
        <w:t xml:space="preserve"> and the </w:t>
      </w:r>
      <w:r w:rsidR="003D2F09" w:rsidRPr="003B4239">
        <w:rPr>
          <w:rFonts w:ascii="Times New Roman" w:hAnsi="Times New Roman"/>
          <w:sz w:val="24"/>
          <w:szCs w:val="24"/>
        </w:rPr>
        <w:t>filtrate</w:t>
      </w:r>
      <w:r w:rsidR="00626B3E">
        <w:rPr>
          <w:rFonts w:ascii="Times New Roman" w:hAnsi="Times New Roman"/>
          <w:sz w:val="24"/>
          <w:szCs w:val="24"/>
        </w:rPr>
        <w:t xml:space="preserve"> evaporated </w:t>
      </w:r>
      <w:r w:rsidRPr="003B4239">
        <w:rPr>
          <w:rFonts w:ascii="Times New Roman" w:hAnsi="Times New Roman"/>
          <w:sz w:val="24"/>
          <w:szCs w:val="24"/>
        </w:rPr>
        <w:t>to dryness. The residue w</w:t>
      </w:r>
      <w:r w:rsidR="00626B3E">
        <w:rPr>
          <w:rFonts w:ascii="Times New Roman" w:hAnsi="Times New Roman"/>
          <w:sz w:val="24"/>
          <w:szCs w:val="24"/>
        </w:rPr>
        <w:t xml:space="preserve">as dissolved in 6 ml of ethanol and 2ml of the </w:t>
      </w:r>
      <w:r w:rsidR="00626B3E" w:rsidRPr="003B4239">
        <w:rPr>
          <w:rFonts w:ascii="Times New Roman" w:hAnsi="Times New Roman"/>
          <w:sz w:val="24"/>
          <w:szCs w:val="24"/>
        </w:rPr>
        <w:t>solution</w:t>
      </w:r>
      <w:r w:rsidRPr="003B4239">
        <w:rPr>
          <w:rFonts w:ascii="Times New Roman" w:hAnsi="Times New Roman"/>
          <w:sz w:val="24"/>
          <w:szCs w:val="24"/>
        </w:rPr>
        <w:t xml:space="preserve"> was put in a test tube</w:t>
      </w:r>
      <w:r w:rsidR="00626B3E">
        <w:rPr>
          <w:rFonts w:ascii="Times New Roman" w:hAnsi="Times New Roman"/>
          <w:sz w:val="24"/>
          <w:szCs w:val="24"/>
        </w:rPr>
        <w:t>. A</w:t>
      </w:r>
      <w:r w:rsidRPr="003B4239">
        <w:rPr>
          <w:rFonts w:ascii="Times New Roman" w:hAnsi="Times New Roman"/>
          <w:sz w:val="24"/>
          <w:szCs w:val="24"/>
        </w:rPr>
        <w:t xml:space="preserve"> 2 ml of </w:t>
      </w:r>
      <w:r w:rsidR="003D2F09" w:rsidRPr="003B4239">
        <w:rPr>
          <w:rFonts w:ascii="Times New Roman" w:hAnsi="Times New Roman"/>
          <w:sz w:val="24"/>
          <w:szCs w:val="24"/>
        </w:rPr>
        <w:t>chromogen</w:t>
      </w:r>
      <w:r w:rsidRPr="003B4239">
        <w:rPr>
          <w:rFonts w:ascii="Times New Roman" w:hAnsi="Times New Roman"/>
          <w:sz w:val="24"/>
          <w:szCs w:val="24"/>
        </w:rPr>
        <w:t xml:space="preserve"> solution </w:t>
      </w:r>
      <w:r w:rsidR="00626B3E">
        <w:rPr>
          <w:rFonts w:ascii="Times New Roman" w:hAnsi="Times New Roman"/>
          <w:sz w:val="24"/>
          <w:szCs w:val="24"/>
        </w:rPr>
        <w:t xml:space="preserve">was </w:t>
      </w:r>
      <w:r w:rsidRPr="003B4239">
        <w:rPr>
          <w:rFonts w:ascii="Times New Roman" w:hAnsi="Times New Roman"/>
          <w:sz w:val="24"/>
          <w:szCs w:val="24"/>
        </w:rPr>
        <w:t xml:space="preserve">added into </w:t>
      </w:r>
      <w:r w:rsidR="00626B3E">
        <w:rPr>
          <w:rFonts w:ascii="Times New Roman" w:hAnsi="Times New Roman"/>
          <w:sz w:val="24"/>
          <w:szCs w:val="24"/>
        </w:rPr>
        <w:t>and</w:t>
      </w:r>
      <w:r w:rsidRPr="003B4239">
        <w:rPr>
          <w:rFonts w:ascii="Times New Roman" w:hAnsi="Times New Roman"/>
          <w:sz w:val="24"/>
          <w:szCs w:val="24"/>
        </w:rPr>
        <w:t xml:space="preserve"> left to stand for 30 min and the absorbance was read at 550 nm.   </w:t>
      </w:r>
    </w:p>
    <w:p w14:paraId="6EE1ECA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Alkaloids  </w:t>
      </w:r>
    </w:p>
    <w:p w14:paraId="5C279607" w14:textId="13C167B6" w:rsidR="00626B3E" w:rsidRPr="0049628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ethanol and 20%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bscript"/>
        </w:rPr>
        <w:t>4</w:t>
      </w:r>
      <w:r w:rsidRPr="003B4239">
        <w:rPr>
          <w:rFonts w:ascii="Times New Roman" w:hAnsi="Times New Roman"/>
          <w:sz w:val="24"/>
          <w:szCs w:val="24"/>
        </w:rPr>
        <w:t xml:space="preserve"> (1:1 v/v). The </w:t>
      </w:r>
      <w:r w:rsidR="003D2F09" w:rsidRPr="003B4239">
        <w:rPr>
          <w:rFonts w:ascii="Times New Roman" w:hAnsi="Times New Roman"/>
          <w:sz w:val="24"/>
          <w:szCs w:val="24"/>
        </w:rPr>
        <w:t>filtrate</w:t>
      </w:r>
      <w:r w:rsidRPr="003B4239">
        <w:rPr>
          <w:rFonts w:ascii="Times New Roman" w:hAnsi="Times New Roman"/>
          <w:sz w:val="24"/>
          <w:szCs w:val="24"/>
        </w:rPr>
        <w:t xml:space="preserve"> (1ml) was added to 5 ml of 60%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bscript"/>
        </w:rPr>
        <w:t>4</w:t>
      </w:r>
      <w:r w:rsidRPr="003B4239">
        <w:rPr>
          <w:rFonts w:ascii="Times New Roman" w:hAnsi="Times New Roman"/>
          <w:sz w:val="24"/>
          <w:szCs w:val="24"/>
        </w:rPr>
        <w:t>. After 5 min, 5 ml of 0.5% formaldehyde in 60%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perscript"/>
        </w:rPr>
        <w:t>4</w:t>
      </w:r>
      <w:r w:rsidRPr="003B4239">
        <w:rPr>
          <w:rFonts w:ascii="Times New Roman" w:hAnsi="Times New Roman"/>
          <w:sz w:val="24"/>
          <w:szCs w:val="24"/>
        </w:rPr>
        <w:t xml:space="preserve"> was mixed with the mixture and allowed to stand for 3 hr. The absorbance was read at 565 nm.  </w:t>
      </w:r>
    </w:p>
    <w:p w14:paraId="75B37BFB"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Tannins  </w:t>
      </w:r>
    </w:p>
    <w:p w14:paraId="01A84C8A"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methanol and filtered. To the </w:t>
      </w:r>
      <w:r w:rsidR="003D2F09" w:rsidRPr="003B4239">
        <w:rPr>
          <w:rFonts w:ascii="Times New Roman" w:hAnsi="Times New Roman"/>
          <w:sz w:val="24"/>
          <w:szCs w:val="24"/>
        </w:rPr>
        <w:t>filtrate</w:t>
      </w:r>
      <w:r w:rsidRPr="003B4239">
        <w:rPr>
          <w:rFonts w:ascii="Times New Roman" w:hAnsi="Times New Roman"/>
          <w:sz w:val="24"/>
          <w:szCs w:val="24"/>
        </w:rPr>
        <w:t xml:space="preserve"> (5 ml), 0.3 ml of 0.1N ferric chloride in 0.1N HCl and 0.3 ml of 0.0008 M of potassium ferricyanide were added and the absorbance read at 720 nm.  </w:t>
      </w:r>
    </w:p>
    <w:p w14:paraId="308D0374"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Flavonoids  </w:t>
      </w:r>
    </w:p>
    <w:p w14:paraId="2CCA514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w:t>
      </w:r>
      <w:proofErr w:type="spellStart"/>
      <w:r w:rsidRPr="003B4239">
        <w:rPr>
          <w:rFonts w:ascii="Times New Roman" w:hAnsi="Times New Roman"/>
          <w:sz w:val="24"/>
          <w:szCs w:val="24"/>
        </w:rPr>
        <w:t>ethylacetate</w:t>
      </w:r>
      <w:proofErr w:type="spellEnd"/>
      <w:r w:rsidRPr="003B4239">
        <w:rPr>
          <w:rFonts w:ascii="Times New Roman" w:hAnsi="Times New Roman"/>
          <w:sz w:val="24"/>
          <w:szCs w:val="24"/>
        </w:rPr>
        <w:t xml:space="preserve"> for 5 min and filtered. To </w:t>
      </w:r>
      <w:r w:rsidR="00626B3E">
        <w:rPr>
          <w:rFonts w:ascii="Times New Roman" w:hAnsi="Times New Roman"/>
          <w:sz w:val="24"/>
          <w:szCs w:val="24"/>
        </w:rPr>
        <w:t xml:space="preserve">5ml of </w:t>
      </w:r>
      <w:r w:rsidRPr="003B4239">
        <w:rPr>
          <w:rFonts w:ascii="Times New Roman" w:hAnsi="Times New Roman"/>
          <w:sz w:val="24"/>
          <w:szCs w:val="24"/>
        </w:rPr>
        <w:t xml:space="preserve">the </w:t>
      </w:r>
      <w:r w:rsidR="003D2F09" w:rsidRPr="003B4239">
        <w:rPr>
          <w:rFonts w:ascii="Times New Roman" w:hAnsi="Times New Roman"/>
          <w:sz w:val="24"/>
          <w:szCs w:val="24"/>
        </w:rPr>
        <w:t>filtrate</w:t>
      </w:r>
      <w:r w:rsidRPr="003B4239">
        <w:rPr>
          <w:rFonts w:ascii="Times New Roman" w:hAnsi="Times New Roman"/>
          <w:sz w:val="24"/>
          <w:szCs w:val="24"/>
        </w:rPr>
        <w:t xml:space="preserve">, 5 ml of dilute ammonia was added and shaken for 5 min. The upper layer was collected and the absorbance read at 490 nm.  </w:t>
      </w:r>
    </w:p>
    <w:p w14:paraId="689C2754"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Terpenoids  </w:t>
      </w:r>
    </w:p>
    <w:p w14:paraId="499DBB9C" w14:textId="77777777" w:rsidR="003645C9" w:rsidRPr="00626B3E"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ethanol and filtered. </w:t>
      </w:r>
      <w:r w:rsidR="00626B3E">
        <w:rPr>
          <w:rFonts w:ascii="Times New Roman" w:hAnsi="Times New Roman"/>
          <w:sz w:val="24"/>
          <w:szCs w:val="24"/>
        </w:rPr>
        <w:t xml:space="preserve">In two and half milliliters of </w:t>
      </w:r>
      <w:r w:rsidRPr="003B4239">
        <w:rPr>
          <w:rFonts w:ascii="Times New Roman" w:hAnsi="Times New Roman"/>
          <w:sz w:val="24"/>
          <w:szCs w:val="24"/>
        </w:rPr>
        <w:t>the filtrate, 2.5 ml of 5% aqueous phosphomolybdic acid solution was added and 2.5 ml of concentrated H</w:t>
      </w:r>
      <w:r w:rsidRPr="00626B3E">
        <w:rPr>
          <w:rFonts w:ascii="Times New Roman" w:hAnsi="Times New Roman"/>
          <w:sz w:val="24"/>
          <w:szCs w:val="24"/>
          <w:vertAlign w:val="subscript"/>
        </w:rPr>
        <w:t>2</w:t>
      </w:r>
      <w:r w:rsidRPr="003B4239">
        <w:rPr>
          <w:rFonts w:ascii="Times New Roman" w:hAnsi="Times New Roman"/>
          <w:sz w:val="24"/>
          <w:szCs w:val="24"/>
        </w:rPr>
        <w:t>SO</w:t>
      </w:r>
      <w:r w:rsidRPr="00626B3E">
        <w:rPr>
          <w:rFonts w:ascii="Times New Roman" w:hAnsi="Times New Roman"/>
          <w:sz w:val="24"/>
          <w:szCs w:val="24"/>
          <w:vertAlign w:val="superscript"/>
        </w:rPr>
        <w:t>4</w:t>
      </w:r>
      <w:r w:rsidRPr="003B4239">
        <w:rPr>
          <w:rFonts w:ascii="Times New Roman" w:hAnsi="Times New Roman"/>
          <w:sz w:val="24"/>
          <w:szCs w:val="24"/>
        </w:rPr>
        <w:t xml:space="preserve"> was gradually added and mixed. The mixture was left to stand for 30 min and then made up to 12.5 ml with ethanol. The absorbance was taken at 700 nm. </w:t>
      </w:r>
    </w:p>
    <w:p w14:paraId="43333C05"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lastRenderedPageBreak/>
        <w:t xml:space="preserve">Test for Steroids  </w:t>
      </w:r>
    </w:p>
    <w:p w14:paraId="1F92585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ethanol and </w:t>
      </w:r>
      <w:r w:rsidR="003D2F09" w:rsidRPr="003B4239">
        <w:rPr>
          <w:rFonts w:ascii="Times New Roman" w:hAnsi="Times New Roman"/>
          <w:sz w:val="24"/>
          <w:szCs w:val="24"/>
        </w:rPr>
        <w:t>filtered</w:t>
      </w:r>
      <w:r w:rsidRPr="003B4239">
        <w:rPr>
          <w:rFonts w:ascii="Times New Roman" w:hAnsi="Times New Roman"/>
          <w:sz w:val="24"/>
          <w:szCs w:val="24"/>
        </w:rPr>
        <w:t xml:space="preserve">. </w:t>
      </w:r>
      <w:r w:rsidR="00C92061">
        <w:rPr>
          <w:rFonts w:ascii="Times New Roman" w:hAnsi="Times New Roman"/>
          <w:sz w:val="24"/>
          <w:szCs w:val="24"/>
        </w:rPr>
        <w:t>Into</w:t>
      </w:r>
      <w:r w:rsidRPr="003B4239">
        <w:rPr>
          <w:rFonts w:ascii="Times New Roman" w:hAnsi="Times New Roman"/>
          <w:sz w:val="24"/>
          <w:szCs w:val="24"/>
        </w:rPr>
        <w:t xml:space="preserve"> </w:t>
      </w:r>
      <w:r w:rsidR="00C92061">
        <w:rPr>
          <w:rFonts w:ascii="Times New Roman" w:hAnsi="Times New Roman"/>
          <w:sz w:val="24"/>
          <w:szCs w:val="24"/>
        </w:rPr>
        <w:t xml:space="preserve">the filtrate 2 </w:t>
      </w:r>
      <w:r w:rsidRPr="003B4239">
        <w:rPr>
          <w:rFonts w:ascii="Times New Roman" w:hAnsi="Times New Roman"/>
          <w:sz w:val="24"/>
          <w:szCs w:val="24"/>
        </w:rPr>
        <w:t xml:space="preserve">ml of </w:t>
      </w:r>
      <w:r w:rsidR="003D2F09" w:rsidRPr="003B4239">
        <w:rPr>
          <w:rFonts w:ascii="Times New Roman" w:hAnsi="Times New Roman"/>
          <w:sz w:val="24"/>
          <w:szCs w:val="24"/>
        </w:rPr>
        <w:t>chromogen</w:t>
      </w:r>
      <w:r w:rsidRPr="003B4239">
        <w:rPr>
          <w:rFonts w:ascii="Times New Roman" w:hAnsi="Times New Roman"/>
          <w:sz w:val="24"/>
          <w:szCs w:val="24"/>
        </w:rPr>
        <w:t xml:space="preserve"> solution was added and the solution left to stand for 30 min. The absorbance was read at 550 nm.  </w:t>
      </w:r>
    </w:p>
    <w:p w14:paraId="4C5306B9"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Glycosides  </w:t>
      </w:r>
    </w:p>
    <w:p w14:paraId="7AEA252B" w14:textId="7DB4797F" w:rsidR="00F82256" w:rsidRPr="0049628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distilled water and filtered. </w:t>
      </w:r>
      <w:r w:rsidR="00C20020">
        <w:rPr>
          <w:rFonts w:ascii="Times New Roman" w:hAnsi="Times New Roman"/>
          <w:sz w:val="24"/>
          <w:szCs w:val="24"/>
        </w:rPr>
        <w:t xml:space="preserve">Into the filtrate </w:t>
      </w:r>
      <w:r w:rsidRPr="003B4239">
        <w:rPr>
          <w:rFonts w:ascii="Times New Roman" w:hAnsi="Times New Roman"/>
          <w:sz w:val="24"/>
          <w:szCs w:val="24"/>
        </w:rPr>
        <w:t xml:space="preserve">4 ml of alkaline pirate solution was added. The mixture was boiled for 5 min and allowed to cool. The absorbance was read at 490 nm.   </w:t>
      </w:r>
    </w:p>
    <w:p w14:paraId="03A0EC32"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Reducing Sugar  </w:t>
      </w:r>
    </w:p>
    <w:p w14:paraId="4F91DA28"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distilled water and filtered. To 1 ml of the </w:t>
      </w:r>
      <w:r w:rsidR="003D2F09" w:rsidRPr="003B4239">
        <w:rPr>
          <w:rFonts w:ascii="Times New Roman" w:hAnsi="Times New Roman"/>
          <w:sz w:val="24"/>
          <w:szCs w:val="24"/>
        </w:rPr>
        <w:t>filtrate</w:t>
      </w:r>
      <w:r w:rsidRPr="003B4239">
        <w:rPr>
          <w:rFonts w:ascii="Times New Roman" w:hAnsi="Times New Roman"/>
          <w:sz w:val="24"/>
          <w:szCs w:val="24"/>
        </w:rPr>
        <w:t xml:space="preserve">, 1 ml of alkaline copper reagent was added. The mixture was boiled for 5 min and allowed to cool. Then 1 ml of phosphomolybdic acid reagent and 2 ml of distilled water was added and the absorbance read at 420 nm.  </w:t>
      </w:r>
    </w:p>
    <w:p w14:paraId="296B1FE0"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Soluble Carbohydrate  </w:t>
      </w:r>
    </w:p>
    <w:p w14:paraId="0DB2AB12" w14:textId="77777777" w:rsidR="008117DB" w:rsidRPr="003B4239"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50 ml of dist</w:t>
      </w:r>
      <w:r w:rsidR="00F82256">
        <w:rPr>
          <w:rFonts w:ascii="Times New Roman" w:hAnsi="Times New Roman"/>
          <w:sz w:val="24"/>
          <w:szCs w:val="24"/>
        </w:rPr>
        <w:t>illed water and filtered. To</w:t>
      </w:r>
      <w:r w:rsidRPr="003B4239">
        <w:rPr>
          <w:rFonts w:ascii="Times New Roman" w:hAnsi="Times New Roman"/>
          <w:sz w:val="24"/>
          <w:szCs w:val="24"/>
        </w:rPr>
        <w:t xml:space="preserve"> 1 ml of the </w:t>
      </w:r>
      <w:r w:rsidR="003D2F09" w:rsidRPr="003B4239">
        <w:rPr>
          <w:rFonts w:ascii="Times New Roman" w:hAnsi="Times New Roman"/>
          <w:sz w:val="24"/>
          <w:szCs w:val="24"/>
        </w:rPr>
        <w:t>filtrate</w:t>
      </w:r>
      <w:r w:rsidRPr="003B4239">
        <w:rPr>
          <w:rFonts w:ascii="Times New Roman" w:hAnsi="Times New Roman"/>
          <w:sz w:val="24"/>
          <w:szCs w:val="24"/>
        </w:rPr>
        <w:t xml:space="preserve">, saturated aqueous solution of picric acid was added and absorbance read at 580 nm.   </w:t>
      </w:r>
    </w:p>
    <w:p w14:paraId="1A598B16" w14:textId="77777777" w:rsidR="008117DB" w:rsidRPr="003B4239" w:rsidRDefault="008117DB" w:rsidP="008117DB">
      <w:pPr>
        <w:spacing w:after="0" w:line="480" w:lineRule="auto"/>
        <w:contextualSpacing/>
        <w:jc w:val="both"/>
        <w:rPr>
          <w:rFonts w:ascii="Times New Roman" w:hAnsi="Times New Roman"/>
          <w:b/>
          <w:sz w:val="24"/>
          <w:szCs w:val="24"/>
        </w:rPr>
      </w:pPr>
      <w:r w:rsidRPr="003B4239">
        <w:rPr>
          <w:rFonts w:ascii="Times New Roman" w:hAnsi="Times New Roman"/>
          <w:b/>
          <w:sz w:val="24"/>
          <w:szCs w:val="24"/>
        </w:rPr>
        <w:t xml:space="preserve">Test for Phenols  </w:t>
      </w:r>
    </w:p>
    <w:p w14:paraId="783991A5" w14:textId="77777777" w:rsidR="008117DB" w:rsidRDefault="008117DB" w:rsidP="008117DB">
      <w:pPr>
        <w:spacing w:after="0" w:line="480" w:lineRule="auto"/>
        <w:contextualSpacing/>
        <w:jc w:val="both"/>
        <w:rPr>
          <w:rFonts w:ascii="Times New Roman" w:hAnsi="Times New Roman"/>
          <w:sz w:val="24"/>
          <w:szCs w:val="24"/>
        </w:rPr>
      </w:pPr>
      <w:r w:rsidRPr="003B4239">
        <w:rPr>
          <w:rFonts w:ascii="Times New Roman" w:hAnsi="Times New Roman"/>
          <w:sz w:val="24"/>
          <w:szCs w:val="24"/>
        </w:rPr>
        <w:t xml:space="preserve">The extract (1 g) was </w:t>
      </w:r>
      <w:r w:rsidR="003D2F09" w:rsidRPr="003B4239">
        <w:rPr>
          <w:rFonts w:ascii="Times New Roman" w:hAnsi="Times New Roman"/>
          <w:sz w:val="24"/>
          <w:szCs w:val="24"/>
        </w:rPr>
        <w:t>macerated</w:t>
      </w:r>
      <w:r w:rsidRPr="003B4239">
        <w:rPr>
          <w:rFonts w:ascii="Times New Roman" w:hAnsi="Times New Roman"/>
          <w:sz w:val="24"/>
          <w:szCs w:val="24"/>
        </w:rPr>
        <w:t xml:space="preserve"> with 20 ml of 80% ethanol and then filtered. </w:t>
      </w:r>
      <w:r w:rsidR="00C20020">
        <w:rPr>
          <w:rFonts w:ascii="Times New Roman" w:hAnsi="Times New Roman"/>
          <w:sz w:val="24"/>
          <w:szCs w:val="24"/>
        </w:rPr>
        <w:t xml:space="preserve">Into the filtrate </w:t>
      </w:r>
      <w:r w:rsidRPr="003B4239">
        <w:rPr>
          <w:rFonts w:ascii="Times New Roman" w:hAnsi="Times New Roman"/>
          <w:sz w:val="24"/>
          <w:szCs w:val="24"/>
        </w:rPr>
        <w:t xml:space="preserve">0.5 ml of </w:t>
      </w:r>
      <w:proofErr w:type="spellStart"/>
      <w:r w:rsidRPr="003B4239">
        <w:rPr>
          <w:rFonts w:ascii="Times New Roman" w:hAnsi="Times New Roman"/>
          <w:sz w:val="24"/>
          <w:szCs w:val="24"/>
        </w:rPr>
        <w:t>folinciocalteus</w:t>
      </w:r>
      <w:proofErr w:type="spellEnd"/>
      <w:r w:rsidRPr="003B4239">
        <w:rPr>
          <w:rFonts w:ascii="Times New Roman" w:hAnsi="Times New Roman"/>
          <w:sz w:val="24"/>
          <w:szCs w:val="24"/>
        </w:rPr>
        <w:t xml:space="preserve"> reagent </w:t>
      </w:r>
      <w:r w:rsidR="00C20020">
        <w:rPr>
          <w:rFonts w:ascii="Times New Roman" w:hAnsi="Times New Roman"/>
          <w:sz w:val="24"/>
          <w:szCs w:val="24"/>
        </w:rPr>
        <w:t xml:space="preserve">was added </w:t>
      </w:r>
      <w:r w:rsidRPr="003B4239">
        <w:rPr>
          <w:rFonts w:ascii="Times New Roman" w:hAnsi="Times New Roman"/>
          <w:sz w:val="24"/>
          <w:szCs w:val="24"/>
        </w:rPr>
        <w:t>and allowed to stand for 30 min. Then 2 ml of 20% sodium carbonate was added and absorbance measured at 650 nm.</w:t>
      </w:r>
    </w:p>
    <w:p w14:paraId="53957228" w14:textId="77777777" w:rsidR="008117DB" w:rsidRDefault="008117DB" w:rsidP="008117DB">
      <w:pPr>
        <w:spacing w:line="480" w:lineRule="auto"/>
        <w:jc w:val="both"/>
        <w:rPr>
          <w:rFonts w:ascii="Times New Roman" w:hAnsi="Times New Roman"/>
          <w:b/>
          <w:sz w:val="24"/>
          <w:szCs w:val="24"/>
        </w:rPr>
      </w:pPr>
      <w:r>
        <w:rPr>
          <w:rFonts w:ascii="Times New Roman" w:hAnsi="Times New Roman"/>
          <w:b/>
          <w:sz w:val="24"/>
          <w:szCs w:val="24"/>
        </w:rPr>
        <w:t xml:space="preserve"> Test for Anthraquinone</w:t>
      </w:r>
    </w:p>
    <w:p w14:paraId="27495541" w14:textId="77777777" w:rsidR="008117DB" w:rsidRDefault="00C20020" w:rsidP="008117DB">
      <w:pPr>
        <w:spacing w:line="480" w:lineRule="auto"/>
        <w:jc w:val="both"/>
        <w:rPr>
          <w:rFonts w:ascii="Times New Roman" w:hAnsi="Times New Roman"/>
          <w:sz w:val="24"/>
          <w:szCs w:val="24"/>
        </w:rPr>
      </w:pPr>
      <w:r>
        <w:rPr>
          <w:rFonts w:ascii="Times New Roman" w:hAnsi="Times New Roman"/>
          <w:sz w:val="24"/>
          <w:szCs w:val="24"/>
        </w:rPr>
        <w:t xml:space="preserve">Five </w:t>
      </w:r>
      <w:r w:rsidR="008117DB">
        <w:rPr>
          <w:rFonts w:ascii="Times New Roman" w:hAnsi="Times New Roman"/>
          <w:sz w:val="24"/>
          <w:szCs w:val="24"/>
        </w:rPr>
        <w:t>of diluted H</w:t>
      </w:r>
      <w:r w:rsidR="008117DB">
        <w:rPr>
          <w:rFonts w:ascii="Times New Roman" w:hAnsi="Times New Roman"/>
          <w:sz w:val="24"/>
          <w:szCs w:val="24"/>
          <w:vertAlign w:val="subscript"/>
        </w:rPr>
        <w:t>2</w:t>
      </w:r>
      <w:r w:rsidR="008117DB">
        <w:rPr>
          <w:rFonts w:ascii="Times New Roman" w:hAnsi="Times New Roman"/>
          <w:sz w:val="24"/>
          <w:szCs w:val="24"/>
        </w:rPr>
        <w:t>SO</w:t>
      </w:r>
      <w:r w:rsidR="008117DB">
        <w:rPr>
          <w:rFonts w:ascii="Times New Roman" w:hAnsi="Times New Roman"/>
          <w:sz w:val="24"/>
          <w:szCs w:val="24"/>
          <w:vertAlign w:val="subscript"/>
        </w:rPr>
        <w:t>4</w:t>
      </w:r>
      <w:r w:rsidR="008117DB">
        <w:rPr>
          <w:rFonts w:ascii="Times New Roman" w:hAnsi="Times New Roman"/>
          <w:sz w:val="24"/>
          <w:szCs w:val="24"/>
        </w:rPr>
        <w:t xml:space="preserve"> was added to 0.5 g of each of the extract in different test tubes. The solution was boiled and filtered. The filtrate was cooled and to it 5ml of benzene was added. The </w:t>
      </w:r>
      <w:r w:rsidR="008117DB">
        <w:rPr>
          <w:rFonts w:ascii="Times New Roman" w:hAnsi="Times New Roman"/>
          <w:sz w:val="24"/>
          <w:szCs w:val="24"/>
        </w:rPr>
        <w:lastRenderedPageBreak/>
        <w:t xml:space="preserve">solution was </w:t>
      </w:r>
      <w:proofErr w:type="spellStart"/>
      <w:r w:rsidR="008117DB">
        <w:rPr>
          <w:rFonts w:ascii="Times New Roman" w:hAnsi="Times New Roman"/>
          <w:sz w:val="24"/>
          <w:szCs w:val="24"/>
        </w:rPr>
        <w:t>shake</w:t>
      </w:r>
      <w:r w:rsidR="00F82256">
        <w:rPr>
          <w:rFonts w:ascii="Times New Roman" w:hAnsi="Times New Roman"/>
          <w:sz w:val="24"/>
          <w:szCs w:val="24"/>
        </w:rPr>
        <w:t>d</w:t>
      </w:r>
      <w:proofErr w:type="spellEnd"/>
      <w:r w:rsidR="00F82256">
        <w:rPr>
          <w:rFonts w:ascii="Times New Roman" w:hAnsi="Times New Roman"/>
          <w:sz w:val="24"/>
          <w:szCs w:val="24"/>
        </w:rPr>
        <w:t xml:space="preserve"> well and the organic layer</w:t>
      </w:r>
      <w:r w:rsidR="008117DB">
        <w:rPr>
          <w:rFonts w:ascii="Times New Roman" w:hAnsi="Times New Roman"/>
          <w:sz w:val="24"/>
          <w:szCs w:val="24"/>
        </w:rPr>
        <w:t xml:space="preserve"> separated. Five milliliters of dilute ammonia solution were add</w:t>
      </w:r>
      <w:r w:rsidR="00F82256">
        <w:rPr>
          <w:rFonts w:ascii="Times New Roman" w:hAnsi="Times New Roman"/>
          <w:sz w:val="24"/>
          <w:szCs w:val="24"/>
        </w:rPr>
        <w:t>ed to the organic layer and allowed</w:t>
      </w:r>
      <w:r w:rsidR="008117DB">
        <w:rPr>
          <w:rFonts w:ascii="Times New Roman" w:hAnsi="Times New Roman"/>
          <w:sz w:val="24"/>
          <w:szCs w:val="24"/>
        </w:rPr>
        <w:t xml:space="preserve"> to </w:t>
      </w:r>
      <w:r>
        <w:rPr>
          <w:rFonts w:ascii="Times New Roman" w:hAnsi="Times New Roman"/>
          <w:sz w:val="24"/>
          <w:szCs w:val="24"/>
        </w:rPr>
        <w:t xml:space="preserve">stand for five minutes </w:t>
      </w:r>
      <w:r w:rsidR="008117DB">
        <w:rPr>
          <w:rFonts w:ascii="Times New Roman" w:hAnsi="Times New Roman"/>
          <w:sz w:val="24"/>
          <w:szCs w:val="24"/>
        </w:rPr>
        <w:t>after</w:t>
      </w:r>
      <w:r w:rsidR="00F82256">
        <w:rPr>
          <w:rFonts w:ascii="Times New Roman" w:hAnsi="Times New Roman"/>
          <w:sz w:val="24"/>
          <w:szCs w:val="24"/>
        </w:rPr>
        <w:t xml:space="preserve"> which</w:t>
      </w:r>
      <w:r w:rsidR="008117DB">
        <w:rPr>
          <w:rFonts w:ascii="Times New Roman" w:hAnsi="Times New Roman"/>
          <w:sz w:val="24"/>
          <w:szCs w:val="24"/>
        </w:rPr>
        <w:t xml:space="preserve"> the result was taken.</w:t>
      </w:r>
    </w:p>
    <w:p w14:paraId="43586798" w14:textId="77777777" w:rsidR="008117DB" w:rsidRDefault="008117DB" w:rsidP="008117DB">
      <w:pPr>
        <w:autoSpaceDE w:val="0"/>
        <w:autoSpaceDN w:val="0"/>
        <w:adjustRightInd w:val="0"/>
        <w:spacing w:after="0" w:line="480" w:lineRule="auto"/>
        <w:jc w:val="both"/>
        <w:rPr>
          <w:rFonts w:ascii="Times New Roman" w:hAnsi="Times New Roman"/>
          <w:b/>
          <w:bCs/>
          <w:sz w:val="24"/>
          <w:szCs w:val="24"/>
        </w:rPr>
      </w:pPr>
      <w:r>
        <w:rPr>
          <w:rFonts w:ascii="Times New Roman" w:hAnsi="Times New Roman"/>
          <w:b/>
          <w:bCs/>
          <w:sz w:val="24"/>
          <w:szCs w:val="24"/>
        </w:rPr>
        <w:t xml:space="preserve">Amino acid and Protein </w:t>
      </w:r>
    </w:p>
    <w:p w14:paraId="318B08E9" w14:textId="77777777" w:rsidR="003D2F09" w:rsidRPr="003645C9" w:rsidRDefault="008117DB" w:rsidP="003645C9">
      <w:pPr>
        <w:autoSpaceDE w:val="0"/>
        <w:autoSpaceDN w:val="0"/>
        <w:adjustRightInd w:val="0"/>
        <w:spacing w:after="0" w:line="480" w:lineRule="auto"/>
        <w:jc w:val="both"/>
        <w:rPr>
          <w:rFonts w:ascii="Times New Roman" w:hAnsi="Times New Roman"/>
          <w:sz w:val="24"/>
          <w:szCs w:val="24"/>
        </w:rPr>
      </w:pPr>
      <w:r>
        <w:rPr>
          <w:rFonts w:ascii="Times New Roman" w:hAnsi="Times New Roman"/>
          <w:sz w:val="24"/>
          <w:szCs w:val="24"/>
        </w:rPr>
        <w:t xml:space="preserve">A 0.1 mg of each of the extracts was separately with 1ml of 0.2% Ninhydrin solution, allowed to </w:t>
      </w:r>
      <w:r w:rsidR="00C20020">
        <w:rPr>
          <w:rFonts w:ascii="Times New Roman" w:hAnsi="Times New Roman"/>
          <w:sz w:val="24"/>
          <w:szCs w:val="24"/>
        </w:rPr>
        <w:t xml:space="preserve">stand for five minutes </w:t>
      </w:r>
      <w:r>
        <w:rPr>
          <w:rFonts w:ascii="Times New Roman" w:hAnsi="Times New Roman"/>
          <w:sz w:val="24"/>
          <w:szCs w:val="24"/>
        </w:rPr>
        <w:t xml:space="preserve">and observe for color change. </w:t>
      </w:r>
      <w:commentRangeEnd w:id="87"/>
      <w:r w:rsidR="00030902">
        <w:rPr>
          <w:rStyle w:val="CommentReference"/>
        </w:rPr>
        <w:commentReference w:id="87"/>
      </w:r>
    </w:p>
    <w:p w14:paraId="3DE1B28E" w14:textId="77777777" w:rsidR="008117DB" w:rsidRDefault="008117DB" w:rsidP="008117DB">
      <w:pPr>
        <w:spacing w:line="480" w:lineRule="auto"/>
        <w:jc w:val="both"/>
        <w:rPr>
          <w:rFonts w:ascii="Times New Roman" w:hAnsi="Times New Roman"/>
          <w:b/>
          <w:sz w:val="24"/>
          <w:szCs w:val="24"/>
        </w:rPr>
      </w:pPr>
      <w:r>
        <w:rPr>
          <w:rFonts w:ascii="Times New Roman" w:hAnsi="Times New Roman"/>
          <w:b/>
          <w:sz w:val="24"/>
          <w:szCs w:val="24"/>
        </w:rPr>
        <w:t>Preliminary Antimicrobial Screening of Extracts</w:t>
      </w:r>
    </w:p>
    <w:p w14:paraId="168BB83F" w14:textId="77777777" w:rsidR="008117DB" w:rsidRDefault="008117DB" w:rsidP="008117DB">
      <w:pPr>
        <w:spacing w:after="0" w:line="480" w:lineRule="auto"/>
        <w:jc w:val="both"/>
        <w:rPr>
          <w:rFonts w:ascii="Times New Roman" w:hAnsi="Times New Roman"/>
          <w:b/>
          <w:sz w:val="24"/>
          <w:szCs w:val="24"/>
        </w:rPr>
      </w:pPr>
      <w:r>
        <w:rPr>
          <w:rFonts w:ascii="Times New Roman" w:hAnsi="Times New Roman"/>
          <w:b/>
          <w:sz w:val="24"/>
          <w:szCs w:val="24"/>
        </w:rPr>
        <w:t>Minimum inhibitory concentration (MIC) determination</w:t>
      </w:r>
    </w:p>
    <w:p w14:paraId="09280761" w14:textId="194BF0D3" w:rsidR="002E3A74" w:rsidRPr="003645C9" w:rsidRDefault="008117DB" w:rsidP="008117DB">
      <w:pPr>
        <w:spacing w:after="0" w:line="480" w:lineRule="auto"/>
        <w:jc w:val="both"/>
        <w:rPr>
          <w:rFonts w:ascii="Times New Roman" w:hAnsi="Times New Roman"/>
          <w:sz w:val="24"/>
          <w:szCs w:val="24"/>
        </w:rPr>
      </w:pPr>
      <w:r>
        <w:rPr>
          <w:rFonts w:ascii="Times New Roman" w:hAnsi="Times New Roman"/>
          <w:sz w:val="24"/>
          <w:szCs w:val="24"/>
        </w:rPr>
        <w:t xml:space="preserve">Minimum Inhibitory Concentration (MIC) of the </w:t>
      </w:r>
      <w:r>
        <w:rPr>
          <w:rFonts w:ascii="Times New Roman" w:hAnsi="Times New Roman"/>
          <w:i/>
          <w:sz w:val="24"/>
          <w:szCs w:val="24"/>
        </w:rPr>
        <w:t>M</w:t>
      </w:r>
      <w:r>
        <w:rPr>
          <w:rFonts w:ascii="Times New Roman" w:hAnsi="Times New Roman"/>
          <w:sz w:val="24"/>
          <w:szCs w:val="24"/>
        </w:rPr>
        <w:t xml:space="preserve">. </w:t>
      </w:r>
      <w:r>
        <w:rPr>
          <w:rFonts w:ascii="Times New Roman" w:hAnsi="Times New Roman"/>
          <w:i/>
          <w:sz w:val="24"/>
          <w:szCs w:val="24"/>
        </w:rPr>
        <w:t>oleifera</w:t>
      </w:r>
      <w:r>
        <w:rPr>
          <w:rFonts w:ascii="Times New Roman" w:hAnsi="Times New Roman"/>
          <w:sz w:val="24"/>
          <w:szCs w:val="24"/>
        </w:rPr>
        <w:t xml:space="preserve"> extracts </w:t>
      </w:r>
      <w:r w:rsidR="00F82256">
        <w:rPr>
          <w:rFonts w:ascii="Times New Roman" w:hAnsi="Times New Roman"/>
          <w:sz w:val="24"/>
          <w:szCs w:val="24"/>
        </w:rPr>
        <w:t xml:space="preserve">against the isolates </w:t>
      </w:r>
      <w:r>
        <w:rPr>
          <w:rFonts w:ascii="Times New Roman" w:hAnsi="Times New Roman"/>
          <w:sz w:val="24"/>
          <w:szCs w:val="24"/>
        </w:rPr>
        <w:t xml:space="preserve">was carried out respectively using the method of CLSI, (2016). </w:t>
      </w:r>
      <w:r w:rsidR="00C20020">
        <w:rPr>
          <w:rFonts w:ascii="Times New Roman" w:hAnsi="Times New Roman"/>
          <w:sz w:val="24"/>
          <w:szCs w:val="24"/>
        </w:rPr>
        <w:t xml:space="preserve">Mueller – Hinton agar </w:t>
      </w:r>
      <w:r>
        <w:rPr>
          <w:rFonts w:ascii="Times New Roman" w:hAnsi="Times New Roman"/>
          <w:sz w:val="24"/>
          <w:szCs w:val="24"/>
        </w:rPr>
        <w:t xml:space="preserve">was prepared according to manufacturer’s instructions and poured aseptically into Petri-dishes and was allowed to gel. Using spread plate method, 0.1ml of each isolate corresponding to 0.5 McFarland’s standard were spread on the surface of the plates and allowed to stand for 15 mins. Thereafter, a sterilized 6mm long cork-borer with depth 3-4 mm was used to create holes on the agar plates. </w:t>
      </w:r>
      <w:commentRangeStart w:id="88"/>
      <w:r w:rsidR="00C20020">
        <w:rPr>
          <w:rFonts w:ascii="Times New Roman" w:hAnsi="Times New Roman"/>
          <w:sz w:val="24"/>
          <w:szCs w:val="24"/>
        </w:rPr>
        <w:t xml:space="preserve">Different grams of the extract </w:t>
      </w:r>
      <w:r>
        <w:rPr>
          <w:rFonts w:ascii="Times New Roman" w:hAnsi="Times New Roman"/>
          <w:sz w:val="24"/>
          <w:szCs w:val="24"/>
        </w:rPr>
        <w:t>w</w:t>
      </w:r>
      <w:r w:rsidR="00496289">
        <w:rPr>
          <w:rFonts w:ascii="Times New Roman" w:hAnsi="Times New Roman"/>
          <w:sz w:val="24"/>
          <w:szCs w:val="24"/>
        </w:rPr>
        <w:t>ere</w:t>
      </w:r>
      <w:r>
        <w:rPr>
          <w:rFonts w:ascii="Times New Roman" w:hAnsi="Times New Roman"/>
          <w:sz w:val="24"/>
          <w:szCs w:val="24"/>
        </w:rPr>
        <w:t xml:space="preserve"> then diluted in test-tubes containing 1ml of the solvents, in the first test-tube containing the weighed plant extract; 2 ml of 10% Dimethyl </w:t>
      </w:r>
      <w:proofErr w:type="spellStart"/>
      <w:r>
        <w:rPr>
          <w:rFonts w:ascii="Times New Roman" w:hAnsi="Times New Roman"/>
          <w:sz w:val="24"/>
          <w:szCs w:val="24"/>
        </w:rPr>
        <w:t>sulphoxide</w:t>
      </w:r>
      <w:proofErr w:type="spellEnd"/>
      <w:r>
        <w:rPr>
          <w:rFonts w:ascii="Times New Roman" w:hAnsi="Times New Roman"/>
          <w:sz w:val="24"/>
          <w:szCs w:val="24"/>
        </w:rPr>
        <w:t xml:space="preserve"> (DMSO) was used to dissolve the extract (the stock solution of 500 mg/2ml), then 1 ml of the solvent was added into the other test-tubes. From the first test-tube, 1000ul was pipetted and put in the second test tube until it got to the last one (500 mg, 250 mg/ml, 125 mg/ml, 62.5 mg/ml, 31.25 mg/ml and15.625 mg/ml).</w:t>
      </w:r>
      <w:commentRangeEnd w:id="88"/>
      <w:r w:rsidR="001C30AE">
        <w:rPr>
          <w:rStyle w:val="CommentReference"/>
        </w:rPr>
        <w:commentReference w:id="88"/>
      </w:r>
      <w:r>
        <w:rPr>
          <w:rFonts w:ascii="Times New Roman" w:hAnsi="Times New Roman"/>
          <w:sz w:val="24"/>
          <w:szCs w:val="24"/>
        </w:rPr>
        <w:t xml:space="preserve"> After the dilution, 20 µl of the extracts was pipetted according to their concentration and put in the holes. The Petri-dishes were allowed to stand for 30 min for pre-diffusion of the plant extracts and the plates were incubated at 35 </w:t>
      </w:r>
      <w:r>
        <w:rPr>
          <w:rFonts w:ascii="Times New Roman" w:hAnsi="Times New Roman"/>
          <w:sz w:val="24"/>
          <w:szCs w:val="24"/>
          <w:vertAlign w:val="superscript"/>
        </w:rPr>
        <w:t>0</w:t>
      </w:r>
      <w:r w:rsidR="00F82256">
        <w:rPr>
          <w:rFonts w:ascii="Times New Roman" w:hAnsi="Times New Roman"/>
          <w:sz w:val="24"/>
          <w:szCs w:val="24"/>
        </w:rPr>
        <w:t xml:space="preserve">C for 24 hours </w:t>
      </w:r>
      <w:r>
        <w:rPr>
          <w:rFonts w:ascii="Times New Roman" w:hAnsi="Times New Roman"/>
          <w:sz w:val="24"/>
          <w:szCs w:val="24"/>
        </w:rPr>
        <w:t xml:space="preserve">bacteria isolates. The inhibition zones were measured after incubation using a </w:t>
      </w:r>
      <w:r>
        <w:rPr>
          <w:rFonts w:ascii="Times New Roman" w:hAnsi="Times New Roman"/>
          <w:sz w:val="24"/>
          <w:szCs w:val="24"/>
        </w:rPr>
        <w:lastRenderedPageBreak/>
        <w:t xml:space="preserve">transparent meter rule in </w:t>
      </w:r>
      <w:commentRangeStart w:id="89"/>
      <w:r>
        <w:rPr>
          <w:rFonts w:ascii="Times New Roman" w:hAnsi="Times New Roman"/>
          <w:sz w:val="24"/>
          <w:szCs w:val="24"/>
        </w:rPr>
        <w:t>millimeters (</w:t>
      </w:r>
      <w:r w:rsidR="00F82256">
        <w:rPr>
          <w:rFonts w:ascii="Times New Roman" w:hAnsi="Times New Roman"/>
          <w:sz w:val="24"/>
          <w:szCs w:val="24"/>
        </w:rPr>
        <w:t xml:space="preserve">mm). This was also done for 200mg of </w:t>
      </w:r>
      <w:r>
        <w:rPr>
          <w:rFonts w:ascii="Times New Roman" w:hAnsi="Times New Roman"/>
          <w:sz w:val="24"/>
          <w:szCs w:val="24"/>
        </w:rPr>
        <w:t>chloramphenicol which serves as the positive control</w:t>
      </w:r>
      <w:r w:rsidR="00D355BB">
        <w:rPr>
          <w:rFonts w:ascii="Times New Roman" w:hAnsi="Times New Roman"/>
          <w:sz w:val="24"/>
          <w:szCs w:val="24"/>
        </w:rPr>
        <w:t>.</w:t>
      </w:r>
      <w:commentRangeEnd w:id="89"/>
      <w:r w:rsidR="001C30AE">
        <w:rPr>
          <w:rStyle w:val="CommentReference"/>
        </w:rPr>
        <w:commentReference w:id="89"/>
      </w:r>
    </w:p>
    <w:p w14:paraId="5FAFDA72" w14:textId="77777777" w:rsidR="008117DB" w:rsidRDefault="008117DB" w:rsidP="008117DB">
      <w:pPr>
        <w:spacing w:after="0" w:line="480" w:lineRule="auto"/>
        <w:jc w:val="both"/>
        <w:rPr>
          <w:rFonts w:ascii="Times New Roman" w:hAnsi="Times New Roman"/>
          <w:sz w:val="24"/>
          <w:szCs w:val="24"/>
        </w:rPr>
      </w:pPr>
      <w:r>
        <w:rPr>
          <w:rFonts w:ascii="Times New Roman" w:hAnsi="Times New Roman"/>
          <w:b/>
          <w:sz w:val="24"/>
          <w:szCs w:val="24"/>
        </w:rPr>
        <w:t xml:space="preserve"> Minimum Bactericidal (MBC) Concentration Determination</w:t>
      </w:r>
    </w:p>
    <w:p w14:paraId="70FE6CF0" w14:textId="236D8184" w:rsidR="00497D90" w:rsidRPr="00723121" w:rsidRDefault="008117DB" w:rsidP="008117DB">
      <w:pPr>
        <w:spacing w:after="0" w:line="480" w:lineRule="auto"/>
        <w:jc w:val="both"/>
        <w:rPr>
          <w:rFonts w:ascii="Times New Roman" w:hAnsi="Times New Roman"/>
          <w:sz w:val="24"/>
          <w:szCs w:val="24"/>
        </w:rPr>
      </w:pPr>
      <w:r>
        <w:rPr>
          <w:rFonts w:ascii="Times New Roman" w:hAnsi="Times New Roman"/>
          <w:sz w:val="24"/>
          <w:szCs w:val="24"/>
        </w:rPr>
        <w:t>The MBC was determined by inoculating from the MIC plate showing a visible inhibition and was incubated at 35</w:t>
      </w:r>
      <w:r>
        <w:rPr>
          <w:rFonts w:ascii="Times New Roman" w:hAnsi="Times New Roman"/>
          <w:sz w:val="24"/>
          <w:szCs w:val="24"/>
          <w:vertAlign w:val="superscript"/>
        </w:rPr>
        <w:t>0</w:t>
      </w:r>
      <w:r>
        <w:rPr>
          <w:rFonts w:ascii="Times New Roman" w:hAnsi="Times New Roman"/>
          <w:sz w:val="24"/>
          <w:szCs w:val="24"/>
        </w:rPr>
        <w:t>c for 24 hours.</w:t>
      </w:r>
    </w:p>
    <w:p w14:paraId="6BA62E38" w14:textId="77777777" w:rsidR="00971CA3" w:rsidRDefault="00971CA3" w:rsidP="008117DB">
      <w:pPr>
        <w:spacing w:after="0" w:line="480" w:lineRule="auto"/>
        <w:jc w:val="both"/>
        <w:rPr>
          <w:rFonts w:ascii="Times New Roman" w:hAnsi="Times New Roman"/>
          <w:b/>
          <w:sz w:val="24"/>
          <w:szCs w:val="24"/>
        </w:rPr>
      </w:pPr>
      <w:r w:rsidRPr="00971CA3">
        <w:rPr>
          <w:rFonts w:ascii="Times New Roman" w:hAnsi="Times New Roman"/>
          <w:b/>
          <w:sz w:val="24"/>
          <w:szCs w:val="24"/>
        </w:rPr>
        <w:t>Results and Discussion</w:t>
      </w:r>
    </w:p>
    <w:p w14:paraId="6FAE8329" w14:textId="44D8392A" w:rsidR="008E783F" w:rsidRDefault="008E783F" w:rsidP="00971CA3">
      <w:pPr>
        <w:spacing w:line="480" w:lineRule="auto"/>
        <w:jc w:val="both"/>
        <w:rPr>
          <w:rFonts w:ascii="Times New Roman" w:hAnsi="Times New Roman"/>
          <w:b/>
          <w:sz w:val="24"/>
          <w:szCs w:val="24"/>
        </w:rPr>
      </w:pPr>
      <w:r>
        <w:rPr>
          <w:rFonts w:ascii="Times New Roman" w:hAnsi="Times New Roman"/>
          <w:b/>
          <w:sz w:val="24"/>
          <w:szCs w:val="24"/>
        </w:rPr>
        <w:t>Results</w:t>
      </w:r>
    </w:p>
    <w:p w14:paraId="3615E69C" w14:textId="4BCE4156" w:rsidR="004C2B17" w:rsidRPr="004C2B17" w:rsidRDefault="004C2B17" w:rsidP="00971CA3">
      <w:pPr>
        <w:spacing w:line="480" w:lineRule="auto"/>
        <w:jc w:val="both"/>
        <w:rPr>
          <w:rFonts w:ascii="Times New Roman" w:hAnsi="Times New Roman"/>
          <w:sz w:val="24"/>
          <w:szCs w:val="24"/>
        </w:rPr>
      </w:pPr>
      <w:r>
        <w:rPr>
          <w:rFonts w:ascii="Times New Roman" w:hAnsi="Times New Roman"/>
          <w:sz w:val="24"/>
          <w:szCs w:val="24"/>
        </w:rPr>
        <w:t xml:space="preserve">The result in table 1.0 below shows the mean viable bacterial count of different meat pie samples and their location. The sample from </w:t>
      </w:r>
      <w:proofErr w:type="spellStart"/>
      <w:r>
        <w:rPr>
          <w:rFonts w:ascii="Times New Roman" w:hAnsi="Times New Roman"/>
          <w:sz w:val="24"/>
          <w:szCs w:val="24"/>
        </w:rPr>
        <w:t>Ariaria</w:t>
      </w:r>
      <w:proofErr w:type="spellEnd"/>
      <w:r>
        <w:rPr>
          <w:rFonts w:ascii="Times New Roman" w:hAnsi="Times New Roman"/>
          <w:sz w:val="24"/>
          <w:szCs w:val="24"/>
        </w:rPr>
        <w:t xml:space="preserve"> has the highest microbial load of 3.7 x 10</w:t>
      </w:r>
      <w:r w:rsidRPr="004C2B17">
        <w:rPr>
          <w:rFonts w:ascii="Times New Roman" w:hAnsi="Times New Roman"/>
          <w:sz w:val="24"/>
          <w:szCs w:val="24"/>
          <w:vertAlign w:val="superscript"/>
        </w:rPr>
        <w:t>7</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t>
      </w:r>
      <w:proofErr w:type="spellStart"/>
      <w:r>
        <w:rPr>
          <w:rFonts w:ascii="Times New Roman" w:hAnsi="Times New Roman"/>
          <w:sz w:val="24"/>
          <w:szCs w:val="24"/>
        </w:rPr>
        <w:t>follwed</w:t>
      </w:r>
      <w:proofErr w:type="spellEnd"/>
      <w:r>
        <w:rPr>
          <w:rFonts w:ascii="Times New Roman" w:hAnsi="Times New Roman"/>
          <w:sz w:val="24"/>
          <w:szCs w:val="24"/>
        </w:rPr>
        <w:t xml:space="preserve"> by </w:t>
      </w:r>
      <w:proofErr w:type="spellStart"/>
      <w:r>
        <w:rPr>
          <w:rFonts w:ascii="Times New Roman" w:hAnsi="Times New Roman"/>
          <w:sz w:val="24"/>
          <w:szCs w:val="24"/>
        </w:rPr>
        <w:t>Ngwa</w:t>
      </w:r>
      <w:proofErr w:type="spellEnd"/>
      <w:r>
        <w:rPr>
          <w:rFonts w:ascii="Times New Roman" w:hAnsi="Times New Roman"/>
          <w:sz w:val="24"/>
          <w:szCs w:val="24"/>
        </w:rPr>
        <w:t xml:space="preserve"> road sample which has 7.2 x 10</w:t>
      </w:r>
      <w:r w:rsidRPr="004C2B17">
        <w:rPr>
          <w:rFonts w:ascii="Times New Roman" w:hAnsi="Times New Roman"/>
          <w:sz w:val="24"/>
          <w:szCs w:val="24"/>
          <w:vertAlign w:val="superscript"/>
        </w:rPr>
        <w:t>6</w:t>
      </w:r>
      <w:r>
        <w:rPr>
          <w:rFonts w:ascii="Times New Roman" w:hAnsi="Times New Roman"/>
          <w:sz w:val="24"/>
          <w:szCs w:val="24"/>
        </w:rPr>
        <w:t xml:space="preserve"> </w:t>
      </w:r>
      <w:proofErr w:type="spellStart"/>
      <w:r>
        <w:rPr>
          <w:rFonts w:ascii="Times New Roman" w:hAnsi="Times New Roman"/>
          <w:sz w:val="24"/>
          <w:szCs w:val="24"/>
        </w:rPr>
        <w:t>cfu</w:t>
      </w:r>
      <w:proofErr w:type="spellEnd"/>
      <w:r>
        <w:rPr>
          <w:rFonts w:ascii="Times New Roman" w:hAnsi="Times New Roman"/>
          <w:sz w:val="24"/>
          <w:szCs w:val="24"/>
        </w:rPr>
        <w:t xml:space="preserve">/g while the least was </w:t>
      </w:r>
      <w:proofErr w:type="spellStart"/>
      <w:r>
        <w:rPr>
          <w:rFonts w:ascii="Times New Roman" w:hAnsi="Times New Roman"/>
          <w:sz w:val="24"/>
          <w:szCs w:val="24"/>
        </w:rPr>
        <w:t>Alaojii</w:t>
      </w:r>
      <w:proofErr w:type="spellEnd"/>
      <w:r>
        <w:rPr>
          <w:rFonts w:ascii="Times New Roman" w:hAnsi="Times New Roman"/>
          <w:sz w:val="24"/>
          <w:szCs w:val="24"/>
        </w:rPr>
        <w:t xml:space="preserve"> sample with 1.12 x 10</w:t>
      </w:r>
      <w:r w:rsidRPr="004C2B17">
        <w:rPr>
          <w:rFonts w:ascii="Times New Roman" w:hAnsi="Times New Roman"/>
          <w:sz w:val="24"/>
          <w:szCs w:val="24"/>
          <w:vertAlign w:val="superscript"/>
        </w:rPr>
        <w:t xml:space="preserve">4 </w:t>
      </w:r>
      <w:proofErr w:type="spellStart"/>
      <w:r>
        <w:rPr>
          <w:rFonts w:ascii="Times New Roman" w:hAnsi="Times New Roman"/>
          <w:sz w:val="24"/>
          <w:szCs w:val="24"/>
        </w:rPr>
        <w:t>cfu</w:t>
      </w:r>
      <w:proofErr w:type="spellEnd"/>
      <w:r>
        <w:rPr>
          <w:rFonts w:ascii="Times New Roman" w:hAnsi="Times New Roman"/>
          <w:sz w:val="24"/>
          <w:szCs w:val="24"/>
        </w:rPr>
        <w:t>/g.</w:t>
      </w:r>
    </w:p>
    <w:p w14:paraId="69479169" w14:textId="3D1D2DA9" w:rsidR="00723121" w:rsidRPr="00723121" w:rsidRDefault="00723121" w:rsidP="00971CA3">
      <w:pPr>
        <w:spacing w:line="480" w:lineRule="auto"/>
        <w:jc w:val="both"/>
        <w:rPr>
          <w:rFonts w:ascii="Times New Roman" w:hAnsi="Times New Roman"/>
          <w:b/>
          <w:sz w:val="24"/>
          <w:szCs w:val="24"/>
        </w:rPr>
      </w:pPr>
      <w:r w:rsidRPr="00723121">
        <w:rPr>
          <w:rFonts w:ascii="Times New Roman" w:hAnsi="Times New Roman"/>
          <w:b/>
          <w:sz w:val="24"/>
          <w:szCs w:val="24"/>
        </w:rPr>
        <w:t>Table 1.0 Mean Viable Bacterial Count of Different Meat Pie and Their Location</w:t>
      </w:r>
    </w:p>
    <w:tbl>
      <w:tblPr>
        <w:tblStyle w:val="ListTable6Colorful"/>
        <w:tblW w:w="0" w:type="auto"/>
        <w:tblLook w:val="06A0" w:firstRow="1" w:lastRow="0" w:firstColumn="1" w:lastColumn="0" w:noHBand="1" w:noVBand="1"/>
      </w:tblPr>
      <w:tblGrid>
        <w:gridCol w:w="4788"/>
        <w:gridCol w:w="4788"/>
      </w:tblGrid>
      <w:tr w:rsidR="008E783F" w14:paraId="53809E94" w14:textId="77777777" w:rsidTr="007231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20FC5406" w14:textId="20382804" w:rsidR="008E783F" w:rsidRPr="004F2CB5" w:rsidRDefault="008E783F" w:rsidP="00971CA3">
            <w:pPr>
              <w:spacing w:line="480" w:lineRule="auto"/>
              <w:jc w:val="both"/>
              <w:rPr>
                <w:rFonts w:ascii="Times New Roman" w:hAnsi="Times New Roman"/>
                <w:b w:val="0"/>
                <w:sz w:val="24"/>
                <w:szCs w:val="24"/>
              </w:rPr>
            </w:pPr>
            <w:r w:rsidRPr="004F2CB5">
              <w:rPr>
                <w:rFonts w:ascii="Times New Roman" w:hAnsi="Times New Roman"/>
                <w:b w:val="0"/>
                <w:sz w:val="24"/>
                <w:szCs w:val="24"/>
              </w:rPr>
              <w:t>Location</w:t>
            </w:r>
          </w:p>
        </w:tc>
        <w:tc>
          <w:tcPr>
            <w:tcW w:w="4788" w:type="dxa"/>
          </w:tcPr>
          <w:p w14:paraId="0B30357C" w14:textId="0EE572D0" w:rsidR="008E783F" w:rsidRPr="004F2CB5" w:rsidRDefault="008E783F" w:rsidP="00971CA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4F2CB5">
              <w:rPr>
                <w:rFonts w:ascii="Times New Roman" w:hAnsi="Times New Roman"/>
                <w:b w:val="0"/>
                <w:sz w:val="24"/>
                <w:szCs w:val="24"/>
              </w:rPr>
              <w:t>Mean Viable Count (</w:t>
            </w:r>
            <w:proofErr w:type="spellStart"/>
            <w:r w:rsidRPr="004F2CB5">
              <w:rPr>
                <w:rFonts w:ascii="Times New Roman" w:hAnsi="Times New Roman"/>
                <w:b w:val="0"/>
                <w:sz w:val="24"/>
                <w:szCs w:val="24"/>
              </w:rPr>
              <w:t>cfu</w:t>
            </w:r>
            <w:proofErr w:type="spellEnd"/>
            <w:r w:rsidRPr="004F2CB5">
              <w:rPr>
                <w:rFonts w:ascii="Times New Roman" w:hAnsi="Times New Roman"/>
                <w:b w:val="0"/>
                <w:sz w:val="24"/>
                <w:szCs w:val="24"/>
              </w:rPr>
              <w:t>/g)</w:t>
            </w:r>
          </w:p>
        </w:tc>
      </w:tr>
      <w:tr w:rsidR="008E783F" w14:paraId="2356A432"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08506704" w14:textId="7DAB1228"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Ihie</w:t>
            </w:r>
            <w:proofErr w:type="spellEnd"/>
          </w:p>
        </w:tc>
        <w:tc>
          <w:tcPr>
            <w:tcW w:w="4788" w:type="dxa"/>
          </w:tcPr>
          <w:p w14:paraId="0F8CB05D" w14:textId="0A581DF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2.3 x 10</w:t>
            </w:r>
            <w:r w:rsidRPr="004F2CB5">
              <w:rPr>
                <w:rFonts w:ascii="Times New Roman" w:hAnsi="Times New Roman"/>
                <w:sz w:val="24"/>
                <w:szCs w:val="24"/>
                <w:vertAlign w:val="superscript"/>
              </w:rPr>
              <w:t>4</w:t>
            </w:r>
          </w:p>
        </w:tc>
      </w:tr>
      <w:tr w:rsidR="008E783F" w14:paraId="178241BD"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4DE5E5C9" w14:textId="516D5AE4"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Osisioma</w:t>
            </w:r>
            <w:proofErr w:type="spellEnd"/>
          </w:p>
        </w:tc>
        <w:tc>
          <w:tcPr>
            <w:tcW w:w="4788" w:type="dxa"/>
          </w:tcPr>
          <w:p w14:paraId="07AD1EC6" w14:textId="30A54F72"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3.10 x 10</w:t>
            </w:r>
            <w:r w:rsidRPr="004F2CB5">
              <w:rPr>
                <w:rFonts w:ascii="Times New Roman" w:hAnsi="Times New Roman"/>
                <w:sz w:val="24"/>
                <w:szCs w:val="24"/>
                <w:vertAlign w:val="superscript"/>
              </w:rPr>
              <w:t>6</w:t>
            </w:r>
          </w:p>
        </w:tc>
      </w:tr>
      <w:tr w:rsidR="008E783F" w14:paraId="050E7CB3"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B209EC9" w14:textId="4E4B553E"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Alaojii</w:t>
            </w:r>
            <w:proofErr w:type="spellEnd"/>
          </w:p>
        </w:tc>
        <w:tc>
          <w:tcPr>
            <w:tcW w:w="4788" w:type="dxa"/>
          </w:tcPr>
          <w:p w14:paraId="2D788EE4" w14:textId="63F3E0A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1.12 x 10</w:t>
            </w:r>
            <w:r w:rsidRPr="004F2CB5">
              <w:rPr>
                <w:rFonts w:ascii="Times New Roman" w:hAnsi="Times New Roman"/>
                <w:sz w:val="24"/>
                <w:szCs w:val="24"/>
                <w:vertAlign w:val="superscript"/>
              </w:rPr>
              <w:t>4</w:t>
            </w:r>
          </w:p>
        </w:tc>
      </w:tr>
      <w:tr w:rsidR="008E783F" w14:paraId="2FFF87D6"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17D29787" w14:textId="3026D499" w:rsidR="008E783F" w:rsidRDefault="004F2CB5" w:rsidP="00971CA3">
            <w:pPr>
              <w:spacing w:line="480" w:lineRule="auto"/>
              <w:jc w:val="both"/>
              <w:rPr>
                <w:rFonts w:ascii="Times New Roman" w:hAnsi="Times New Roman"/>
                <w:sz w:val="24"/>
                <w:szCs w:val="24"/>
              </w:rPr>
            </w:pPr>
            <w:proofErr w:type="spellStart"/>
            <w:r>
              <w:rPr>
                <w:rFonts w:ascii="Times New Roman" w:hAnsi="Times New Roman"/>
                <w:sz w:val="24"/>
                <w:szCs w:val="24"/>
              </w:rPr>
              <w:t>Ariaria</w:t>
            </w:r>
            <w:proofErr w:type="spellEnd"/>
          </w:p>
        </w:tc>
        <w:tc>
          <w:tcPr>
            <w:tcW w:w="4788" w:type="dxa"/>
          </w:tcPr>
          <w:p w14:paraId="050BC7E0" w14:textId="2ED4EB24"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3.7 x 10</w:t>
            </w:r>
            <w:r w:rsidRPr="004F2CB5">
              <w:rPr>
                <w:rFonts w:ascii="Times New Roman" w:hAnsi="Times New Roman"/>
                <w:sz w:val="24"/>
                <w:szCs w:val="24"/>
                <w:vertAlign w:val="superscript"/>
              </w:rPr>
              <w:t>7</w:t>
            </w:r>
          </w:p>
        </w:tc>
      </w:tr>
      <w:tr w:rsidR="008E783F" w14:paraId="5655D550"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790ADDB4" w14:textId="6BD17E64"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Ngwa Road</w:t>
            </w:r>
          </w:p>
        </w:tc>
        <w:tc>
          <w:tcPr>
            <w:tcW w:w="4788" w:type="dxa"/>
          </w:tcPr>
          <w:p w14:paraId="30E82EBD" w14:textId="7B56A5CD"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7.2 x 10</w:t>
            </w:r>
            <w:r w:rsidRPr="004F2CB5">
              <w:rPr>
                <w:rFonts w:ascii="Times New Roman" w:hAnsi="Times New Roman"/>
                <w:sz w:val="24"/>
                <w:szCs w:val="24"/>
                <w:vertAlign w:val="superscript"/>
              </w:rPr>
              <w:t>6</w:t>
            </w:r>
          </w:p>
        </w:tc>
      </w:tr>
      <w:tr w:rsidR="008E783F" w14:paraId="09D7846B" w14:textId="77777777" w:rsidTr="00723121">
        <w:tc>
          <w:tcPr>
            <w:cnfStyle w:val="001000000000" w:firstRow="0" w:lastRow="0" w:firstColumn="1" w:lastColumn="0" w:oddVBand="0" w:evenVBand="0" w:oddHBand="0" w:evenHBand="0" w:firstRowFirstColumn="0" w:firstRowLastColumn="0" w:lastRowFirstColumn="0" w:lastRowLastColumn="0"/>
            <w:tcW w:w="4788" w:type="dxa"/>
          </w:tcPr>
          <w:p w14:paraId="35E530EF" w14:textId="5B928D2C" w:rsidR="008E783F" w:rsidRDefault="004F2CB5" w:rsidP="00971CA3">
            <w:pPr>
              <w:spacing w:line="480" w:lineRule="auto"/>
              <w:jc w:val="both"/>
              <w:rPr>
                <w:rFonts w:ascii="Times New Roman" w:hAnsi="Times New Roman"/>
                <w:sz w:val="24"/>
                <w:szCs w:val="24"/>
              </w:rPr>
            </w:pPr>
            <w:r>
              <w:rPr>
                <w:rFonts w:ascii="Times New Roman" w:hAnsi="Times New Roman"/>
                <w:sz w:val="24"/>
                <w:szCs w:val="24"/>
              </w:rPr>
              <w:t>Asa Road</w:t>
            </w:r>
          </w:p>
        </w:tc>
        <w:tc>
          <w:tcPr>
            <w:tcW w:w="4788" w:type="dxa"/>
          </w:tcPr>
          <w:p w14:paraId="3493169E" w14:textId="771CC9EE" w:rsidR="008E783F" w:rsidRDefault="004F2CB5" w:rsidP="00971CA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2.5 x 10</w:t>
            </w:r>
            <w:r w:rsidRPr="004F2CB5">
              <w:rPr>
                <w:rFonts w:ascii="Times New Roman" w:hAnsi="Times New Roman"/>
                <w:sz w:val="24"/>
                <w:szCs w:val="24"/>
                <w:vertAlign w:val="superscript"/>
              </w:rPr>
              <w:t>5</w:t>
            </w:r>
          </w:p>
        </w:tc>
      </w:tr>
    </w:tbl>
    <w:p w14:paraId="0660792E" w14:textId="77777777" w:rsidR="008E783F" w:rsidRPr="008E783F" w:rsidRDefault="008E783F" w:rsidP="00971CA3">
      <w:pPr>
        <w:spacing w:line="480" w:lineRule="auto"/>
        <w:jc w:val="both"/>
        <w:rPr>
          <w:rFonts w:ascii="Times New Roman" w:hAnsi="Times New Roman"/>
          <w:sz w:val="24"/>
          <w:szCs w:val="24"/>
        </w:rPr>
      </w:pPr>
    </w:p>
    <w:p w14:paraId="255A882E" w14:textId="2F1532FF" w:rsidR="00971CA3" w:rsidRPr="001E2295" w:rsidRDefault="00497D90" w:rsidP="00971CA3">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2</w:t>
      </w:r>
      <w:r>
        <w:rPr>
          <w:rFonts w:ascii="Times New Roman" w:hAnsi="Times New Roman"/>
          <w:sz w:val="24"/>
          <w:szCs w:val="24"/>
        </w:rPr>
        <w:t>.0 below showed</w:t>
      </w:r>
      <w:r w:rsidR="00971CA3">
        <w:rPr>
          <w:rFonts w:ascii="Times New Roman" w:hAnsi="Times New Roman"/>
          <w:sz w:val="24"/>
          <w:szCs w:val="24"/>
        </w:rPr>
        <w:t xml:space="preserve"> the percentage yield of the respective aqueous and ethanol extracts of Moringa oleifera leaf. The ethanol extract has the highest percentage yield of 12.40g while the </w:t>
      </w:r>
      <w:r w:rsidR="00971CA3">
        <w:rPr>
          <w:rFonts w:ascii="Times New Roman" w:hAnsi="Times New Roman"/>
          <w:sz w:val="24"/>
          <w:szCs w:val="24"/>
        </w:rPr>
        <w:lastRenderedPageBreak/>
        <w:t>aqueous ext</w:t>
      </w:r>
      <w:r>
        <w:rPr>
          <w:rFonts w:ascii="Times New Roman" w:hAnsi="Times New Roman"/>
          <w:sz w:val="24"/>
          <w:szCs w:val="24"/>
        </w:rPr>
        <w:t>ract has 5.24g. The result showed</w:t>
      </w:r>
      <w:r w:rsidR="00971CA3">
        <w:rPr>
          <w:rFonts w:ascii="Times New Roman" w:hAnsi="Times New Roman"/>
          <w:sz w:val="24"/>
          <w:szCs w:val="24"/>
        </w:rPr>
        <w:t xml:space="preserve"> that ethanol is the best solvent for extraction of bioactive components </w:t>
      </w:r>
      <w:r>
        <w:rPr>
          <w:rFonts w:ascii="Times New Roman" w:hAnsi="Times New Roman"/>
          <w:sz w:val="24"/>
          <w:szCs w:val="24"/>
        </w:rPr>
        <w:t xml:space="preserve">(phytochemicals) </w:t>
      </w:r>
      <w:r w:rsidR="00971CA3">
        <w:rPr>
          <w:rFonts w:ascii="Times New Roman" w:hAnsi="Times New Roman"/>
          <w:sz w:val="24"/>
          <w:szCs w:val="24"/>
        </w:rPr>
        <w:t xml:space="preserve">present </w:t>
      </w:r>
      <w:r>
        <w:rPr>
          <w:rFonts w:ascii="Times New Roman" w:hAnsi="Times New Roman"/>
          <w:sz w:val="24"/>
          <w:szCs w:val="24"/>
        </w:rPr>
        <w:t xml:space="preserve">in this </w:t>
      </w:r>
      <w:r w:rsidR="00971CA3">
        <w:rPr>
          <w:rFonts w:ascii="Times New Roman" w:hAnsi="Times New Roman"/>
          <w:sz w:val="24"/>
          <w:szCs w:val="24"/>
        </w:rPr>
        <w:t>plant.</w:t>
      </w:r>
    </w:p>
    <w:p w14:paraId="1D2704C2" w14:textId="11E6A36C" w:rsidR="00971CA3" w:rsidRPr="005118FE" w:rsidRDefault="00971CA3" w:rsidP="00971CA3">
      <w:pPr>
        <w:spacing w:line="480" w:lineRule="auto"/>
        <w:rPr>
          <w:rFonts w:ascii="Times New Roman" w:hAnsi="Times New Roman"/>
          <w:b/>
          <w:sz w:val="24"/>
          <w:szCs w:val="24"/>
        </w:rPr>
      </w:pPr>
      <w:r w:rsidRPr="005118FE">
        <w:rPr>
          <w:rFonts w:ascii="Times New Roman" w:hAnsi="Times New Roman"/>
          <w:b/>
          <w:sz w:val="24"/>
          <w:szCs w:val="24"/>
        </w:rPr>
        <w:t xml:space="preserve">Table </w:t>
      </w:r>
      <w:r w:rsidR="003E1A0E">
        <w:rPr>
          <w:rFonts w:ascii="Times New Roman" w:hAnsi="Times New Roman"/>
          <w:b/>
          <w:sz w:val="24"/>
          <w:szCs w:val="24"/>
        </w:rPr>
        <w:t>2</w:t>
      </w:r>
      <w:r w:rsidRPr="005118FE">
        <w:rPr>
          <w:rFonts w:ascii="Times New Roman" w:hAnsi="Times New Roman"/>
          <w:b/>
          <w:sz w:val="24"/>
          <w:szCs w:val="24"/>
        </w:rPr>
        <w:t>.0 Percentage Yield of Extracts</w:t>
      </w:r>
    </w:p>
    <w:tbl>
      <w:tblPr>
        <w:tblStyle w:val="PlainTable21"/>
        <w:tblW w:w="0" w:type="auto"/>
        <w:tblLook w:val="0600" w:firstRow="0" w:lastRow="0" w:firstColumn="0" w:lastColumn="0" w:noHBand="1" w:noVBand="1"/>
      </w:tblPr>
      <w:tblGrid>
        <w:gridCol w:w="4675"/>
        <w:gridCol w:w="4675"/>
      </w:tblGrid>
      <w:tr w:rsidR="00971CA3" w14:paraId="10D4D90F" w14:textId="77777777" w:rsidTr="00DB2F64">
        <w:tc>
          <w:tcPr>
            <w:tcW w:w="4675" w:type="dxa"/>
          </w:tcPr>
          <w:p w14:paraId="7CEE5B38"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t>Aqueous Extract</w:t>
            </w:r>
          </w:p>
        </w:tc>
        <w:tc>
          <w:tcPr>
            <w:tcW w:w="4675" w:type="dxa"/>
          </w:tcPr>
          <w:p w14:paraId="5F2E5DE4" w14:textId="77777777" w:rsidR="00971CA3" w:rsidRPr="005118FE" w:rsidRDefault="00971CA3" w:rsidP="00DB2F64">
            <w:pPr>
              <w:spacing w:line="480" w:lineRule="auto"/>
              <w:jc w:val="both"/>
              <w:rPr>
                <w:rFonts w:ascii="Times New Roman" w:hAnsi="Times New Roman"/>
                <w:b/>
                <w:sz w:val="24"/>
                <w:szCs w:val="24"/>
              </w:rPr>
            </w:pPr>
            <w:r w:rsidRPr="005118FE">
              <w:rPr>
                <w:rFonts w:ascii="Times New Roman" w:hAnsi="Times New Roman"/>
                <w:b/>
                <w:sz w:val="24"/>
                <w:szCs w:val="24"/>
              </w:rPr>
              <w:t>Ethanol Extract</w:t>
            </w:r>
          </w:p>
        </w:tc>
      </w:tr>
      <w:tr w:rsidR="00971CA3" w14:paraId="684376C2" w14:textId="77777777" w:rsidTr="00DB2F64">
        <w:tc>
          <w:tcPr>
            <w:tcW w:w="4675" w:type="dxa"/>
          </w:tcPr>
          <w:p w14:paraId="5097D722"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5.24g</w:t>
            </w:r>
          </w:p>
        </w:tc>
        <w:tc>
          <w:tcPr>
            <w:tcW w:w="4675" w:type="dxa"/>
          </w:tcPr>
          <w:p w14:paraId="6C252684" w14:textId="77777777" w:rsidR="00971CA3" w:rsidRDefault="00971CA3" w:rsidP="00DB2F64">
            <w:pPr>
              <w:spacing w:line="480" w:lineRule="auto"/>
              <w:jc w:val="both"/>
              <w:rPr>
                <w:rFonts w:ascii="Times New Roman" w:hAnsi="Times New Roman"/>
                <w:sz w:val="24"/>
                <w:szCs w:val="24"/>
              </w:rPr>
            </w:pPr>
            <w:r>
              <w:rPr>
                <w:rFonts w:ascii="Times New Roman" w:hAnsi="Times New Roman"/>
                <w:sz w:val="24"/>
                <w:szCs w:val="24"/>
              </w:rPr>
              <w:t>12.40g</w:t>
            </w:r>
          </w:p>
        </w:tc>
      </w:tr>
    </w:tbl>
    <w:p w14:paraId="7F2FE463" w14:textId="77777777" w:rsidR="00971CA3" w:rsidRDefault="00971CA3" w:rsidP="00971CA3">
      <w:pPr>
        <w:spacing w:line="480" w:lineRule="auto"/>
        <w:jc w:val="both"/>
        <w:rPr>
          <w:rFonts w:ascii="Times New Roman" w:hAnsi="Times New Roman"/>
          <w:sz w:val="24"/>
          <w:szCs w:val="24"/>
        </w:rPr>
      </w:pPr>
    </w:p>
    <w:p w14:paraId="6B59AA17" w14:textId="77777777" w:rsidR="00971CA3" w:rsidRDefault="00971CA3" w:rsidP="00971CA3">
      <w:pPr>
        <w:spacing w:line="480" w:lineRule="auto"/>
        <w:jc w:val="both"/>
        <w:rPr>
          <w:rFonts w:ascii="Times New Roman" w:hAnsi="Times New Roman"/>
          <w:sz w:val="24"/>
          <w:szCs w:val="24"/>
        </w:rPr>
      </w:pPr>
      <w:r>
        <w:rPr>
          <w:rFonts w:ascii="Times New Roman" w:hAnsi="Times New Roman"/>
          <w:sz w:val="24"/>
          <w:szCs w:val="24"/>
        </w:rPr>
        <w:t xml:space="preserve">Fig 1.0 below shows the different absorbance expressed in concentration of phytochemicals present in the sampled Moringa oleifera leave extracts. A total of eleven phytochemicals were obtained which includes, saponin, glycosides, reducing sugar, alkaloids, tannins, flavonoids, terpenoids, steroids, phenols, soluble carbohydrates and anthraquinones. Soluble carbohydrate has the highest concentration with absorbance of 1.725nm followed by glycosides, reducing sugar, flavonoids and steroids which </w:t>
      </w:r>
      <w:r w:rsidR="00497D90">
        <w:rPr>
          <w:rFonts w:ascii="Times New Roman" w:hAnsi="Times New Roman"/>
          <w:sz w:val="24"/>
          <w:szCs w:val="24"/>
        </w:rPr>
        <w:t>have</w:t>
      </w:r>
      <w:r>
        <w:rPr>
          <w:rFonts w:ascii="Times New Roman" w:hAnsi="Times New Roman"/>
          <w:sz w:val="24"/>
          <w:szCs w:val="24"/>
        </w:rPr>
        <w:t xml:space="preserve"> almost the same range of absorbance of 1.562, 1.521, 1.624, 1.602 nm respectively for ethanolic extracts. Anthraquinones has 1.346 for ethanol extract and 0.843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Phenol has 1.129, alkaloids had 1.061nm respectively. Saponin has 0.438nm while terpenoids has the least absorbance of 0.306nm for ethanol extract and 0.163 for </w:t>
      </w:r>
      <w:proofErr w:type="spellStart"/>
      <w:r>
        <w:rPr>
          <w:rFonts w:ascii="Times New Roman" w:hAnsi="Times New Roman"/>
          <w:sz w:val="24"/>
          <w:szCs w:val="24"/>
        </w:rPr>
        <w:t>aqeous</w:t>
      </w:r>
      <w:proofErr w:type="spellEnd"/>
      <w:r>
        <w:rPr>
          <w:rFonts w:ascii="Times New Roman" w:hAnsi="Times New Roman"/>
          <w:sz w:val="24"/>
          <w:szCs w:val="24"/>
        </w:rPr>
        <w:t xml:space="preserve"> extract. In </w:t>
      </w:r>
      <w:proofErr w:type="spellStart"/>
      <w:r>
        <w:rPr>
          <w:rFonts w:ascii="Times New Roman" w:hAnsi="Times New Roman"/>
          <w:sz w:val="24"/>
          <w:szCs w:val="24"/>
        </w:rPr>
        <w:t>aqeous</w:t>
      </w:r>
      <w:proofErr w:type="spellEnd"/>
      <w:r>
        <w:rPr>
          <w:rFonts w:ascii="Times New Roman" w:hAnsi="Times New Roman"/>
          <w:sz w:val="24"/>
          <w:szCs w:val="24"/>
        </w:rPr>
        <w:t xml:space="preserve"> extract reducing sugar has the highest absorbance of 1.558nm followed by soluble carbohydrate with 1.024nm leaving alkaloids with the least absorbance of 0.136nm</w:t>
      </w:r>
    </w:p>
    <w:p w14:paraId="69DF2592" w14:textId="77777777" w:rsidR="00971CA3" w:rsidRDefault="00971CA3" w:rsidP="00971CA3">
      <w:pPr>
        <w:spacing w:line="480" w:lineRule="auto"/>
        <w:jc w:val="both"/>
        <w:rPr>
          <w:rFonts w:ascii="Times New Roman" w:hAnsi="Times New Roman"/>
          <w:sz w:val="24"/>
          <w:szCs w:val="24"/>
        </w:rPr>
      </w:pPr>
      <w:r>
        <w:rPr>
          <w:noProof/>
        </w:rPr>
        <w:lastRenderedPageBreak/>
        <w:drawing>
          <wp:inline distT="0" distB="0" distL="0" distR="0" wp14:anchorId="6BDAFB99" wp14:editId="4AF2FCDD">
            <wp:extent cx="5410200" cy="2743200"/>
            <wp:effectExtent l="0" t="0" r="0" b="0"/>
            <wp:docPr id="1" name="Chart 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CD924F2-B334-4D14-835F-8EC59FA03F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B13D90" w14:textId="77777777" w:rsidR="00C20020" w:rsidRPr="00C20020" w:rsidRDefault="00C20020" w:rsidP="00971CA3">
      <w:pPr>
        <w:spacing w:line="480" w:lineRule="auto"/>
        <w:jc w:val="both"/>
        <w:rPr>
          <w:rFonts w:ascii="Times New Roman" w:hAnsi="Times New Roman"/>
          <w:sz w:val="24"/>
          <w:szCs w:val="24"/>
        </w:rPr>
      </w:pPr>
      <w:r>
        <w:rPr>
          <w:rFonts w:ascii="Times New Roman" w:hAnsi="Times New Roman"/>
          <w:sz w:val="24"/>
          <w:szCs w:val="24"/>
        </w:rPr>
        <w:t>Fig. 1.0 Phytochemical Analysis of Moringa oleifera leaf Extract</w:t>
      </w:r>
    </w:p>
    <w:p w14:paraId="1A9389E4" w14:textId="77777777" w:rsidR="00971CA3" w:rsidRDefault="00971CA3" w:rsidP="008117DB">
      <w:pPr>
        <w:spacing w:after="0" w:line="480" w:lineRule="auto"/>
        <w:jc w:val="both"/>
        <w:rPr>
          <w:rFonts w:ascii="Times New Roman" w:hAnsi="Times New Roman"/>
          <w:sz w:val="24"/>
          <w:szCs w:val="24"/>
        </w:rPr>
      </w:pPr>
    </w:p>
    <w:p w14:paraId="291DBBBB" w14:textId="77777777" w:rsidR="004D739F" w:rsidRDefault="004D739F" w:rsidP="008117DB">
      <w:pPr>
        <w:spacing w:after="0" w:line="480" w:lineRule="auto"/>
        <w:jc w:val="both"/>
        <w:rPr>
          <w:rFonts w:ascii="Times New Roman" w:hAnsi="Times New Roman"/>
          <w:sz w:val="24"/>
          <w:szCs w:val="24"/>
        </w:rPr>
      </w:pPr>
    </w:p>
    <w:p w14:paraId="74B7CED8" w14:textId="77777777" w:rsidR="004D739F" w:rsidRDefault="004D739F" w:rsidP="008117DB">
      <w:pPr>
        <w:spacing w:after="0" w:line="480" w:lineRule="auto"/>
        <w:jc w:val="both"/>
        <w:rPr>
          <w:rFonts w:ascii="Times New Roman" w:hAnsi="Times New Roman"/>
          <w:sz w:val="24"/>
          <w:szCs w:val="24"/>
        </w:rPr>
      </w:pPr>
    </w:p>
    <w:p w14:paraId="4A873379" w14:textId="77777777" w:rsidR="004D739F" w:rsidRDefault="004D739F" w:rsidP="008117DB">
      <w:pPr>
        <w:spacing w:after="0" w:line="480" w:lineRule="auto"/>
        <w:jc w:val="both"/>
        <w:rPr>
          <w:rFonts w:ascii="Times New Roman" w:hAnsi="Times New Roman"/>
          <w:sz w:val="24"/>
          <w:szCs w:val="24"/>
        </w:rPr>
      </w:pPr>
    </w:p>
    <w:p w14:paraId="3FCE7E4D" w14:textId="77777777" w:rsidR="004D739F" w:rsidRDefault="004D739F" w:rsidP="008117DB">
      <w:pPr>
        <w:spacing w:after="0" w:line="480" w:lineRule="auto"/>
        <w:jc w:val="both"/>
        <w:rPr>
          <w:rFonts w:ascii="Times New Roman" w:hAnsi="Times New Roman"/>
          <w:sz w:val="24"/>
          <w:szCs w:val="24"/>
        </w:rPr>
      </w:pPr>
    </w:p>
    <w:p w14:paraId="6FD0258A" w14:textId="77777777" w:rsidR="004D739F" w:rsidRDefault="004D739F" w:rsidP="008117DB">
      <w:pPr>
        <w:spacing w:after="0" w:line="480" w:lineRule="auto"/>
        <w:jc w:val="both"/>
        <w:rPr>
          <w:rFonts w:ascii="Times New Roman" w:hAnsi="Times New Roman"/>
          <w:sz w:val="24"/>
          <w:szCs w:val="24"/>
        </w:rPr>
      </w:pPr>
    </w:p>
    <w:p w14:paraId="1F3D099C" w14:textId="77777777" w:rsidR="004D739F" w:rsidRDefault="004D739F" w:rsidP="008117DB">
      <w:pPr>
        <w:spacing w:after="0" w:line="480" w:lineRule="auto"/>
        <w:jc w:val="both"/>
        <w:rPr>
          <w:rFonts w:ascii="Times New Roman" w:hAnsi="Times New Roman"/>
          <w:sz w:val="24"/>
          <w:szCs w:val="24"/>
        </w:rPr>
      </w:pPr>
    </w:p>
    <w:p w14:paraId="03A65D7F" w14:textId="77777777" w:rsidR="004D739F" w:rsidRDefault="004D739F" w:rsidP="008117DB">
      <w:pPr>
        <w:spacing w:after="0" w:line="480" w:lineRule="auto"/>
        <w:jc w:val="both"/>
        <w:rPr>
          <w:rFonts w:ascii="Times New Roman" w:hAnsi="Times New Roman"/>
          <w:sz w:val="24"/>
          <w:szCs w:val="24"/>
        </w:rPr>
      </w:pPr>
    </w:p>
    <w:p w14:paraId="205D90FA" w14:textId="77777777" w:rsidR="004D739F" w:rsidRDefault="004D739F" w:rsidP="008117DB">
      <w:pPr>
        <w:spacing w:after="0" w:line="480" w:lineRule="auto"/>
        <w:jc w:val="both"/>
        <w:rPr>
          <w:rFonts w:ascii="Times New Roman" w:hAnsi="Times New Roman"/>
          <w:sz w:val="24"/>
          <w:szCs w:val="24"/>
        </w:rPr>
      </w:pPr>
    </w:p>
    <w:p w14:paraId="408F975E" w14:textId="77777777" w:rsidR="004D739F" w:rsidRDefault="004D739F" w:rsidP="008117DB">
      <w:pPr>
        <w:spacing w:after="0" w:line="480" w:lineRule="auto"/>
        <w:jc w:val="both"/>
        <w:rPr>
          <w:rFonts w:ascii="Times New Roman" w:hAnsi="Times New Roman"/>
          <w:sz w:val="24"/>
          <w:szCs w:val="24"/>
        </w:rPr>
      </w:pPr>
    </w:p>
    <w:p w14:paraId="5FAED51A" w14:textId="3B14DF10" w:rsidR="005C705E" w:rsidRPr="005C705E" w:rsidRDefault="005C705E" w:rsidP="002E3A74">
      <w:pPr>
        <w:spacing w:line="480" w:lineRule="auto"/>
        <w:jc w:val="both"/>
        <w:rPr>
          <w:rFonts w:ascii="Times New Roman" w:hAnsi="Times New Roman"/>
          <w:sz w:val="24"/>
          <w:szCs w:val="24"/>
        </w:rPr>
      </w:pPr>
      <w:r>
        <w:rPr>
          <w:rFonts w:ascii="Times New Roman" w:hAnsi="Times New Roman"/>
          <w:sz w:val="24"/>
          <w:szCs w:val="24"/>
        </w:rPr>
        <w:t xml:space="preserve">Table </w:t>
      </w:r>
      <w:r w:rsidR="003E1A0E">
        <w:rPr>
          <w:rFonts w:ascii="Times New Roman" w:hAnsi="Times New Roman"/>
          <w:sz w:val="24"/>
          <w:szCs w:val="24"/>
        </w:rPr>
        <w:t>3</w:t>
      </w:r>
      <w:r>
        <w:rPr>
          <w:rFonts w:ascii="Times New Roman" w:hAnsi="Times New Roman"/>
          <w:sz w:val="24"/>
          <w:szCs w:val="24"/>
        </w:rPr>
        <w:t>.0 below shows the various bacterial isolates from the various meat pie samples purchased in Aba</w:t>
      </w:r>
      <w:r w:rsidR="00497D90">
        <w:rPr>
          <w:rFonts w:ascii="Times New Roman" w:hAnsi="Times New Roman"/>
          <w:sz w:val="24"/>
          <w:szCs w:val="24"/>
        </w:rPr>
        <w:t>. The bacteria isolated include</w:t>
      </w:r>
      <w:r>
        <w:rPr>
          <w:rFonts w:ascii="Times New Roman" w:hAnsi="Times New Roman"/>
          <w:sz w:val="24"/>
          <w:szCs w:val="24"/>
        </w:rPr>
        <w:t xml:space="preserve"> </w:t>
      </w:r>
      <w:r w:rsidRPr="005C705E">
        <w:rPr>
          <w:rFonts w:ascii="Times New Roman" w:hAnsi="Times New Roman"/>
          <w:i/>
          <w:sz w:val="24"/>
          <w:szCs w:val="24"/>
        </w:rPr>
        <w:t>Bacillus cereus</w:t>
      </w:r>
      <w:r>
        <w:rPr>
          <w:rFonts w:ascii="Times New Roman" w:hAnsi="Times New Roman"/>
          <w:sz w:val="24"/>
          <w:szCs w:val="24"/>
        </w:rPr>
        <w:t xml:space="preserve">, </w:t>
      </w:r>
      <w:r w:rsidRPr="005C705E">
        <w:rPr>
          <w:rFonts w:ascii="Times New Roman" w:hAnsi="Times New Roman"/>
          <w:i/>
          <w:sz w:val="24"/>
          <w:szCs w:val="24"/>
        </w:rPr>
        <w:t xml:space="preserve">Streptococcus </w:t>
      </w:r>
      <w:proofErr w:type="spellStart"/>
      <w:r w:rsidRPr="005C705E">
        <w:rPr>
          <w:rFonts w:ascii="Times New Roman" w:hAnsi="Times New Roman"/>
          <w:i/>
          <w:sz w:val="24"/>
          <w:szCs w:val="24"/>
        </w:rPr>
        <w:t>pyrogene</w:t>
      </w:r>
      <w:proofErr w:type="spellEnd"/>
      <w:r>
        <w:rPr>
          <w:rFonts w:ascii="Times New Roman" w:hAnsi="Times New Roman"/>
          <w:sz w:val="24"/>
          <w:szCs w:val="24"/>
        </w:rPr>
        <w:t>,</w:t>
      </w:r>
      <w:r w:rsidRPr="005C705E">
        <w:rPr>
          <w:rFonts w:ascii="Times New Roman" w:hAnsi="Times New Roman"/>
          <w:i/>
          <w:sz w:val="24"/>
          <w:szCs w:val="24"/>
        </w:rPr>
        <w:t xml:space="preserve"> Staphylococcus</w:t>
      </w:r>
      <w:r w:rsidR="00497D90">
        <w:rPr>
          <w:rFonts w:ascii="Times New Roman" w:hAnsi="Times New Roman"/>
          <w:i/>
          <w:sz w:val="24"/>
          <w:szCs w:val="24"/>
        </w:rPr>
        <w:t xml:space="preserve"> </w:t>
      </w:r>
      <w:r w:rsidRPr="005C705E">
        <w:rPr>
          <w:rFonts w:ascii="Times New Roman" w:hAnsi="Times New Roman"/>
          <w:i/>
          <w:sz w:val="24"/>
          <w:szCs w:val="24"/>
        </w:rPr>
        <w:t>aureus</w:t>
      </w:r>
      <w:r>
        <w:rPr>
          <w:rFonts w:ascii="Times New Roman" w:hAnsi="Times New Roman"/>
          <w:sz w:val="24"/>
          <w:szCs w:val="24"/>
        </w:rPr>
        <w:t xml:space="preserve"> and</w:t>
      </w:r>
      <w:r w:rsidRPr="005C705E">
        <w:rPr>
          <w:rFonts w:ascii="Times New Roman" w:hAnsi="Times New Roman"/>
          <w:i/>
          <w:sz w:val="24"/>
          <w:szCs w:val="24"/>
        </w:rPr>
        <w:t xml:space="preserve"> E</w:t>
      </w:r>
      <w:r>
        <w:rPr>
          <w:rFonts w:ascii="Times New Roman" w:hAnsi="Times New Roman"/>
          <w:sz w:val="24"/>
          <w:szCs w:val="24"/>
        </w:rPr>
        <w:t xml:space="preserve">. </w:t>
      </w:r>
      <w:r w:rsidRPr="005C705E">
        <w:rPr>
          <w:rFonts w:ascii="Times New Roman" w:hAnsi="Times New Roman"/>
          <w:i/>
          <w:sz w:val="24"/>
          <w:szCs w:val="24"/>
        </w:rPr>
        <w:t>coli</w:t>
      </w:r>
      <w:r>
        <w:rPr>
          <w:rFonts w:ascii="Times New Roman" w:hAnsi="Times New Roman"/>
          <w:sz w:val="24"/>
          <w:szCs w:val="24"/>
        </w:rPr>
        <w:t>.</w:t>
      </w:r>
    </w:p>
    <w:p w14:paraId="51322C1F" w14:textId="7D6EE26B" w:rsidR="002E3A74" w:rsidRDefault="002E3A74" w:rsidP="002E3A74">
      <w:pPr>
        <w:spacing w:line="480" w:lineRule="auto"/>
        <w:jc w:val="both"/>
        <w:rPr>
          <w:rFonts w:ascii="Times New Roman" w:hAnsi="Times New Roman"/>
          <w:b/>
          <w:sz w:val="24"/>
          <w:szCs w:val="24"/>
        </w:rPr>
      </w:pPr>
      <w:r w:rsidRPr="00DD536E">
        <w:rPr>
          <w:rFonts w:ascii="Times New Roman" w:hAnsi="Times New Roman"/>
          <w:b/>
          <w:sz w:val="24"/>
          <w:szCs w:val="24"/>
        </w:rPr>
        <w:lastRenderedPageBreak/>
        <w:t xml:space="preserve">Table </w:t>
      </w:r>
      <w:r w:rsidR="003E1A0E">
        <w:rPr>
          <w:rFonts w:ascii="Times New Roman" w:hAnsi="Times New Roman"/>
          <w:b/>
          <w:sz w:val="24"/>
          <w:szCs w:val="24"/>
        </w:rPr>
        <w:t>3</w:t>
      </w:r>
      <w:r w:rsidRPr="00DD536E">
        <w:rPr>
          <w:rFonts w:ascii="Times New Roman" w:hAnsi="Times New Roman"/>
          <w:b/>
          <w:sz w:val="24"/>
          <w:szCs w:val="24"/>
        </w:rPr>
        <w:t xml:space="preserve">.0 Biochemical </w:t>
      </w:r>
      <w:r w:rsidR="004D739F">
        <w:rPr>
          <w:rFonts w:ascii="Times New Roman" w:hAnsi="Times New Roman"/>
          <w:b/>
          <w:sz w:val="24"/>
          <w:szCs w:val="24"/>
        </w:rPr>
        <w:t>Characteristics</w:t>
      </w:r>
      <w:r w:rsidRPr="00DD536E">
        <w:rPr>
          <w:rFonts w:ascii="Times New Roman" w:hAnsi="Times New Roman"/>
          <w:b/>
          <w:sz w:val="24"/>
          <w:szCs w:val="24"/>
        </w:rPr>
        <w:t xml:space="preserve"> of Bacterial Isolates</w:t>
      </w:r>
    </w:p>
    <w:p w14:paraId="0CD38DC3" w14:textId="77777777" w:rsidR="00AD78E3" w:rsidRPr="00DD536E" w:rsidRDefault="004D739F" w:rsidP="00AD78E3">
      <w:pPr>
        <w:spacing w:after="0" w:line="240" w:lineRule="auto"/>
        <w:contextualSpacing/>
        <w:jc w:val="both"/>
        <w:rPr>
          <w:rFonts w:ascii="Times New Roman" w:hAnsi="Times New Roman"/>
          <w:b/>
          <w:sz w:val="24"/>
          <w:szCs w:val="24"/>
        </w:rPr>
      </w:pPr>
      <w:r>
        <w:rPr>
          <w:rFonts w:ascii="Times New Roman" w:hAnsi="Times New Roman"/>
          <w:b/>
          <w:sz w:val="24"/>
          <w:szCs w:val="24"/>
        </w:rPr>
        <w:t xml:space="preserve">                                                                             SF</w:t>
      </w:r>
      <w:r w:rsidR="00497D90">
        <w:rPr>
          <w:rFonts w:ascii="Times New Roman" w:hAnsi="Times New Roman"/>
          <w:b/>
          <w:sz w:val="24"/>
          <w:szCs w:val="24"/>
        </w:rPr>
        <w:t>T</w:t>
      </w:r>
    </w:p>
    <w:tbl>
      <w:tblPr>
        <w:tblStyle w:val="PlainTable210"/>
        <w:tblW w:w="11635" w:type="dxa"/>
        <w:tblInd w:w="-709" w:type="dxa"/>
        <w:tblLook w:val="0620" w:firstRow="1" w:lastRow="0" w:firstColumn="0" w:lastColumn="0" w:noHBand="1" w:noVBand="1"/>
      </w:tblPr>
      <w:tblGrid>
        <w:gridCol w:w="1005"/>
        <w:gridCol w:w="843"/>
        <w:gridCol w:w="1094"/>
        <w:gridCol w:w="723"/>
        <w:gridCol w:w="750"/>
        <w:gridCol w:w="576"/>
        <w:gridCol w:w="657"/>
        <w:gridCol w:w="643"/>
        <w:gridCol w:w="536"/>
        <w:gridCol w:w="497"/>
        <w:gridCol w:w="616"/>
        <w:gridCol w:w="356"/>
        <w:gridCol w:w="377"/>
        <w:gridCol w:w="403"/>
        <w:gridCol w:w="723"/>
        <w:gridCol w:w="1836"/>
      </w:tblGrid>
      <w:tr w:rsidR="002E3A74" w:rsidRPr="00AD7D3B" w14:paraId="50CDB4D2" w14:textId="77777777" w:rsidTr="00DB2F64">
        <w:trPr>
          <w:cnfStyle w:val="100000000000" w:firstRow="1" w:lastRow="0" w:firstColumn="0" w:lastColumn="0" w:oddVBand="0" w:evenVBand="0" w:oddHBand="0" w:evenHBand="0" w:firstRowFirstColumn="0" w:firstRowLastColumn="0" w:lastRowFirstColumn="0" w:lastRowLastColumn="0"/>
        </w:trPr>
        <w:tc>
          <w:tcPr>
            <w:tcW w:w="1005" w:type="dxa"/>
          </w:tcPr>
          <w:p w14:paraId="2AF225EB" w14:textId="77777777" w:rsidR="002E3A74" w:rsidRPr="00AD7D3B" w:rsidRDefault="002E3A74" w:rsidP="00DB2F64">
            <w:pPr>
              <w:spacing w:line="480" w:lineRule="auto"/>
              <w:ind w:left="-10" w:firstLine="10"/>
              <w:jc w:val="center"/>
              <w:rPr>
                <w:rFonts w:ascii="Times New Roman" w:hAnsi="Times New Roman"/>
                <w:sz w:val="24"/>
                <w:szCs w:val="24"/>
              </w:rPr>
            </w:pPr>
            <w:r w:rsidRPr="00AD7D3B">
              <w:rPr>
                <w:rFonts w:ascii="Times New Roman" w:hAnsi="Times New Roman"/>
                <w:sz w:val="24"/>
                <w:szCs w:val="24"/>
              </w:rPr>
              <w:t>Isolate code</w:t>
            </w:r>
          </w:p>
        </w:tc>
        <w:tc>
          <w:tcPr>
            <w:tcW w:w="843" w:type="dxa"/>
          </w:tcPr>
          <w:p w14:paraId="26A56511"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Shape</w:t>
            </w:r>
          </w:p>
        </w:tc>
        <w:tc>
          <w:tcPr>
            <w:tcW w:w="1094" w:type="dxa"/>
          </w:tcPr>
          <w:p w14:paraId="3222F59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Gram reaction</w:t>
            </w:r>
          </w:p>
        </w:tc>
        <w:tc>
          <w:tcPr>
            <w:tcW w:w="723" w:type="dxa"/>
          </w:tcPr>
          <w:p w14:paraId="0234BFC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CAT</w:t>
            </w:r>
          </w:p>
        </w:tc>
        <w:tc>
          <w:tcPr>
            <w:tcW w:w="750" w:type="dxa"/>
          </w:tcPr>
          <w:p w14:paraId="3CAF17C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COA</w:t>
            </w:r>
          </w:p>
        </w:tc>
        <w:tc>
          <w:tcPr>
            <w:tcW w:w="576" w:type="dxa"/>
          </w:tcPr>
          <w:p w14:paraId="24301440"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OX</w:t>
            </w:r>
          </w:p>
        </w:tc>
        <w:tc>
          <w:tcPr>
            <w:tcW w:w="657" w:type="dxa"/>
          </w:tcPr>
          <w:p w14:paraId="63859564"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IND</w:t>
            </w:r>
          </w:p>
        </w:tc>
        <w:tc>
          <w:tcPr>
            <w:tcW w:w="643" w:type="dxa"/>
          </w:tcPr>
          <w:p w14:paraId="16C11B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CIT</w:t>
            </w:r>
          </w:p>
        </w:tc>
        <w:tc>
          <w:tcPr>
            <w:tcW w:w="536" w:type="dxa"/>
          </w:tcPr>
          <w:p w14:paraId="0951BF30"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VP</w:t>
            </w:r>
          </w:p>
        </w:tc>
        <w:tc>
          <w:tcPr>
            <w:tcW w:w="497" w:type="dxa"/>
          </w:tcPr>
          <w:p w14:paraId="20203748"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SP</w:t>
            </w:r>
          </w:p>
        </w:tc>
        <w:tc>
          <w:tcPr>
            <w:tcW w:w="616" w:type="dxa"/>
          </w:tcPr>
          <w:p w14:paraId="0EF58A65" w14:textId="77777777" w:rsidR="002E3A74" w:rsidRPr="00AD7D3B" w:rsidRDefault="002E3A74" w:rsidP="00DB2F64">
            <w:pPr>
              <w:spacing w:line="480" w:lineRule="auto"/>
              <w:jc w:val="center"/>
              <w:rPr>
                <w:rFonts w:ascii="Times New Roman" w:hAnsi="Times New Roman"/>
                <w:sz w:val="24"/>
                <w:szCs w:val="24"/>
              </w:rPr>
            </w:pPr>
            <w:r>
              <w:rPr>
                <w:rFonts w:ascii="Times New Roman" w:hAnsi="Times New Roman"/>
                <w:sz w:val="24"/>
                <w:szCs w:val="24"/>
              </w:rPr>
              <w:t>MR</w:t>
            </w:r>
          </w:p>
        </w:tc>
        <w:tc>
          <w:tcPr>
            <w:tcW w:w="356" w:type="dxa"/>
          </w:tcPr>
          <w:p w14:paraId="7CCAF1DF"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S</w:t>
            </w:r>
          </w:p>
        </w:tc>
        <w:tc>
          <w:tcPr>
            <w:tcW w:w="377" w:type="dxa"/>
          </w:tcPr>
          <w:p w14:paraId="10ADE629"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B</w:t>
            </w:r>
          </w:p>
        </w:tc>
        <w:tc>
          <w:tcPr>
            <w:tcW w:w="403" w:type="dxa"/>
          </w:tcPr>
          <w:p w14:paraId="7A6366F7"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G</w:t>
            </w:r>
          </w:p>
        </w:tc>
        <w:tc>
          <w:tcPr>
            <w:tcW w:w="723" w:type="dxa"/>
          </w:tcPr>
          <w:p w14:paraId="52721B26"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H₂S</w:t>
            </w:r>
          </w:p>
        </w:tc>
        <w:tc>
          <w:tcPr>
            <w:tcW w:w="1836" w:type="dxa"/>
          </w:tcPr>
          <w:p w14:paraId="7E885FBC" w14:textId="77777777" w:rsidR="002E3A74" w:rsidRPr="00AD7D3B" w:rsidRDefault="002E3A74" w:rsidP="00DB2F64">
            <w:pPr>
              <w:spacing w:line="480" w:lineRule="auto"/>
              <w:jc w:val="center"/>
              <w:rPr>
                <w:rFonts w:ascii="Times New Roman" w:hAnsi="Times New Roman"/>
                <w:sz w:val="24"/>
                <w:szCs w:val="24"/>
              </w:rPr>
            </w:pPr>
            <w:r w:rsidRPr="00AD7D3B">
              <w:rPr>
                <w:rFonts w:ascii="Times New Roman" w:hAnsi="Times New Roman"/>
                <w:sz w:val="24"/>
                <w:szCs w:val="24"/>
              </w:rPr>
              <w:t>Possible organism</w:t>
            </w:r>
          </w:p>
        </w:tc>
      </w:tr>
      <w:tr w:rsidR="002E3A74" w14:paraId="7FA59228" w14:textId="77777777" w:rsidTr="00DB2F64">
        <w:tc>
          <w:tcPr>
            <w:tcW w:w="1005" w:type="dxa"/>
          </w:tcPr>
          <w:p w14:paraId="7E9EAA23"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SSRY1</w:t>
            </w:r>
          </w:p>
        </w:tc>
        <w:tc>
          <w:tcPr>
            <w:tcW w:w="843" w:type="dxa"/>
          </w:tcPr>
          <w:p w14:paraId="27F1F6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0884BB6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6717318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FD47F61"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16279CE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08BC377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7A9BF3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61A07D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2FAB689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5DD77BFC"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2EBC4F4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093B5E9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45A8BF57"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75C1497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132B4FEA"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Bacillus</w:t>
            </w:r>
            <w:r w:rsidR="000D3C3B" w:rsidRPr="000D3C3B">
              <w:rPr>
                <w:rFonts w:ascii="Times New Roman" w:hAnsi="Times New Roman"/>
                <w:i/>
                <w:sz w:val="24"/>
                <w:szCs w:val="24"/>
              </w:rPr>
              <w:t xml:space="preserve"> cereus</w:t>
            </w:r>
          </w:p>
        </w:tc>
      </w:tr>
      <w:tr w:rsidR="002E3A74" w14:paraId="146EDE07" w14:textId="77777777" w:rsidTr="00DB2F64">
        <w:tc>
          <w:tcPr>
            <w:tcW w:w="1005" w:type="dxa"/>
          </w:tcPr>
          <w:p w14:paraId="0DE4F3A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SSRCr1</w:t>
            </w:r>
          </w:p>
        </w:tc>
        <w:tc>
          <w:tcPr>
            <w:tcW w:w="843" w:type="dxa"/>
          </w:tcPr>
          <w:p w14:paraId="23652A7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7B1AB8F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4B36121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74604DF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2D9C38F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5D41A6E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AACE9F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1697D6B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5A13D562"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5EDFA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5A927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555BD6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555082C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0CB6862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514663C8" w14:textId="77777777" w:rsidR="002E3A74" w:rsidRPr="000D3C3B" w:rsidRDefault="002E3A74" w:rsidP="00DB2F64">
            <w:pPr>
              <w:spacing w:line="480" w:lineRule="auto"/>
              <w:jc w:val="center"/>
              <w:rPr>
                <w:rFonts w:ascii="Times New Roman" w:hAnsi="Times New Roman"/>
                <w:i/>
                <w:sz w:val="24"/>
                <w:szCs w:val="24"/>
              </w:rPr>
            </w:pPr>
            <w:r w:rsidRPr="000D3C3B">
              <w:rPr>
                <w:rFonts w:ascii="Times New Roman" w:hAnsi="Times New Roman"/>
                <w:i/>
                <w:sz w:val="24"/>
                <w:szCs w:val="24"/>
              </w:rPr>
              <w:t>Streptococcus</w:t>
            </w:r>
            <w:r w:rsidR="00435129">
              <w:rPr>
                <w:rFonts w:ascii="Times New Roman" w:hAnsi="Times New Roman"/>
                <w:i/>
                <w:sz w:val="24"/>
                <w:szCs w:val="24"/>
              </w:rPr>
              <w:t xml:space="preserve"> </w:t>
            </w:r>
            <w:proofErr w:type="spellStart"/>
            <w:r w:rsidR="000D3C3B" w:rsidRPr="000D3C3B">
              <w:rPr>
                <w:rFonts w:ascii="Times New Roman" w:hAnsi="Times New Roman"/>
                <w:i/>
                <w:sz w:val="24"/>
                <w:szCs w:val="24"/>
              </w:rPr>
              <w:t>pyrogene</w:t>
            </w:r>
            <w:proofErr w:type="spellEnd"/>
          </w:p>
        </w:tc>
      </w:tr>
      <w:tr w:rsidR="002E3A74" w14:paraId="7AF7B624" w14:textId="77777777" w:rsidTr="00DB2F64">
        <w:tc>
          <w:tcPr>
            <w:tcW w:w="1005" w:type="dxa"/>
          </w:tcPr>
          <w:p w14:paraId="7C487B5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GLCr2</w:t>
            </w:r>
          </w:p>
        </w:tc>
        <w:tc>
          <w:tcPr>
            <w:tcW w:w="843" w:type="dxa"/>
          </w:tcPr>
          <w:p w14:paraId="03B1DAA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Cocci</w:t>
            </w:r>
          </w:p>
        </w:tc>
        <w:tc>
          <w:tcPr>
            <w:tcW w:w="1094" w:type="dxa"/>
          </w:tcPr>
          <w:p w14:paraId="591D3AB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Positive</w:t>
            </w:r>
          </w:p>
        </w:tc>
        <w:tc>
          <w:tcPr>
            <w:tcW w:w="723" w:type="dxa"/>
          </w:tcPr>
          <w:p w14:paraId="51624B5B"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42F1C9D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76" w:type="dxa"/>
          </w:tcPr>
          <w:p w14:paraId="50D8E02C" w14:textId="77777777" w:rsidR="002E3A74" w:rsidRDefault="003645C9"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2B1CD220"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0BB5D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5AE4BA1A"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13C46D89"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71AADE6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432434F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5F10F69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28D1F426"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19902D19"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4B1EE303" w14:textId="77777777" w:rsidR="002E3A74" w:rsidRPr="000D3C3B" w:rsidRDefault="002E3A74" w:rsidP="00DB2F64">
            <w:pPr>
              <w:spacing w:line="480" w:lineRule="auto"/>
              <w:rPr>
                <w:rFonts w:ascii="Times New Roman" w:hAnsi="Times New Roman"/>
                <w:i/>
                <w:sz w:val="24"/>
                <w:szCs w:val="24"/>
              </w:rPr>
            </w:pPr>
            <w:r w:rsidRPr="000D3C3B">
              <w:rPr>
                <w:rFonts w:ascii="Times New Roman" w:hAnsi="Times New Roman"/>
                <w:i/>
                <w:sz w:val="24"/>
                <w:szCs w:val="24"/>
              </w:rPr>
              <w:t>Staphylococcus aureus</w:t>
            </w:r>
          </w:p>
        </w:tc>
      </w:tr>
      <w:tr w:rsidR="002E3A74" w14:paraId="30A25038" w14:textId="77777777" w:rsidTr="00DB2F64">
        <w:tc>
          <w:tcPr>
            <w:tcW w:w="1005" w:type="dxa"/>
          </w:tcPr>
          <w:p w14:paraId="0C136AEF" w14:textId="77777777" w:rsidR="002E3A74" w:rsidRDefault="002E3A74" w:rsidP="00DB2F64">
            <w:pPr>
              <w:spacing w:line="480" w:lineRule="auto"/>
              <w:jc w:val="center"/>
              <w:rPr>
                <w:rFonts w:ascii="Times New Roman" w:hAnsi="Times New Roman"/>
                <w:sz w:val="24"/>
                <w:szCs w:val="24"/>
              </w:rPr>
            </w:pPr>
            <w:r>
              <w:rPr>
                <w:rFonts w:ascii="Times New Roman" w:eastAsiaTheme="minorHAnsi" w:hAnsi="Times New Roman"/>
                <w:sz w:val="24"/>
                <w:szCs w:val="24"/>
              </w:rPr>
              <w:t>GLP2</w:t>
            </w:r>
          </w:p>
        </w:tc>
        <w:tc>
          <w:tcPr>
            <w:tcW w:w="843" w:type="dxa"/>
          </w:tcPr>
          <w:p w14:paraId="5FF9FD0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Rod</w:t>
            </w:r>
          </w:p>
        </w:tc>
        <w:tc>
          <w:tcPr>
            <w:tcW w:w="1094" w:type="dxa"/>
          </w:tcPr>
          <w:p w14:paraId="146C19A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Negative</w:t>
            </w:r>
          </w:p>
        </w:tc>
        <w:tc>
          <w:tcPr>
            <w:tcW w:w="723" w:type="dxa"/>
          </w:tcPr>
          <w:p w14:paraId="12220DE4"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50" w:type="dxa"/>
          </w:tcPr>
          <w:p w14:paraId="3F7BA9F6" w14:textId="77777777" w:rsidR="002E3A74" w:rsidRDefault="00AD78E3" w:rsidP="00DB2F64">
            <w:pPr>
              <w:spacing w:line="480" w:lineRule="auto"/>
              <w:jc w:val="center"/>
              <w:rPr>
                <w:rFonts w:ascii="Times New Roman" w:hAnsi="Times New Roman"/>
                <w:sz w:val="24"/>
                <w:szCs w:val="24"/>
              </w:rPr>
            </w:pPr>
            <w:r>
              <w:rPr>
                <w:rFonts w:ascii="Times New Roman" w:hAnsi="Times New Roman"/>
                <w:sz w:val="24"/>
                <w:szCs w:val="24"/>
              </w:rPr>
              <w:t>NA</w:t>
            </w:r>
          </w:p>
        </w:tc>
        <w:tc>
          <w:tcPr>
            <w:tcW w:w="576" w:type="dxa"/>
          </w:tcPr>
          <w:p w14:paraId="06341CCF"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57" w:type="dxa"/>
          </w:tcPr>
          <w:p w14:paraId="1841EDE5" w14:textId="77777777" w:rsidR="002E3A74" w:rsidRDefault="004D739F"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43" w:type="dxa"/>
          </w:tcPr>
          <w:p w14:paraId="3450229D"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536" w:type="dxa"/>
          </w:tcPr>
          <w:p w14:paraId="014CB24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97" w:type="dxa"/>
          </w:tcPr>
          <w:p w14:paraId="765F63EB" w14:textId="77777777" w:rsidR="002E3A74" w:rsidRDefault="00C92061"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616" w:type="dxa"/>
          </w:tcPr>
          <w:p w14:paraId="44891553"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56" w:type="dxa"/>
          </w:tcPr>
          <w:p w14:paraId="5A03E632"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377" w:type="dxa"/>
          </w:tcPr>
          <w:p w14:paraId="62A2EC38"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403" w:type="dxa"/>
          </w:tcPr>
          <w:p w14:paraId="1F4D1B4E"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723" w:type="dxa"/>
          </w:tcPr>
          <w:p w14:paraId="6C1D3595" w14:textId="77777777" w:rsidR="002E3A74" w:rsidRDefault="002E3A74" w:rsidP="00DB2F64">
            <w:pPr>
              <w:spacing w:line="480" w:lineRule="auto"/>
              <w:jc w:val="center"/>
              <w:rPr>
                <w:rFonts w:ascii="Times New Roman" w:hAnsi="Times New Roman"/>
                <w:sz w:val="24"/>
                <w:szCs w:val="24"/>
              </w:rPr>
            </w:pPr>
            <w:r>
              <w:rPr>
                <w:rFonts w:ascii="Times New Roman" w:hAnsi="Times New Roman"/>
                <w:sz w:val="24"/>
                <w:szCs w:val="24"/>
              </w:rPr>
              <w:t>-</w:t>
            </w:r>
          </w:p>
        </w:tc>
        <w:tc>
          <w:tcPr>
            <w:tcW w:w="1836" w:type="dxa"/>
          </w:tcPr>
          <w:p w14:paraId="379D8273" w14:textId="77777777" w:rsidR="002E3A74" w:rsidRPr="004D739F" w:rsidRDefault="002E3A74" w:rsidP="00DB2F64">
            <w:pPr>
              <w:spacing w:line="480" w:lineRule="auto"/>
              <w:jc w:val="center"/>
              <w:rPr>
                <w:rFonts w:ascii="Times New Roman" w:hAnsi="Times New Roman"/>
                <w:i/>
                <w:sz w:val="24"/>
                <w:szCs w:val="24"/>
              </w:rPr>
            </w:pPr>
            <w:r w:rsidRPr="004D739F">
              <w:rPr>
                <w:rFonts w:ascii="Times New Roman" w:hAnsi="Times New Roman"/>
                <w:i/>
                <w:sz w:val="24"/>
                <w:szCs w:val="24"/>
              </w:rPr>
              <w:t>E. coli</w:t>
            </w:r>
          </w:p>
        </w:tc>
      </w:tr>
    </w:tbl>
    <w:p w14:paraId="5DEC3109" w14:textId="77777777" w:rsidR="009A72F2" w:rsidRDefault="004D739F" w:rsidP="009A72F2">
      <w:pPr>
        <w:jc w:val="both"/>
        <w:rPr>
          <w:rFonts w:ascii="Times New Roman" w:hAnsi="Times New Roman" w:cs="Times New Roman"/>
          <w:sz w:val="24"/>
          <w:szCs w:val="24"/>
        </w:rPr>
      </w:pPr>
      <w:r>
        <w:rPr>
          <w:rFonts w:ascii="Times New Roman" w:hAnsi="Times New Roman" w:cs="Times New Roman"/>
          <w:sz w:val="24"/>
          <w:szCs w:val="24"/>
        </w:rPr>
        <w:t xml:space="preserve">Cat: Catalase, Coa: Coagulase, OX: Oxidase, IND: Indole, CIT: Citrate Utilization, VP: </w:t>
      </w:r>
      <w:proofErr w:type="spellStart"/>
      <w:r>
        <w:rPr>
          <w:rFonts w:ascii="Times New Roman" w:hAnsi="Times New Roman" w:cs="Times New Roman"/>
          <w:sz w:val="24"/>
          <w:szCs w:val="24"/>
        </w:rPr>
        <w:t>VogesProskuer</w:t>
      </w:r>
      <w:proofErr w:type="spellEnd"/>
      <w:r>
        <w:rPr>
          <w:rFonts w:ascii="Times New Roman" w:hAnsi="Times New Roman" w:cs="Times New Roman"/>
          <w:sz w:val="24"/>
          <w:szCs w:val="24"/>
        </w:rPr>
        <w:t>, SP: Spore formation, MR: Methyl Red, SFT: Sugar</w:t>
      </w:r>
      <w:r w:rsidR="00497D90">
        <w:rPr>
          <w:rFonts w:ascii="Times New Roman" w:hAnsi="Times New Roman" w:cs="Times New Roman"/>
          <w:sz w:val="24"/>
          <w:szCs w:val="24"/>
        </w:rPr>
        <w:t>s Fermented</w:t>
      </w:r>
      <w:r>
        <w:rPr>
          <w:rFonts w:ascii="Times New Roman" w:hAnsi="Times New Roman" w:cs="Times New Roman"/>
          <w:sz w:val="24"/>
          <w:szCs w:val="24"/>
        </w:rPr>
        <w:t>, S: Slant, B: Butt, G: Gas, H</w:t>
      </w:r>
      <w:r w:rsidRPr="004D739F">
        <w:rPr>
          <w:rFonts w:ascii="Times New Roman" w:hAnsi="Times New Roman" w:cs="Times New Roman"/>
          <w:sz w:val="24"/>
          <w:szCs w:val="24"/>
          <w:vertAlign w:val="subscript"/>
        </w:rPr>
        <w:t>2</w:t>
      </w:r>
      <w:r>
        <w:rPr>
          <w:rFonts w:ascii="Times New Roman" w:hAnsi="Times New Roman" w:cs="Times New Roman"/>
          <w:sz w:val="24"/>
          <w:szCs w:val="24"/>
        </w:rPr>
        <w:t>S</w:t>
      </w:r>
      <w:r w:rsidR="00AD78E3">
        <w:rPr>
          <w:rFonts w:ascii="Times New Roman" w:hAnsi="Times New Roman" w:cs="Times New Roman"/>
          <w:sz w:val="24"/>
          <w:szCs w:val="24"/>
        </w:rPr>
        <w:t xml:space="preserve">: Hydrogen </w:t>
      </w:r>
      <w:proofErr w:type="spellStart"/>
      <w:r w:rsidR="00AD78E3">
        <w:rPr>
          <w:rFonts w:ascii="Times New Roman" w:hAnsi="Times New Roman" w:cs="Times New Roman"/>
          <w:sz w:val="24"/>
          <w:szCs w:val="24"/>
        </w:rPr>
        <w:t>Sulphide</w:t>
      </w:r>
      <w:proofErr w:type="spellEnd"/>
      <w:r w:rsidR="00AD78E3">
        <w:rPr>
          <w:rFonts w:ascii="Times New Roman" w:hAnsi="Times New Roman" w:cs="Times New Roman"/>
          <w:sz w:val="24"/>
          <w:szCs w:val="24"/>
        </w:rPr>
        <w:t xml:space="preserve"> Production, NA: Not Applicable.</w:t>
      </w:r>
    </w:p>
    <w:p w14:paraId="4922050E" w14:textId="77777777" w:rsidR="00E63407" w:rsidRDefault="00E63407" w:rsidP="009A72F2">
      <w:pPr>
        <w:jc w:val="both"/>
        <w:rPr>
          <w:rFonts w:ascii="Times New Roman" w:hAnsi="Times New Roman" w:cs="Times New Roman"/>
          <w:sz w:val="24"/>
          <w:szCs w:val="24"/>
        </w:rPr>
      </w:pPr>
    </w:p>
    <w:p w14:paraId="3928BB4F" w14:textId="77777777" w:rsidR="00E63407" w:rsidRDefault="00E63407" w:rsidP="009A72F2">
      <w:pPr>
        <w:jc w:val="both"/>
        <w:rPr>
          <w:rFonts w:ascii="Times New Roman" w:hAnsi="Times New Roman" w:cs="Times New Roman"/>
          <w:sz w:val="24"/>
          <w:szCs w:val="24"/>
        </w:rPr>
      </w:pPr>
    </w:p>
    <w:p w14:paraId="6AA69BA4" w14:textId="77777777" w:rsidR="00E63407" w:rsidRDefault="00E63407" w:rsidP="009A72F2">
      <w:pPr>
        <w:jc w:val="both"/>
        <w:rPr>
          <w:rFonts w:ascii="Times New Roman" w:hAnsi="Times New Roman" w:cs="Times New Roman"/>
          <w:sz w:val="24"/>
          <w:szCs w:val="24"/>
        </w:rPr>
      </w:pPr>
    </w:p>
    <w:p w14:paraId="14ADC988" w14:textId="77777777" w:rsidR="00E63407" w:rsidRDefault="00E63407" w:rsidP="009A72F2">
      <w:pPr>
        <w:jc w:val="both"/>
        <w:rPr>
          <w:rFonts w:ascii="Times New Roman" w:hAnsi="Times New Roman" w:cs="Times New Roman"/>
          <w:sz w:val="24"/>
          <w:szCs w:val="24"/>
        </w:rPr>
      </w:pPr>
    </w:p>
    <w:p w14:paraId="6A192FE9" w14:textId="77777777" w:rsidR="00E63407" w:rsidRDefault="00E63407" w:rsidP="009A72F2">
      <w:pPr>
        <w:jc w:val="both"/>
        <w:rPr>
          <w:rFonts w:ascii="Times New Roman" w:hAnsi="Times New Roman" w:cs="Times New Roman"/>
          <w:sz w:val="24"/>
          <w:szCs w:val="24"/>
        </w:rPr>
      </w:pPr>
    </w:p>
    <w:p w14:paraId="634FDEC0" w14:textId="77777777" w:rsidR="00E63407" w:rsidRDefault="00E63407" w:rsidP="009A72F2">
      <w:pPr>
        <w:jc w:val="both"/>
        <w:rPr>
          <w:rFonts w:ascii="Times New Roman" w:hAnsi="Times New Roman" w:cs="Times New Roman"/>
          <w:sz w:val="24"/>
          <w:szCs w:val="24"/>
        </w:rPr>
      </w:pPr>
    </w:p>
    <w:p w14:paraId="0A21552D" w14:textId="77777777" w:rsidR="00E63407" w:rsidRDefault="00E63407" w:rsidP="009A72F2">
      <w:pPr>
        <w:jc w:val="both"/>
        <w:rPr>
          <w:rFonts w:ascii="Times New Roman" w:hAnsi="Times New Roman" w:cs="Times New Roman"/>
          <w:sz w:val="24"/>
          <w:szCs w:val="24"/>
        </w:rPr>
      </w:pPr>
    </w:p>
    <w:p w14:paraId="3BCD68A1" w14:textId="77777777" w:rsidR="00E63407" w:rsidRDefault="00E63407" w:rsidP="009A72F2">
      <w:pPr>
        <w:jc w:val="both"/>
        <w:rPr>
          <w:rFonts w:ascii="Times New Roman" w:hAnsi="Times New Roman" w:cs="Times New Roman"/>
          <w:sz w:val="24"/>
          <w:szCs w:val="24"/>
        </w:rPr>
      </w:pPr>
    </w:p>
    <w:p w14:paraId="5233B4B1" w14:textId="37E37318" w:rsidR="00E63407" w:rsidRDefault="003645C9" w:rsidP="003645C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4</w:t>
      </w:r>
      <w:r>
        <w:rPr>
          <w:rFonts w:ascii="Times New Roman" w:hAnsi="Times New Roman" w:cs="Times New Roman"/>
          <w:sz w:val="24"/>
          <w:szCs w:val="24"/>
        </w:rPr>
        <w:t xml:space="preserve">.0 below shows the Inhibition Zone Diameter of aqueous extract of </w:t>
      </w:r>
      <w:r w:rsidRPr="003645C9">
        <w:rPr>
          <w:rFonts w:ascii="Times New Roman" w:hAnsi="Times New Roman" w:cs="Times New Roman"/>
          <w:i/>
          <w:sz w:val="24"/>
          <w:szCs w:val="24"/>
        </w:rPr>
        <w:t>Moringa oleifera</w:t>
      </w:r>
      <w:r>
        <w:rPr>
          <w:rFonts w:ascii="Times New Roman" w:hAnsi="Times New Roman" w:cs="Times New Roman"/>
          <w:sz w:val="24"/>
          <w:szCs w:val="24"/>
        </w:rPr>
        <w:t xml:space="preserve"> leave on bacterial isolates. </w:t>
      </w:r>
      <w:r w:rsidRPr="003645C9">
        <w:rPr>
          <w:rFonts w:ascii="Times New Roman" w:hAnsi="Times New Roman" w:cs="Times New Roman"/>
          <w:i/>
          <w:sz w:val="24"/>
          <w:szCs w:val="24"/>
        </w:rPr>
        <w:t>Bacillus cereus</w:t>
      </w:r>
      <w:r>
        <w:rPr>
          <w:rFonts w:ascii="Times New Roman" w:hAnsi="Times New Roman" w:cs="Times New Roman"/>
          <w:sz w:val="24"/>
          <w:szCs w:val="24"/>
        </w:rPr>
        <w:t xml:space="preserve"> has the highest inhibition zone with 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 mm followed by </w:t>
      </w:r>
      <w:r w:rsidRPr="003645C9">
        <w:rPr>
          <w:rFonts w:ascii="Times New Roman" w:hAnsi="Times New Roman" w:cs="Times New Roman"/>
          <w:i/>
          <w:sz w:val="24"/>
          <w:szCs w:val="24"/>
        </w:rPr>
        <w:t>Staphylococcus aureus</w:t>
      </w:r>
      <w:r>
        <w:rPr>
          <w:rFonts w:ascii="Times New Roman" w:hAnsi="Times New Roman" w:cs="Times New Roman"/>
          <w:sz w:val="24"/>
          <w:szCs w:val="24"/>
        </w:rPr>
        <w:t xml:space="preserve"> which has 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 mm, </w:t>
      </w:r>
      <w:r w:rsidRPr="003645C9">
        <w:rPr>
          <w:rFonts w:ascii="Times New Roman" w:hAnsi="Times New Roman" w:cs="Times New Roman"/>
          <w:i/>
          <w:sz w:val="24"/>
          <w:szCs w:val="24"/>
        </w:rPr>
        <w:t>Streptococcus pyrogen</w:t>
      </w:r>
      <w:r>
        <w:rPr>
          <w:rFonts w:ascii="Times New Roman" w:hAnsi="Times New Roman" w:cs="Times New Roman"/>
          <w:sz w:val="24"/>
          <w:szCs w:val="24"/>
        </w:rPr>
        <w:t xml:space="preserve"> has 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 mm and the least was</w:t>
      </w:r>
      <w:r w:rsidRPr="003645C9">
        <w:rPr>
          <w:rFonts w:ascii="Times New Roman" w:hAnsi="Times New Roman" w:cs="Times New Roman"/>
          <w:i/>
          <w:sz w:val="24"/>
          <w:szCs w:val="24"/>
        </w:rPr>
        <w:t xml:space="preserve"> E</w:t>
      </w:r>
      <w:r>
        <w:rPr>
          <w:rFonts w:ascii="Times New Roman" w:hAnsi="Times New Roman" w:cs="Times New Roman"/>
          <w:sz w:val="24"/>
          <w:szCs w:val="24"/>
        </w:rPr>
        <w:t xml:space="preserve">. </w:t>
      </w:r>
      <w:r w:rsidRPr="003645C9">
        <w:rPr>
          <w:rFonts w:ascii="Times New Roman" w:hAnsi="Times New Roman" w:cs="Times New Roman"/>
          <w:i/>
          <w:sz w:val="24"/>
          <w:szCs w:val="24"/>
        </w:rPr>
        <w:t>coli</w:t>
      </w:r>
      <w:r>
        <w:rPr>
          <w:rFonts w:ascii="Times New Roman" w:hAnsi="Times New Roman" w:cs="Times New Roman"/>
          <w:sz w:val="24"/>
          <w:szCs w:val="24"/>
        </w:rPr>
        <w:t xml:space="preserve"> with 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 mm.</w:t>
      </w:r>
    </w:p>
    <w:p w14:paraId="24A7B9BA" w14:textId="77777777" w:rsidR="00497D90" w:rsidRDefault="00497D90" w:rsidP="003645C9">
      <w:pPr>
        <w:spacing w:line="480" w:lineRule="auto"/>
        <w:jc w:val="both"/>
        <w:rPr>
          <w:rFonts w:ascii="Times New Roman" w:hAnsi="Times New Roman" w:cs="Times New Roman"/>
          <w:b/>
          <w:sz w:val="24"/>
          <w:szCs w:val="24"/>
        </w:rPr>
      </w:pPr>
    </w:p>
    <w:p w14:paraId="518CDCBA" w14:textId="77777777" w:rsidR="00497D90" w:rsidRDefault="00497D90" w:rsidP="003645C9">
      <w:pPr>
        <w:spacing w:line="480" w:lineRule="auto"/>
        <w:jc w:val="both"/>
        <w:rPr>
          <w:rFonts w:ascii="Times New Roman" w:hAnsi="Times New Roman" w:cs="Times New Roman"/>
          <w:b/>
          <w:sz w:val="24"/>
          <w:szCs w:val="24"/>
        </w:rPr>
      </w:pPr>
    </w:p>
    <w:p w14:paraId="23FCA257" w14:textId="602F70EA" w:rsidR="00E63407" w:rsidRPr="00F20CF6" w:rsidRDefault="00E63407" w:rsidP="003645C9">
      <w:pPr>
        <w:spacing w:line="480" w:lineRule="auto"/>
        <w:jc w:val="both"/>
        <w:rPr>
          <w:rFonts w:ascii="Times New Roman" w:hAnsi="Times New Roman" w:cs="Times New Roman"/>
          <w:b/>
          <w:sz w:val="24"/>
          <w:szCs w:val="24"/>
        </w:rPr>
      </w:pPr>
      <w:commentRangeStart w:id="90"/>
      <w:r w:rsidRPr="00F20CF6">
        <w:rPr>
          <w:rFonts w:ascii="Times New Roman" w:hAnsi="Times New Roman" w:cs="Times New Roman"/>
          <w:b/>
          <w:sz w:val="24"/>
          <w:szCs w:val="24"/>
        </w:rPr>
        <w:t xml:space="preserve">Table </w:t>
      </w:r>
      <w:r w:rsidR="003E1A0E">
        <w:rPr>
          <w:rFonts w:ascii="Times New Roman" w:hAnsi="Times New Roman" w:cs="Times New Roman"/>
          <w:b/>
          <w:sz w:val="24"/>
          <w:szCs w:val="24"/>
        </w:rPr>
        <w:t>4</w:t>
      </w:r>
      <w:r w:rsidRPr="00F20CF6">
        <w:rPr>
          <w:rFonts w:ascii="Times New Roman" w:hAnsi="Times New Roman" w:cs="Times New Roman"/>
          <w:b/>
          <w:sz w:val="24"/>
          <w:szCs w:val="24"/>
        </w:rPr>
        <w:t>.0 Inhibition Zone Diameter of Aqueous Extract of Moringa oleifera Leave on Bacteria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E63407" w14:paraId="5B1EB92A" w14:textId="77777777" w:rsidTr="00F20C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2DECA41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Conc. Mg/ml</w:t>
            </w:r>
          </w:p>
        </w:tc>
        <w:tc>
          <w:tcPr>
            <w:tcW w:w="1870" w:type="dxa"/>
          </w:tcPr>
          <w:p w14:paraId="6A60FBC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Bacillus cereus</w:t>
            </w:r>
          </w:p>
        </w:tc>
        <w:tc>
          <w:tcPr>
            <w:tcW w:w="1870" w:type="dxa"/>
          </w:tcPr>
          <w:p w14:paraId="25A8A657"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 xml:space="preserve">Streptococcus </w:t>
            </w:r>
            <w:proofErr w:type="spellStart"/>
            <w:r w:rsidRPr="000662B6">
              <w:rPr>
                <w:rFonts w:ascii="Times New Roman" w:hAnsi="Times New Roman" w:cs="Times New Roman"/>
                <w:b w:val="0"/>
                <w:i/>
                <w:sz w:val="24"/>
                <w:szCs w:val="24"/>
              </w:rPr>
              <w:t>pyrogenes</w:t>
            </w:r>
            <w:proofErr w:type="spellEnd"/>
          </w:p>
        </w:tc>
        <w:tc>
          <w:tcPr>
            <w:tcW w:w="1870" w:type="dxa"/>
          </w:tcPr>
          <w:p w14:paraId="52021A4A"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rPr>
            </w:pPr>
            <w:r w:rsidRPr="000662B6">
              <w:rPr>
                <w:rFonts w:ascii="Times New Roman" w:hAnsi="Times New Roman" w:cs="Times New Roman"/>
                <w:b w:val="0"/>
                <w:i/>
                <w:sz w:val="24"/>
                <w:szCs w:val="24"/>
              </w:rPr>
              <w:t>Staphylococcus aureus</w:t>
            </w:r>
          </w:p>
        </w:tc>
        <w:tc>
          <w:tcPr>
            <w:tcW w:w="1870" w:type="dxa"/>
          </w:tcPr>
          <w:p w14:paraId="35B77C0C" w14:textId="77777777" w:rsidR="00E63407" w:rsidRPr="000662B6" w:rsidRDefault="00E63407" w:rsidP="003645C9">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0662B6">
              <w:rPr>
                <w:rFonts w:ascii="Times New Roman" w:hAnsi="Times New Roman" w:cs="Times New Roman"/>
                <w:b w:val="0"/>
                <w:i/>
                <w:sz w:val="24"/>
                <w:szCs w:val="24"/>
              </w:rPr>
              <w:t>E</w:t>
            </w:r>
            <w:r w:rsidRPr="000662B6">
              <w:rPr>
                <w:rFonts w:ascii="Times New Roman" w:hAnsi="Times New Roman" w:cs="Times New Roman"/>
                <w:b w:val="0"/>
                <w:sz w:val="24"/>
                <w:szCs w:val="24"/>
              </w:rPr>
              <w:t xml:space="preserve">. </w:t>
            </w:r>
            <w:r w:rsidRPr="000662B6">
              <w:rPr>
                <w:rFonts w:ascii="Times New Roman" w:hAnsi="Times New Roman" w:cs="Times New Roman"/>
                <w:b w:val="0"/>
                <w:i/>
                <w:sz w:val="24"/>
                <w:szCs w:val="24"/>
              </w:rPr>
              <w:t>coli</w:t>
            </w:r>
          </w:p>
        </w:tc>
      </w:tr>
      <w:tr w:rsidR="00E63407" w14:paraId="71A4ADA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4B2742C"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500 mg/2ml</w:t>
            </w:r>
          </w:p>
        </w:tc>
        <w:tc>
          <w:tcPr>
            <w:tcW w:w="1870" w:type="dxa"/>
          </w:tcPr>
          <w:p w14:paraId="0D1F95C0"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17.0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2.01</w:t>
            </w:r>
          </w:p>
        </w:tc>
        <w:tc>
          <w:tcPr>
            <w:tcW w:w="1870" w:type="dxa"/>
          </w:tcPr>
          <w:p w14:paraId="0FC0B175"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11.00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0.31</w:t>
            </w:r>
          </w:p>
        </w:tc>
        <w:tc>
          <w:tcPr>
            <w:tcW w:w="1870" w:type="dxa"/>
          </w:tcPr>
          <w:p w14:paraId="6E648C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15.41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1.55</w:t>
            </w:r>
          </w:p>
        </w:tc>
        <w:tc>
          <w:tcPr>
            <w:tcW w:w="1870" w:type="dxa"/>
          </w:tcPr>
          <w:p w14:paraId="2274B08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10.30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0.21</w:t>
            </w:r>
          </w:p>
        </w:tc>
      </w:tr>
      <w:tr w:rsidR="00E63407" w14:paraId="653A1D44"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55A73A4F"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250</w:t>
            </w:r>
          </w:p>
        </w:tc>
        <w:tc>
          <w:tcPr>
            <w:tcW w:w="1870" w:type="dxa"/>
          </w:tcPr>
          <w:p w14:paraId="0B74C3BE"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14.20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1.20</w:t>
            </w:r>
          </w:p>
        </w:tc>
        <w:tc>
          <w:tcPr>
            <w:tcW w:w="1870" w:type="dxa"/>
          </w:tcPr>
          <w:p w14:paraId="1985F7BD"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10.40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0.82</w:t>
            </w:r>
          </w:p>
        </w:tc>
        <w:tc>
          <w:tcPr>
            <w:tcW w:w="1870" w:type="dxa"/>
          </w:tcPr>
          <w:p w14:paraId="437DCB7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10.11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2.16</w:t>
            </w:r>
          </w:p>
        </w:tc>
        <w:tc>
          <w:tcPr>
            <w:tcW w:w="1870" w:type="dxa"/>
          </w:tcPr>
          <w:p w14:paraId="4BF3DB8A"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8.83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1.36</w:t>
            </w:r>
          </w:p>
        </w:tc>
      </w:tr>
      <w:tr w:rsidR="00E63407" w14:paraId="676AECCE"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1819545"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125</w:t>
            </w:r>
          </w:p>
        </w:tc>
        <w:tc>
          <w:tcPr>
            <w:tcW w:w="1870" w:type="dxa"/>
          </w:tcPr>
          <w:p w14:paraId="63482A3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10.00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0.05</w:t>
            </w:r>
          </w:p>
        </w:tc>
        <w:tc>
          <w:tcPr>
            <w:tcW w:w="1870" w:type="dxa"/>
          </w:tcPr>
          <w:p w14:paraId="628787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8.30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0.62</w:t>
            </w:r>
          </w:p>
        </w:tc>
        <w:tc>
          <w:tcPr>
            <w:tcW w:w="1870" w:type="dxa"/>
          </w:tcPr>
          <w:p w14:paraId="0465F57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6.30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1.70</w:t>
            </w:r>
          </w:p>
        </w:tc>
        <w:tc>
          <w:tcPr>
            <w:tcW w:w="1870" w:type="dxa"/>
          </w:tcPr>
          <w:p w14:paraId="5685D5E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7.31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1.13</w:t>
            </w:r>
          </w:p>
        </w:tc>
      </w:tr>
      <w:tr w:rsidR="00E63407" w14:paraId="1C032CC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0C0B9366"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62.25</w:t>
            </w:r>
          </w:p>
        </w:tc>
        <w:tc>
          <w:tcPr>
            <w:tcW w:w="1870" w:type="dxa"/>
          </w:tcPr>
          <w:p w14:paraId="33226D7F"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4ACF78E1"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5.00 </w:t>
            </w:r>
            <w:r w:rsidRPr="00C65406">
              <w:rPr>
                <w:rFonts w:ascii="Times New Roman" w:hAnsi="Times New Roman" w:cs="Times New Roman"/>
                <w:sz w:val="24"/>
                <w:szCs w:val="24"/>
                <w:u w:val="single"/>
              </w:rPr>
              <w:t>+</w:t>
            </w:r>
            <w:r w:rsidR="00C65406">
              <w:rPr>
                <w:rFonts w:ascii="Times New Roman" w:hAnsi="Times New Roman" w:cs="Times New Roman"/>
                <w:sz w:val="24"/>
                <w:szCs w:val="24"/>
              </w:rPr>
              <w:t>1.09</w:t>
            </w:r>
          </w:p>
        </w:tc>
        <w:tc>
          <w:tcPr>
            <w:tcW w:w="1870" w:type="dxa"/>
          </w:tcPr>
          <w:p w14:paraId="145D1E1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3.12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0.16</w:t>
            </w:r>
          </w:p>
        </w:tc>
        <w:tc>
          <w:tcPr>
            <w:tcW w:w="1870" w:type="dxa"/>
          </w:tcPr>
          <w:p w14:paraId="53591839"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2.12</w:t>
            </w:r>
          </w:p>
        </w:tc>
      </w:tr>
      <w:tr w:rsidR="00E63407" w14:paraId="28A57370"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40DABC78"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31.125</w:t>
            </w:r>
          </w:p>
        </w:tc>
        <w:tc>
          <w:tcPr>
            <w:tcW w:w="1870" w:type="dxa"/>
          </w:tcPr>
          <w:p w14:paraId="227D1512"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339E265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55318011"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70AE94F"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3782005A"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6E4A4D33"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15.625</w:t>
            </w:r>
          </w:p>
        </w:tc>
        <w:tc>
          <w:tcPr>
            <w:tcW w:w="1870" w:type="dxa"/>
          </w:tcPr>
          <w:p w14:paraId="3380A29A"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8EAB832"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0FA95698"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 xml:space="preserve">+ </w:t>
            </w:r>
            <w:r>
              <w:rPr>
                <w:rFonts w:ascii="Times New Roman" w:hAnsi="Times New Roman" w:cs="Times New Roman"/>
                <w:sz w:val="24"/>
                <w:szCs w:val="24"/>
              </w:rPr>
              <w:t>0.00</w:t>
            </w:r>
          </w:p>
        </w:tc>
        <w:tc>
          <w:tcPr>
            <w:tcW w:w="1870" w:type="dxa"/>
          </w:tcPr>
          <w:p w14:paraId="6E6BC56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r w:rsidR="00E63407" w14:paraId="5A2E16EF"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11544C0C"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Chloramphenicol</w:t>
            </w:r>
          </w:p>
        </w:tc>
        <w:tc>
          <w:tcPr>
            <w:tcW w:w="1870" w:type="dxa"/>
          </w:tcPr>
          <w:p w14:paraId="69F6298B"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26.00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1.04</w:t>
            </w:r>
          </w:p>
        </w:tc>
        <w:tc>
          <w:tcPr>
            <w:tcW w:w="1870" w:type="dxa"/>
          </w:tcPr>
          <w:p w14:paraId="23A4BAC0"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28.00</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1.12</w:t>
            </w:r>
          </w:p>
        </w:tc>
        <w:tc>
          <w:tcPr>
            <w:tcW w:w="1870" w:type="dxa"/>
          </w:tcPr>
          <w:p w14:paraId="019D17E5"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28.50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1.09</w:t>
            </w:r>
          </w:p>
        </w:tc>
        <w:tc>
          <w:tcPr>
            <w:tcW w:w="1870" w:type="dxa"/>
          </w:tcPr>
          <w:p w14:paraId="02AA4BE4"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27.32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1.04</w:t>
            </w:r>
          </w:p>
        </w:tc>
      </w:tr>
      <w:tr w:rsidR="00E63407" w14:paraId="6F879B38" w14:textId="77777777" w:rsidTr="00F20CF6">
        <w:tc>
          <w:tcPr>
            <w:cnfStyle w:val="001000000000" w:firstRow="0" w:lastRow="0" w:firstColumn="1" w:lastColumn="0" w:oddVBand="0" w:evenVBand="0" w:oddHBand="0" w:evenHBand="0" w:firstRowFirstColumn="0" w:firstRowLastColumn="0" w:lastRowFirstColumn="0" w:lastRowLastColumn="0"/>
            <w:tcW w:w="1870" w:type="dxa"/>
          </w:tcPr>
          <w:p w14:paraId="3532C180" w14:textId="77777777" w:rsidR="00E63407" w:rsidRPr="000662B6" w:rsidRDefault="00E63407" w:rsidP="003645C9">
            <w:pPr>
              <w:spacing w:line="480" w:lineRule="auto"/>
              <w:jc w:val="both"/>
              <w:rPr>
                <w:rFonts w:ascii="Times New Roman" w:hAnsi="Times New Roman" w:cs="Times New Roman"/>
                <w:b w:val="0"/>
                <w:sz w:val="24"/>
                <w:szCs w:val="24"/>
              </w:rPr>
            </w:pPr>
            <w:r w:rsidRPr="000662B6">
              <w:rPr>
                <w:rFonts w:ascii="Times New Roman" w:hAnsi="Times New Roman" w:cs="Times New Roman"/>
                <w:b w:val="0"/>
                <w:sz w:val="24"/>
                <w:szCs w:val="24"/>
              </w:rPr>
              <w:t>10% DMSO</w:t>
            </w:r>
          </w:p>
        </w:tc>
        <w:tc>
          <w:tcPr>
            <w:tcW w:w="1870" w:type="dxa"/>
          </w:tcPr>
          <w:p w14:paraId="77362197" w14:textId="77777777" w:rsidR="00E63407" w:rsidRDefault="00E63407"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72B392BE"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C6540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6E116AA6"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c>
          <w:tcPr>
            <w:tcW w:w="1870" w:type="dxa"/>
          </w:tcPr>
          <w:p w14:paraId="2D35443D" w14:textId="77777777" w:rsidR="00E63407" w:rsidRDefault="00C65406" w:rsidP="003645C9">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0.00 </w:t>
            </w:r>
            <w:r w:rsidRPr="00F20CF6">
              <w:rPr>
                <w:rFonts w:ascii="Times New Roman" w:hAnsi="Times New Roman" w:cs="Times New Roman"/>
                <w:sz w:val="24"/>
                <w:szCs w:val="24"/>
                <w:u w:val="single"/>
              </w:rPr>
              <w:t>+</w:t>
            </w:r>
            <w:r>
              <w:rPr>
                <w:rFonts w:ascii="Times New Roman" w:hAnsi="Times New Roman" w:cs="Times New Roman"/>
                <w:sz w:val="24"/>
                <w:szCs w:val="24"/>
              </w:rPr>
              <w:t xml:space="preserve"> 0.00</w:t>
            </w:r>
          </w:p>
        </w:tc>
      </w:tr>
    </w:tbl>
    <w:commentRangeEnd w:id="90"/>
    <w:p w14:paraId="405AA2FD" w14:textId="77777777" w:rsidR="00E63407" w:rsidRPr="00CA721D" w:rsidRDefault="00030902" w:rsidP="003645C9">
      <w:pPr>
        <w:spacing w:line="480" w:lineRule="auto"/>
        <w:jc w:val="both"/>
        <w:rPr>
          <w:rFonts w:ascii="Times New Roman" w:hAnsi="Times New Roman" w:cs="Times New Roman"/>
          <w:sz w:val="24"/>
          <w:szCs w:val="24"/>
        </w:rPr>
      </w:pPr>
      <w:r>
        <w:rPr>
          <w:rStyle w:val="CommentReference"/>
        </w:rPr>
        <w:commentReference w:id="90"/>
      </w:r>
      <w:r w:rsidR="00F20CF6">
        <w:rPr>
          <w:rFonts w:ascii="Times New Roman" w:hAnsi="Times New Roman" w:cs="Times New Roman"/>
          <w:sz w:val="24"/>
          <w:szCs w:val="24"/>
        </w:rPr>
        <w:t xml:space="preserve">N = 3, all the </w:t>
      </w:r>
      <w:r w:rsidR="00497D90">
        <w:rPr>
          <w:rFonts w:ascii="Times New Roman" w:hAnsi="Times New Roman" w:cs="Times New Roman"/>
          <w:sz w:val="24"/>
          <w:szCs w:val="24"/>
        </w:rPr>
        <w:t xml:space="preserve">tests </w:t>
      </w:r>
      <w:r w:rsidR="00F20CF6">
        <w:rPr>
          <w:rFonts w:ascii="Times New Roman" w:hAnsi="Times New Roman" w:cs="Times New Roman"/>
          <w:sz w:val="24"/>
          <w:szCs w:val="24"/>
        </w:rPr>
        <w:t>were carried out in triplicates</w:t>
      </w:r>
      <w:r w:rsidR="00497D90">
        <w:rPr>
          <w:rFonts w:ascii="Times New Roman" w:hAnsi="Times New Roman" w:cs="Times New Roman"/>
          <w:sz w:val="24"/>
          <w:szCs w:val="24"/>
        </w:rPr>
        <w:t xml:space="preserve"> </w:t>
      </w:r>
      <w:r w:rsidR="00CA721D" w:rsidRPr="00497D90">
        <w:rPr>
          <w:rFonts w:ascii="Times New Roman" w:hAnsi="Times New Roman" w:cs="Times New Roman"/>
          <w:sz w:val="24"/>
          <w:szCs w:val="24"/>
          <w:u w:val="single"/>
        </w:rPr>
        <w:t>+</w:t>
      </w:r>
      <w:r w:rsidR="00497D90" w:rsidRPr="00497D90">
        <w:rPr>
          <w:rFonts w:ascii="Times New Roman" w:hAnsi="Times New Roman" w:cs="Times New Roman"/>
          <w:sz w:val="24"/>
          <w:szCs w:val="24"/>
        </w:rPr>
        <w:t xml:space="preserve"> </w:t>
      </w:r>
      <w:r w:rsidR="00CA721D" w:rsidRPr="00CA721D">
        <w:rPr>
          <w:rFonts w:ascii="Times New Roman" w:hAnsi="Times New Roman" w:cs="Times New Roman"/>
          <w:sz w:val="24"/>
          <w:szCs w:val="24"/>
        </w:rPr>
        <w:t>standard mean deviation.</w:t>
      </w:r>
    </w:p>
    <w:p w14:paraId="702B9042" w14:textId="77777777" w:rsidR="00983F95" w:rsidRDefault="00983F95" w:rsidP="003645C9">
      <w:pPr>
        <w:spacing w:line="480" w:lineRule="auto"/>
        <w:jc w:val="both"/>
        <w:rPr>
          <w:rFonts w:ascii="Times New Roman" w:hAnsi="Times New Roman" w:cs="Times New Roman"/>
          <w:sz w:val="24"/>
          <w:szCs w:val="24"/>
        </w:rPr>
      </w:pPr>
    </w:p>
    <w:p w14:paraId="524A37B3" w14:textId="77777777" w:rsidR="003645C9" w:rsidRDefault="003645C9" w:rsidP="009A72F2">
      <w:pPr>
        <w:jc w:val="both"/>
        <w:rPr>
          <w:rFonts w:ascii="Times New Roman" w:hAnsi="Times New Roman" w:cs="Times New Roman"/>
          <w:b/>
          <w:sz w:val="24"/>
          <w:szCs w:val="24"/>
        </w:rPr>
      </w:pPr>
    </w:p>
    <w:p w14:paraId="0447B475" w14:textId="77777777" w:rsidR="003645C9" w:rsidRDefault="003645C9" w:rsidP="009A72F2">
      <w:pPr>
        <w:jc w:val="both"/>
        <w:rPr>
          <w:rFonts w:ascii="Times New Roman" w:hAnsi="Times New Roman" w:cs="Times New Roman"/>
          <w:b/>
          <w:sz w:val="24"/>
          <w:szCs w:val="24"/>
        </w:rPr>
      </w:pPr>
    </w:p>
    <w:p w14:paraId="4DE2AB98" w14:textId="77777777" w:rsidR="003645C9" w:rsidRDefault="003645C9" w:rsidP="009A72F2">
      <w:pPr>
        <w:jc w:val="both"/>
        <w:rPr>
          <w:rFonts w:ascii="Times New Roman" w:hAnsi="Times New Roman" w:cs="Times New Roman"/>
          <w:b/>
          <w:sz w:val="24"/>
          <w:szCs w:val="24"/>
        </w:rPr>
      </w:pPr>
    </w:p>
    <w:p w14:paraId="0BDDBDD0" w14:textId="77777777" w:rsidR="003645C9" w:rsidRDefault="003645C9" w:rsidP="009A72F2">
      <w:pPr>
        <w:jc w:val="both"/>
        <w:rPr>
          <w:rFonts w:ascii="Times New Roman" w:hAnsi="Times New Roman" w:cs="Times New Roman"/>
          <w:b/>
          <w:sz w:val="24"/>
          <w:szCs w:val="24"/>
        </w:rPr>
      </w:pPr>
    </w:p>
    <w:p w14:paraId="54C79500" w14:textId="77777777" w:rsidR="003645C9" w:rsidRDefault="003645C9" w:rsidP="009A72F2">
      <w:pPr>
        <w:jc w:val="both"/>
        <w:rPr>
          <w:rFonts w:ascii="Times New Roman" w:hAnsi="Times New Roman" w:cs="Times New Roman"/>
          <w:b/>
          <w:sz w:val="24"/>
          <w:szCs w:val="24"/>
        </w:rPr>
      </w:pPr>
    </w:p>
    <w:p w14:paraId="07AC02EF" w14:textId="79592D94" w:rsidR="008E34D6" w:rsidRPr="004E4A09" w:rsidRDefault="008E34D6"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5</w:t>
      </w:r>
      <w:r>
        <w:rPr>
          <w:rFonts w:ascii="Times New Roman" w:hAnsi="Times New Roman" w:cs="Times New Roman"/>
          <w:sz w:val="24"/>
          <w:szCs w:val="24"/>
        </w:rPr>
        <w:t xml:space="preserve">.0 shows Inhibition Zone Diameter of Ethanol Extract of </w:t>
      </w:r>
      <w:r w:rsidRPr="004E4A09">
        <w:rPr>
          <w:rFonts w:ascii="Times New Roman" w:hAnsi="Times New Roman" w:cs="Times New Roman"/>
          <w:i/>
          <w:sz w:val="24"/>
          <w:szCs w:val="24"/>
        </w:rPr>
        <w:t>Moringa oleifera</w:t>
      </w:r>
      <w:r w:rsidR="00497D90">
        <w:rPr>
          <w:rFonts w:ascii="Times New Roman" w:hAnsi="Times New Roman" w:cs="Times New Roman"/>
          <w:sz w:val="24"/>
          <w:szCs w:val="24"/>
        </w:rPr>
        <w:t xml:space="preserve"> leave on Bacteria</w:t>
      </w:r>
      <w:r>
        <w:rPr>
          <w:rFonts w:ascii="Times New Roman" w:hAnsi="Times New Roman" w:cs="Times New Roman"/>
          <w:sz w:val="24"/>
          <w:szCs w:val="24"/>
        </w:rPr>
        <w:t xml:space="preserve"> Isolates where </w:t>
      </w:r>
      <w:r w:rsidRPr="004E4A09">
        <w:rPr>
          <w:rFonts w:ascii="Times New Roman" w:hAnsi="Times New Roman" w:cs="Times New Roman"/>
          <w:i/>
          <w:sz w:val="24"/>
          <w:szCs w:val="24"/>
        </w:rPr>
        <w:t>E</w:t>
      </w:r>
      <w:r>
        <w:rPr>
          <w:rFonts w:ascii="Times New Roman" w:hAnsi="Times New Roman" w:cs="Times New Roman"/>
          <w:sz w:val="24"/>
          <w:szCs w:val="24"/>
        </w:rPr>
        <w:t xml:space="preserve">. </w:t>
      </w:r>
      <w:r w:rsidRPr="004E4A09">
        <w:rPr>
          <w:rFonts w:ascii="Times New Roman" w:hAnsi="Times New Roman" w:cs="Times New Roman"/>
          <w:i/>
          <w:sz w:val="24"/>
          <w:szCs w:val="24"/>
        </w:rPr>
        <w:t>coli</w:t>
      </w:r>
      <w:r>
        <w:rPr>
          <w:rFonts w:ascii="Times New Roman" w:hAnsi="Times New Roman" w:cs="Times New Roman"/>
          <w:sz w:val="24"/>
          <w:szCs w:val="24"/>
        </w:rPr>
        <w:t xml:space="preserve"> has the highest inhibition zone diameter of </w:t>
      </w: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r>
        <w:rPr>
          <w:rFonts w:ascii="Times New Roman" w:hAnsi="Times New Roman"/>
          <w:sz w:val="24"/>
          <w:szCs w:val="24"/>
        </w:rPr>
        <w:t xml:space="preserve"> mm </w:t>
      </w:r>
      <w:r>
        <w:rPr>
          <w:rFonts w:ascii="Times New Roman" w:hAnsi="Times New Roman"/>
          <w:sz w:val="24"/>
          <w:szCs w:val="24"/>
        </w:rPr>
        <w:lastRenderedPageBreak/>
        <w:t xml:space="preserve">followed by </w:t>
      </w:r>
      <w:r w:rsidRPr="004E4A09">
        <w:rPr>
          <w:rFonts w:ascii="Times New Roman" w:hAnsi="Times New Roman"/>
          <w:i/>
          <w:sz w:val="24"/>
          <w:szCs w:val="24"/>
        </w:rPr>
        <w:t>Streptococcus pyrogen</w:t>
      </w:r>
      <w:r>
        <w:rPr>
          <w:rFonts w:ascii="Times New Roman" w:hAnsi="Times New Roman"/>
          <w:sz w:val="24"/>
          <w:szCs w:val="24"/>
        </w:rPr>
        <w:t xml:space="preserve"> which has </w:t>
      </w: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r>
        <w:rPr>
          <w:rFonts w:ascii="Times New Roman" w:hAnsi="Times New Roman"/>
          <w:sz w:val="24"/>
          <w:szCs w:val="24"/>
        </w:rPr>
        <w:t xml:space="preserve"> mm, </w:t>
      </w:r>
      <w:r w:rsidRPr="004E4A09">
        <w:rPr>
          <w:rFonts w:ascii="Times New Roman" w:hAnsi="Times New Roman"/>
          <w:i/>
          <w:sz w:val="24"/>
          <w:szCs w:val="24"/>
        </w:rPr>
        <w:t xml:space="preserve">Bacillus </w:t>
      </w:r>
      <w:r w:rsidR="004E4A09" w:rsidRPr="004E4A09">
        <w:rPr>
          <w:rFonts w:ascii="Times New Roman" w:hAnsi="Times New Roman"/>
          <w:i/>
          <w:sz w:val="24"/>
          <w:szCs w:val="24"/>
        </w:rPr>
        <w:t>cereus</w:t>
      </w:r>
      <w:r w:rsidR="004E4A09">
        <w:rPr>
          <w:rFonts w:ascii="Times New Roman" w:hAnsi="Times New Roman"/>
          <w:sz w:val="24"/>
          <w:szCs w:val="24"/>
        </w:rPr>
        <w:t xml:space="preserve"> has 16.00 </w:t>
      </w:r>
      <w:r w:rsidR="004E4A09" w:rsidRPr="008E34D6">
        <w:rPr>
          <w:rFonts w:ascii="Times New Roman" w:hAnsi="Times New Roman"/>
          <w:sz w:val="24"/>
          <w:szCs w:val="24"/>
          <w:u w:val="single"/>
        </w:rPr>
        <w:t>+</w:t>
      </w:r>
      <w:r w:rsidR="004E4A09">
        <w:rPr>
          <w:rFonts w:ascii="Times New Roman" w:hAnsi="Times New Roman"/>
          <w:sz w:val="24"/>
          <w:szCs w:val="24"/>
        </w:rPr>
        <w:t xml:space="preserve"> 0.21 mm while </w:t>
      </w:r>
      <w:r w:rsidR="004E4A09" w:rsidRPr="004E4A09">
        <w:rPr>
          <w:rFonts w:ascii="Times New Roman" w:hAnsi="Times New Roman"/>
          <w:i/>
          <w:sz w:val="24"/>
          <w:szCs w:val="24"/>
        </w:rPr>
        <w:t>Staphylococcus aureus</w:t>
      </w:r>
      <w:r w:rsidR="004E4A09">
        <w:rPr>
          <w:rFonts w:ascii="Times New Roman" w:hAnsi="Times New Roman"/>
          <w:sz w:val="24"/>
          <w:szCs w:val="24"/>
        </w:rPr>
        <w:t xml:space="preserve"> recorded the least with </w:t>
      </w:r>
      <w:r w:rsidR="004E4A09" w:rsidRPr="000662B6">
        <w:rPr>
          <w:rFonts w:ascii="Times New Roman" w:hAnsi="Times New Roman"/>
          <w:sz w:val="24"/>
          <w:szCs w:val="24"/>
        </w:rPr>
        <w:t xml:space="preserve">15.42 </w:t>
      </w:r>
      <w:r w:rsidR="004E4A09" w:rsidRPr="008E34D6">
        <w:rPr>
          <w:rFonts w:ascii="Times New Roman" w:hAnsi="Times New Roman"/>
          <w:sz w:val="24"/>
          <w:szCs w:val="24"/>
          <w:u w:val="single"/>
        </w:rPr>
        <w:t xml:space="preserve">+ </w:t>
      </w:r>
      <w:r w:rsidR="004E4A09" w:rsidRPr="000662B6">
        <w:rPr>
          <w:rFonts w:ascii="Times New Roman" w:hAnsi="Times New Roman"/>
          <w:sz w:val="24"/>
          <w:szCs w:val="24"/>
        </w:rPr>
        <w:t>0.41</w:t>
      </w:r>
      <w:r w:rsidR="004E4A09">
        <w:rPr>
          <w:rFonts w:ascii="Times New Roman" w:hAnsi="Times New Roman"/>
          <w:sz w:val="24"/>
          <w:szCs w:val="24"/>
        </w:rPr>
        <w:t xml:space="preserve"> mm.</w:t>
      </w:r>
    </w:p>
    <w:p w14:paraId="6CF94DCF" w14:textId="5E499C42" w:rsidR="00983F95" w:rsidRPr="000662B6" w:rsidRDefault="00983F95" w:rsidP="009A72F2">
      <w:pPr>
        <w:jc w:val="both"/>
        <w:rPr>
          <w:rFonts w:ascii="Times New Roman" w:hAnsi="Times New Roman" w:cs="Times New Roman"/>
          <w:b/>
          <w:sz w:val="24"/>
          <w:szCs w:val="24"/>
        </w:rPr>
      </w:pPr>
      <w:r w:rsidRPr="000662B6">
        <w:rPr>
          <w:rFonts w:ascii="Times New Roman" w:hAnsi="Times New Roman" w:cs="Times New Roman"/>
          <w:b/>
          <w:sz w:val="24"/>
          <w:szCs w:val="24"/>
        </w:rPr>
        <w:t xml:space="preserve">Table </w:t>
      </w:r>
      <w:r w:rsidR="003E1A0E">
        <w:rPr>
          <w:rFonts w:ascii="Times New Roman" w:hAnsi="Times New Roman" w:cs="Times New Roman"/>
          <w:b/>
          <w:sz w:val="24"/>
          <w:szCs w:val="24"/>
        </w:rPr>
        <w:t>5</w:t>
      </w:r>
      <w:r w:rsidRPr="000662B6">
        <w:rPr>
          <w:rFonts w:ascii="Times New Roman" w:hAnsi="Times New Roman" w:cs="Times New Roman"/>
          <w:b/>
          <w:sz w:val="24"/>
          <w:szCs w:val="24"/>
        </w:rPr>
        <w:t>.0 Inhibition Zone Diameter of Ethanol Extract of Moringa oleifera Leave on Bacterial Isolates</w:t>
      </w:r>
    </w:p>
    <w:tbl>
      <w:tblPr>
        <w:tblStyle w:val="ListTable6Colorful1"/>
        <w:tblW w:w="0" w:type="auto"/>
        <w:tblLook w:val="06A0" w:firstRow="1" w:lastRow="0" w:firstColumn="1" w:lastColumn="0" w:noHBand="1" w:noVBand="1"/>
      </w:tblPr>
      <w:tblGrid>
        <w:gridCol w:w="1883"/>
        <w:gridCol w:w="1870"/>
        <w:gridCol w:w="1870"/>
        <w:gridCol w:w="1870"/>
        <w:gridCol w:w="1870"/>
      </w:tblGrid>
      <w:tr w:rsidR="00983F95" w14:paraId="1931E51C" w14:textId="77777777" w:rsidTr="000662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332AE6E0"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Conc. Mg/ml</w:t>
            </w:r>
          </w:p>
        </w:tc>
        <w:tc>
          <w:tcPr>
            <w:tcW w:w="1870" w:type="dxa"/>
          </w:tcPr>
          <w:p w14:paraId="0FE7EFC7"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Bacillus cereus</w:t>
            </w:r>
          </w:p>
        </w:tc>
        <w:tc>
          <w:tcPr>
            <w:tcW w:w="1870" w:type="dxa"/>
          </w:tcPr>
          <w:p w14:paraId="4FE654F2"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Streptococcus pyrogen</w:t>
            </w:r>
          </w:p>
        </w:tc>
        <w:tc>
          <w:tcPr>
            <w:tcW w:w="1870" w:type="dxa"/>
          </w:tcPr>
          <w:p w14:paraId="5255B5D5" w14:textId="77777777" w:rsidR="00983F95" w:rsidRPr="000662B6"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i/>
                <w:sz w:val="24"/>
                <w:szCs w:val="24"/>
              </w:rPr>
            </w:pPr>
            <w:r w:rsidRPr="000662B6">
              <w:rPr>
                <w:rFonts w:ascii="Times New Roman" w:hAnsi="Times New Roman"/>
                <w:b w:val="0"/>
                <w:i/>
                <w:sz w:val="24"/>
                <w:szCs w:val="24"/>
              </w:rPr>
              <w:t>Staphylococcus aureus</w:t>
            </w:r>
          </w:p>
        </w:tc>
        <w:tc>
          <w:tcPr>
            <w:tcW w:w="1870" w:type="dxa"/>
          </w:tcPr>
          <w:p w14:paraId="3D2D9820" w14:textId="77777777" w:rsidR="00983F95" w:rsidRDefault="00983F95" w:rsidP="009A72F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4"/>
                <w:szCs w:val="24"/>
              </w:rPr>
            </w:pPr>
            <w:r w:rsidRPr="000662B6">
              <w:rPr>
                <w:rFonts w:ascii="Times New Roman" w:hAnsi="Times New Roman"/>
                <w:b w:val="0"/>
                <w:i/>
                <w:sz w:val="24"/>
                <w:szCs w:val="24"/>
              </w:rPr>
              <w:t>E</w:t>
            </w:r>
            <w:r>
              <w:rPr>
                <w:rFonts w:ascii="Times New Roman" w:hAnsi="Times New Roman"/>
                <w:b w:val="0"/>
                <w:sz w:val="24"/>
                <w:szCs w:val="24"/>
              </w:rPr>
              <w:t xml:space="preserve">. </w:t>
            </w:r>
            <w:r w:rsidRPr="000662B6">
              <w:rPr>
                <w:rFonts w:ascii="Times New Roman" w:hAnsi="Times New Roman"/>
                <w:b w:val="0"/>
                <w:i/>
                <w:sz w:val="24"/>
                <w:szCs w:val="24"/>
              </w:rPr>
              <w:t>coli</w:t>
            </w:r>
          </w:p>
        </w:tc>
      </w:tr>
      <w:tr w:rsidR="00983F95" w14:paraId="6F46BC8D"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2A2F22B6"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500 mg/2ml</w:t>
            </w:r>
          </w:p>
        </w:tc>
        <w:tc>
          <w:tcPr>
            <w:tcW w:w="1870" w:type="dxa"/>
          </w:tcPr>
          <w:p w14:paraId="6D537B27"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16.00 </w:t>
            </w:r>
            <w:r w:rsidRPr="008E34D6">
              <w:rPr>
                <w:rFonts w:ascii="Times New Roman" w:hAnsi="Times New Roman"/>
                <w:sz w:val="24"/>
                <w:szCs w:val="24"/>
                <w:u w:val="single"/>
              </w:rPr>
              <w:t>+</w:t>
            </w:r>
            <w:r>
              <w:rPr>
                <w:rFonts w:ascii="Times New Roman" w:hAnsi="Times New Roman"/>
                <w:sz w:val="24"/>
                <w:szCs w:val="24"/>
              </w:rPr>
              <w:t xml:space="preserve"> 0.21</w:t>
            </w:r>
          </w:p>
        </w:tc>
        <w:tc>
          <w:tcPr>
            <w:tcW w:w="1870" w:type="dxa"/>
          </w:tcPr>
          <w:p w14:paraId="36A87B9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17.10 </w:t>
            </w:r>
            <w:r w:rsidRPr="008E34D6">
              <w:rPr>
                <w:rFonts w:ascii="Times New Roman" w:hAnsi="Times New Roman"/>
                <w:sz w:val="24"/>
                <w:szCs w:val="24"/>
                <w:u w:val="single"/>
              </w:rPr>
              <w:t>+</w:t>
            </w:r>
            <w:r w:rsidRPr="000662B6">
              <w:rPr>
                <w:rFonts w:ascii="Times New Roman" w:hAnsi="Times New Roman"/>
                <w:sz w:val="24"/>
                <w:szCs w:val="24"/>
              </w:rPr>
              <w:t xml:space="preserve"> 0.04</w:t>
            </w:r>
          </w:p>
        </w:tc>
        <w:tc>
          <w:tcPr>
            <w:tcW w:w="1870" w:type="dxa"/>
          </w:tcPr>
          <w:p w14:paraId="789ACDA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15.42 </w:t>
            </w:r>
            <w:r w:rsidRPr="008E34D6">
              <w:rPr>
                <w:rFonts w:ascii="Times New Roman" w:hAnsi="Times New Roman"/>
                <w:sz w:val="24"/>
                <w:szCs w:val="24"/>
                <w:u w:val="single"/>
              </w:rPr>
              <w:t xml:space="preserve">+ </w:t>
            </w:r>
            <w:r w:rsidRPr="000662B6">
              <w:rPr>
                <w:rFonts w:ascii="Times New Roman" w:hAnsi="Times New Roman"/>
                <w:sz w:val="24"/>
                <w:szCs w:val="24"/>
              </w:rPr>
              <w:t>0.41</w:t>
            </w:r>
          </w:p>
        </w:tc>
        <w:tc>
          <w:tcPr>
            <w:tcW w:w="1870" w:type="dxa"/>
          </w:tcPr>
          <w:p w14:paraId="65CFC85E"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25.0 </w:t>
            </w:r>
            <w:r w:rsidRPr="008E34D6">
              <w:rPr>
                <w:rFonts w:ascii="Times New Roman" w:hAnsi="Times New Roman"/>
                <w:sz w:val="24"/>
                <w:szCs w:val="24"/>
                <w:u w:val="single"/>
              </w:rPr>
              <w:t>+</w:t>
            </w:r>
            <w:r w:rsidRPr="000662B6">
              <w:rPr>
                <w:rFonts w:ascii="Times New Roman" w:hAnsi="Times New Roman"/>
                <w:sz w:val="24"/>
                <w:szCs w:val="24"/>
              </w:rPr>
              <w:t xml:space="preserve"> 0.03</w:t>
            </w:r>
          </w:p>
        </w:tc>
      </w:tr>
      <w:tr w:rsidR="00983F95" w14:paraId="24766A11"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7BC577A"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250</w:t>
            </w:r>
          </w:p>
        </w:tc>
        <w:tc>
          <w:tcPr>
            <w:tcW w:w="1870" w:type="dxa"/>
          </w:tcPr>
          <w:p w14:paraId="5F74864F" w14:textId="77777777" w:rsidR="00983F95" w:rsidRPr="00983F95" w:rsidRDefault="00983F95"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10.10 </w:t>
            </w:r>
            <w:r w:rsidRPr="008E34D6">
              <w:rPr>
                <w:rFonts w:ascii="Times New Roman" w:hAnsi="Times New Roman"/>
                <w:sz w:val="24"/>
                <w:szCs w:val="24"/>
                <w:u w:val="single"/>
              </w:rPr>
              <w:t>+</w:t>
            </w:r>
            <w:r>
              <w:rPr>
                <w:rFonts w:ascii="Times New Roman" w:hAnsi="Times New Roman"/>
                <w:sz w:val="24"/>
                <w:szCs w:val="24"/>
              </w:rPr>
              <w:t xml:space="preserve"> 0.12</w:t>
            </w:r>
          </w:p>
        </w:tc>
        <w:tc>
          <w:tcPr>
            <w:tcW w:w="1870" w:type="dxa"/>
          </w:tcPr>
          <w:p w14:paraId="14517E3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14.31 </w:t>
            </w:r>
            <w:r w:rsidRPr="008E34D6">
              <w:rPr>
                <w:rFonts w:ascii="Times New Roman" w:hAnsi="Times New Roman"/>
                <w:sz w:val="24"/>
                <w:szCs w:val="24"/>
                <w:u w:val="single"/>
              </w:rPr>
              <w:t>+</w:t>
            </w:r>
            <w:r w:rsidRPr="000662B6">
              <w:rPr>
                <w:rFonts w:ascii="Times New Roman" w:hAnsi="Times New Roman"/>
                <w:sz w:val="24"/>
                <w:szCs w:val="24"/>
              </w:rPr>
              <w:t xml:space="preserve"> 0.16</w:t>
            </w:r>
          </w:p>
        </w:tc>
        <w:tc>
          <w:tcPr>
            <w:tcW w:w="1870" w:type="dxa"/>
          </w:tcPr>
          <w:p w14:paraId="15648F1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10.30 </w:t>
            </w:r>
            <w:r w:rsidRPr="008E34D6">
              <w:rPr>
                <w:rFonts w:ascii="Times New Roman" w:hAnsi="Times New Roman"/>
                <w:sz w:val="24"/>
                <w:szCs w:val="24"/>
                <w:u w:val="single"/>
              </w:rPr>
              <w:t>+</w:t>
            </w:r>
            <w:r w:rsidRPr="000662B6">
              <w:rPr>
                <w:rFonts w:ascii="Times New Roman" w:hAnsi="Times New Roman"/>
                <w:sz w:val="24"/>
                <w:szCs w:val="24"/>
              </w:rPr>
              <w:t xml:space="preserve"> 0.21</w:t>
            </w:r>
          </w:p>
        </w:tc>
        <w:tc>
          <w:tcPr>
            <w:tcW w:w="1870" w:type="dxa"/>
          </w:tcPr>
          <w:p w14:paraId="4DD2A0FA"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23.16 </w:t>
            </w:r>
            <w:r w:rsidRPr="008E34D6">
              <w:rPr>
                <w:rFonts w:ascii="Times New Roman" w:hAnsi="Times New Roman"/>
                <w:sz w:val="24"/>
                <w:szCs w:val="24"/>
                <w:u w:val="single"/>
              </w:rPr>
              <w:t>+</w:t>
            </w:r>
            <w:r w:rsidRPr="000662B6">
              <w:rPr>
                <w:rFonts w:ascii="Times New Roman" w:hAnsi="Times New Roman"/>
                <w:sz w:val="24"/>
                <w:szCs w:val="24"/>
              </w:rPr>
              <w:t xml:space="preserve"> 0.05</w:t>
            </w:r>
          </w:p>
        </w:tc>
      </w:tr>
      <w:tr w:rsidR="00983F95" w14:paraId="5EE49B5C"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6DCFE072"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125</w:t>
            </w:r>
          </w:p>
        </w:tc>
        <w:tc>
          <w:tcPr>
            <w:tcW w:w="1870" w:type="dxa"/>
          </w:tcPr>
          <w:p w14:paraId="5AE26030"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8.30 </w:t>
            </w:r>
            <w:r w:rsidRPr="008E34D6">
              <w:rPr>
                <w:rFonts w:ascii="Times New Roman" w:hAnsi="Times New Roman"/>
                <w:sz w:val="24"/>
                <w:szCs w:val="24"/>
                <w:u w:val="single"/>
              </w:rPr>
              <w:t>+</w:t>
            </w:r>
            <w:r>
              <w:rPr>
                <w:rFonts w:ascii="Times New Roman" w:hAnsi="Times New Roman"/>
                <w:sz w:val="24"/>
                <w:szCs w:val="24"/>
              </w:rPr>
              <w:t xml:space="preserve"> 1.50</w:t>
            </w:r>
          </w:p>
        </w:tc>
        <w:tc>
          <w:tcPr>
            <w:tcW w:w="1870" w:type="dxa"/>
          </w:tcPr>
          <w:p w14:paraId="3990E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6B31F1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8.83 </w:t>
            </w:r>
            <w:r w:rsidRPr="008E34D6">
              <w:rPr>
                <w:rFonts w:ascii="Times New Roman" w:hAnsi="Times New Roman"/>
                <w:sz w:val="24"/>
                <w:szCs w:val="24"/>
                <w:u w:val="single"/>
              </w:rPr>
              <w:t>+</w:t>
            </w:r>
            <w:r w:rsidRPr="000662B6">
              <w:rPr>
                <w:rFonts w:ascii="Times New Roman" w:hAnsi="Times New Roman"/>
                <w:sz w:val="24"/>
                <w:szCs w:val="24"/>
              </w:rPr>
              <w:t xml:space="preserve"> 1.32</w:t>
            </w:r>
          </w:p>
        </w:tc>
        <w:tc>
          <w:tcPr>
            <w:tcW w:w="1870" w:type="dxa"/>
          </w:tcPr>
          <w:p w14:paraId="20BBC79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15.68 </w:t>
            </w:r>
            <w:r w:rsidRPr="008E34D6">
              <w:rPr>
                <w:rFonts w:ascii="Times New Roman" w:hAnsi="Times New Roman"/>
                <w:sz w:val="24"/>
                <w:szCs w:val="24"/>
                <w:u w:val="single"/>
              </w:rPr>
              <w:t>+</w:t>
            </w:r>
            <w:r w:rsidRPr="000662B6">
              <w:rPr>
                <w:rFonts w:ascii="Times New Roman" w:hAnsi="Times New Roman"/>
                <w:sz w:val="24"/>
                <w:szCs w:val="24"/>
              </w:rPr>
              <w:t xml:space="preserve"> 0.02</w:t>
            </w:r>
          </w:p>
        </w:tc>
      </w:tr>
      <w:tr w:rsidR="00983F95" w14:paraId="77ECBBA9"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0328F86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62.25</w:t>
            </w:r>
          </w:p>
        </w:tc>
        <w:tc>
          <w:tcPr>
            <w:tcW w:w="1870" w:type="dxa"/>
          </w:tcPr>
          <w:p w14:paraId="55CE7B6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6D61258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2E9168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7.0 </w:t>
            </w:r>
            <w:r w:rsidRPr="008E34D6">
              <w:rPr>
                <w:rFonts w:ascii="Times New Roman" w:hAnsi="Times New Roman"/>
                <w:sz w:val="24"/>
                <w:szCs w:val="24"/>
                <w:u w:val="single"/>
              </w:rPr>
              <w:t xml:space="preserve">+ </w:t>
            </w:r>
            <w:r w:rsidRPr="000662B6">
              <w:rPr>
                <w:rFonts w:ascii="Times New Roman" w:hAnsi="Times New Roman"/>
                <w:sz w:val="24"/>
                <w:szCs w:val="24"/>
              </w:rPr>
              <w:t>1.77</w:t>
            </w:r>
          </w:p>
        </w:tc>
        <w:tc>
          <w:tcPr>
            <w:tcW w:w="1870" w:type="dxa"/>
          </w:tcPr>
          <w:p w14:paraId="0312810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11.50 </w:t>
            </w:r>
            <w:r w:rsidRPr="008E34D6">
              <w:rPr>
                <w:rFonts w:ascii="Times New Roman" w:hAnsi="Times New Roman"/>
                <w:sz w:val="24"/>
                <w:szCs w:val="24"/>
                <w:u w:val="single"/>
              </w:rPr>
              <w:t>+</w:t>
            </w:r>
            <w:r w:rsidRPr="000662B6">
              <w:rPr>
                <w:rFonts w:ascii="Times New Roman" w:hAnsi="Times New Roman"/>
                <w:sz w:val="24"/>
                <w:szCs w:val="24"/>
              </w:rPr>
              <w:t xml:space="preserve"> 0.16</w:t>
            </w:r>
          </w:p>
        </w:tc>
      </w:tr>
      <w:tr w:rsidR="00983F95" w14:paraId="4827930F"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FE8459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31.125</w:t>
            </w:r>
          </w:p>
        </w:tc>
        <w:tc>
          <w:tcPr>
            <w:tcW w:w="1870" w:type="dxa"/>
          </w:tcPr>
          <w:p w14:paraId="1CC2CB16"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F5CFEC"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2C369522"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50411B1"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59785CF6"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31418589"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15.625</w:t>
            </w:r>
          </w:p>
        </w:tc>
        <w:tc>
          <w:tcPr>
            <w:tcW w:w="1870" w:type="dxa"/>
          </w:tcPr>
          <w:p w14:paraId="39AC9F81"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2E6FDD53"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48A7B3E"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1FA6B4F2"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r w:rsidR="00983F95" w14:paraId="7D1598A8"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79933A48"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Chloramphenicol</w:t>
            </w:r>
          </w:p>
        </w:tc>
        <w:tc>
          <w:tcPr>
            <w:tcW w:w="1870" w:type="dxa"/>
          </w:tcPr>
          <w:p w14:paraId="202FD218"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26.00 </w:t>
            </w:r>
            <w:r w:rsidRPr="008E34D6">
              <w:rPr>
                <w:rFonts w:ascii="Times New Roman" w:hAnsi="Times New Roman"/>
                <w:sz w:val="24"/>
                <w:szCs w:val="24"/>
                <w:u w:val="single"/>
              </w:rPr>
              <w:t>+</w:t>
            </w:r>
            <w:r w:rsidRPr="00B271A0">
              <w:rPr>
                <w:rFonts w:ascii="Times New Roman" w:hAnsi="Times New Roman"/>
                <w:sz w:val="24"/>
                <w:szCs w:val="24"/>
              </w:rPr>
              <w:t xml:space="preserve"> 1.04</w:t>
            </w:r>
          </w:p>
        </w:tc>
        <w:tc>
          <w:tcPr>
            <w:tcW w:w="1870" w:type="dxa"/>
          </w:tcPr>
          <w:p w14:paraId="659BB8F6"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vertAlign w:val="subscript"/>
              </w:rPr>
            </w:pPr>
            <w:r w:rsidRPr="000662B6">
              <w:rPr>
                <w:rFonts w:ascii="Times New Roman" w:hAnsi="Times New Roman"/>
                <w:sz w:val="24"/>
                <w:szCs w:val="24"/>
              </w:rPr>
              <w:t xml:space="preserve">28.00 </w:t>
            </w:r>
            <w:r w:rsidRPr="008E34D6">
              <w:rPr>
                <w:rFonts w:ascii="Times New Roman" w:hAnsi="Times New Roman"/>
                <w:sz w:val="24"/>
                <w:szCs w:val="24"/>
                <w:u w:val="single"/>
              </w:rPr>
              <w:t>+</w:t>
            </w:r>
            <w:r w:rsidRPr="000662B6">
              <w:rPr>
                <w:rFonts w:ascii="Times New Roman" w:hAnsi="Times New Roman"/>
                <w:sz w:val="24"/>
                <w:szCs w:val="24"/>
              </w:rPr>
              <w:t xml:space="preserve"> 1.12</w:t>
            </w:r>
          </w:p>
        </w:tc>
        <w:tc>
          <w:tcPr>
            <w:tcW w:w="1870" w:type="dxa"/>
          </w:tcPr>
          <w:p w14:paraId="221391D5"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28.50 </w:t>
            </w:r>
            <w:r w:rsidRPr="008E34D6">
              <w:rPr>
                <w:rFonts w:ascii="Times New Roman" w:hAnsi="Times New Roman"/>
                <w:sz w:val="24"/>
                <w:szCs w:val="24"/>
                <w:u w:val="single"/>
              </w:rPr>
              <w:t xml:space="preserve">+ </w:t>
            </w:r>
            <w:r w:rsidRPr="000662B6">
              <w:rPr>
                <w:rFonts w:ascii="Times New Roman" w:hAnsi="Times New Roman"/>
                <w:sz w:val="24"/>
                <w:szCs w:val="24"/>
              </w:rPr>
              <w:t>1.09</w:t>
            </w:r>
          </w:p>
        </w:tc>
        <w:tc>
          <w:tcPr>
            <w:tcW w:w="1870" w:type="dxa"/>
          </w:tcPr>
          <w:p w14:paraId="63CE5166"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27.32 </w:t>
            </w:r>
            <w:r w:rsidRPr="008E34D6">
              <w:rPr>
                <w:rFonts w:ascii="Times New Roman" w:hAnsi="Times New Roman"/>
                <w:sz w:val="24"/>
                <w:szCs w:val="24"/>
                <w:u w:val="single"/>
              </w:rPr>
              <w:t>+</w:t>
            </w:r>
            <w:r w:rsidRPr="000662B6">
              <w:rPr>
                <w:rFonts w:ascii="Times New Roman" w:hAnsi="Times New Roman"/>
                <w:sz w:val="24"/>
                <w:szCs w:val="24"/>
              </w:rPr>
              <w:t xml:space="preserve"> 1.04</w:t>
            </w:r>
          </w:p>
        </w:tc>
      </w:tr>
      <w:tr w:rsidR="00983F95" w14:paraId="6CF0AEEB" w14:textId="77777777" w:rsidTr="000662B6">
        <w:tc>
          <w:tcPr>
            <w:cnfStyle w:val="001000000000" w:firstRow="0" w:lastRow="0" w:firstColumn="1" w:lastColumn="0" w:oddVBand="0" w:evenVBand="0" w:oddHBand="0" w:evenHBand="0" w:firstRowFirstColumn="0" w:firstRowLastColumn="0" w:lastRowFirstColumn="0" w:lastRowLastColumn="0"/>
            <w:tcW w:w="1870" w:type="dxa"/>
          </w:tcPr>
          <w:p w14:paraId="408E66BB" w14:textId="77777777" w:rsidR="00983F95" w:rsidRDefault="00983F95" w:rsidP="009A72F2">
            <w:pPr>
              <w:spacing w:line="480" w:lineRule="auto"/>
              <w:jc w:val="both"/>
              <w:rPr>
                <w:rFonts w:ascii="Times New Roman" w:hAnsi="Times New Roman"/>
                <w:b w:val="0"/>
                <w:sz w:val="24"/>
                <w:szCs w:val="24"/>
              </w:rPr>
            </w:pPr>
            <w:r>
              <w:rPr>
                <w:rFonts w:ascii="Times New Roman" w:hAnsi="Times New Roman"/>
                <w:b w:val="0"/>
                <w:sz w:val="24"/>
                <w:szCs w:val="24"/>
              </w:rPr>
              <w:t>10% DMSO</w:t>
            </w:r>
          </w:p>
        </w:tc>
        <w:tc>
          <w:tcPr>
            <w:tcW w:w="1870" w:type="dxa"/>
          </w:tcPr>
          <w:p w14:paraId="3207FDF5" w14:textId="77777777" w:rsidR="00983F95" w:rsidRPr="00B271A0"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271A0">
              <w:rPr>
                <w:rFonts w:ascii="Times New Roman" w:hAnsi="Times New Roman"/>
                <w:sz w:val="24"/>
                <w:szCs w:val="24"/>
              </w:rPr>
              <w:t xml:space="preserve">0.00 </w:t>
            </w:r>
            <w:r w:rsidRPr="008E34D6">
              <w:rPr>
                <w:rFonts w:ascii="Times New Roman" w:hAnsi="Times New Roman"/>
                <w:sz w:val="24"/>
                <w:szCs w:val="24"/>
                <w:u w:val="single"/>
              </w:rPr>
              <w:t>+</w:t>
            </w:r>
            <w:r w:rsidRPr="00B271A0">
              <w:rPr>
                <w:rFonts w:ascii="Times New Roman" w:hAnsi="Times New Roman"/>
                <w:sz w:val="24"/>
                <w:szCs w:val="24"/>
              </w:rPr>
              <w:t xml:space="preserve"> 0.00</w:t>
            </w:r>
          </w:p>
        </w:tc>
        <w:tc>
          <w:tcPr>
            <w:tcW w:w="1870" w:type="dxa"/>
          </w:tcPr>
          <w:p w14:paraId="77A67AAA"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48BCC3B8" w14:textId="77777777" w:rsidR="00983F95" w:rsidRPr="000662B6" w:rsidRDefault="00B271A0"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c>
          <w:tcPr>
            <w:tcW w:w="1870" w:type="dxa"/>
          </w:tcPr>
          <w:p w14:paraId="0CAD3C58" w14:textId="77777777" w:rsidR="00983F95" w:rsidRPr="000662B6" w:rsidRDefault="000662B6" w:rsidP="009A72F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662B6">
              <w:rPr>
                <w:rFonts w:ascii="Times New Roman" w:hAnsi="Times New Roman"/>
                <w:sz w:val="24"/>
                <w:szCs w:val="24"/>
              </w:rPr>
              <w:t xml:space="preserve">0.00 </w:t>
            </w:r>
            <w:r w:rsidRPr="008E34D6">
              <w:rPr>
                <w:rFonts w:ascii="Times New Roman" w:hAnsi="Times New Roman"/>
                <w:sz w:val="24"/>
                <w:szCs w:val="24"/>
                <w:u w:val="single"/>
              </w:rPr>
              <w:t>+</w:t>
            </w:r>
            <w:r w:rsidRPr="000662B6">
              <w:rPr>
                <w:rFonts w:ascii="Times New Roman" w:hAnsi="Times New Roman"/>
                <w:sz w:val="24"/>
                <w:szCs w:val="24"/>
              </w:rPr>
              <w:t xml:space="preserve"> 0.00</w:t>
            </w:r>
          </w:p>
        </w:tc>
      </w:tr>
    </w:tbl>
    <w:p w14:paraId="68735AFD" w14:textId="77777777" w:rsidR="009A72F2" w:rsidRPr="000662B6" w:rsidRDefault="000662B6" w:rsidP="009A72F2">
      <w:pPr>
        <w:spacing w:line="480" w:lineRule="auto"/>
        <w:jc w:val="both"/>
        <w:rPr>
          <w:rFonts w:ascii="Times New Roman" w:hAnsi="Times New Roman"/>
          <w:sz w:val="24"/>
          <w:szCs w:val="24"/>
        </w:rPr>
      </w:pPr>
      <w:r w:rsidRPr="000662B6">
        <w:rPr>
          <w:rFonts w:ascii="Times New Roman" w:hAnsi="Times New Roman"/>
          <w:sz w:val="24"/>
          <w:szCs w:val="24"/>
        </w:rPr>
        <w:t xml:space="preserve">N = 3, all the </w:t>
      </w:r>
      <w:r w:rsidR="00840BA8">
        <w:rPr>
          <w:rFonts w:ascii="Times New Roman" w:hAnsi="Times New Roman"/>
          <w:sz w:val="24"/>
          <w:szCs w:val="24"/>
        </w:rPr>
        <w:t xml:space="preserve">tests </w:t>
      </w:r>
      <w:r w:rsidRPr="000662B6">
        <w:rPr>
          <w:rFonts w:ascii="Times New Roman" w:hAnsi="Times New Roman"/>
          <w:sz w:val="24"/>
          <w:szCs w:val="24"/>
        </w:rPr>
        <w:t>were carried out in triplicate</w:t>
      </w:r>
      <w:r w:rsidR="00840BA8">
        <w:rPr>
          <w:rFonts w:ascii="Times New Roman" w:hAnsi="Times New Roman"/>
          <w:sz w:val="24"/>
          <w:szCs w:val="24"/>
        </w:rPr>
        <w:t xml:space="preserve"> </w:t>
      </w:r>
      <w:r w:rsidR="00CA721D" w:rsidRPr="00C65406">
        <w:rPr>
          <w:rFonts w:ascii="Times New Roman" w:hAnsi="Times New Roman" w:cs="Times New Roman"/>
          <w:sz w:val="24"/>
          <w:szCs w:val="24"/>
          <w:u w:val="single"/>
        </w:rPr>
        <w:t>+</w:t>
      </w:r>
      <w:r w:rsidR="00840BA8">
        <w:rPr>
          <w:rFonts w:ascii="Times New Roman" w:hAnsi="Times New Roman" w:cs="Times New Roman"/>
          <w:sz w:val="24"/>
          <w:szCs w:val="24"/>
          <w:u w:val="single"/>
        </w:rPr>
        <w:t xml:space="preserve"> </w:t>
      </w:r>
      <w:r w:rsidR="00CA721D" w:rsidRPr="00CA721D">
        <w:rPr>
          <w:rFonts w:ascii="Times New Roman" w:hAnsi="Times New Roman" w:cs="Times New Roman"/>
          <w:sz w:val="24"/>
          <w:szCs w:val="24"/>
        </w:rPr>
        <w:t>standard mean deviation.</w:t>
      </w:r>
    </w:p>
    <w:p w14:paraId="2C769239" w14:textId="77777777" w:rsidR="00876826" w:rsidRDefault="00876826" w:rsidP="0052035C">
      <w:pPr>
        <w:jc w:val="both"/>
        <w:rPr>
          <w:rFonts w:ascii="Times New Roman" w:hAnsi="Times New Roman" w:cs="Times New Roman"/>
          <w:sz w:val="24"/>
          <w:szCs w:val="24"/>
        </w:rPr>
      </w:pPr>
    </w:p>
    <w:p w14:paraId="5BD46747" w14:textId="77777777" w:rsidR="00F40DC4" w:rsidRDefault="00F40DC4" w:rsidP="0052035C">
      <w:pPr>
        <w:jc w:val="both"/>
        <w:rPr>
          <w:rFonts w:ascii="Times New Roman" w:hAnsi="Times New Roman" w:cs="Times New Roman"/>
          <w:sz w:val="24"/>
          <w:szCs w:val="24"/>
        </w:rPr>
      </w:pPr>
    </w:p>
    <w:p w14:paraId="7E8AEF13" w14:textId="77777777" w:rsidR="008E34D6" w:rsidRDefault="008E34D6" w:rsidP="0052035C">
      <w:pPr>
        <w:jc w:val="both"/>
        <w:rPr>
          <w:rFonts w:ascii="Times New Roman" w:hAnsi="Times New Roman" w:cs="Times New Roman"/>
          <w:b/>
          <w:sz w:val="24"/>
          <w:szCs w:val="24"/>
        </w:rPr>
      </w:pPr>
    </w:p>
    <w:p w14:paraId="33029567" w14:textId="77777777" w:rsidR="008E34D6" w:rsidRDefault="008E34D6" w:rsidP="0052035C">
      <w:pPr>
        <w:jc w:val="both"/>
        <w:rPr>
          <w:rFonts w:ascii="Times New Roman" w:hAnsi="Times New Roman" w:cs="Times New Roman"/>
          <w:b/>
          <w:sz w:val="24"/>
          <w:szCs w:val="24"/>
        </w:rPr>
      </w:pPr>
    </w:p>
    <w:p w14:paraId="052A60AC" w14:textId="77777777" w:rsidR="008E34D6" w:rsidRDefault="008E34D6" w:rsidP="0052035C">
      <w:pPr>
        <w:jc w:val="both"/>
        <w:rPr>
          <w:rFonts w:ascii="Times New Roman" w:hAnsi="Times New Roman" w:cs="Times New Roman"/>
          <w:b/>
          <w:sz w:val="24"/>
          <w:szCs w:val="24"/>
        </w:rPr>
      </w:pPr>
    </w:p>
    <w:p w14:paraId="45CB4834" w14:textId="77777777" w:rsidR="008E34D6" w:rsidRDefault="008E34D6" w:rsidP="0052035C">
      <w:pPr>
        <w:jc w:val="both"/>
        <w:rPr>
          <w:rFonts w:ascii="Times New Roman" w:hAnsi="Times New Roman" w:cs="Times New Roman"/>
          <w:b/>
          <w:sz w:val="24"/>
          <w:szCs w:val="24"/>
        </w:rPr>
      </w:pPr>
    </w:p>
    <w:p w14:paraId="229DC2B1" w14:textId="77777777" w:rsidR="008E34D6" w:rsidRDefault="008E34D6" w:rsidP="0052035C">
      <w:pPr>
        <w:jc w:val="both"/>
        <w:rPr>
          <w:rFonts w:ascii="Times New Roman" w:hAnsi="Times New Roman" w:cs="Times New Roman"/>
          <w:b/>
          <w:sz w:val="24"/>
          <w:szCs w:val="24"/>
        </w:rPr>
      </w:pPr>
    </w:p>
    <w:p w14:paraId="1942C4F0" w14:textId="77777777" w:rsidR="008E34D6" w:rsidRDefault="008E34D6" w:rsidP="0052035C">
      <w:pPr>
        <w:jc w:val="both"/>
        <w:rPr>
          <w:rFonts w:ascii="Times New Roman" w:hAnsi="Times New Roman" w:cs="Times New Roman"/>
          <w:b/>
          <w:sz w:val="24"/>
          <w:szCs w:val="24"/>
        </w:rPr>
      </w:pPr>
    </w:p>
    <w:p w14:paraId="3189ED5A" w14:textId="1879B152" w:rsidR="008E34D6" w:rsidRPr="004E4A09" w:rsidRDefault="004E4A09" w:rsidP="004E4A0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6</w:t>
      </w:r>
      <w:r>
        <w:rPr>
          <w:rFonts w:ascii="Times New Roman" w:hAnsi="Times New Roman" w:cs="Times New Roman"/>
          <w:sz w:val="24"/>
          <w:szCs w:val="24"/>
        </w:rPr>
        <w:t xml:space="preserve">.0 shows the Minimum Inhibitory Concentration of Moringa oleifera leaf extract on bacterial isolates, were Bacillus cereus has an MIC of 250 mg/ml for both the aqueous and </w:t>
      </w:r>
      <w:r>
        <w:rPr>
          <w:rFonts w:ascii="Times New Roman" w:hAnsi="Times New Roman" w:cs="Times New Roman"/>
          <w:sz w:val="24"/>
          <w:szCs w:val="24"/>
        </w:rPr>
        <w:lastRenderedPageBreak/>
        <w:t>ethanol extract while Staphylococcus aureus and Streptococcus pyrogen have MIC of 250 mg/ml for ethanol extract and 500 mg/ml for aqueous extract respectively while E. coli has 500 mg/ml for both aqueous and ethanol extracts respectively as its MIC.</w:t>
      </w:r>
    </w:p>
    <w:p w14:paraId="13635816" w14:textId="4AB1F92E" w:rsidR="00F40DC4" w:rsidRPr="00CA721D" w:rsidRDefault="00107796" w:rsidP="0052035C">
      <w:pPr>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6</w:t>
      </w:r>
      <w:r w:rsidRPr="00CA721D">
        <w:rPr>
          <w:rFonts w:ascii="Times New Roman" w:hAnsi="Times New Roman" w:cs="Times New Roman"/>
          <w:b/>
          <w:sz w:val="24"/>
          <w:szCs w:val="24"/>
        </w:rPr>
        <w:t>.0 Minimum Inhibition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7CF64C47"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36F4EB" w14:textId="77777777" w:rsidR="00107796" w:rsidRDefault="00CA721D" w:rsidP="0052035C">
            <w:pPr>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t>Extracts</w:t>
            </w:r>
          </w:p>
        </w:tc>
        <w:tc>
          <w:tcPr>
            <w:tcW w:w="1870" w:type="dxa"/>
          </w:tcPr>
          <w:p w14:paraId="085ECCAB"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Bacillus cereus</w:t>
            </w:r>
          </w:p>
        </w:tc>
        <w:tc>
          <w:tcPr>
            <w:tcW w:w="1870" w:type="dxa"/>
          </w:tcPr>
          <w:p w14:paraId="37DE61D0"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Staphylococcus aureus</w:t>
            </w:r>
          </w:p>
        </w:tc>
        <w:tc>
          <w:tcPr>
            <w:tcW w:w="1870" w:type="dxa"/>
          </w:tcPr>
          <w:p w14:paraId="695B2A0C" w14:textId="77777777" w:rsidR="00107796"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6969051E" w14:textId="77777777" w:rsidR="00107796" w:rsidRPr="00CA721D" w:rsidRDefault="00107796" w:rsidP="0052035C">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Streptococcus pyrogen</w:t>
            </w:r>
          </w:p>
        </w:tc>
      </w:tr>
      <w:tr w:rsidR="00107796" w14:paraId="57F68A46"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0FD92DB7"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Aqueous Extract [Mg/ml]</w:t>
            </w:r>
          </w:p>
        </w:tc>
        <w:tc>
          <w:tcPr>
            <w:tcW w:w="1870" w:type="dxa"/>
          </w:tcPr>
          <w:p w14:paraId="19BB8AF1"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4ACE01A3"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5C21ABFF"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12D0310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12F3E7C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2823955E" w14:textId="77777777" w:rsidR="00107796" w:rsidRPr="001C135A" w:rsidRDefault="00107796" w:rsidP="0052035C">
            <w:pPr>
              <w:jc w:val="both"/>
              <w:rPr>
                <w:rFonts w:ascii="Times New Roman" w:hAnsi="Times New Roman" w:cs="Times New Roman"/>
                <w:b w:val="0"/>
                <w:sz w:val="24"/>
                <w:szCs w:val="24"/>
              </w:rPr>
            </w:pPr>
            <w:r w:rsidRPr="001C135A">
              <w:rPr>
                <w:rFonts w:ascii="Times New Roman" w:hAnsi="Times New Roman" w:cs="Times New Roman"/>
                <w:b w:val="0"/>
                <w:sz w:val="24"/>
                <w:szCs w:val="24"/>
              </w:rPr>
              <w:t>Ethanol Extract [Mg/ml]</w:t>
            </w:r>
          </w:p>
        </w:tc>
        <w:tc>
          <w:tcPr>
            <w:tcW w:w="1870" w:type="dxa"/>
          </w:tcPr>
          <w:p w14:paraId="78260D3D"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66D6D20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c>
          <w:tcPr>
            <w:tcW w:w="1870" w:type="dxa"/>
          </w:tcPr>
          <w:p w14:paraId="5A44FDFC"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23D08E68" w14:textId="77777777" w:rsidR="00107796" w:rsidRDefault="00107796" w:rsidP="0052035C">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250</w:t>
            </w:r>
          </w:p>
        </w:tc>
      </w:tr>
    </w:tbl>
    <w:p w14:paraId="321069E8" w14:textId="77777777" w:rsidR="00107796" w:rsidRDefault="00107796" w:rsidP="0052035C">
      <w:pPr>
        <w:jc w:val="both"/>
        <w:rPr>
          <w:rFonts w:ascii="Times New Roman" w:hAnsi="Times New Roman" w:cs="Times New Roman"/>
          <w:sz w:val="24"/>
          <w:szCs w:val="24"/>
        </w:rPr>
      </w:pPr>
    </w:p>
    <w:p w14:paraId="0F430E55" w14:textId="77777777" w:rsidR="00496289" w:rsidRDefault="00496289" w:rsidP="004066B7">
      <w:pPr>
        <w:spacing w:line="480" w:lineRule="auto"/>
        <w:jc w:val="both"/>
        <w:rPr>
          <w:rFonts w:ascii="Times New Roman" w:hAnsi="Times New Roman" w:cs="Times New Roman"/>
          <w:sz w:val="24"/>
          <w:szCs w:val="24"/>
        </w:rPr>
      </w:pPr>
    </w:p>
    <w:p w14:paraId="27113876" w14:textId="77777777" w:rsidR="00496289" w:rsidRDefault="00496289" w:rsidP="004066B7">
      <w:pPr>
        <w:spacing w:line="480" w:lineRule="auto"/>
        <w:jc w:val="both"/>
        <w:rPr>
          <w:rFonts w:ascii="Times New Roman" w:hAnsi="Times New Roman" w:cs="Times New Roman"/>
          <w:sz w:val="24"/>
          <w:szCs w:val="24"/>
        </w:rPr>
      </w:pPr>
    </w:p>
    <w:p w14:paraId="3ABBB93B" w14:textId="31B472A7" w:rsidR="00517C89" w:rsidRDefault="00517C89"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3E1A0E">
        <w:rPr>
          <w:rFonts w:ascii="Times New Roman" w:hAnsi="Times New Roman" w:cs="Times New Roman"/>
          <w:sz w:val="24"/>
          <w:szCs w:val="24"/>
        </w:rPr>
        <w:t>7</w:t>
      </w:r>
      <w:r>
        <w:rPr>
          <w:rFonts w:ascii="Times New Roman" w:hAnsi="Times New Roman" w:cs="Times New Roman"/>
          <w:sz w:val="24"/>
          <w:szCs w:val="24"/>
        </w:rPr>
        <w:t xml:space="preserve">.0 shows the Minimum Bactericidal Concentrations of </w:t>
      </w:r>
      <w:r w:rsidRPr="00517C89">
        <w:rPr>
          <w:rFonts w:ascii="Times New Roman" w:hAnsi="Times New Roman" w:cs="Times New Roman"/>
          <w:i/>
          <w:sz w:val="24"/>
          <w:szCs w:val="24"/>
        </w:rPr>
        <w:t>Moringa oleifera</w:t>
      </w:r>
      <w:r>
        <w:rPr>
          <w:rFonts w:ascii="Times New Roman" w:hAnsi="Times New Roman" w:cs="Times New Roman"/>
          <w:sz w:val="24"/>
          <w:szCs w:val="24"/>
        </w:rPr>
        <w:t xml:space="preserve"> leaf extract on bacterial isolates. </w:t>
      </w:r>
      <w:r w:rsidRPr="00517C89">
        <w:rPr>
          <w:rFonts w:ascii="Times New Roman" w:hAnsi="Times New Roman" w:cs="Times New Roman"/>
          <w:i/>
          <w:sz w:val="24"/>
          <w:szCs w:val="24"/>
        </w:rPr>
        <w:t>Bacillus cereus</w:t>
      </w:r>
      <w:r>
        <w:rPr>
          <w:rFonts w:ascii="Times New Roman" w:hAnsi="Times New Roman" w:cs="Times New Roman"/>
          <w:sz w:val="24"/>
          <w:szCs w:val="24"/>
        </w:rPr>
        <w:t xml:space="preserve"> has 250 mg/ml as the MBC for ethanol extract and 500 mg/ml for aqueous extract while all other isolates like </w:t>
      </w:r>
      <w:r w:rsidRPr="00517C89">
        <w:rPr>
          <w:rFonts w:ascii="Times New Roman" w:hAnsi="Times New Roman" w:cs="Times New Roman"/>
          <w:i/>
          <w:sz w:val="24"/>
          <w:szCs w:val="24"/>
        </w:rPr>
        <w:t>Staphylococcus aureus</w:t>
      </w:r>
      <w:r>
        <w:rPr>
          <w:rFonts w:ascii="Times New Roman" w:hAnsi="Times New Roman" w:cs="Times New Roman"/>
          <w:sz w:val="24"/>
          <w:szCs w:val="24"/>
        </w:rPr>
        <w:t xml:space="preserve">, </w:t>
      </w:r>
      <w:r w:rsidRPr="00517C89">
        <w:rPr>
          <w:rFonts w:ascii="Times New Roman" w:hAnsi="Times New Roman" w:cs="Times New Roman"/>
          <w:i/>
          <w:sz w:val="24"/>
          <w:szCs w:val="24"/>
        </w:rPr>
        <w:t>E</w:t>
      </w:r>
      <w:r>
        <w:rPr>
          <w:rFonts w:ascii="Times New Roman" w:hAnsi="Times New Roman" w:cs="Times New Roman"/>
          <w:sz w:val="24"/>
          <w:szCs w:val="24"/>
        </w:rPr>
        <w:t xml:space="preserve">. </w:t>
      </w:r>
      <w:r w:rsidRPr="00517C89">
        <w:rPr>
          <w:rFonts w:ascii="Times New Roman" w:hAnsi="Times New Roman" w:cs="Times New Roman"/>
          <w:i/>
          <w:sz w:val="24"/>
          <w:szCs w:val="24"/>
        </w:rPr>
        <w:t>coli</w:t>
      </w:r>
      <w:r>
        <w:rPr>
          <w:rFonts w:ascii="Times New Roman" w:hAnsi="Times New Roman" w:cs="Times New Roman"/>
          <w:sz w:val="24"/>
          <w:szCs w:val="24"/>
        </w:rPr>
        <w:t xml:space="preserve"> and </w:t>
      </w:r>
      <w:r w:rsidRPr="00517C89">
        <w:rPr>
          <w:rFonts w:ascii="Times New Roman" w:hAnsi="Times New Roman" w:cs="Times New Roman"/>
          <w:i/>
          <w:sz w:val="24"/>
          <w:szCs w:val="24"/>
        </w:rPr>
        <w:t>Streptococcus pyrogen</w:t>
      </w:r>
      <w:r>
        <w:rPr>
          <w:rFonts w:ascii="Times New Roman" w:hAnsi="Times New Roman" w:cs="Times New Roman"/>
          <w:sz w:val="24"/>
          <w:szCs w:val="24"/>
        </w:rPr>
        <w:t xml:space="preserve"> has 500 mg/ml as their respective MBC.</w:t>
      </w:r>
    </w:p>
    <w:p w14:paraId="4EBDDF01" w14:textId="63D1F0B5" w:rsidR="00F40DC4" w:rsidRPr="00CA721D" w:rsidRDefault="00107796" w:rsidP="004066B7">
      <w:pPr>
        <w:spacing w:line="480" w:lineRule="auto"/>
        <w:jc w:val="both"/>
        <w:rPr>
          <w:rFonts w:ascii="Times New Roman" w:hAnsi="Times New Roman" w:cs="Times New Roman"/>
          <w:b/>
          <w:sz w:val="24"/>
          <w:szCs w:val="24"/>
        </w:rPr>
      </w:pPr>
      <w:r w:rsidRPr="00CA721D">
        <w:rPr>
          <w:rFonts w:ascii="Times New Roman" w:hAnsi="Times New Roman" w:cs="Times New Roman"/>
          <w:b/>
          <w:sz w:val="24"/>
          <w:szCs w:val="24"/>
        </w:rPr>
        <w:t xml:space="preserve">Table </w:t>
      </w:r>
      <w:r w:rsidR="003E1A0E">
        <w:rPr>
          <w:rFonts w:ascii="Times New Roman" w:hAnsi="Times New Roman" w:cs="Times New Roman"/>
          <w:b/>
          <w:sz w:val="24"/>
          <w:szCs w:val="24"/>
        </w:rPr>
        <w:t>7</w:t>
      </w:r>
      <w:r w:rsidRPr="00CA721D">
        <w:rPr>
          <w:rFonts w:ascii="Times New Roman" w:hAnsi="Times New Roman" w:cs="Times New Roman"/>
          <w:b/>
          <w:sz w:val="24"/>
          <w:szCs w:val="24"/>
        </w:rPr>
        <w:t>.0 Minimum Bactericidal Concentration of Moringa oleifera Leave Extract on Bacterial Isolates</w:t>
      </w:r>
    </w:p>
    <w:tbl>
      <w:tblPr>
        <w:tblStyle w:val="ListTable6Colorful1"/>
        <w:tblW w:w="0" w:type="auto"/>
        <w:tblLook w:val="06A0" w:firstRow="1" w:lastRow="0" w:firstColumn="1" w:lastColumn="0" w:noHBand="1" w:noVBand="1"/>
      </w:tblPr>
      <w:tblGrid>
        <w:gridCol w:w="1870"/>
        <w:gridCol w:w="1870"/>
        <w:gridCol w:w="1870"/>
        <w:gridCol w:w="1870"/>
        <w:gridCol w:w="1870"/>
      </w:tblGrid>
      <w:tr w:rsidR="00107796" w14:paraId="6EF89619" w14:textId="77777777" w:rsidTr="00CA7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652109A5" w14:textId="77777777" w:rsidR="00107796" w:rsidRDefault="00CA721D" w:rsidP="004066B7">
            <w:pPr>
              <w:spacing w:line="480" w:lineRule="auto"/>
              <w:jc w:val="both"/>
              <w:rPr>
                <w:rFonts w:ascii="Times New Roman" w:hAnsi="Times New Roman" w:cs="Times New Roman"/>
                <w:sz w:val="24"/>
                <w:szCs w:val="24"/>
              </w:rPr>
            </w:pPr>
            <w:r>
              <w:rPr>
                <w:rFonts w:ascii="Times New Roman" w:hAnsi="Times New Roman" w:cs="Times New Roman"/>
                <w:sz w:val="24"/>
                <w:szCs w:val="24"/>
              </w:rPr>
              <w:t>Isolates</w:t>
            </w:r>
            <w:r w:rsidR="00107796">
              <w:rPr>
                <w:rFonts w:ascii="Times New Roman" w:hAnsi="Times New Roman" w:cs="Times New Roman"/>
                <w:sz w:val="24"/>
                <w:szCs w:val="24"/>
              </w:rPr>
              <w:t xml:space="preserve">/ </w:t>
            </w:r>
            <w:r>
              <w:rPr>
                <w:rFonts w:ascii="Times New Roman" w:hAnsi="Times New Roman" w:cs="Times New Roman"/>
                <w:sz w:val="24"/>
                <w:szCs w:val="24"/>
              </w:rPr>
              <w:t>Extracts</w:t>
            </w:r>
          </w:p>
        </w:tc>
        <w:tc>
          <w:tcPr>
            <w:tcW w:w="1870" w:type="dxa"/>
          </w:tcPr>
          <w:p w14:paraId="3F7BE871"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Bacillus cereus</w:t>
            </w:r>
          </w:p>
        </w:tc>
        <w:tc>
          <w:tcPr>
            <w:tcW w:w="1870" w:type="dxa"/>
          </w:tcPr>
          <w:p w14:paraId="0F91074D"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Staphylococcus aureus</w:t>
            </w:r>
          </w:p>
        </w:tc>
        <w:tc>
          <w:tcPr>
            <w:tcW w:w="1870" w:type="dxa"/>
          </w:tcPr>
          <w:p w14:paraId="49D1DD0E" w14:textId="77777777" w:rsidR="00107796"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721D">
              <w:rPr>
                <w:rFonts w:ascii="Times New Roman" w:hAnsi="Times New Roman" w:cs="Times New Roman"/>
                <w:i/>
                <w:sz w:val="24"/>
                <w:szCs w:val="24"/>
              </w:rPr>
              <w:t>E</w:t>
            </w:r>
            <w:r>
              <w:rPr>
                <w:rFonts w:ascii="Times New Roman" w:hAnsi="Times New Roman" w:cs="Times New Roman"/>
                <w:sz w:val="24"/>
                <w:szCs w:val="24"/>
              </w:rPr>
              <w:t xml:space="preserve">. </w:t>
            </w:r>
            <w:r w:rsidRPr="00CA721D">
              <w:rPr>
                <w:rFonts w:ascii="Times New Roman" w:hAnsi="Times New Roman" w:cs="Times New Roman"/>
                <w:i/>
                <w:sz w:val="24"/>
                <w:szCs w:val="24"/>
              </w:rPr>
              <w:t>coli</w:t>
            </w:r>
          </w:p>
        </w:tc>
        <w:tc>
          <w:tcPr>
            <w:tcW w:w="1870" w:type="dxa"/>
          </w:tcPr>
          <w:p w14:paraId="131A31E3" w14:textId="77777777" w:rsidR="00107796" w:rsidRPr="00CA721D" w:rsidRDefault="00107796" w:rsidP="004066B7">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CA721D">
              <w:rPr>
                <w:rFonts w:ascii="Times New Roman" w:hAnsi="Times New Roman" w:cs="Times New Roman"/>
                <w:i/>
                <w:sz w:val="24"/>
                <w:szCs w:val="24"/>
              </w:rPr>
              <w:t xml:space="preserve">Streptococcus </w:t>
            </w:r>
            <w:proofErr w:type="spellStart"/>
            <w:r w:rsidRPr="00CA721D">
              <w:rPr>
                <w:rFonts w:ascii="Times New Roman" w:hAnsi="Times New Roman" w:cs="Times New Roman"/>
                <w:i/>
                <w:sz w:val="24"/>
                <w:szCs w:val="24"/>
              </w:rPr>
              <w:t>pyrogene</w:t>
            </w:r>
            <w:proofErr w:type="spellEnd"/>
          </w:p>
        </w:tc>
      </w:tr>
      <w:tr w:rsidR="00107796" w14:paraId="0811422D"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51A3259B"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t>Aqueous Extract [Mg/ml]</w:t>
            </w:r>
          </w:p>
        </w:tc>
        <w:tc>
          <w:tcPr>
            <w:tcW w:w="1870" w:type="dxa"/>
          </w:tcPr>
          <w:p w14:paraId="7AE69421"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7ACDBA9C"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417CDFFE"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EA9EDB6"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r w:rsidR="00107796" w14:paraId="7AD6810E" w14:textId="77777777" w:rsidTr="00CA721D">
        <w:tc>
          <w:tcPr>
            <w:cnfStyle w:val="001000000000" w:firstRow="0" w:lastRow="0" w:firstColumn="1" w:lastColumn="0" w:oddVBand="0" w:evenVBand="0" w:oddHBand="0" w:evenHBand="0" w:firstRowFirstColumn="0" w:firstRowLastColumn="0" w:lastRowFirstColumn="0" w:lastRowLastColumn="0"/>
            <w:tcW w:w="1870" w:type="dxa"/>
          </w:tcPr>
          <w:p w14:paraId="192470EC" w14:textId="77777777" w:rsidR="00107796" w:rsidRPr="001C135A" w:rsidRDefault="00107796" w:rsidP="004066B7">
            <w:pPr>
              <w:spacing w:line="480" w:lineRule="auto"/>
              <w:jc w:val="both"/>
              <w:rPr>
                <w:rFonts w:ascii="Times New Roman" w:hAnsi="Times New Roman" w:cs="Times New Roman"/>
                <w:b w:val="0"/>
                <w:sz w:val="24"/>
                <w:szCs w:val="24"/>
              </w:rPr>
            </w:pPr>
            <w:r w:rsidRPr="001C135A">
              <w:rPr>
                <w:rFonts w:ascii="Times New Roman" w:hAnsi="Times New Roman" w:cs="Times New Roman"/>
                <w:b w:val="0"/>
                <w:sz w:val="24"/>
                <w:szCs w:val="24"/>
              </w:rPr>
              <w:t xml:space="preserve">Ethanol Extract </w:t>
            </w:r>
            <w:r w:rsidRPr="001C135A">
              <w:rPr>
                <w:rFonts w:ascii="Times New Roman" w:hAnsi="Times New Roman" w:cs="Times New Roman"/>
                <w:b w:val="0"/>
                <w:sz w:val="24"/>
                <w:szCs w:val="24"/>
              </w:rPr>
              <w:lastRenderedPageBreak/>
              <w:t>[Mg/ml]</w:t>
            </w:r>
          </w:p>
        </w:tc>
        <w:tc>
          <w:tcPr>
            <w:tcW w:w="1870" w:type="dxa"/>
          </w:tcPr>
          <w:p w14:paraId="260CC688"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250</w:t>
            </w:r>
          </w:p>
        </w:tc>
        <w:tc>
          <w:tcPr>
            <w:tcW w:w="1870" w:type="dxa"/>
          </w:tcPr>
          <w:p w14:paraId="53291D1B"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6B4E7C82"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c>
          <w:tcPr>
            <w:tcW w:w="1870" w:type="dxa"/>
          </w:tcPr>
          <w:p w14:paraId="3D0B700D" w14:textId="77777777" w:rsidR="00107796" w:rsidRDefault="00107796" w:rsidP="004066B7">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500</w:t>
            </w:r>
          </w:p>
        </w:tc>
      </w:tr>
    </w:tbl>
    <w:p w14:paraId="1221EA3A" w14:textId="77777777" w:rsidR="001C135A" w:rsidRDefault="001C135A" w:rsidP="0052035C">
      <w:pPr>
        <w:jc w:val="both"/>
        <w:rPr>
          <w:rFonts w:ascii="Times New Roman" w:hAnsi="Times New Roman" w:cs="Times New Roman"/>
          <w:b/>
          <w:sz w:val="24"/>
          <w:szCs w:val="24"/>
        </w:rPr>
      </w:pPr>
      <w:bookmarkStart w:id="91" w:name="_GoBack"/>
      <w:bookmarkEnd w:id="91"/>
    </w:p>
    <w:p w14:paraId="3A237B87" w14:textId="77777777" w:rsidR="005C705E" w:rsidRPr="00F40DC4" w:rsidRDefault="005C705E" w:rsidP="0052035C">
      <w:pPr>
        <w:jc w:val="both"/>
        <w:rPr>
          <w:rFonts w:ascii="Times New Roman" w:hAnsi="Times New Roman" w:cs="Times New Roman"/>
          <w:b/>
          <w:sz w:val="24"/>
          <w:szCs w:val="24"/>
        </w:rPr>
      </w:pPr>
      <w:r w:rsidRPr="00F40DC4">
        <w:rPr>
          <w:rFonts w:ascii="Times New Roman" w:hAnsi="Times New Roman" w:cs="Times New Roman"/>
          <w:b/>
          <w:sz w:val="24"/>
          <w:szCs w:val="24"/>
        </w:rPr>
        <w:t xml:space="preserve"> </w:t>
      </w:r>
      <w:commentRangeStart w:id="92"/>
      <w:r w:rsidRPr="00F40DC4">
        <w:rPr>
          <w:rFonts w:ascii="Times New Roman" w:hAnsi="Times New Roman" w:cs="Times New Roman"/>
          <w:b/>
          <w:sz w:val="24"/>
          <w:szCs w:val="24"/>
        </w:rPr>
        <w:t>Discussion</w:t>
      </w:r>
    </w:p>
    <w:p w14:paraId="7E46B651" w14:textId="66DE8D2C" w:rsidR="00517C89" w:rsidRDefault="00781303" w:rsidP="00517C89">
      <w:pPr>
        <w:spacing w:line="480" w:lineRule="auto"/>
        <w:jc w:val="both"/>
        <w:rPr>
          <w:rFonts w:ascii="Times New Roman" w:hAnsi="Times New Roman" w:cs="Times New Roman"/>
          <w:sz w:val="24"/>
          <w:szCs w:val="24"/>
        </w:rPr>
      </w:pPr>
      <w:r w:rsidRPr="00781303">
        <w:rPr>
          <w:rFonts w:ascii="Times New Roman" w:hAnsi="Times New Roman" w:cs="Times New Roman"/>
          <w:sz w:val="24"/>
          <w:szCs w:val="24"/>
        </w:rPr>
        <w:t>It had been ascertain</w:t>
      </w:r>
      <w:r>
        <w:rPr>
          <w:rFonts w:ascii="Times New Roman" w:hAnsi="Times New Roman" w:cs="Times New Roman"/>
          <w:sz w:val="24"/>
          <w:szCs w:val="24"/>
        </w:rPr>
        <w:t>ed</w:t>
      </w:r>
      <w:r w:rsidRPr="00781303">
        <w:rPr>
          <w:rFonts w:ascii="Times New Roman" w:hAnsi="Times New Roman" w:cs="Times New Roman"/>
          <w:sz w:val="24"/>
          <w:szCs w:val="24"/>
        </w:rPr>
        <w:t xml:space="preserve"> with facts that cooking does not always destroy bacteria spore or even bacteria themselves particularly in rolled and stuffed joints, poultry meat, large meat-pies and sausages (</w:t>
      </w:r>
      <w:proofErr w:type="spellStart"/>
      <w:r w:rsidRPr="00781303">
        <w:rPr>
          <w:rFonts w:ascii="Times New Roman" w:hAnsi="Times New Roman" w:cs="Times New Roman"/>
          <w:sz w:val="24"/>
          <w:szCs w:val="24"/>
        </w:rPr>
        <w:t>Tambekar</w:t>
      </w:r>
      <w:proofErr w:type="spellEnd"/>
      <w:r w:rsidRPr="00781303">
        <w:rPr>
          <w:rFonts w:ascii="Times New Roman" w:hAnsi="Times New Roman" w:cs="Times New Roman"/>
          <w:sz w:val="24"/>
          <w:szCs w:val="24"/>
        </w:rPr>
        <w:t xml:space="preserve"> </w:t>
      </w:r>
      <w:r w:rsidR="00E60B58" w:rsidRPr="00D908CA">
        <w:rPr>
          <w:rFonts w:ascii="Times New Roman" w:hAnsi="Times New Roman" w:cs="Times New Roman"/>
          <w:i/>
          <w:sz w:val="24"/>
          <w:szCs w:val="24"/>
        </w:rPr>
        <w:t xml:space="preserve">et </w:t>
      </w:r>
      <w:r w:rsidRPr="00D908CA">
        <w:rPr>
          <w:rFonts w:ascii="Times New Roman" w:hAnsi="Times New Roman" w:cs="Times New Roman"/>
          <w:i/>
          <w:sz w:val="24"/>
          <w:szCs w:val="24"/>
        </w:rPr>
        <w:t>al</w:t>
      </w:r>
      <w:r w:rsidR="00E60B58">
        <w:rPr>
          <w:rFonts w:ascii="Times New Roman" w:hAnsi="Times New Roman" w:cs="Times New Roman"/>
          <w:sz w:val="24"/>
          <w:szCs w:val="24"/>
        </w:rPr>
        <w:t>.,</w:t>
      </w:r>
      <w:r w:rsidRPr="00781303">
        <w:rPr>
          <w:rFonts w:ascii="Times New Roman" w:hAnsi="Times New Roman" w:cs="Times New Roman"/>
          <w:sz w:val="24"/>
          <w:szCs w:val="24"/>
        </w:rPr>
        <w:t xml:space="preserve"> 2008). This has been observed in this research owing to the frequency microbial (bacteriological count) observed in the samples of meat-pie examined. </w:t>
      </w:r>
      <w:r w:rsidR="00DB3229">
        <w:rPr>
          <w:rFonts w:ascii="Times New Roman" w:hAnsi="Times New Roman" w:cs="Times New Roman"/>
          <w:sz w:val="24"/>
          <w:szCs w:val="24"/>
        </w:rPr>
        <w:t xml:space="preserve">Were </w:t>
      </w:r>
      <w:r w:rsidR="00D908CA">
        <w:rPr>
          <w:rFonts w:ascii="Times New Roman" w:hAnsi="Times New Roman" w:cs="Times New Roman"/>
          <w:sz w:val="24"/>
          <w:szCs w:val="24"/>
        </w:rPr>
        <w:t xml:space="preserve">samples from </w:t>
      </w:r>
      <w:proofErr w:type="spellStart"/>
      <w:r w:rsidR="00D908CA">
        <w:rPr>
          <w:rFonts w:ascii="Times New Roman" w:hAnsi="Times New Roman" w:cs="Times New Roman"/>
          <w:sz w:val="24"/>
          <w:szCs w:val="24"/>
        </w:rPr>
        <w:t>Ariaria</w:t>
      </w:r>
      <w:proofErr w:type="spellEnd"/>
      <w:r w:rsidR="00D908CA">
        <w:rPr>
          <w:rFonts w:ascii="Times New Roman" w:hAnsi="Times New Roman" w:cs="Times New Roman"/>
          <w:sz w:val="24"/>
          <w:szCs w:val="24"/>
        </w:rPr>
        <w:t xml:space="preserve"> had the highest mean microbial load of 3.7 x 10</w:t>
      </w:r>
      <w:r w:rsidR="00D908CA" w:rsidRPr="00D908CA">
        <w:rPr>
          <w:rFonts w:ascii="Times New Roman" w:hAnsi="Times New Roman" w:cs="Times New Roman"/>
          <w:sz w:val="24"/>
          <w:szCs w:val="24"/>
          <w:vertAlign w:val="superscript"/>
        </w:rPr>
        <w:t>7</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followed by </w:t>
      </w:r>
      <w:proofErr w:type="spellStart"/>
      <w:r w:rsidR="00D908CA">
        <w:rPr>
          <w:rFonts w:ascii="Times New Roman" w:hAnsi="Times New Roman" w:cs="Times New Roman"/>
          <w:sz w:val="24"/>
          <w:szCs w:val="24"/>
        </w:rPr>
        <w:t>Ngwa</w:t>
      </w:r>
      <w:proofErr w:type="spellEnd"/>
      <w:r w:rsidR="00D908CA">
        <w:rPr>
          <w:rFonts w:ascii="Times New Roman" w:hAnsi="Times New Roman" w:cs="Times New Roman"/>
          <w:sz w:val="24"/>
          <w:szCs w:val="24"/>
        </w:rPr>
        <w:t xml:space="preserve"> road sample with 7.2 x 10</w:t>
      </w:r>
      <w:r w:rsidR="00D908CA" w:rsidRPr="00D908CA">
        <w:rPr>
          <w:rFonts w:ascii="Times New Roman" w:hAnsi="Times New Roman" w:cs="Times New Roman"/>
          <w:sz w:val="24"/>
          <w:szCs w:val="24"/>
          <w:vertAlign w:val="superscript"/>
        </w:rPr>
        <w:t>6</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Osisioma</w:t>
      </w:r>
      <w:proofErr w:type="spellEnd"/>
      <w:r w:rsidR="00D908CA">
        <w:rPr>
          <w:rFonts w:ascii="Times New Roman" w:hAnsi="Times New Roman" w:cs="Times New Roman"/>
          <w:sz w:val="24"/>
          <w:szCs w:val="24"/>
        </w:rPr>
        <w:t xml:space="preserve"> sample had 3.10 x 10</w:t>
      </w:r>
      <w:r w:rsidR="00D908CA" w:rsidRPr="00D908CA">
        <w:rPr>
          <w:rFonts w:ascii="Times New Roman" w:hAnsi="Times New Roman" w:cs="Times New Roman"/>
          <w:sz w:val="24"/>
          <w:szCs w:val="24"/>
          <w:vertAlign w:val="superscript"/>
        </w:rPr>
        <w:t xml:space="preserve">6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/g, Asa road sample had 2.5 x 10</w:t>
      </w:r>
      <w:r w:rsidR="00D908CA" w:rsidRPr="00D908CA">
        <w:rPr>
          <w:rFonts w:ascii="Times New Roman" w:hAnsi="Times New Roman" w:cs="Times New Roman"/>
          <w:sz w:val="24"/>
          <w:szCs w:val="24"/>
          <w:vertAlign w:val="superscript"/>
        </w:rPr>
        <w:t>5</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proofErr w:type="spellStart"/>
      <w:r w:rsidR="00D908CA">
        <w:rPr>
          <w:rFonts w:ascii="Times New Roman" w:hAnsi="Times New Roman" w:cs="Times New Roman"/>
          <w:sz w:val="24"/>
          <w:szCs w:val="24"/>
        </w:rPr>
        <w:t>Ihie</w:t>
      </w:r>
      <w:proofErr w:type="spellEnd"/>
      <w:r w:rsidR="00D908CA">
        <w:rPr>
          <w:rFonts w:ascii="Times New Roman" w:hAnsi="Times New Roman" w:cs="Times New Roman"/>
          <w:sz w:val="24"/>
          <w:szCs w:val="24"/>
        </w:rPr>
        <w:t xml:space="preserve"> sample had 2.3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cfu/g and </w:t>
      </w:r>
      <w:proofErr w:type="spellStart"/>
      <w:r w:rsidR="00D908CA">
        <w:rPr>
          <w:rFonts w:ascii="Times New Roman" w:hAnsi="Times New Roman" w:cs="Times New Roman"/>
          <w:sz w:val="24"/>
          <w:szCs w:val="24"/>
        </w:rPr>
        <w:t>Alaojii</w:t>
      </w:r>
      <w:proofErr w:type="spellEnd"/>
      <w:r w:rsidR="00D908CA">
        <w:rPr>
          <w:rFonts w:ascii="Times New Roman" w:hAnsi="Times New Roman" w:cs="Times New Roman"/>
          <w:sz w:val="24"/>
          <w:szCs w:val="24"/>
        </w:rPr>
        <w:t xml:space="preserve"> sample had the least microbial load of 1.12 x 10</w:t>
      </w:r>
      <w:r w:rsidR="00D908CA" w:rsidRPr="00D908CA">
        <w:rPr>
          <w:rFonts w:ascii="Times New Roman" w:hAnsi="Times New Roman" w:cs="Times New Roman"/>
          <w:sz w:val="24"/>
          <w:szCs w:val="24"/>
          <w:vertAlign w:val="superscript"/>
        </w:rPr>
        <w:t>4</w:t>
      </w:r>
      <w:r w:rsidR="00D908CA">
        <w:rPr>
          <w:rFonts w:ascii="Times New Roman" w:hAnsi="Times New Roman" w:cs="Times New Roman"/>
          <w:sz w:val="24"/>
          <w:szCs w:val="24"/>
        </w:rPr>
        <w:t xml:space="preserve"> </w:t>
      </w:r>
      <w:proofErr w:type="spellStart"/>
      <w:r w:rsidR="00D908CA">
        <w:rPr>
          <w:rFonts w:ascii="Times New Roman" w:hAnsi="Times New Roman" w:cs="Times New Roman"/>
          <w:sz w:val="24"/>
          <w:szCs w:val="24"/>
        </w:rPr>
        <w:t>cfu</w:t>
      </w:r>
      <w:proofErr w:type="spellEnd"/>
      <w:r w:rsidR="00D908CA">
        <w:rPr>
          <w:rFonts w:ascii="Times New Roman" w:hAnsi="Times New Roman" w:cs="Times New Roman"/>
          <w:sz w:val="24"/>
          <w:szCs w:val="24"/>
        </w:rPr>
        <w:t xml:space="preserve">/g. </w:t>
      </w:r>
      <w:r w:rsidRPr="00781303">
        <w:rPr>
          <w:rFonts w:ascii="Times New Roman" w:hAnsi="Times New Roman" w:cs="Times New Roman"/>
          <w:sz w:val="24"/>
          <w:szCs w:val="24"/>
        </w:rPr>
        <w:t xml:space="preserve">According to </w:t>
      </w:r>
      <w:proofErr w:type="spellStart"/>
      <w:r w:rsidRPr="00781303">
        <w:rPr>
          <w:rFonts w:ascii="Times New Roman" w:hAnsi="Times New Roman" w:cs="Times New Roman"/>
          <w:sz w:val="24"/>
          <w:szCs w:val="24"/>
        </w:rPr>
        <w:t>Tambekar</w:t>
      </w:r>
      <w:proofErr w:type="spellEnd"/>
      <w:r w:rsidRPr="00781303">
        <w:rPr>
          <w:rFonts w:ascii="Times New Roman" w:hAnsi="Times New Roman" w:cs="Times New Roman"/>
          <w:sz w:val="24"/>
          <w:szCs w:val="24"/>
        </w:rPr>
        <w:t xml:space="preserve"> </w:t>
      </w:r>
      <w:r w:rsidR="001D75F9" w:rsidRPr="00D908CA">
        <w:rPr>
          <w:rFonts w:ascii="Times New Roman" w:hAnsi="Times New Roman" w:cs="Times New Roman"/>
          <w:i/>
          <w:sz w:val="24"/>
          <w:szCs w:val="24"/>
        </w:rPr>
        <w:t xml:space="preserve">et </w:t>
      </w:r>
      <w:r w:rsidRPr="00D908CA">
        <w:rPr>
          <w:rFonts w:ascii="Times New Roman" w:hAnsi="Times New Roman" w:cs="Times New Roman"/>
          <w:i/>
          <w:sz w:val="24"/>
          <w:szCs w:val="24"/>
        </w:rPr>
        <w:t>al</w:t>
      </w:r>
      <w:r w:rsidR="001D75F9">
        <w:rPr>
          <w:rFonts w:ascii="Times New Roman" w:hAnsi="Times New Roman" w:cs="Times New Roman"/>
          <w:sz w:val="24"/>
          <w:szCs w:val="24"/>
        </w:rPr>
        <w:t>.,</w:t>
      </w:r>
      <w:r w:rsidRPr="00781303">
        <w:rPr>
          <w:rFonts w:ascii="Times New Roman" w:hAnsi="Times New Roman" w:cs="Times New Roman"/>
          <w:sz w:val="24"/>
          <w:szCs w:val="24"/>
        </w:rPr>
        <w:t xml:space="preserve"> (2008) meat extracts serves as a viable media for bacteria growth and proliferation. </w:t>
      </w:r>
      <w:r w:rsidR="003E1A0E">
        <w:rPr>
          <w:rFonts w:ascii="Times New Roman" w:hAnsi="Times New Roman" w:cs="Times New Roman"/>
          <w:sz w:val="24"/>
          <w:szCs w:val="24"/>
        </w:rPr>
        <w:t>From the mean total viable count carried out the predominant organisms include</w:t>
      </w:r>
      <w:r w:rsidR="003E1A0E" w:rsidRPr="00E66D6C">
        <w:rPr>
          <w:rFonts w:ascii="Times New Roman" w:hAnsi="Times New Roman" w:cs="Times New Roman"/>
          <w:i/>
          <w:sz w:val="24"/>
          <w:szCs w:val="24"/>
        </w:rPr>
        <w:t xml:space="preserve"> 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aureus</w:t>
      </w:r>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E</w:t>
      </w:r>
      <w:r w:rsidR="003E1A0E">
        <w:rPr>
          <w:rFonts w:ascii="Times New Roman" w:hAnsi="Times New Roman" w:cs="Times New Roman"/>
          <w:sz w:val="24"/>
          <w:szCs w:val="24"/>
        </w:rPr>
        <w:t>.</w:t>
      </w:r>
      <w:r w:rsidR="003E1A0E" w:rsidRPr="00E66D6C">
        <w:rPr>
          <w:rFonts w:ascii="Times New Roman" w:hAnsi="Times New Roman" w:cs="Times New Roman"/>
          <w:i/>
          <w:sz w:val="24"/>
          <w:szCs w:val="24"/>
        </w:rPr>
        <w:t xml:space="preserve"> coli</w:t>
      </w:r>
      <w:r w:rsidR="003E1A0E">
        <w:rPr>
          <w:rFonts w:ascii="Times New Roman" w:hAnsi="Times New Roman" w:cs="Times New Roman"/>
          <w:sz w:val="24"/>
          <w:szCs w:val="24"/>
        </w:rPr>
        <w:t xml:space="preserve"> and</w:t>
      </w:r>
      <w:r w:rsidR="003E1A0E" w:rsidRPr="00E66D6C">
        <w:rPr>
          <w:rFonts w:ascii="Times New Roman" w:hAnsi="Times New Roman" w:cs="Times New Roman"/>
          <w:i/>
          <w:sz w:val="24"/>
          <w:szCs w:val="24"/>
        </w:rPr>
        <w:t xml:space="preserve"> Bacillus</w:t>
      </w:r>
      <w:r w:rsidR="003E1A0E">
        <w:rPr>
          <w:rFonts w:ascii="Times New Roman" w:hAnsi="Times New Roman" w:cs="Times New Roman"/>
          <w:sz w:val="24"/>
          <w:szCs w:val="24"/>
        </w:rPr>
        <w:t xml:space="preserve"> sp. isolated from meat pie samples. This agrees to the reports of (Oluwafemi and Simi -Save 2005; </w:t>
      </w:r>
      <w:proofErr w:type="spellStart"/>
      <w:r w:rsidR="003E1A0E">
        <w:rPr>
          <w:rFonts w:ascii="Times New Roman" w:hAnsi="Times New Roman" w:cs="Times New Roman"/>
          <w:sz w:val="24"/>
          <w:szCs w:val="24"/>
        </w:rPr>
        <w:t>Okonko</w:t>
      </w:r>
      <w:proofErr w:type="spellEnd"/>
      <w:r w:rsidR="003E1A0E">
        <w:rPr>
          <w:rFonts w:ascii="Times New Roman" w:hAnsi="Times New Roman" w:cs="Times New Roman"/>
          <w:sz w:val="24"/>
          <w:szCs w:val="24"/>
        </w:rPr>
        <w:t xml:space="preserve"> </w:t>
      </w:r>
      <w:r w:rsidR="003E1A0E" w:rsidRPr="00E66D6C">
        <w:rPr>
          <w:rFonts w:ascii="Times New Roman" w:hAnsi="Times New Roman" w:cs="Times New Roman"/>
          <w:i/>
          <w:sz w:val="24"/>
          <w:szCs w:val="24"/>
        </w:rPr>
        <w:t>et al</w:t>
      </w:r>
      <w:r w:rsidR="003E1A0E">
        <w:rPr>
          <w:rFonts w:ascii="Times New Roman" w:hAnsi="Times New Roman" w:cs="Times New Roman"/>
          <w:sz w:val="24"/>
          <w:szCs w:val="24"/>
        </w:rPr>
        <w:t>., 2009), where they isolated almost similar organisms from sausages and sea food processors respectively.</w:t>
      </w:r>
      <w:r w:rsidR="00D908CA">
        <w:rPr>
          <w:rFonts w:ascii="Times New Roman" w:hAnsi="Times New Roman" w:cs="Times New Roman"/>
          <w:sz w:val="24"/>
          <w:szCs w:val="24"/>
        </w:rPr>
        <w:t xml:space="preserve"> </w:t>
      </w:r>
      <w:r w:rsidR="000A249C" w:rsidRPr="00517C89">
        <w:rPr>
          <w:rFonts w:ascii="Times New Roman" w:hAnsi="Times New Roman" w:cs="Times New Roman"/>
          <w:sz w:val="24"/>
          <w:szCs w:val="24"/>
        </w:rPr>
        <w:t xml:space="preserve">The results of this present study </w:t>
      </w:r>
      <w:r w:rsidR="00B73610" w:rsidRPr="00517C89">
        <w:rPr>
          <w:rFonts w:ascii="Times New Roman" w:hAnsi="Times New Roman" w:cs="Times New Roman"/>
          <w:sz w:val="24"/>
          <w:szCs w:val="24"/>
        </w:rPr>
        <w:t>show</w:t>
      </w:r>
      <w:r w:rsidR="000B4732">
        <w:rPr>
          <w:rFonts w:ascii="Times New Roman" w:hAnsi="Times New Roman" w:cs="Times New Roman"/>
          <w:sz w:val="24"/>
          <w:szCs w:val="24"/>
        </w:rPr>
        <w:t>ed</w:t>
      </w:r>
      <w:r w:rsidR="000A249C" w:rsidRPr="00517C89">
        <w:rPr>
          <w:rFonts w:ascii="Times New Roman" w:hAnsi="Times New Roman" w:cs="Times New Roman"/>
          <w:sz w:val="24"/>
          <w:szCs w:val="24"/>
        </w:rPr>
        <w:t xml:space="preserve"> that ethanol as a solvent extracted more active ingredients with percentage yield of 12.40% while the aqueous has 5.24 %. In the quantitative phytochemical </w:t>
      </w:r>
      <w:r w:rsidR="00B73610" w:rsidRPr="00517C89">
        <w:rPr>
          <w:rFonts w:ascii="Times New Roman" w:hAnsi="Times New Roman" w:cs="Times New Roman"/>
          <w:sz w:val="24"/>
          <w:szCs w:val="24"/>
        </w:rPr>
        <w:t>analysis</w:t>
      </w:r>
      <w:r w:rsidR="00D74D3A" w:rsidRPr="00517C89">
        <w:rPr>
          <w:rFonts w:ascii="Times New Roman" w:hAnsi="Times New Roman" w:cs="Times New Roman"/>
          <w:sz w:val="24"/>
          <w:szCs w:val="24"/>
        </w:rPr>
        <w:t xml:space="preserve"> of </w:t>
      </w:r>
      <w:r w:rsidR="00D74D3A" w:rsidRPr="00517C89">
        <w:rPr>
          <w:rFonts w:ascii="Times New Roman" w:hAnsi="Times New Roman" w:cs="Times New Roman"/>
          <w:i/>
          <w:sz w:val="24"/>
          <w:szCs w:val="24"/>
        </w:rPr>
        <w:t>Moringa oleifera</w:t>
      </w:r>
      <w:r w:rsidR="00D74D3A" w:rsidRPr="00517C89">
        <w:rPr>
          <w:rFonts w:ascii="Times New Roman" w:hAnsi="Times New Roman" w:cs="Times New Roman"/>
          <w:sz w:val="24"/>
          <w:szCs w:val="24"/>
        </w:rPr>
        <w:t xml:space="preserve"> leaf extract</w:t>
      </w:r>
      <w:r w:rsidR="00B73610" w:rsidRPr="00517C89">
        <w:rPr>
          <w:rFonts w:ascii="Times New Roman" w:hAnsi="Times New Roman" w:cs="Times New Roman"/>
          <w:sz w:val="24"/>
          <w:szCs w:val="24"/>
        </w:rPr>
        <w:t>,</w:t>
      </w:r>
      <w:r w:rsidR="000A249C" w:rsidRPr="00517C89">
        <w:rPr>
          <w:rFonts w:ascii="Times New Roman" w:hAnsi="Times New Roman" w:cs="Times New Roman"/>
          <w:sz w:val="24"/>
          <w:szCs w:val="24"/>
        </w:rPr>
        <w:t xml:space="preserve"> the phytochemicals present were saponin, glycoside, reducing sugar, alkaloids, tannins, flavonoids, terpenoids, steroids, phenols, soluble carbohydrate and anthraquinone. The soluble carbohy</w:t>
      </w:r>
      <w:r w:rsidR="00B73610" w:rsidRPr="00517C89">
        <w:rPr>
          <w:rFonts w:ascii="Times New Roman" w:hAnsi="Times New Roman" w:cs="Times New Roman"/>
          <w:sz w:val="24"/>
          <w:szCs w:val="24"/>
        </w:rPr>
        <w:t xml:space="preserve">drate has the highest concentration with absorbance of 1.725 nm, followed by flavonoids with 1.624 nm, steroids with 1.602 nm, glycosides with 1.562 nm as shown in fig 1.0 above. This result is in line with the previous report of </w:t>
      </w:r>
      <w:r w:rsidR="00EA0D1E" w:rsidRPr="00517C89">
        <w:rPr>
          <w:rFonts w:ascii="Times New Roman" w:hAnsi="Times New Roman" w:cs="Times New Roman"/>
          <w:sz w:val="24"/>
          <w:szCs w:val="24"/>
        </w:rPr>
        <w:t>Sengottuvel</w:t>
      </w:r>
      <w:r w:rsidR="000B4732">
        <w:rPr>
          <w:rFonts w:ascii="Times New Roman" w:hAnsi="Times New Roman" w:cs="Times New Roman"/>
          <w:sz w:val="24"/>
          <w:szCs w:val="24"/>
        </w:rPr>
        <w:t xml:space="preserve"> </w:t>
      </w:r>
      <w:r w:rsidR="00EA0D1E" w:rsidRPr="00517C89">
        <w:rPr>
          <w:rFonts w:ascii="Times New Roman" w:hAnsi="Times New Roman" w:cs="Times New Roman"/>
          <w:i/>
          <w:sz w:val="24"/>
          <w:szCs w:val="24"/>
        </w:rPr>
        <w:t>et al</w:t>
      </w:r>
      <w:r w:rsidR="00EA0D1E"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2016</w:t>
      </w:r>
      <w:r w:rsidR="00FB3708" w:rsidRPr="00517C89">
        <w:rPr>
          <w:rFonts w:ascii="Times New Roman" w:hAnsi="Times New Roman" w:cs="Times New Roman"/>
          <w:sz w:val="24"/>
          <w:szCs w:val="24"/>
        </w:rPr>
        <w:t>)</w:t>
      </w:r>
      <w:r w:rsidR="00EA0D1E" w:rsidRPr="00517C89">
        <w:rPr>
          <w:rFonts w:ascii="Times New Roman" w:hAnsi="Times New Roman" w:cs="Times New Roman"/>
          <w:sz w:val="24"/>
          <w:szCs w:val="24"/>
        </w:rPr>
        <w:t xml:space="preserve"> who obtained alkaloids, flavonoids, steroids, terpenoids, anthraquinone, phenols, saponin, tannins, carbohydrates, proteins and amino acids with phenols having the highest concentrations </w:t>
      </w:r>
      <w:r w:rsidR="00EA0D1E" w:rsidRPr="00517C89">
        <w:rPr>
          <w:rFonts w:ascii="Times New Roman" w:hAnsi="Times New Roman" w:cs="Times New Roman"/>
          <w:sz w:val="24"/>
          <w:szCs w:val="24"/>
        </w:rPr>
        <w:lastRenderedPageBreak/>
        <w:t>of 37.52 W/w followed by flavonoids with 15.74 W/w respectively.</w:t>
      </w:r>
      <w:ins w:id="93" w:author="Dr. Oluchi Osuala" w:date="2025-08-23T07:24:00Z">
        <w:r w:rsidR="0067547B">
          <w:rPr>
            <w:rFonts w:ascii="Times New Roman" w:hAnsi="Times New Roman" w:cs="Times New Roman"/>
            <w:sz w:val="24"/>
            <w:szCs w:val="24"/>
          </w:rPr>
          <w:t xml:space="preserve"> </w:t>
        </w:r>
      </w:ins>
      <w:r w:rsidR="00EA0D1E" w:rsidRPr="00517C89">
        <w:rPr>
          <w:rFonts w:ascii="Times New Roman" w:hAnsi="Times New Roman" w:cs="Times New Roman"/>
          <w:sz w:val="24"/>
          <w:szCs w:val="24"/>
        </w:rPr>
        <w:t xml:space="preserve">The bacterial isolates from the various samples of </w:t>
      </w:r>
      <w:r w:rsidR="007A16DC" w:rsidRPr="00517C89">
        <w:rPr>
          <w:rFonts w:ascii="Times New Roman" w:hAnsi="Times New Roman" w:cs="Times New Roman"/>
          <w:sz w:val="24"/>
          <w:szCs w:val="24"/>
        </w:rPr>
        <w:t xml:space="preserve">the twenty-different meat pie are </w:t>
      </w:r>
      <w:r w:rsidR="007A16DC" w:rsidRPr="00517C89">
        <w:rPr>
          <w:rFonts w:ascii="Times New Roman" w:hAnsi="Times New Roman" w:cs="Times New Roman"/>
          <w:i/>
          <w:sz w:val="24"/>
          <w:szCs w:val="24"/>
        </w:rPr>
        <w:t>Bacillus cereus</w:t>
      </w:r>
      <w:r w:rsidR="007A16DC" w:rsidRPr="00517C89">
        <w:rPr>
          <w:rFonts w:ascii="Times New Roman" w:hAnsi="Times New Roman" w:cs="Times New Roman"/>
          <w:sz w:val="24"/>
          <w:szCs w:val="24"/>
        </w:rPr>
        <w:t xml:space="preserve">, </w:t>
      </w:r>
      <w:r w:rsidR="007A16DC" w:rsidRPr="00517C89">
        <w:rPr>
          <w:rFonts w:ascii="Times New Roman" w:hAnsi="Times New Roman" w:cs="Times New Roman"/>
          <w:i/>
          <w:sz w:val="24"/>
          <w:szCs w:val="24"/>
        </w:rPr>
        <w:t>Streptococcus pyrogen,</w:t>
      </w:r>
      <w:r w:rsidR="000B4732">
        <w:rPr>
          <w:rFonts w:ascii="Times New Roman" w:hAnsi="Times New Roman" w:cs="Times New Roman"/>
          <w:i/>
          <w:sz w:val="24"/>
          <w:szCs w:val="24"/>
        </w:rPr>
        <w:t xml:space="preserve"> </w:t>
      </w:r>
      <w:r w:rsidR="007A16DC" w:rsidRPr="00517C89">
        <w:rPr>
          <w:rFonts w:ascii="Times New Roman" w:hAnsi="Times New Roman" w:cs="Times New Roman"/>
          <w:i/>
          <w:sz w:val="24"/>
          <w:szCs w:val="24"/>
        </w:rPr>
        <w:t>Staphylococcus aureus</w:t>
      </w:r>
      <w:r w:rsidR="007A16DC" w:rsidRPr="00517C89">
        <w:rPr>
          <w:rFonts w:ascii="Times New Roman" w:hAnsi="Times New Roman" w:cs="Times New Roman"/>
          <w:sz w:val="24"/>
          <w:szCs w:val="24"/>
        </w:rPr>
        <w:t xml:space="preserve"> and</w:t>
      </w:r>
      <w:r w:rsidR="007A16DC" w:rsidRPr="00517C89">
        <w:rPr>
          <w:rFonts w:ascii="Times New Roman" w:hAnsi="Times New Roman" w:cs="Times New Roman"/>
          <w:i/>
          <w:sz w:val="24"/>
          <w:szCs w:val="24"/>
        </w:rPr>
        <w:t xml:space="preserve"> E</w:t>
      </w:r>
      <w:r w:rsidR="007A16DC" w:rsidRPr="00517C89">
        <w:rPr>
          <w:rFonts w:ascii="Times New Roman" w:hAnsi="Times New Roman" w:cs="Times New Roman"/>
          <w:sz w:val="24"/>
          <w:szCs w:val="24"/>
        </w:rPr>
        <w:t xml:space="preserve">. </w:t>
      </w:r>
      <w:r w:rsidR="007A16DC" w:rsidRPr="00517C89">
        <w:rPr>
          <w:rFonts w:ascii="Times New Roman" w:hAnsi="Times New Roman" w:cs="Times New Roman"/>
          <w:i/>
          <w:sz w:val="24"/>
          <w:szCs w:val="24"/>
        </w:rPr>
        <w:t>coli</w:t>
      </w:r>
      <w:r w:rsidR="007A16DC" w:rsidRPr="00517C89">
        <w:rPr>
          <w:rFonts w:ascii="Times New Roman" w:hAnsi="Times New Roman" w:cs="Times New Roman"/>
          <w:sz w:val="24"/>
          <w:szCs w:val="24"/>
        </w:rPr>
        <w:t>.</w:t>
      </w:r>
      <w:r w:rsidR="000B4732">
        <w:rPr>
          <w:rFonts w:ascii="Times New Roman" w:hAnsi="Times New Roman" w:cs="Times New Roman"/>
          <w:sz w:val="24"/>
          <w:szCs w:val="24"/>
        </w:rPr>
        <w:t xml:space="preserve"> </w:t>
      </w:r>
      <w:r w:rsidR="00BF637A" w:rsidRPr="00517C89">
        <w:rPr>
          <w:rFonts w:ascii="Times New Roman" w:hAnsi="Times New Roman" w:cs="Times New Roman"/>
          <w:sz w:val="24"/>
          <w:szCs w:val="24"/>
        </w:rPr>
        <w:t>Ezeh</w:t>
      </w:r>
      <w:r w:rsidR="000B4732">
        <w:rPr>
          <w:rFonts w:ascii="Times New Roman" w:hAnsi="Times New Roman" w:cs="Times New Roman"/>
          <w:sz w:val="24"/>
          <w:szCs w:val="24"/>
        </w:rPr>
        <w:t xml:space="preserve"> </w:t>
      </w:r>
      <w:r w:rsidR="00BF637A" w:rsidRPr="00517C89">
        <w:rPr>
          <w:rFonts w:ascii="Times New Roman" w:hAnsi="Times New Roman" w:cs="Times New Roman"/>
          <w:i/>
          <w:sz w:val="24"/>
          <w:szCs w:val="24"/>
        </w:rPr>
        <w:t>et al</w:t>
      </w:r>
      <w:r w:rsidR="00BF637A" w:rsidRPr="00517C89">
        <w:rPr>
          <w:rFonts w:ascii="Times New Roman" w:hAnsi="Times New Roman" w:cs="Times New Roman"/>
          <w:sz w:val="24"/>
          <w:szCs w:val="24"/>
        </w:rPr>
        <w:t xml:space="preserve">., </w:t>
      </w:r>
      <w:r w:rsidR="00F254EB" w:rsidRPr="00517C89">
        <w:rPr>
          <w:rFonts w:ascii="Times New Roman" w:hAnsi="Times New Roman" w:cs="Times New Roman"/>
          <w:sz w:val="24"/>
          <w:szCs w:val="24"/>
        </w:rPr>
        <w:t xml:space="preserve">(2017) </w:t>
      </w:r>
      <w:r w:rsidR="00BF637A" w:rsidRPr="00517C89">
        <w:rPr>
          <w:rFonts w:ascii="Times New Roman" w:hAnsi="Times New Roman" w:cs="Times New Roman"/>
          <w:sz w:val="24"/>
          <w:szCs w:val="24"/>
        </w:rPr>
        <w:t xml:space="preserve">reported on the </w:t>
      </w:r>
      <w:r w:rsidR="00F254EB" w:rsidRPr="00517C89">
        <w:rPr>
          <w:rFonts w:ascii="Times New Roman" w:hAnsi="Times New Roman" w:cs="Times New Roman"/>
          <w:sz w:val="24"/>
          <w:szCs w:val="24"/>
        </w:rPr>
        <w:t>bacteriological</w:t>
      </w:r>
      <w:r w:rsidR="00BF637A" w:rsidRPr="00517C89">
        <w:rPr>
          <w:rFonts w:ascii="Times New Roman" w:hAnsi="Times New Roman" w:cs="Times New Roman"/>
          <w:sz w:val="24"/>
          <w:szCs w:val="24"/>
        </w:rPr>
        <w:t xml:space="preserve"> assessment of meat pie sold at </w:t>
      </w:r>
      <w:proofErr w:type="spellStart"/>
      <w:r w:rsidR="00BF637A" w:rsidRPr="00517C89">
        <w:rPr>
          <w:rFonts w:ascii="Times New Roman" w:hAnsi="Times New Roman" w:cs="Times New Roman"/>
          <w:sz w:val="24"/>
          <w:szCs w:val="24"/>
        </w:rPr>
        <w:t>Ochanja</w:t>
      </w:r>
      <w:proofErr w:type="spellEnd"/>
      <w:r w:rsidR="00BF637A" w:rsidRPr="00517C89">
        <w:rPr>
          <w:rFonts w:ascii="Times New Roman" w:hAnsi="Times New Roman" w:cs="Times New Roman"/>
          <w:sz w:val="24"/>
          <w:szCs w:val="24"/>
        </w:rPr>
        <w:t xml:space="preserve"> market </w:t>
      </w:r>
      <w:proofErr w:type="spellStart"/>
      <w:r w:rsidR="00BF637A" w:rsidRPr="00517C89">
        <w:rPr>
          <w:rFonts w:ascii="Times New Roman" w:hAnsi="Times New Roman" w:cs="Times New Roman"/>
          <w:sz w:val="24"/>
          <w:szCs w:val="24"/>
        </w:rPr>
        <w:t>Onisha</w:t>
      </w:r>
      <w:proofErr w:type="spellEnd"/>
      <w:r w:rsidR="00BF637A" w:rsidRPr="00517C89">
        <w:rPr>
          <w:rFonts w:ascii="Times New Roman" w:hAnsi="Times New Roman" w:cs="Times New Roman"/>
          <w:sz w:val="24"/>
          <w:szCs w:val="24"/>
        </w:rPr>
        <w:t xml:space="preserve"> where they isolated </w:t>
      </w:r>
      <w:r w:rsidR="00BF637A" w:rsidRPr="00517C89">
        <w:rPr>
          <w:rFonts w:ascii="Times New Roman" w:hAnsi="Times New Roman" w:cs="Times New Roman"/>
          <w:i/>
          <w:sz w:val="24"/>
          <w:szCs w:val="24"/>
        </w:rPr>
        <w:t>Staphylococcus aureus</w:t>
      </w:r>
      <w:r w:rsidR="00BF637A" w:rsidRPr="00517C89">
        <w:rPr>
          <w:rFonts w:ascii="Times New Roman" w:hAnsi="Times New Roman" w:cs="Times New Roman"/>
          <w:sz w:val="24"/>
          <w:szCs w:val="24"/>
        </w:rPr>
        <w:t xml:space="preserve">, </w:t>
      </w:r>
      <w:r w:rsidR="00BF637A" w:rsidRPr="00517C89">
        <w:rPr>
          <w:rFonts w:ascii="Times New Roman" w:hAnsi="Times New Roman" w:cs="Times New Roman"/>
          <w:i/>
          <w:sz w:val="24"/>
          <w:szCs w:val="24"/>
        </w:rPr>
        <w:t>Bacillus</w:t>
      </w:r>
      <w:r w:rsidR="000B4732">
        <w:rPr>
          <w:rFonts w:ascii="Times New Roman" w:hAnsi="Times New Roman" w:cs="Times New Roman"/>
          <w:i/>
          <w:sz w:val="24"/>
          <w:szCs w:val="24"/>
        </w:rPr>
        <w:t xml:space="preserve"> </w:t>
      </w:r>
      <w:r w:rsidR="00BF637A" w:rsidRPr="00517C89">
        <w:rPr>
          <w:rFonts w:ascii="Times New Roman" w:hAnsi="Times New Roman" w:cs="Times New Roman"/>
          <w:i/>
          <w:sz w:val="24"/>
          <w:szCs w:val="24"/>
        </w:rPr>
        <w:t>cereus</w:t>
      </w:r>
      <w:r w:rsidR="00BF637A" w:rsidRPr="00517C89">
        <w:rPr>
          <w:rFonts w:ascii="Times New Roman" w:hAnsi="Times New Roman" w:cs="Times New Roman"/>
          <w:sz w:val="24"/>
          <w:szCs w:val="24"/>
        </w:rPr>
        <w:t xml:space="preserve"> and </w:t>
      </w:r>
      <w:r w:rsidR="00BF637A" w:rsidRPr="00517C89">
        <w:rPr>
          <w:rFonts w:ascii="Times New Roman" w:hAnsi="Times New Roman" w:cs="Times New Roman"/>
          <w:i/>
          <w:sz w:val="24"/>
          <w:szCs w:val="24"/>
        </w:rPr>
        <w:t>E</w:t>
      </w:r>
      <w:r w:rsidR="00BF637A" w:rsidRPr="00517C89">
        <w:rPr>
          <w:rFonts w:ascii="Times New Roman" w:hAnsi="Times New Roman" w:cs="Times New Roman"/>
          <w:sz w:val="24"/>
          <w:szCs w:val="24"/>
        </w:rPr>
        <w:t xml:space="preserve">. </w:t>
      </w:r>
      <w:r w:rsidR="00BF637A" w:rsidRPr="00517C89">
        <w:rPr>
          <w:rFonts w:ascii="Times New Roman" w:hAnsi="Times New Roman" w:cs="Times New Roman"/>
          <w:i/>
          <w:sz w:val="24"/>
          <w:szCs w:val="24"/>
        </w:rPr>
        <w:t>coli</w:t>
      </w:r>
      <w:r w:rsidR="00BF637A" w:rsidRPr="00517C89">
        <w:rPr>
          <w:rFonts w:ascii="Times New Roman" w:hAnsi="Times New Roman" w:cs="Times New Roman"/>
          <w:sz w:val="24"/>
          <w:szCs w:val="24"/>
        </w:rPr>
        <w:t xml:space="preserve">. The present study shows a little difference with </w:t>
      </w:r>
      <w:r w:rsidR="00BF637A" w:rsidRPr="00517C89">
        <w:rPr>
          <w:rFonts w:ascii="Times New Roman" w:hAnsi="Times New Roman" w:cs="Times New Roman"/>
          <w:i/>
          <w:sz w:val="24"/>
          <w:szCs w:val="24"/>
        </w:rPr>
        <w:t>Streptococcus pyrogen</w:t>
      </w:r>
      <w:r w:rsidR="000B4732">
        <w:rPr>
          <w:rFonts w:ascii="Times New Roman" w:hAnsi="Times New Roman" w:cs="Times New Roman"/>
          <w:i/>
          <w:sz w:val="24"/>
          <w:szCs w:val="24"/>
        </w:rPr>
        <w:t xml:space="preserve"> </w:t>
      </w:r>
      <w:r w:rsidR="00BF637A" w:rsidRPr="00517C89">
        <w:rPr>
          <w:rFonts w:ascii="Times New Roman" w:hAnsi="Times New Roman" w:cs="Times New Roman"/>
          <w:sz w:val="24"/>
          <w:szCs w:val="24"/>
        </w:rPr>
        <w:t xml:space="preserve">which was not obtained by their report. Clarence </w:t>
      </w:r>
      <w:r w:rsidR="00BF637A" w:rsidRPr="00517C89">
        <w:rPr>
          <w:rFonts w:ascii="Times New Roman" w:hAnsi="Times New Roman" w:cs="Times New Roman"/>
          <w:i/>
          <w:sz w:val="24"/>
          <w:szCs w:val="24"/>
        </w:rPr>
        <w:t>et al</w:t>
      </w:r>
      <w:r w:rsidR="00BF637A"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BF637A" w:rsidRPr="00517C89">
        <w:rPr>
          <w:rFonts w:ascii="Times New Roman" w:hAnsi="Times New Roman" w:cs="Times New Roman"/>
          <w:sz w:val="24"/>
          <w:szCs w:val="24"/>
        </w:rPr>
        <w:t>2009</w:t>
      </w:r>
      <w:r w:rsidR="00FB3708" w:rsidRPr="00517C89">
        <w:rPr>
          <w:rFonts w:ascii="Times New Roman" w:hAnsi="Times New Roman" w:cs="Times New Roman"/>
          <w:sz w:val="24"/>
          <w:szCs w:val="24"/>
        </w:rPr>
        <w:t>)</w:t>
      </w:r>
      <w:r w:rsidR="00BF637A" w:rsidRPr="00517C89">
        <w:rPr>
          <w:rFonts w:ascii="Times New Roman" w:hAnsi="Times New Roman" w:cs="Times New Roman"/>
          <w:sz w:val="24"/>
          <w:szCs w:val="24"/>
        </w:rPr>
        <w:t xml:space="preserve"> also reported on the assessment of bacteriological quality of ready to eat</w:t>
      </w:r>
      <w:r w:rsidR="000128A7" w:rsidRPr="00517C89">
        <w:rPr>
          <w:rFonts w:ascii="Times New Roman" w:hAnsi="Times New Roman" w:cs="Times New Roman"/>
          <w:sz w:val="24"/>
          <w:szCs w:val="24"/>
        </w:rPr>
        <w:t xml:space="preserve"> food </w:t>
      </w:r>
      <w:r w:rsidR="00F254EB" w:rsidRPr="00517C89">
        <w:rPr>
          <w:rFonts w:ascii="Times New Roman" w:hAnsi="Times New Roman" w:cs="Times New Roman"/>
          <w:sz w:val="24"/>
          <w:szCs w:val="24"/>
        </w:rPr>
        <w:t>(</w:t>
      </w:r>
      <w:r w:rsidR="000128A7" w:rsidRPr="00517C89">
        <w:rPr>
          <w:rFonts w:ascii="Times New Roman" w:hAnsi="Times New Roman" w:cs="Times New Roman"/>
          <w:sz w:val="24"/>
          <w:szCs w:val="24"/>
        </w:rPr>
        <w:t>meat pie</w:t>
      </w:r>
      <w:r w:rsidR="00F254EB" w:rsidRPr="00517C89">
        <w:rPr>
          <w:rFonts w:ascii="Times New Roman" w:hAnsi="Times New Roman" w:cs="Times New Roman"/>
          <w:sz w:val="24"/>
          <w:szCs w:val="24"/>
        </w:rPr>
        <w:t>)</w:t>
      </w:r>
      <w:r w:rsidR="000128A7" w:rsidRPr="00517C89">
        <w:rPr>
          <w:rFonts w:ascii="Times New Roman" w:hAnsi="Times New Roman" w:cs="Times New Roman"/>
          <w:sz w:val="24"/>
          <w:szCs w:val="24"/>
        </w:rPr>
        <w:t xml:space="preserve"> in Benin </w:t>
      </w:r>
      <w:r w:rsidR="000B4732" w:rsidRPr="00517C89">
        <w:rPr>
          <w:rFonts w:ascii="Times New Roman" w:hAnsi="Times New Roman" w:cs="Times New Roman"/>
          <w:sz w:val="24"/>
          <w:szCs w:val="24"/>
        </w:rPr>
        <w:t>City</w:t>
      </w:r>
      <w:r w:rsidR="000128A7" w:rsidRPr="00517C89">
        <w:rPr>
          <w:rFonts w:ascii="Times New Roman" w:hAnsi="Times New Roman" w:cs="Times New Roman"/>
          <w:sz w:val="24"/>
          <w:szCs w:val="24"/>
        </w:rPr>
        <w:t xml:space="preserve"> which the report includes </w:t>
      </w:r>
      <w:r w:rsidR="000128A7" w:rsidRPr="00517C89">
        <w:rPr>
          <w:rFonts w:ascii="Times New Roman" w:hAnsi="Times New Roman" w:cs="Times New Roman"/>
          <w:i/>
          <w:sz w:val="24"/>
          <w:szCs w:val="24"/>
        </w:rPr>
        <w:t>Staphylococcus aureus</w:t>
      </w:r>
      <w:r w:rsidR="000128A7" w:rsidRPr="00517C89">
        <w:rPr>
          <w:rFonts w:ascii="Times New Roman" w:hAnsi="Times New Roman" w:cs="Times New Roman"/>
          <w:sz w:val="24"/>
          <w:szCs w:val="24"/>
        </w:rPr>
        <w:t xml:space="preserve"> and </w:t>
      </w:r>
      <w:r w:rsidR="000128A7" w:rsidRPr="00517C89">
        <w:rPr>
          <w:rFonts w:ascii="Times New Roman" w:hAnsi="Times New Roman" w:cs="Times New Roman"/>
          <w:i/>
          <w:sz w:val="24"/>
          <w:szCs w:val="24"/>
        </w:rPr>
        <w:t>E</w:t>
      </w:r>
      <w:r w:rsidR="000128A7" w:rsidRPr="00517C89">
        <w:rPr>
          <w:rFonts w:ascii="Times New Roman" w:hAnsi="Times New Roman" w:cs="Times New Roman"/>
          <w:sz w:val="24"/>
          <w:szCs w:val="24"/>
        </w:rPr>
        <w:t xml:space="preserve">. </w:t>
      </w:r>
      <w:r w:rsidR="000128A7" w:rsidRPr="00517C89">
        <w:rPr>
          <w:rFonts w:ascii="Times New Roman" w:hAnsi="Times New Roman" w:cs="Times New Roman"/>
          <w:i/>
          <w:sz w:val="24"/>
          <w:szCs w:val="24"/>
        </w:rPr>
        <w:t xml:space="preserve">coli </w:t>
      </w:r>
      <w:r w:rsidR="00224341" w:rsidRPr="00517C89">
        <w:rPr>
          <w:rFonts w:ascii="Times New Roman" w:hAnsi="Times New Roman" w:cs="Times New Roman"/>
          <w:sz w:val="24"/>
          <w:szCs w:val="24"/>
        </w:rPr>
        <w:t>from</w:t>
      </w:r>
      <w:r w:rsidR="000128A7" w:rsidRPr="00517C89">
        <w:rPr>
          <w:rFonts w:ascii="Times New Roman" w:hAnsi="Times New Roman" w:cs="Times New Roman"/>
          <w:sz w:val="24"/>
          <w:szCs w:val="24"/>
        </w:rPr>
        <w:t xml:space="preserve"> the various sampled meat pie.</w:t>
      </w:r>
      <w:r w:rsidR="000B4732">
        <w:rPr>
          <w:rFonts w:ascii="Times New Roman" w:hAnsi="Times New Roman" w:cs="Times New Roman"/>
          <w:sz w:val="24"/>
          <w:szCs w:val="24"/>
        </w:rPr>
        <w:t xml:space="preserve"> </w:t>
      </w:r>
      <w:r w:rsidR="00AD32B7" w:rsidRPr="00517C89">
        <w:rPr>
          <w:rFonts w:ascii="Times New Roman" w:hAnsi="Times New Roman" w:cs="Times New Roman"/>
          <w:sz w:val="24"/>
          <w:szCs w:val="24"/>
        </w:rPr>
        <w:t xml:space="preserve">Biological contaminants of bacterial origin </w:t>
      </w:r>
      <w:r w:rsidR="00D74D3A" w:rsidRPr="00517C89">
        <w:rPr>
          <w:rFonts w:ascii="Times New Roman" w:hAnsi="Times New Roman" w:cs="Times New Roman"/>
          <w:sz w:val="24"/>
          <w:szCs w:val="24"/>
        </w:rPr>
        <w:t>present</w:t>
      </w:r>
      <w:r w:rsidR="00AD32B7" w:rsidRPr="00517C89">
        <w:rPr>
          <w:rFonts w:ascii="Times New Roman" w:hAnsi="Times New Roman" w:cs="Times New Roman"/>
          <w:sz w:val="24"/>
          <w:szCs w:val="24"/>
        </w:rPr>
        <w:t xml:space="preserve"> as major cause of food–borne disease given rise to acute to chronic illnesses such as </w:t>
      </w:r>
      <w:r w:rsidR="00AD32B7" w:rsidRPr="00517C89">
        <w:rPr>
          <w:rFonts w:ascii="Times New Roman" w:hAnsi="Times New Roman" w:cs="Times New Roman"/>
          <w:i/>
          <w:sz w:val="24"/>
          <w:szCs w:val="24"/>
        </w:rPr>
        <w:t>E</w:t>
      </w:r>
      <w:r w:rsidR="00AD32B7" w:rsidRPr="00517C89">
        <w:rPr>
          <w:rFonts w:ascii="Times New Roman" w:hAnsi="Times New Roman" w:cs="Times New Roman"/>
          <w:sz w:val="24"/>
          <w:szCs w:val="24"/>
        </w:rPr>
        <w:t xml:space="preserve">. </w:t>
      </w:r>
      <w:r w:rsidR="00AD32B7" w:rsidRPr="00517C89">
        <w:rPr>
          <w:rFonts w:ascii="Times New Roman" w:hAnsi="Times New Roman" w:cs="Times New Roman"/>
          <w:i/>
          <w:sz w:val="24"/>
          <w:szCs w:val="24"/>
        </w:rPr>
        <w:t>coli</w:t>
      </w:r>
      <w:r w:rsidR="00AD32B7" w:rsidRPr="00517C89">
        <w:rPr>
          <w:rFonts w:ascii="Times New Roman" w:hAnsi="Times New Roman" w:cs="Times New Roman"/>
          <w:sz w:val="24"/>
          <w:szCs w:val="24"/>
        </w:rPr>
        <w:t xml:space="preserve"> gastroenteritis</w:t>
      </w:r>
      <w:r w:rsidR="000B4732">
        <w:rPr>
          <w:rFonts w:ascii="Times New Roman" w:hAnsi="Times New Roman" w:cs="Times New Roman"/>
          <w:sz w:val="24"/>
          <w:szCs w:val="24"/>
        </w:rPr>
        <w:t xml:space="preserve"> </w:t>
      </w:r>
      <w:r w:rsidR="00AD32B7" w:rsidRPr="00517C89">
        <w:rPr>
          <w:rFonts w:ascii="Times New Roman" w:hAnsi="Times New Roman" w:cs="Times New Roman"/>
          <w:sz w:val="24"/>
          <w:szCs w:val="24"/>
        </w:rPr>
        <w:t xml:space="preserve">(Edema </w:t>
      </w:r>
      <w:r w:rsidR="00AD32B7" w:rsidRPr="00517C89">
        <w:rPr>
          <w:rFonts w:ascii="Times New Roman" w:hAnsi="Times New Roman" w:cs="Times New Roman"/>
          <w:i/>
          <w:sz w:val="24"/>
          <w:szCs w:val="24"/>
        </w:rPr>
        <w:t>et al</w:t>
      </w:r>
      <w:r w:rsidR="00AD32B7" w:rsidRPr="00517C89">
        <w:rPr>
          <w:rFonts w:ascii="Times New Roman" w:hAnsi="Times New Roman" w:cs="Times New Roman"/>
          <w:sz w:val="24"/>
          <w:szCs w:val="24"/>
        </w:rPr>
        <w:t>., 2005). The presence of these organisms in ready to eat food (meat pie) depicts a deplorable state of hygienic and sanitary practices employed in the processing and packaging of these food products.</w:t>
      </w:r>
      <w:r w:rsidR="000B4732">
        <w:rPr>
          <w:rFonts w:ascii="Times New Roman" w:hAnsi="Times New Roman" w:cs="Times New Roman"/>
          <w:sz w:val="24"/>
          <w:szCs w:val="24"/>
        </w:rPr>
        <w:t xml:space="preserve">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and </w:t>
      </w:r>
      <w:r w:rsidR="00EA3237" w:rsidRPr="00517C89">
        <w:rPr>
          <w:rFonts w:ascii="Times New Roman" w:hAnsi="Times New Roman" w:cs="Times New Roman"/>
          <w:i/>
          <w:sz w:val="24"/>
          <w:szCs w:val="24"/>
        </w:rPr>
        <w:t>Staphylococcus aureus</w:t>
      </w:r>
      <w:r w:rsidR="000B4732">
        <w:rPr>
          <w:rFonts w:ascii="Times New Roman" w:hAnsi="Times New Roman" w:cs="Times New Roman"/>
          <w:sz w:val="24"/>
          <w:szCs w:val="24"/>
        </w:rPr>
        <w:t xml:space="preserve"> are implicated</w:t>
      </w:r>
      <w:r w:rsidR="00EA3237" w:rsidRPr="00517C89">
        <w:rPr>
          <w:rFonts w:ascii="Times New Roman" w:hAnsi="Times New Roman" w:cs="Times New Roman"/>
          <w:sz w:val="24"/>
          <w:szCs w:val="24"/>
        </w:rPr>
        <w:t xml:space="preserve"> flora in human </w:t>
      </w:r>
      <w:r w:rsidR="00435129">
        <w:rPr>
          <w:rFonts w:ascii="Times New Roman" w:hAnsi="Times New Roman" w:cs="Times New Roman"/>
          <w:sz w:val="24"/>
          <w:szCs w:val="24"/>
        </w:rPr>
        <w:t>and animal</w:t>
      </w:r>
      <w:r w:rsidR="000B4732">
        <w:rPr>
          <w:rFonts w:ascii="Times New Roman" w:hAnsi="Times New Roman" w:cs="Times New Roman"/>
          <w:sz w:val="24"/>
          <w:szCs w:val="24"/>
        </w:rPr>
        <w:t xml:space="preserve"> </w:t>
      </w:r>
      <w:proofErr w:type="spellStart"/>
      <w:r w:rsidR="000B4732">
        <w:rPr>
          <w:rFonts w:ascii="Times New Roman" w:hAnsi="Times New Roman" w:cs="Times New Roman"/>
          <w:sz w:val="24"/>
          <w:szCs w:val="24"/>
        </w:rPr>
        <w:t>feaces</w:t>
      </w:r>
      <w:proofErr w:type="spellEnd"/>
      <w:r w:rsidR="00EA3237" w:rsidRPr="00517C89">
        <w:rPr>
          <w:rFonts w:ascii="Times New Roman" w:hAnsi="Times New Roman" w:cs="Times New Roman"/>
          <w:sz w:val="24"/>
          <w:szCs w:val="24"/>
        </w:rPr>
        <w:t xml:space="preserve">. Their presence in food products is an indication of excessive human handling </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WHO, 2002</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The result obtained in this research agrees with </w:t>
      </w:r>
      <w:proofErr w:type="spellStart"/>
      <w:r w:rsidR="000B4732">
        <w:rPr>
          <w:rFonts w:ascii="Times New Roman" w:hAnsi="Times New Roman" w:cs="Times New Roman"/>
          <w:sz w:val="24"/>
          <w:szCs w:val="24"/>
        </w:rPr>
        <w:t>Adesiyun</w:t>
      </w:r>
      <w:proofErr w:type="spellEnd"/>
      <w:r w:rsidR="00EA3237" w:rsidRPr="00517C89">
        <w:rPr>
          <w:rFonts w:ascii="Times New Roman" w:hAnsi="Times New Roman" w:cs="Times New Roman"/>
          <w:sz w:val="24"/>
          <w:szCs w:val="24"/>
        </w:rPr>
        <w:t xml:space="preserve"> </w:t>
      </w:r>
      <w:r w:rsidR="000B4732">
        <w:rPr>
          <w:rFonts w:ascii="Times New Roman" w:hAnsi="Times New Roman" w:cs="Times New Roman"/>
          <w:sz w:val="24"/>
          <w:szCs w:val="24"/>
        </w:rPr>
        <w:t>(</w:t>
      </w:r>
      <w:r w:rsidR="00EA3237" w:rsidRPr="00517C89">
        <w:rPr>
          <w:rFonts w:ascii="Times New Roman" w:hAnsi="Times New Roman" w:cs="Times New Roman"/>
          <w:sz w:val="24"/>
          <w:szCs w:val="24"/>
        </w:rPr>
        <w:t>1995</w:t>
      </w:r>
      <w:r w:rsidR="000B4732">
        <w:rPr>
          <w:rFonts w:ascii="Times New Roman" w:hAnsi="Times New Roman" w:cs="Times New Roman"/>
          <w:sz w:val="24"/>
          <w:szCs w:val="24"/>
        </w:rPr>
        <w:t>)</w:t>
      </w:r>
      <w:r w:rsidR="00435129">
        <w:rPr>
          <w:rFonts w:ascii="Times New Roman" w:hAnsi="Times New Roman" w:cs="Times New Roman"/>
          <w:sz w:val="24"/>
          <w:szCs w:val="24"/>
        </w:rPr>
        <w:t xml:space="preserve">; </w:t>
      </w:r>
      <w:proofErr w:type="spellStart"/>
      <w:r w:rsidR="00435129">
        <w:rPr>
          <w:rFonts w:ascii="Times New Roman" w:hAnsi="Times New Roman" w:cs="Times New Roman"/>
          <w:sz w:val="24"/>
          <w:szCs w:val="24"/>
        </w:rPr>
        <w:t>Okonko</w:t>
      </w:r>
      <w:proofErr w:type="spellEnd"/>
      <w:r w:rsidR="00435129">
        <w:rPr>
          <w:rFonts w:ascii="Times New Roman" w:hAnsi="Times New Roman" w:cs="Times New Roman"/>
          <w:sz w:val="24"/>
          <w:szCs w:val="24"/>
        </w:rPr>
        <w:t xml:space="preserve"> </w:t>
      </w:r>
      <w:r w:rsidR="00435129" w:rsidRPr="00435129">
        <w:rPr>
          <w:rFonts w:ascii="Times New Roman" w:hAnsi="Times New Roman" w:cs="Times New Roman"/>
          <w:i/>
          <w:sz w:val="24"/>
          <w:szCs w:val="24"/>
        </w:rPr>
        <w:t>et al</w:t>
      </w:r>
      <w:r w:rsidR="00435129">
        <w:rPr>
          <w:rFonts w:ascii="Times New Roman" w:hAnsi="Times New Roman" w:cs="Times New Roman"/>
          <w:sz w:val="24"/>
          <w:szCs w:val="24"/>
        </w:rPr>
        <w:t>.</w:t>
      </w:r>
      <w:r w:rsidR="00EA3237" w:rsidRPr="00517C89">
        <w:rPr>
          <w:rFonts w:ascii="Times New Roman" w:hAnsi="Times New Roman" w:cs="Times New Roman"/>
          <w:sz w:val="24"/>
          <w:szCs w:val="24"/>
        </w:rPr>
        <w:t xml:space="preserve"> </w:t>
      </w:r>
      <w:r w:rsidR="000B4732">
        <w:rPr>
          <w:rFonts w:ascii="Times New Roman" w:hAnsi="Times New Roman" w:cs="Times New Roman"/>
          <w:sz w:val="24"/>
          <w:szCs w:val="24"/>
        </w:rPr>
        <w:t>(</w:t>
      </w:r>
      <w:r w:rsidR="00EA3237" w:rsidRPr="00517C89">
        <w:rPr>
          <w:rFonts w:ascii="Times New Roman" w:hAnsi="Times New Roman" w:cs="Times New Roman"/>
          <w:sz w:val="24"/>
          <w:szCs w:val="24"/>
        </w:rPr>
        <w:t>2009</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that foods of animal origin either cooked or uncooked were predominantly contaminated with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and </w:t>
      </w:r>
      <w:r w:rsidR="00EA3237" w:rsidRPr="00517C89">
        <w:rPr>
          <w:rFonts w:ascii="Times New Roman" w:hAnsi="Times New Roman" w:cs="Times New Roman"/>
          <w:i/>
          <w:sz w:val="24"/>
          <w:szCs w:val="24"/>
        </w:rPr>
        <w:t>Staphylococcus aureus</w:t>
      </w:r>
      <w:r w:rsidR="00EA3237" w:rsidRPr="00517C89">
        <w:rPr>
          <w:rFonts w:ascii="Times New Roman" w:hAnsi="Times New Roman" w:cs="Times New Roman"/>
          <w:sz w:val="24"/>
          <w:szCs w:val="24"/>
        </w:rPr>
        <w:t xml:space="preserve">. They further stated that the presence of </w:t>
      </w:r>
      <w:r w:rsidR="00EA3237" w:rsidRPr="00517C89">
        <w:rPr>
          <w:rFonts w:ascii="Times New Roman" w:hAnsi="Times New Roman" w:cs="Times New Roman"/>
          <w:i/>
          <w:sz w:val="24"/>
          <w:szCs w:val="24"/>
        </w:rPr>
        <w:t>Escherichia coli</w:t>
      </w:r>
      <w:r w:rsidR="00EA3237" w:rsidRPr="00517C89">
        <w:rPr>
          <w:rFonts w:ascii="Times New Roman" w:hAnsi="Times New Roman" w:cs="Times New Roman"/>
          <w:sz w:val="24"/>
          <w:szCs w:val="24"/>
        </w:rPr>
        <w:t xml:space="preserve"> in food products is an indication of fecal contamination of the water sources that were utilized during the processing of the food products. The presence of </w:t>
      </w:r>
      <w:r w:rsidR="00EA3237" w:rsidRPr="00517C89">
        <w:rPr>
          <w:rFonts w:ascii="Times New Roman" w:hAnsi="Times New Roman" w:cs="Times New Roman"/>
          <w:i/>
          <w:sz w:val="24"/>
          <w:szCs w:val="24"/>
        </w:rPr>
        <w:t>Bacillus cereus</w:t>
      </w:r>
      <w:r w:rsidR="00EA3237" w:rsidRPr="00517C89">
        <w:rPr>
          <w:rFonts w:ascii="Times New Roman" w:hAnsi="Times New Roman" w:cs="Times New Roman"/>
          <w:sz w:val="24"/>
          <w:szCs w:val="24"/>
        </w:rPr>
        <w:t xml:space="preserve"> in the meat pie samples could be due to improper handling of raw materials from harvesting to processing points </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WHO, 2002</w:t>
      </w:r>
      <w:r w:rsidR="00FB3708" w:rsidRPr="00517C89">
        <w:rPr>
          <w:rFonts w:ascii="Times New Roman" w:hAnsi="Times New Roman" w:cs="Times New Roman"/>
          <w:sz w:val="24"/>
          <w:szCs w:val="24"/>
        </w:rPr>
        <w:t>)</w:t>
      </w:r>
      <w:r w:rsidR="00EA3237" w:rsidRPr="00517C89">
        <w:rPr>
          <w:rFonts w:ascii="Times New Roman" w:hAnsi="Times New Roman" w:cs="Times New Roman"/>
          <w:sz w:val="24"/>
          <w:szCs w:val="24"/>
        </w:rPr>
        <w:t xml:space="preserve">. All the </w:t>
      </w:r>
      <w:r w:rsidR="00224341" w:rsidRPr="00517C89">
        <w:rPr>
          <w:rFonts w:ascii="Times New Roman" w:hAnsi="Times New Roman" w:cs="Times New Roman"/>
          <w:sz w:val="24"/>
          <w:szCs w:val="24"/>
        </w:rPr>
        <w:t>four</w:t>
      </w:r>
      <w:r w:rsidR="00435129">
        <w:rPr>
          <w:rFonts w:ascii="Times New Roman" w:hAnsi="Times New Roman" w:cs="Times New Roman"/>
          <w:sz w:val="24"/>
          <w:szCs w:val="24"/>
        </w:rPr>
        <w:t xml:space="preserve"> isolated bacteria in this study</w:t>
      </w:r>
      <w:r w:rsidR="00EA3237" w:rsidRPr="00517C89">
        <w:rPr>
          <w:rFonts w:ascii="Times New Roman" w:hAnsi="Times New Roman" w:cs="Times New Roman"/>
          <w:sz w:val="24"/>
          <w:szCs w:val="24"/>
        </w:rPr>
        <w:t xml:space="preserve"> have been </w:t>
      </w:r>
      <w:r w:rsidR="00435129">
        <w:rPr>
          <w:rFonts w:ascii="Times New Roman" w:hAnsi="Times New Roman" w:cs="Times New Roman"/>
          <w:sz w:val="24"/>
          <w:szCs w:val="24"/>
        </w:rPr>
        <w:t xml:space="preserve">implicated </w:t>
      </w:r>
      <w:r w:rsidR="00EA3237" w:rsidRPr="00517C89">
        <w:rPr>
          <w:rFonts w:ascii="Times New Roman" w:hAnsi="Times New Roman" w:cs="Times New Roman"/>
          <w:sz w:val="24"/>
          <w:szCs w:val="24"/>
        </w:rPr>
        <w:t>to contribute to life threatening food borne illnesses.</w:t>
      </w:r>
      <w:r w:rsidR="00435129">
        <w:rPr>
          <w:rFonts w:ascii="Times New Roman" w:hAnsi="Times New Roman" w:cs="Times New Roman"/>
          <w:sz w:val="24"/>
          <w:szCs w:val="24"/>
        </w:rPr>
        <w:t xml:space="preserve"> From T</w:t>
      </w:r>
      <w:r w:rsidR="00871186" w:rsidRPr="00517C89">
        <w:rPr>
          <w:rFonts w:ascii="Times New Roman" w:hAnsi="Times New Roman" w:cs="Times New Roman"/>
          <w:sz w:val="24"/>
          <w:szCs w:val="24"/>
        </w:rPr>
        <w:t xml:space="preserve">able 3.0 above </w:t>
      </w:r>
      <w:r w:rsidR="00871186" w:rsidRPr="00517C89">
        <w:rPr>
          <w:rFonts w:ascii="Times New Roman" w:hAnsi="Times New Roman" w:cs="Times New Roman"/>
          <w:i/>
          <w:sz w:val="24"/>
          <w:szCs w:val="24"/>
        </w:rPr>
        <w:t>Bacillus cereus</w:t>
      </w:r>
      <w:r w:rsidR="00871186" w:rsidRPr="00517C89">
        <w:rPr>
          <w:rFonts w:ascii="Times New Roman" w:hAnsi="Times New Roman" w:cs="Times New Roman"/>
          <w:sz w:val="24"/>
          <w:szCs w:val="24"/>
        </w:rPr>
        <w:t xml:space="preserve"> has the highest inhibition zone diameter in </w:t>
      </w:r>
      <w:r w:rsidR="00F254EB" w:rsidRPr="00517C89">
        <w:rPr>
          <w:rFonts w:ascii="Times New Roman" w:hAnsi="Times New Roman" w:cs="Times New Roman"/>
          <w:sz w:val="24"/>
          <w:szCs w:val="24"/>
        </w:rPr>
        <w:t>aqueous</w:t>
      </w:r>
      <w:r w:rsidR="00871186" w:rsidRPr="00517C89">
        <w:rPr>
          <w:rFonts w:ascii="Times New Roman" w:hAnsi="Times New Roman" w:cs="Times New Roman"/>
          <w:sz w:val="24"/>
          <w:szCs w:val="24"/>
        </w:rPr>
        <w:t xml:space="preserve"> extract of </w:t>
      </w:r>
      <w:r w:rsidR="00871186" w:rsidRPr="00517C89">
        <w:rPr>
          <w:rFonts w:ascii="Times New Roman" w:hAnsi="Times New Roman" w:cs="Times New Roman"/>
          <w:i/>
          <w:sz w:val="24"/>
          <w:szCs w:val="24"/>
        </w:rPr>
        <w:t>Moringa</w:t>
      </w:r>
      <w:r w:rsidR="00F254EB" w:rsidRPr="00517C89">
        <w:rPr>
          <w:rFonts w:ascii="Times New Roman" w:hAnsi="Times New Roman" w:cs="Times New Roman"/>
          <w:i/>
          <w:sz w:val="24"/>
          <w:szCs w:val="24"/>
        </w:rPr>
        <w:t xml:space="preserve"> oleifera</w:t>
      </w:r>
      <w:r w:rsidR="00871186" w:rsidRPr="00517C89">
        <w:rPr>
          <w:rFonts w:ascii="Times New Roman" w:hAnsi="Times New Roman" w:cs="Times New Roman"/>
          <w:sz w:val="24"/>
          <w:szCs w:val="24"/>
        </w:rPr>
        <w:t xml:space="preserve"> leave extract with 17.0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2.01 mm followed by </w:t>
      </w:r>
      <w:r w:rsidR="00871186" w:rsidRPr="00517C89">
        <w:rPr>
          <w:rFonts w:ascii="Times New Roman" w:hAnsi="Times New Roman" w:cs="Times New Roman"/>
          <w:i/>
          <w:sz w:val="24"/>
          <w:szCs w:val="24"/>
        </w:rPr>
        <w:lastRenderedPageBreak/>
        <w:t>Staphylococcus aureus</w:t>
      </w:r>
      <w:r w:rsidR="00871186" w:rsidRPr="00517C89">
        <w:rPr>
          <w:rFonts w:ascii="Times New Roman" w:hAnsi="Times New Roman" w:cs="Times New Roman"/>
          <w:sz w:val="24"/>
          <w:szCs w:val="24"/>
        </w:rPr>
        <w:t xml:space="preserve"> which has 15.41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1.55 mm, </w:t>
      </w:r>
      <w:r w:rsidR="00871186" w:rsidRPr="00517C89">
        <w:rPr>
          <w:rFonts w:ascii="Times New Roman" w:hAnsi="Times New Roman" w:cs="Times New Roman"/>
          <w:i/>
          <w:sz w:val="24"/>
          <w:szCs w:val="24"/>
        </w:rPr>
        <w:t>Streptococcus pyrogen</w:t>
      </w:r>
      <w:r w:rsidR="00871186" w:rsidRPr="00517C89">
        <w:rPr>
          <w:rFonts w:ascii="Times New Roman" w:hAnsi="Times New Roman" w:cs="Times New Roman"/>
          <w:sz w:val="24"/>
          <w:szCs w:val="24"/>
        </w:rPr>
        <w:t xml:space="preserve"> has 11.00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0.31 mm while </w:t>
      </w:r>
      <w:r w:rsidR="00871186" w:rsidRPr="00517C89">
        <w:rPr>
          <w:rFonts w:ascii="Times New Roman" w:hAnsi="Times New Roman" w:cs="Times New Roman"/>
          <w:i/>
          <w:sz w:val="24"/>
          <w:szCs w:val="24"/>
        </w:rPr>
        <w:t>E</w:t>
      </w:r>
      <w:r w:rsidR="00871186" w:rsidRPr="00517C89">
        <w:rPr>
          <w:rFonts w:ascii="Times New Roman" w:hAnsi="Times New Roman" w:cs="Times New Roman"/>
          <w:sz w:val="24"/>
          <w:szCs w:val="24"/>
        </w:rPr>
        <w:t xml:space="preserve">. </w:t>
      </w:r>
      <w:r w:rsidR="00871186" w:rsidRPr="00517C89">
        <w:rPr>
          <w:rFonts w:ascii="Times New Roman" w:hAnsi="Times New Roman" w:cs="Times New Roman"/>
          <w:i/>
          <w:sz w:val="24"/>
          <w:szCs w:val="24"/>
        </w:rPr>
        <w:t>coli</w:t>
      </w:r>
      <w:r w:rsidR="00871186" w:rsidRPr="00517C89">
        <w:rPr>
          <w:rFonts w:ascii="Times New Roman" w:hAnsi="Times New Roman" w:cs="Times New Roman"/>
          <w:sz w:val="24"/>
          <w:szCs w:val="24"/>
        </w:rPr>
        <w:t xml:space="preserve"> has the least inhibition zone of 10.30 </w:t>
      </w:r>
      <w:r w:rsidR="00871186" w:rsidRPr="00517C89">
        <w:rPr>
          <w:rFonts w:ascii="Times New Roman" w:hAnsi="Times New Roman" w:cs="Times New Roman"/>
          <w:sz w:val="24"/>
          <w:szCs w:val="24"/>
          <w:u w:val="single"/>
        </w:rPr>
        <w:t>+</w:t>
      </w:r>
      <w:r w:rsidR="00871186" w:rsidRPr="00517C89">
        <w:rPr>
          <w:rFonts w:ascii="Times New Roman" w:hAnsi="Times New Roman" w:cs="Times New Roman"/>
          <w:sz w:val="24"/>
          <w:szCs w:val="24"/>
        </w:rPr>
        <w:t xml:space="preserve"> 0.21 mm. The inhibition zones increased with re</w:t>
      </w:r>
      <w:r w:rsidR="00487C72" w:rsidRPr="00517C89">
        <w:rPr>
          <w:rFonts w:ascii="Times New Roman" w:hAnsi="Times New Roman" w:cs="Times New Roman"/>
          <w:sz w:val="24"/>
          <w:szCs w:val="24"/>
        </w:rPr>
        <w:t>s</w:t>
      </w:r>
      <w:r w:rsidR="00871186" w:rsidRPr="00517C89">
        <w:rPr>
          <w:rFonts w:ascii="Times New Roman" w:hAnsi="Times New Roman" w:cs="Times New Roman"/>
          <w:sz w:val="24"/>
          <w:szCs w:val="24"/>
        </w:rPr>
        <w:t>pect to their various concentrations.</w:t>
      </w:r>
      <w:r w:rsidR="00487C72" w:rsidRPr="00517C89">
        <w:rPr>
          <w:rFonts w:ascii="Times New Roman" w:hAnsi="Times New Roman" w:cs="Times New Roman"/>
          <w:sz w:val="24"/>
          <w:szCs w:val="24"/>
        </w:rPr>
        <w:t xml:space="preserve"> In the ethanol extract </w:t>
      </w:r>
      <w:r w:rsidR="00487C72" w:rsidRPr="00517C89">
        <w:rPr>
          <w:rFonts w:ascii="Times New Roman" w:hAnsi="Times New Roman" w:cs="Times New Roman"/>
          <w:i/>
          <w:sz w:val="24"/>
          <w:szCs w:val="24"/>
        </w:rPr>
        <w:t>E</w:t>
      </w:r>
      <w:r w:rsidR="00487C72" w:rsidRPr="00517C89">
        <w:rPr>
          <w:rFonts w:ascii="Times New Roman" w:hAnsi="Times New Roman" w:cs="Times New Roman"/>
          <w:sz w:val="24"/>
          <w:szCs w:val="24"/>
        </w:rPr>
        <w:t xml:space="preserve">. </w:t>
      </w:r>
      <w:r w:rsidR="00487C72" w:rsidRPr="00517C89">
        <w:rPr>
          <w:rFonts w:ascii="Times New Roman" w:hAnsi="Times New Roman" w:cs="Times New Roman"/>
          <w:i/>
          <w:sz w:val="24"/>
          <w:szCs w:val="24"/>
        </w:rPr>
        <w:t>coli</w:t>
      </w:r>
      <w:r w:rsidR="00487C72" w:rsidRPr="00517C89">
        <w:rPr>
          <w:rFonts w:ascii="Times New Roman" w:hAnsi="Times New Roman" w:cs="Times New Roman"/>
          <w:sz w:val="24"/>
          <w:szCs w:val="24"/>
        </w:rPr>
        <w:t xml:space="preserve"> has the highest inhibition zone diameter of 25.0 + 0.03 mm followed by </w:t>
      </w:r>
      <w:r w:rsidR="00487C72" w:rsidRPr="00517C89">
        <w:rPr>
          <w:rFonts w:ascii="Times New Roman" w:hAnsi="Times New Roman" w:cs="Times New Roman"/>
          <w:i/>
          <w:sz w:val="24"/>
          <w:szCs w:val="24"/>
        </w:rPr>
        <w:t>Streptococcus pyrogen</w:t>
      </w:r>
      <w:r w:rsidR="00487C72" w:rsidRPr="00517C89">
        <w:rPr>
          <w:rFonts w:ascii="Times New Roman" w:hAnsi="Times New Roman" w:cs="Times New Roman"/>
          <w:sz w:val="24"/>
          <w:szCs w:val="24"/>
        </w:rPr>
        <w:t xml:space="preserve"> which has 17.10 + 0.04 mm and </w:t>
      </w:r>
      <w:r w:rsidR="00487C72" w:rsidRPr="00517C89">
        <w:rPr>
          <w:rFonts w:ascii="Times New Roman" w:hAnsi="Times New Roman" w:cs="Times New Roman"/>
          <w:i/>
          <w:sz w:val="24"/>
          <w:szCs w:val="24"/>
        </w:rPr>
        <w:t>Bacillus cereus</w:t>
      </w:r>
      <w:r w:rsidR="00487C72" w:rsidRPr="00517C89">
        <w:rPr>
          <w:rFonts w:ascii="Times New Roman" w:hAnsi="Times New Roman" w:cs="Times New Roman"/>
          <w:sz w:val="24"/>
          <w:szCs w:val="24"/>
        </w:rPr>
        <w:t xml:space="preserve"> with 16.00 + 0.21 mm while </w:t>
      </w:r>
      <w:r w:rsidR="00487C72" w:rsidRPr="00517C89">
        <w:rPr>
          <w:rFonts w:ascii="Times New Roman" w:hAnsi="Times New Roman" w:cs="Times New Roman"/>
          <w:i/>
          <w:sz w:val="24"/>
          <w:szCs w:val="24"/>
        </w:rPr>
        <w:t>Staphylococcus aureus</w:t>
      </w:r>
      <w:r w:rsidR="00487C72" w:rsidRPr="00517C89">
        <w:rPr>
          <w:rFonts w:ascii="Times New Roman" w:hAnsi="Times New Roman" w:cs="Times New Roman"/>
          <w:sz w:val="24"/>
          <w:szCs w:val="24"/>
        </w:rPr>
        <w:t xml:space="preserve"> has the least inhibition zone of 15.42 + 0.41 mm</w:t>
      </w:r>
      <w:r w:rsidR="00337B34" w:rsidRPr="00517C89">
        <w:rPr>
          <w:rFonts w:ascii="Times New Roman" w:hAnsi="Times New Roman" w:cs="Times New Roman"/>
          <w:sz w:val="24"/>
          <w:szCs w:val="24"/>
        </w:rPr>
        <w:t xml:space="preserve">. This </w:t>
      </w:r>
      <w:r w:rsidR="00ED6A00" w:rsidRPr="00517C89">
        <w:rPr>
          <w:rFonts w:ascii="Times New Roman" w:hAnsi="Times New Roman" w:cs="Times New Roman"/>
          <w:sz w:val="24"/>
          <w:szCs w:val="24"/>
        </w:rPr>
        <w:t>report is in line with the previous result of Yetunde</w:t>
      </w:r>
      <w:r w:rsidR="00435129">
        <w:rPr>
          <w:rFonts w:ascii="Times New Roman" w:hAnsi="Times New Roman" w:cs="Times New Roman"/>
          <w:sz w:val="24"/>
          <w:szCs w:val="24"/>
        </w:rPr>
        <w:t xml:space="preserve">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2015</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obtained related inhibition zone diameter for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which has (14.00±0.6 mm) and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(13.00±0.1 mm) respectively from </w:t>
      </w:r>
      <w:r w:rsidR="00ED6A00"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435129">
        <w:rPr>
          <w:rFonts w:ascii="Times New Roman" w:hAnsi="Times New Roman" w:cs="Times New Roman"/>
          <w:i/>
          <w:sz w:val="24"/>
          <w:szCs w:val="24"/>
        </w:rPr>
        <w:t xml:space="preserve"> </w:t>
      </w:r>
      <w:r w:rsidR="00ED6A00" w:rsidRPr="00517C89">
        <w:rPr>
          <w:rFonts w:ascii="Times New Roman" w:hAnsi="Times New Roman" w:cs="Times New Roman"/>
          <w:sz w:val="24"/>
          <w:szCs w:val="24"/>
        </w:rPr>
        <w:t xml:space="preserve">leaf extract. Mustafa </w:t>
      </w:r>
      <w:r w:rsidR="00ED6A00" w:rsidRPr="00517C89">
        <w:rPr>
          <w:rFonts w:ascii="Times New Roman" w:hAnsi="Times New Roman" w:cs="Times New Roman"/>
          <w:i/>
          <w:sz w:val="24"/>
          <w:szCs w:val="24"/>
        </w:rPr>
        <w:t>et al</w:t>
      </w:r>
      <w:r w:rsidR="00ED6A00" w:rsidRPr="00517C89">
        <w:rPr>
          <w:rFonts w:ascii="Times New Roman" w:hAnsi="Times New Roman" w:cs="Times New Roman"/>
          <w:sz w:val="24"/>
          <w:szCs w:val="24"/>
        </w:rPr>
        <w:t xml:space="preserve">., </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2023</w:t>
      </w:r>
      <w:r w:rsidR="00FB3708" w:rsidRPr="00517C89">
        <w:rPr>
          <w:rFonts w:ascii="Times New Roman" w:hAnsi="Times New Roman" w:cs="Times New Roman"/>
          <w:sz w:val="24"/>
          <w:szCs w:val="24"/>
        </w:rPr>
        <w:t>)</w:t>
      </w:r>
      <w:r w:rsidR="00ED6A00" w:rsidRPr="00517C89">
        <w:rPr>
          <w:rFonts w:ascii="Times New Roman" w:hAnsi="Times New Roman" w:cs="Times New Roman"/>
          <w:sz w:val="24"/>
          <w:szCs w:val="24"/>
        </w:rPr>
        <w:t xml:space="preserve"> who reported 7.66 ± 0.16 mm, 10.00 ± 0.29</w:t>
      </w:r>
      <w:r w:rsidR="00AD1614" w:rsidRPr="00517C89">
        <w:rPr>
          <w:rFonts w:ascii="Times New Roman" w:hAnsi="Times New Roman" w:cs="Times New Roman"/>
          <w:sz w:val="24"/>
          <w:szCs w:val="24"/>
        </w:rPr>
        <w:t xml:space="preserve"> mm</w:t>
      </w:r>
      <w:r w:rsidR="00ED6A00" w:rsidRPr="00517C89">
        <w:rPr>
          <w:rFonts w:ascii="Times New Roman" w:hAnsi="Times New Roman" w:cs="Times New Roman"/>
          <w:sz w:val="24"/>
          <w:szCs w:val="24"/>
        </w:rPr>
        <w:t xml:space="preserve"> for </w:t>
      </w:r>
      <w:r w:rsidR="00ED6A00" w:rsidRPr="00517C89">
        <w:rPr>
          <w:rFonts w:ascii="Times New Roman" w:hAnsi="Times New Roman" w:cs="Times New Roman"/>
          <w:i/>
          <w:sz w:val="24"/>
          <w:szCs w:val="24"/>
        </w:rPr>
        <w:t>Bacillus cereus</w:t>
      </w:r>
      <w:r w:rsidR="00ED6A00" w:rsidRPr="00517C89">
        <w:rPr>
          <w:rFonts w:ascii="Times New Roman" w:hAnsi="Times New Roman" w:cs="Times New Roman"/>
          <w:sz w:val="24"/>
          <w:szCs w:val="24"/>
        </w:rPr>
        <w:t xml:space="preserve"> and </w:t>
      </w:r>
      <w:r w:rsidR="00ED6A00" w:rsidRPr="00517C89">
        <w:rPr>
          <w:rFonts w:ascii="Times New Roman" w:hAnsi="Times New Roman" w:cs="Times New Roman"/>
          <w:i/>
          <w:sz w:val="24"/>
          <w:szCs w:val="24"/>
        </w:rPr>
        <w:t>Staphylococcus aureus</w:t>
      </w:r>
      <w:r w:rsidR="00ED6A00" w:rsidRPr="00517C89">
        <w:rPr>
          <w:rFonts w:ascii="Times New Roman" w:hAnsi="Times New Roman" w:cs="Times New Roman"/>
          <w:sz w:val="24"/>
          <w:szCs w:val="24"/>
        </w:rPr>
        <w:t xml:space="preserve"> respectively.</w:t>
      </w:r>
      <w:r w:rsidR="001A1971" w:rsidRPr="00517C89">
        <w:rPr>
          <w:rFonts w:ascii="Times New Roman" w:hAnsi="Times New Roman" w:cs="Times New Roman"/>
          <w:sz w:val="24"/>
          <w:szCs w:val="24"/>
        </w:rPr>
        <w:t xml:space="preserve"> Broad-spectrum activity against all the investigated species of foodborne pathogenic bacteria has been reported for </w:t>
      </w:r>
      <w:r w:rsidR="001A1971"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1A1971" w:rsidRPr="00517C89">
        <w:rPr>
          <w:rFonts w:ascii="Times New Roman" w:hAnsi="Times New Roman" w:cs="Times New Roman"/>
          <w:sz w:val="24"/>
          <w:szCs w:val="24"/>
        </w:rPr>
        <w:t xml:space="preserve"> leaf aqueous extract. According to Patel (2001), </w:t>
      </w:r>
      <w:r w:rsidR="001A1971" w:rsidRPr="00517C89">
        <w:rPr>
          <w:rFonts w:ascii="Times New Roman" w:hAnsi="Times New Roman" w:cs="Times New Roman"/>
          <w:i/>
          <w:sz w:val="24"/>
          <w:szCs w:val="24"/>
        </w:rPr>
        <w:t>Moringa</w:t>
      </w:r>
      <w:r w:rsidR="005B451C" w:rsidRPr="00517C89">
        <w:rPr>
          <w:rFonts w:ascii="Times New Roman" w:hAnsi="Times New Roman" w:cs="Times New Roman"/>
          <w:i/>
          <w:sz w:val="24"/>
          <w:szCs w:val="24"/>
        </w:rPr>
        <w:t xml:space="preserve"> oleifera</w:t>
      </w:r>
      <w:r w:rsidR="001A1971" w:rsidRPr="00517C89">
        <w:rPr>
          <w:rFonts w:ascii="Times New Roman" w:hAnsi="Times New Roman" w:cs="Times New Roman"/>
          <w:sz w:val="24"/>
          <w:szCs w:val="24"/>
        </w:rPr>
        <w:t xml:space="preserve"> leaves are frequently used in the treatment of bacterial infection, fungal infection, and diarrhea. This is because </w:t>
      </w:r>
      <w:r w:rsidR="001A1971" w:rsidRPr="00517C89">
        <w:rPr>
          <w:rFonts w:ascii="Times New Roman" w:hAnsi="Times New Roman" w:cs="Times New Roman"/>
          <w:i/>
          <w:sz w:val="24"/>
          <w:szCs w:val="24"/>
        </w:rPr>
        <w:t>Moringa</w:t>
      </w:r>
      <w:r w:rsidR="001A1971" w:rsidRPr="00517C89">
        <w:rPr>
          <w:rFonts w:ascii="Times New Roman" w:hAnsi="Times New Roman" w:cs="Times New Roman"/>
          <w:sz w:val="24"/>
          <w:szCs w:val="24"/>
        </w:rPr>
        <w:t xml:space="preserve"> leaves contain chemical compounds such as kaempferol and rutin, which are said to have antibiotic and antioxidant properties that are linked to the inhibition of microorganisms. When compared with </w:t>
      </w:r>
      <w:r w:rsidR="00B21CC3">
        <w:rPr>
          <w:rFonts w:ascii="Times New Roman" w:hAnsi="Times New Roman" w:cs="Times New Roman"/>
          <w:i/>
          <w:sz w:val="24"/>
          <w:szCs w:val="24"/>
        </w:rPr>
        <w:t xml:space="preserve">Staph. </w:t>
      </w:r>
      <w:proofErr w:type="spellStart"/>
      <w:r w:rsidR="00B21CC3">
        <w:rPr>
          <w:rFonts w:ascii="Times New Roman" w:hAnsi="Times New Roman" w:cs="Times New Roman"/>
          <w:i/>
          <w:sz w:val="24"/>
          <w:szCs w:val="24"/>
        </w:rPr>
        <w:t>Sciuri</w:t>
      </w:r>
      <w:proofErr w:type="spellEnd"/>
      <w:r w:rsidR="00B21CC3">
        <w:rPr>
          <w:rFonts w:ascii="Times New Roman" w:hAnsi="Times New Roman" w:cs="Times New Roman"/>
          <w:i/>
          <w:sz w:val="24"/>
          <w:szCs w:val="24"/>
        </w:rPr>
        <w:t xml:space="preserve"> </w:t>
      </w:r>
      <w:r w:rsidR="001A1971" w:rsidRPr="00517C89">
        <w:rPr>
          <w:rFonts w:ascii="Times New Roman" w:hAnsi="Times New Roman" w:cs="Times New Roman"/>
          <w:sz w:val="24"/>
          <w:szCs w:val="24"/>
        </w:rPr>
        <w:t xml:space="preserve">and </w:t>
      </w:r>
      <w:r w:rsidR="001A1971" w:rsidRPr="00517C89">
        <w:rPr>
          <w:rFonts w:ascii="Times New Roman" w:hAnsi="Times New Roman" w:cs="Times New Roman"/>
          <w:i/>
          <w:sz w:val="24"/>
          <w:szCs w:val="24"/>
        </w:rPr>
        <w:t>Staph</w:t>
      </w:r>
      <w:r w:rsidR="001A1971" w:rsidRPr="00517C89">
        <w:rPr>
          <w:rFonts w:ascii="Times New Roman" w:hAnsi="Times New Roman" w:cs="Times New Roman"/>
          <w:sz w:val="24"/>
          <w:szCs w:val="24"/>
        </w:rPr>
        <w:t xml:space="preserve">. </w:t>
      </w:r>
      <w:r w:rsidR="001A1971" w:rsidRPr="00517C89">
        <w:rPr>
          <w:rFonts w:ascii="Times New Roman" w:hAnsi="Times New Roman" w:cs="Times New Roman"/>
          <w:i/>
          <w:sz w:val="24"/>
          <w:szCs w:val="24"/>
        </w:rPr>
        <w:t>aureus</w:t>
      </w:r>
      <w:r w:rsidR="001A1971" w:rsidRPr="00517C89">
        <w:rPr>
          <w:rFonts w:ascii="Times New Roman" w:hAnsi="Times New Roman" w:cs="Times New Roman"/>
          <w:sz w:val="24"/>
          <w:szCs w:val="24"/>
        </w:rPr>
        <w:t xml:space="preserve">, the ethanolic extract of </w:t>
      </w:r>
      <w:r w:rsidR="001A1971" w:rsidRPr="00A54928">
        <w:rPr>
          <w:rFonts w:ascii="Times New Roman" w:hAnsi="Times New Roman" w:cs="Times New Roman"/>
          <w:i/>
          <w:sz w:val="24"/>
          <w:szCs w:val="24"/>
        </w:rPr>
        <w:t>Moringa</w:t>
      </w:r>
      <w:r w:rsidR="001A1971" w:rsidRPr="00517C89">
        <w:rPr>
          <w:rFonts w:ascii="Times New Roman" w:hAnsi="Times New Roman" w:cs="Times New Roman"/>
          <w:sz w:val="24"/>
          <w:szCs w:val="24"/>
        </w:rPr>
        <w:t xml:space="preserve"> leaves showed higher inhibitory characteristics against </w:t>
      </w:r>
      <w:r w:rsidR="001A1971" w:rsidRPr="00A54928">
        <w:rPr>
          <w:rFonts w:ascii="Times New Roman" w:hAnsi="Times New Roman" w:cs="Times New Roman"/>
          <w:i/>
          <w:sz w:val="24"/>
          <w:szCs w:val="24"/>
        </w:rPr>
        <w:t>E</w:t>
      </w:r>
      <w:r w:rsidR="001A1971" w:rsidRPr="00517C89">
        <w:rPr>
          <w:rFonts w:ascii="Times New Roman" w:hAnsi="Times New Roman" w:cs="Times New Roman"/>
          <w:sz w:val="24"/>
          <w:szCs w:val="24"/>
        </w:rPr>
        <w:t xml:space="preserve">. </w:t>
      </w:r>
      <w:r w:rsidR="001A1971" w:rsidRPr="00A54928">
        <w:rPr>
          <w:rFonts w:ascii="Times New Roman" w:hAnsi="Times New Roman" w:cs="Times New Roman"/>
          <w:i/>
          <w:sz w:val="24"/>
          <w:szCs w:val="24"/>
        </w:rPr>
        <w:t>coli</w:t>
      </w:r>
      <w:r w:rsidR="001A1971" w:rsidRPr="00517C89">
        <w:rPr>
          <w:rFonts w:ascii="Times New Roman" w:hAnsi="Times New Roman" w:cs="Times New Roman"/>
          <w:sz w:val="24"/>
          <w:szCs w:val="24"/>
        </w:rPr>
        <w:t xml:space="preserve">, </w:t>
      </w:r>
      <w:r w:rsidR="001A1971" w:rsidRPr="00A54928">
        <w:rPr>
          <w:rFonts w:ascii="Times New Roman" w:hAnsi="Times New Roman" w:cs="Times New Roman"/>
          <w:i/>
          <w:sz w:val="24"/>
          <w:szCs w:val="24"/>
        </w:rPr>
        <w:t>S</w:t>
      </w:r>
      <w:r w:rsidR="001A1971" w:rsidRPr="00517C89">
        <w:rPr>
          <w:rFonts w:ascii="Times New Roman" w:hAnsi="Times New Roman" w:cs="Times New Roman"/>
          <w:sz w:val="24"/>
          <w:szCs w:val="24"/>
        </w:rPr>
        <w:t xml:space="preserve">. </w:t>
      </w:r>
      <w:r w:rsidR="00B21CC3">
        <w:rPr>
          <w:rFonts w:ascii="Times New Roman" w:hAnsi="Times New Roman" w:cs="Times New Roman"/>
          <w:i/>
          <w:sz w:val="24"/>
          <w:szCs w:val="24"/>
        </w:rPr>
        <w:t xml:space="preserve">enterica, S. typhi </w:t>
      </w:r>
      <w:r w:rsidR="00B21CC3" w:rsidRPr="00B21CC3">
        <w:rPr>
          <w:rFonts w:ascii="Times New Roman" w:hAnsi="Times New Roman" w:cs="Times New Roman"/>
          <w:sz w:val="24"/>
          <w:szCs w:val="24"/>
        </w:rPr>
        <w:t>and</w:t>
      </w:r>
      <w:r w:rsidR="00B21CC3">
        <w:rPr>
          <w:rFonts w:ascii="Times New Roman" w:hAnsi="Times New Roman" w:cs="Times New Roman"/>
          <w:i/>
          <w:sz w:val="24"/>
          <w:szCs w:val="24"/>
        </w:rPr>
        <w:t xml:space="preserve"> B. cereus</w:t>
      </w:r>
      <w:r w:rsidR="00B21CC3">
        <w:rPr>
          <w:rFonts w:ascii="Times New Roman" w:hAnsi="Times New Roman" w:cs="Times New Roman"/>
          <w:sz w:val="24"/>
          <w:szCs w:val="24"/>
        </w:rPr>
        <w:t>.</w:t>
      </w:r>
      <w:r w:rsidR="00B21CC3">
        <w:rPr>
          <w:rFonts w:ascii="Times New Roman" w:hAnsi="Times New Roman" w:cs="Times New Roman"/>
          <w:i/>
          <w:sz w:val="24"/>
          <w:szCs w:val="24"/>
        </w:rPr>
        <w:t xml:space="preserve"> </w:t>
      </w:r>
      <w:r w:rsidR="00CA721D" w:rsidRPr="00517C89">
        <w:rPr>
          <w:rFonts w:ascii="Times New Roman" w:hAnsi="Times New Roman" w:cs="Times New Roman"/>
          <w:sz w:val="24"/>
          <w:szCs w:val="24"/>
        </w:rPr>
        <w:t xml:space="preserve">Table 5 above shows the Minimum </w:t>
      </w:r>
      <w:r w:rsidR="00A54928">
        <w:rPr>
          <w:rFonts w:ascii="Times New Roman" w:hAnsi="Times New Roman" w:cs="Times New Roman"/>
          <w:sz w:val="24"/>
          <w:szCs w:val="24"/>
        </w:rPr>
        <w:t>I</w:t>
      </w:r>
      <w:r w:rsidR="00CA721D" w:rsidRPr="00517C89">
        <w:rPr>
          <w:rFonts w:ascii="Times New Roman" w:hAnsi="Times New Roman" w:cs="Times New Roman"/>
          <w:sz w:val="24"/>
          <w:szCs w:val="24"/>
        </w:rPr>
        <w:t xml:space="preserve">nhibitory </w:t>
      </w:r>
      <w:r w:rsidR="00A54928">
        <w:rPr>
          <w:rFonts w:ascii="Times New Roman" w:hAnsi="Times New Roman" w:cs="Times New Roman"/>
          <w:sz w:val="24"/>
          <w:szCs w:val="24"/>
        </w:rPr>
        <w:t>C</w:t>
      </w:r>
      <w:r w:rsidR="00CA721D" w:rsidRPr="00517C89">
        <w:rPr>
          <w:rFonts w:ascii="Times New Roman" w:hAnsi="Times New Roman" w:cs="Times New Roman"/>
          <w:sz w:val="24"/>
          <w:szCs w:val="24"/>
        </w:rPr>
        <w:t xml:space="preserve">oncentration of the </w:t>
      </w:r>
      <w:r w:rsidR="00A54928" w:rsidRPr="00A54928">
        <w:rPr>
          <w:rFonts w:ascii="Times New Roman" w:hAnsi="Times New Roman" w:cs="Times New Roman"/>
          <w:i/>
          <w:sz w:val="24"/>
          <w:szCs w:val="24"/>
        </w:rPr>
        <w:t>M</w:t>
      </w:r>
      <w:r w:rsidR="00435129">
        <w:rPr>
          <w:rFonts w:ascii="Times New Roman" w:hAnsi="Times New Roman" w:cs="Times New Roman"/>
          <w:i/>
          <w:sz w:val="24"/>
          <w:szCs w:val="24"/>
        </w:rPr>
        <w:t>.</w:t>
      </w:r>
      <w:r w:rsidR="00CA721D" w:rsidRPr="00A54928">
        <w:rPr>
          <w:rFonts w:ascii="Times New Roman" w:hAnsi="Times New Roman" w:cs="Times New Roman"/>
          <w:i/>
          <w:sz w:val="24"/>
          <w:szCs w:val="24"/>
        </w:rPr>
        <w:t xml:space="preserve"> oleifera</w:t>
      </w:r>
      <w:r w:rsidR="00CA721D" w:rsidRPr="00517C89">
        <w:rPr>
          <w:rFonts w:ascii="Times New Roman" w:hAnsi="Times New Roman" w:cs="Times New Roman"/>
          <w:sz w:val="24"/>
          <w:szCs w:val="24"/>
        </w:rPr>
        <w:t xml:space="preserve"> leaf extracts on the bacterial isolates which ranges from 250 Mg/ml to 500 Mg/ml. </w:t>
      </w:r>
      <w:r w:rsidR="00CA721D" w:rsidRPr="00517C89">
        <w:rPr>
          <w:rFonts w:ascii="Times New Roman" w:hAnsi="Times New Roman" w:cs="Times New Roman"/>
          <w:i/>
          <w:sz w:val="24"/>
          <w:szCs w:val="24"/>
        </w:rPr>
        <w:t>Bacillus cereus</w:t>
      </w:r>
      <w:r w:rsidR="00435129">
        <w:rPr>
          <w:rFonts w:ascii="Times New Roman" w:hAnsi="Times New Roman" w:cs="Times New Roman"/>
          <w:sz w:val="24"/>
          <w:szCs w:val="24"/>
        </w:rPr>
        <w:t xml:space="preserve"> showed</w:t>
      </w:r>
      <w:r w:rsidR="00CA721D" w:rsidRPr="00517C89">
        <w:rPr>
          <w:rFonts w:ascii="Times New Roman" w:hAnsi="Times New Roman" w:cs="Times New Roman"/>
          <w:sz w:val="24"/>
          <w:szCs w:val="24"/>
        </w:rPr>
        <w:t xml:space="preserve"> 250Mg/ml MIC for both the aqueous and ethanol extracts respectively</w:t>
      </w:r>
      <w:r w:rsidR="00A47FDC" w:rsidRPr="00517C89">
        <w:rPr>
          <w:rFonts w:ascii="Times New Roman" w:hAnsi="Times New Roman" w:cs="Times New Roman"/>
          <w:sz w:val="24"/>
          <w:szCs w:val="24"/>
        </w:rPr>
        <w:t xml:space="preserve"> while </w:t>
      </w:r>
      <w:r w:rsidR="00A47FDC" w:rsidRPr="00517C89">
        <w:rPr>
          <w:rFonts w:ascii="Times New Roman" w:hAnsi="Times New Roman" w:cs="Times New Roman"/>
          <w:i/>
          <w:sz w:val="24"/>
          <w:szCs w:val="24"/>
        </w:rPr>
        <w:t>Staphylococcus aureus</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435129" w:rsidRPr="00517C89">
        <w:rPr>
          <w:rFonts w:ascii="Times New Roman" w:hAnsi="Times New Roman" w:cs="Times New Roman"/>
          <w:sz w:val="24"/>
          <w:szCs w:val="24"/>
        </w:rPr>
        <w:t xml:space="preserve"> </w:t>
      </w:r>
      <w:r w:rsidR="00A47FDC" w:rsidRPr="00517C89">
        <w:rPr>
          <w:rFonts w:ascii="Times New Roman" w:hAnsi="Times New Roman" w:cs="Times New Roman"/>
          <w:sz w:val="24"/>
          <w:szCs w:val="24"/>
        </w:rPr>
        <w:t xml:space="preserve">250Mg/ml for ethanol extract and 500 Mg/ml for aqueous extract. </w:t>
      </w:r>
      <w:r w:rsidR="00A47FDC" w:rsidRPr="00517C89">
        <w:rPr>
          <w:rFonts w:ascii="Times New Roman" w:hAnsi="Times New Roman" w:cs="Times New Roman"/>
          <w:i/>
          <w:sz w:val="24"/>
          <w:szCs w:val="24"/>
        </w:rPr>
        <w:t>E</w:t>
      </w:r>
      <w:r w:rsidR="00A47FDC" w:rsidRPr="00517C89">
        <w:rPr>
          <w:rFonts w:ascii="Times New Roman" w:hAnsi="Times New Roman" w:cs="Times New Roman"/>
          <w:sz w:val="24"/>
          <w:szCs w:val="24"/>
        </w:rPr>
        <w:t xml:space="preserve">. </w:t>
      </w:r>
      <w:r w:rsidR="00A47FDC" w:rsidRPr="00517C89">
        <w:rPr>
          <w:rFonts w:ascii="Times New Roman" w:hAnsi="Times New Roman" w:cs="Times New Roman"/>
          <w:i/>
          <w:sz w:val="24"/>
          <w:szCs w:val="24"/>
        </w:rPr>
        <w:t>coli</w:t>
      </w:r>
      <w:r w:rsidR="00A47FDC" w:rsidRPr="00517C89">
        <w:rPr>
          <w:rFonts w:ascii="Times New Roman" w:hAnsi="Times New Roman" w:cs="Times New Roman"/>
          <w:sz w:val="24"/>
          <w:szCs w:val="24"/>
        </w:rPr>
        <w:t xml:space="preserve"> and </w:t>
      </w:r>
      <w:r w:rsidR="00A47FDC" w:rsidRPr="00517C89">
        <w:rPr>
          <w:rFonts w:ascii="Times New Roman" w:hAnsi="Times New Roman" w:cs="Times New Roman"/>
          <w:i/>
          <w:sz w:val="24"/>
          <w:szCs w:val="24"/>
        </w:rPr>
        <w:t>Streptococcus pyrogen</w:t>
      </w:r>
      <w:r w:rsidR="00A47FDC" w:rsidRPr="00517C89">
        <w:rPr>
          <w:rFonts w:ascii="Times New Roman" w:hAnsi="Times New Roman" w:cs="Times New Roman"/>
          <w:sz w:val="24"/>
          <w:szCs w:val="24"/>
        </w:rPr>
        <w:t xml:space="preserve"> </w:t>
      </w:r>
      <w:r w:rsidR="00435129">
        <w:rPr>
          <w:rFonts w:ascii="Times New Roman" w:hAnsi="Times New Roman" w:cs="Times New Roman"/>
          <w:sz w:val="24"/>
          <w:szCs w:val="24"/>
        </w:rPr>
        <w:t>showed</w:t>
      </w:r>
      <w:r w:rsidR="00A47FDC" w:rsidRPr="00517C89">
        <w:rPr>
          <w:rFonts w:ascii="Times New Roman" w:hAnsi="Times New Roman" w:cs="Times New Roman"/>
          <w:sz w:val="24"/>
          <w:szCs w:val="24"/>
        </w:rPr>
        <w:t xml:space="preserve"> MIC of 500 Mg/ml for both the aqueous and ethanol extracts respectively</w:t>
      </w:r>
      <w:r w:rsidR="00435129">
        <w:rPr>
          <w:rFonts w:ascii="Times New Roman" w:hAnsi="Times New Roman" w:cs="Times New Roman"/>
          <w:sz w:val="24"/>
          <w:szCs w:val="24"/>
        </w:rPr>
        <w:t>. T</w:t>
      </w:r>
      <w:r w:rsidR="00A47FDC" w:rsidRPr="00517C89">
        <w:rPr>
          <w:rFonts w:ascii="Times New Roman" w:hAnsi="Times New Roman" w:cs="Times New Roman"/>
          <w:sz w:val="24"/>
          <w:szCs w:val="24"/>
        </w:rPr>
        <w:t>h</w:t>
      </w:r>
      <w:r w:rsidR="0026056C" w:rsidRPr="00517C89">
        <w:rPr>
          <w:rFonts w:ascii="Times New Roman" w:hAnsi="Times New Roman" w:cs="Times New Roman"/>
          <w:sz w:val="24"/>
          <w:szCs w:val="24"/>
        </w:rPr>
        <w:t xml:space="preserve">ese </w:t>
      </w:r>
      <w:r w:rsidR="00A47FDC" w:rsidRPr="00517C89">
        <w:rPr>
          <w:rFonts w:ascii="Times New Roman" w:hAnsi="Times New Roman" w:cs="Times New Roman"/>
          <w:sz w:val="24"/>
          <w:szCs w:val="24"/>
        </w:rPr>
        <w:t>result</w:t>
      </w:r>
      <w:r w:rsidR="0026056C" w:rsidRPr="00517C89">
        <w:rPr>
          <w:rFonts w:ascii="Times New Roman" w:hAnsi="Times New Roman" w:cs="Times New Roman"/>
          <w:sz w:val="24"/>
          <w:szCs w:val="24"/>
        </w:rPr>
        <w:t xml:space="preserve">s are in line </w:t>
      </w:r>
      <w:r w:rsidR="005B451C" w:rsidRPr="00517C89">
        <w:rPr>
          <w:rFonts w:ascii="Times New Roman" w:hAnsi="Times New Roman" w:cs="Times New Roman"/>
          <w:sz w:val="24"/>
          <w:szCs w:val="24"/>
        </w:rPr>
        <w:t xml:space="preserve">with </w:t>
      </w:r>
      <w:r w:rsidR="0026056C" w:rsidRPr="00517C89">
        <w:rPr>
          <w:rFonts w:ascii="Times New Roman" w:hAnsi="Times New Roman" w:cs="Times New Roman"/>
          <w:sz w:val="24"/>
          <w:szCs w:val="24"/>
        </w:rPr>
        <w:t>the report of Yetunde</w:t>
      </w:r>
      <w:r w:rsidR="00435129">
        <w:rPr>
          <w:rFonts w:ascii="Times New Roman" w:hAnsi="Times New Roman" w:cs="Times New Roman"/>
          <w:sz w:val="24"/>
          <w:szCs w:val="24"/>
        </w:rPr>
        <w:t xml:space="preserve"> </w:t>
      </w:r>
      <w:r w:rsidR="0026056C" w:rsidRPr="00517C89">
        <w:rPr>
          <w:rFonts w:ascii="Times New Roman" w:hAnsi="Times New Roman" w:cs="Times New Roman"/>
          <w:i/>
          <w:sz w:val="24"/>
          <w:szCs w:val="24"/>
        </w:rPr>
        <w:t>et al</w:t>
      </w:r>
      <w:r w:rsidR="0026056C" w:rsidRPr="00517C89">
        <w:rPr>
          <w:rFonts w:ascii="Times New Roman" w:hAnsi="Times New Roman" w:cs="Times New Roman"/>
          <w:sz w:val="24"/>
          <w:szCs w:val="24"/>
        </w:rPr>
        <w:t xml:space="preserve">., (2015) whose MIC </w:t>
      </w:r>
      <w:r w:rsidR="00435129">
        <w:rPr>
          <w:rFonts w:ascii="Times New Roman" w:hAnsi="Times New Roman" w:cs="Times New Roman"/>
          <w:sz w:val="24"/>
          <w:szCs w:val="24"/>
        </w:rPr>
        <w:t xml:space="preserve">of </w:t>
      </w:r>
      <w:r w:rsidR="0026056C" w:rsidRPr="00517C89">
        <w:rPr>
          <w:rFonts w:ascii="Times New Roman" w:hAnsi="Times New Roman" w:cs="Times New Roman"/>
          <w:sz w:val="24"/>
          <w:szCs w:val="24"/>
        </w:rPr>
        <w:t xml:space="preserve">ethanol extract </w:t>
      </w:r>
      <w:r w:rsidR="0026056C" w:rsidRPr="00517C89">
        <w:rPr>
          <w:rFonts w:ascii="Times New Roman" w:hAnsi="Times New Roman" w:cs="Times New Roman"/>
          <w:sz w:val="24"/>
          <w:szCs w:val="24"/>
        </w:rPr>
        <w:lastRenderedPageBreak/>
        <w:t xml:space="preserve">was 200Mg/ml while the aqueous extract was 400 Mg/ml for </w:t>
      </w:r>
      <w:r w:rsidR="0026056C" w:rsidRPr="00517C89">
        <w:rPr>
          <w:rFonts w:ascii="Times New Roman" w:hAnsi="Times New Roman" w:cs="Times New Roman"/>
          <w:i/>
          <w:sz w:val="24"/>
          <w:szCs w:val="24"/>
        </w:rPr>
        <w:t>Bacillus cereus</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E</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coli</w:t>
      </w:r>
      <w:r w:rsidR="0026056C" w:rsidRPr="00517C89">
        <w:rPr>
          <w:rFonts w:ascii="Times New Roman" w:hAnsi="Times New Roman" w:cs="Times New Roman"/>
          <w:sz w:val="24"/>
          <w:szCs w:val="24"/>
        </w:rPr>
        <w:t xml:space="preserve">, </w:t>
      </w:r>
      <w:r w:rsidR="0026056C" w:rsidRPr="00517C89">
        <w:rPr>
          <w:rFonts w:ascii="Times New Roman" w:hAnsi="Times New Roman" w:cs="Times New Roman"/>
          <w:i/>
          <w:sz w:val="24"/>
          <w:szCs w:val="24"/>
        </w:rPr>
        <w:t>Staphylococcus aureus</w:t>
      </w:r>
      <w:r w:rsidR="0026056C" w:rsidRPr="00517C89">
        <w:rPr>
          <w:rFonts w:ascii="Times New Roman" w:hAnsi="Times New Roman" w:cs="Times New Roman"/>
          <w:sz w:val="24"/>
          <w:szCs w:val="24"/>
        </w:rPr>
        <w:t xml:space="preserve"> but no inhibition for </w:t>
      </w:r>
      <w:r w:rsidR="0026056C" w:rsidRPr="00517C89">
        <w:rPr>
          <w:rFonts w:ascii="Times New Roman" w:hAnsi="Times New Roman" w:cs="Times New Roman"/>
          <w:i/>
          <w:sz w:val="24"/>
          <w:szCs w:val="24"/>
        </w:rPr>
        <w:t>Streptococcus pyrogen</w:t>
      </w:r>
      <w:r w:rsidR="0026056C" w:rsidRPr="00517C89">
        <w:rPr>
          <w:rFonts w:ascii="Times New Roman" w:hAnsi="Times New Roman" w:cs="Times New Roman"/>
          <w:sz w:val="24"/>
          <w:szCs w:val="24"/>
        </w:rPr>
        <w:t xml:space="preserve">. </w:t>
      </w:r>
      <w:r w:rsidR="00435129">
        <w:rPr>
          <w:rFonts w:ascii="Times New Roman" w:hAnsi="Times New Roman" w:cs="Times New Roman"/>
          <w:sz w:val="24"/>
          <w:szCs w:val="24"/>
        </w:rPr>
        <w:t>This i</w:t>
      </w:r>
      <w:r w:rsidR="00A47FDC" w:rsidRPr="00517C89">
        <w:rPr>
          <w:rFonts w:ascii="Times New Roman" w:hAnsi="Times New Roman" w:cs="Times New Roman"/>
          <w:sz w:val="24"/>
          <w:szCs w:val="24"/>
        </w:rPr>
        <w:t xml:space="preserve">mplies that </w:t>
      </w:r>
      <w:r w:rsidR="00A47FDC" w:rsidRPr="00517C89">
        <w:rPr>
          <w:rFonts w:ascii="Times New Roman" w:hAnsi="Times New Roman" w:cs="Times New Roman"/>
          <w:i/>
          <w:sz w:val="24"/>
          <w:szCs w:val="24"/>
        </w:rPr>
        <w:t xml:space="preserve">Moringa </w:t>
      </w:r>
      <w:r w:rsidR="00517C89" w:rsidRPr="00517C89">
        <w:rPr>
          <w:rFonts w:ascii="Times New Roman" w:hAnsi="Times New Roman" w:cs="Times New Roman"/>
          <w:i/>
          <w:sz w:val="24"/>
          <w:szCs w:val="24"/>
        </w:rPr>
        <w:t>o</w:t>
      </w:r>
      <w:r w:rsidR="00A47FDC" w:rsidRPr="00517C89">
        <w:rPr>
          <w:rFonts w:ascii="Times New Roman" w:hAnsi="Times New Roman" w:cs="Times New Roman"/>
          <w:i/>
          <w:sz w:val="24"/>
          <w:szCs w:val="24"/>
        </w:rPr>
        <w:t>leifera</w:t>
      </w:r>
      <w:r w:rsidR="00A47FDC" w:rsidRPr="00517C89">
        <w:rPr>
          <w:rFonts w:ascii="Times New Roman" w:hAnsi="Times New Roman" w:cs="Times New Roman"/>
          <w:sz w:val="24"/>
          <w:szCs w:val="24"/>
        </w:rPr>
        <w:t xml:space="preserve"> leave extract can be purified and used as an empirical treatment for diseases caused by food pathogens and for the preservation of food materials when used as additives in food. The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w:t>
      </w:r>
      <w:r w:rsidR="00D5384B">
        <w:rPr>
          <w:rFonts w:ascii="Times New Roman" w:hAnsi="Times New Roman" w:cs="Times New Roman"/>
          <w:sz w:val="24"/>
          <w:szCs w:val="24"/>
        </w:rPr>
        <w:t xml:space="preserve">(MIC) </w:t>
      </w:r>
      <w:r w:rsidR="00DE6D33">
        <w:rPr>
          <w:rFonts w:ascii="Times New Roman" w:hAnsi="Times New Roman" w:cs="Times New Roman"/>
          <w:sz w:val="24"/>
          <w:szCs w:val="24"/>
        </w:rPr>
        <w:t>as shown in T</w:t>
      </w:r>
      <w:r w:rsidR="00A47FDC" w:rsidRPr="00517C89">
        <w:rPr>
          <w:rFonts w:ascii="Times New Roman" w:hAnsi="Times New Roman" w:cs="Times New Roman"/>
          <w:sz w:val="24"/>
          <w:szCs w:val="24"/>
        </w:rPr>
        <w:t xml:space="preserve">able 6.0 above reveals all the bacterial isolates has 500 Mg/ml as their Minimum </w:t>
      </w:r>
      <w:r w:rsidR="00517C89">
        <w:rPr>
          <w:rFonts w:ascii="Times New Roman" w:hAnsi="Times New Roman" w:cs="Times New Roman"/>
          <w:sz w:val="24"/>
          <w:szCs w:val="24"/>
        </w:rPr>
        <w:t>B</w:t>
      </w:r>
      <w:r w:rsidR="00A47FDC" w:rsidRPr="00517C89">
        <w:rPr>
          <w:rFonts w:ascii="Times New Roman" w:hAnsi="Times New Roman" w:cs="Times New Roman"/>
          <w:sz w:val="24"/>
          <w:szCs w:val="24"/>
        </w:rPr>
        <w:t xml:space="preserve">actericidal </w:t>
      </w:r>
      <w:r w:rsidR="00517C89">
        <w:rPr>
          <w:rFonts w:ascii="Times New Roman" w:hAnsi="Times New Roman" w:cs="Times New Roman"/>
          <w:sz w:val="24"/>
          <w:szCs w:val="24"/>
        </w:rPr>
        <w:t>C</w:t>
      </w:r>
      <w:r w:rsidR="00A47FDC" w:rsidRPr="00517C89">
        <w:rPr>
          <w:rFonts w:ascii="Times New Roman" w:hAnsi="Times New Roman" w:cs="Times New Roman"/>
          <w:sz w:val="24"/>
          <w:szCs w:val="24"/>
        </w:rPr>
        <w:t xml:space="preserve">oncentration except for </w:t>
      </w:r>
      <w:r w:rsidR="00A47FDC" w:rsidRPr="00517C89">
        <w:rPr>
          <w:rFonts w:ascii="Times New Roman" w:hAnsi="Times New Roman" w:cs="Times New Roman"/>
          <w:i/>
          <w:sz w:val="24"/>
          <w:szCs w:val="24"/>
        </w:rPr>
        <w:t>Bacillus cereus</w:t>
      </w:r>
      <w:r w:rsidR="00A47FDC" w:rsidRPr="00517C89">
        <w:rPr>
          <w:rFonts w:ascii="Times New Roman" w:hAnsi="Times New Roman" w:cs="Times New Roman"/>
          <w:sz w:val="24"/>
          <w:szCs w:val="24"/>
        </w:rPr>
        <w:t xml:space="preserve"> which</w:t>
      </w:r>
      <w:r w:rsidR="00DE6D33">
        <w:rPr>
          <w:rFonts w:ascii="Times New Roman" w:hAnsi="Times New Roman" w:cs="Times New Roman"/>
          <w:sz w:val="24"/>
          <w:szCs w:val="24"/>
        </w:rPr>
        <w:t xml:space="preserve"> has its minimum of 250 Mg/ml for</w:t>
      </w:r>
      <w:r w:rsidR="00A47FDC" w:rsidRPr="00517C89">
        <w:rPr>
          <w:rFonts w:ascii="Times New Roman" w:hAnsi="Times New Roman" w:cs="Times New Roman"/>
          <w:sz w:val="24"/>
          <w:szCs w:val="24"/>
        </w:rPr>
        <w:t xml:space="preserve"> the ethanol extract.</w:t>
      </w:r>
      <w:r w:rsidR="0026056C" w:rsidRPr="00517C89">
        <w:rPr>
          <w:rFonts w:ascii="Times New Roman" w:hAnsi="Times New Roman" w:cs="Times New Roman"/>
          <w:sz w:val="24"/>
          <w:szCs w:val="24"/>
        </w:rPr>
        <w:t xml:space="preserve"> These results are in the same direction as Patel (2001). </w:t>
      </w:r>
      <w:r w:rsidR="00DD37D2" w:rsidRPr="00517C89">
        <w:rPr>
          <w:rFonts w:ascii="Times New Roman" w:hAnsi="Times New Roman" w:cs="Times New Roman"/>
          <w:sz w:val="24"/>
          <w:szCs w:val="24"/>
        </w:rPr>
        <w:t xml:space="preserve">The result of this study showed that </w:t>
      </w:r>
      <w:r w:rsidR="00DD37D2" w:rsidRPr="00517C89">
        <w:rPr>
          <w:rFonts w:ascii="Times New Roman" w:hAnsi="Times New Roman" w:cs="Times New Roman"/>
          <w:i/>
          <w:sz w:val="24"/>
          <w:szCs w:val="24"/>
        </w:rPr>
        <w:t>M</w:t>
      </w:r>
      <w:r w:rsidR="00DD37D2" w:rsidRPr="00517C89">
        <w:rPr>
          <w:rFonts w:ascii="Times New Roman" w:hAnsi="Times New Roman" w:cs="Times New Roman"/>
          <w:sz w:val="24"/>
          <w:szCs w:val="24"/>
        </w:rPr>
        <w:t xml:space="preserve">. </w:t>
      </w:r>
      <w:r w:rsidR="00DD37D2" w:rsidRPr="00517C89">
        <w:rPr>
          <w:rFonts w:ascii="Times New Roman" w:hAnsi="Times New Roman" w:cs="Times New Roman"/>
          <w:i/>
          <w:sz w:val="24"/>
          <w:szCs w:val="24"/>
        </w:rPr>
        <w:t xml:space="preserve">oleifera </w:t>
      </w:r>
      <w:r w:rsidR="00DD37D2" w:rsidRPr="00517C89">
        <w:rPr>
          <w:rFonts w:ascii="Times New Roman" w:hAnsi="Times New Roman" w:cs="Times New Roman"/>
          <w:sz w:val="24"/>
          <w:szCs w:val="24"/>
        </w:rPr>
        <w:t>is a potential source of antimicrobial agent against some pathogenic bacteria implicated in</w:t>
      </w:r>
      <w:r w:rsidR="00DE6D33">
        <w:rPr>
          <w:rFonts w:ascii="Times New Roman" w:hAnsi="Times New Roman" w:cs="Times New Roman"/>
          <w:sz w:val="24"/>
          <w:szCs w:val="24"/>
        </w:rPr>
        <w:t xml:space="preserve"> </w:t>
      </w:r>
      <w:r w:rsidR="00DD37D2" w:rsidRPr="00517C89">
        <w:rPr>
          <w:rFonts w:ascii="Times New Roman" w:hAnsi="Times New Roman" w:cs="Times New Roman"/>
          <w:sz w:val="24"/>
          <w:szCs w:val="24"/>
        </w:rPr>
        <w:t>spoilage</w:t>
      </w:r>
      <w:r w:rsidR="0026056C" w:rsidRPr="00517C89">
        <w:rPr>
          <w:rFonts w:ascii="Times New Roman" w:hAnsi="Times New Roman" w:cs="Times New Roman"/>
          <w:sz w:val="24"/>
          <w:szCs w:val="24"/>
        </w:rPr>
        <w:t xml:space="preserve"> of meat pie</w:t>
      </w:r>
      <w:r w:rsidR="00DD37D2" w:rsidRPr="00517C89">
        <w:rPr>
          <w:rFonts w:ascii="Times New Roman" w:hAnsi="Times New Roman" w:cs="Times New Roman"/>
          <w:sz w:val="24"/>
          <w:szCs w:val="24"/>
        </w:rPr>
        <w:t>. The study recommends further research to be</w:t>
      </w:r>
      <w:r w:rsidR="00DE6D33">
        <w:rPr>
          <w:rFonts w:ascii="Times New Roman" w:hAnsi="Times New Roman" w:cs="Times New Roman"/>
          <w:sz w:val="24"/>
          <w:szCs w:val="24"/>
        </w:rPr>
        <w:t xml:space="preserve"> carried out on other extraction techniques since different</w:t>
      </w:r>
      <w:r w:rsidR="00DD37D2" w:rsidRPr="00517C89">
        <w:rPr>
          <w:rFonts w:ascii="Times New Roman" w:hAnsi="Times New Roman" w:cs="Times New Roman"/>
          <w:sz w:val="24"/>
          <w:szCs w:val="24"/>
        </w:rPr>
        <w:t xml:space="preserve"> techniques may correspond to different antimicrobial effectiveness</w:t>
      </w:r>
      <w:commentRangeEnd w:id="92"/>
      <w:r w:rsidR="0067547B">
        <w:rPr>
          <w:rStyle w:val="CommentReference"/>
        </w:rPr>
        <w:commentReference w:id="92"/>
      </w:r>
      <w:r w:rsidR="00DD37D2" w:rsidRPr="00517C89">
        <w:rPr>
          <w:rFonts w:ascii="Times New Roman" w:hAnsi="Times New Roman" w:cs="Times New Roman"/>
          <w:sz w:val="24"/>
          <w:szCs w:val="24"/>
        </w:rPr>
        <w:t>.</w:t>
      </w:r>
    </w:p>
    <w:p w14:paraId="79CD3E2E" w14:textId="77777777" w:rsidR="00517C89" w:rsidRDefault="00517C89" w:rsidP="0052035C">
      <w:pPr>
        <w:jc w:val="both"/>
        <w:rPr>
          <w:rFonts w:ascii="Times New Roman" w:hAnsi="Times New Roman" w:cs="Times New Roman"/>
          <w:sz w:val="24"/>
          <w:szCs w:val="24"/>
        </w:rPr>
      </w:pPr>
    </w:p>
    <w:p w14:paraId="51D7552F" w14:textId="77777777" w:rsidR="00E3376A" w:rsidRPr="00E3376A" w:rsidRDefault="00EA3237" w:rsidP="00E3376A">
      <w:pPr>
        <w:jc w:val="both"/>
        <w:rPr>
          <w:rFonts w:ascii="Times New Roman" w:hAnsi="Times New Roman" w:cs="Times New Roman"/>
          <w:b/>
          <w:sz w:val="24"/>
          <w:szCs w:val="24"/>
        </w:rPr>
      </w:pPr>
      <w:r w:rsidRPr="00E3376A">
        <w:rPr>
          <w:rFonts w:ascii="Times New Roman" w:hAnsi="Times New Roman" w:cs="Times New Roman"/>
          <w:b/>
          <w:sz w:val="24"/>
          <w:szCs w:val="24"/>
        </w:rPr>
        <w:t>References</w:t>
      </w:r>
    </w:p>
    <w:p w14:paraId="4CEBCA42" w14:textId="77777777" w:rsidR="00E3376A" w:rsidRPr="00E3376A" w:rsidRDefault="00E3376A" w:rsidP="00E3376A">
      <w:pPr>
        <w:spacing w:line="480" w:lineRule="auto"/>
        <w:ind w:left="720" w:hanging="720"/>
        <w:jc w:val="both"/>
        <w:rPr>
          <w:rFonts w:ascii="Times New Roman" w:hAnsi="Times New Roman" w:cs="Times New Roman"/>
          <w:sz w:val="24"/>
          <w:szCs w:val="24"/>
        </w:rPr>
      </w:pPr>
      <w:commentRangeStart w:id="94"/>
      <w:proofErr w:type="spellStart"/>
      <w:r w:rsidRPr="00E3376A">
        <w:rPr>
          <w:rFonts w:ascii="Times New Roman" w:hAnsi="Times New Roman" w:cs="Times New Roman"/>
          <w:sz w:val="24"/>
          <w:szCs w:val="24"/>
        </w:rPr>
        <w:t>Adesiyun</w:t>
      </w:r>
      <w:proofErr w:type="spellEnd"/>
      <w:r w:rsidRPr="00E3376A">
        <w:rPr>
          <w:rFonts w:ascii="Times New Roman" w:hAnsi="Times New Roman" w:cs="Times New Roman"/>
          <w:sz w:val="24"/>
          <w:szCs w:val="24"/>
        </w:rPr>
        <w:t xml:space="preserve"> A.A. (1995). Bacteriological quality of some Trinidadian ready to consume food drinks and possible health risks to consumers. Journal of Food Protection, </w:t>
      </w:r>
      <w:r w:rsidRPr="00DE6D33">
        <w:rPr>
          <w:rFonts w:ascii="Times New Roman" w:hAnsi="Times New Roman" w:cs="Times New Roman"/>
          <w:b/>
          <w:sz w:val="24"/>
          <w:szCs w:val="24"/>
        </w:rPr>
        <w:t>58</w:t>
      </w:r>
      <w:r w:rsidRPr="00E3376A">
        <w:rPr>
          <w:rFonts w:ascii="Times New Roman" w:hAnsi="Times New Roman" w:cs="Times New Roman"/>
          <w:sz w:val="24"/>
          <w:szCs w:val="24"/>
        </w:rPr>
        <w:t>(3): 651 – 655.</w:t>
      </w:r>
    </w:p>
    <w:p w14:paraId="0CBB2C2F" w14:textId="77777777" w:rsidR="00E3376A" w:rsidRPr="00E3376A" w:rsidRDefault="00E3376A" w:rsidP="00E3376A">
      <w:pPr>
        <w:spacing w:after="0"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Cheesbrough, (2006) District Laboratory Practice in Tropical Countries: Cambridge University press. Pp 70 – 62</w:t>
      </w:r>
    </w:p>
    <w:p w14:paraId="039AB14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Clarence S. Yah, Obinna C. </w:t>
      </w:r>
      <w:proofErr w:type="spellStart"/>
      <w:r w:rsidRPr="00E3376A">
        <w:rPr>
          <w:rFonts w:ascii="Times New Roman" w:hAnsi="Times New Roman" w:cs="Times New Roman"/>
          <w:sz w:val="24"/>
          <w:szCs w:val="24"/>
        </w:rPr>
        <w:t>Nwinyi</w:t>
      </w:r>
      <w:proofErr w:type="spellEnd"/>
      <w:r w:rsidRPr="00E3376A">
        <w:rPr>
          <w:rFonts w:ascii="Times New Roman" w:hAnsi="Times New Roman" w:cs="Times New Roman"/>
          <w:sz w:val="24"/>
          <w:szCs w:val="24"/>
        </w:rPr>
        <w:t xml:space="preserve"> and Shalom N. Chinedu (2009). Assessment of bacteriological quality of ready to eat food (Meat pie) in Benin City metropolis, Nigeria. </w:t>
      </w:r>
      <w:r w:rsidRPr="00E3376A">
        <w:rPr>
          <w:rFonts w:ascii="Times New Roman" w:hAnsi="Times New Roman" w:cs="Times New Roman"/>
          <w:i/>
          <w:sz w:val="24"/>
          <w:szCs w:val="24"/>
        </w:rPr>
        <w:t>African Journal of Microbiology Research</w:t>
      </w:r>
      <w:r w:rsidR="00DE6D33">
        <w:rPr>
          <w:rFonts w:ascii="Times New Roman" w:hAnsi="Times New Roman" w:cs="Times New Roman"/>
          <w:sz w:val="24"/>
          <w:szCs w:val="24"/>
        </w:rPr>
        <w:t xml:space="preserve">. </w:t>
      </w:r>
      <w:r w:rsidRPr="00E3376A">
        <w:rPr>
          <w:rFonts w:ascii="Times New Roman" w:hAnsi="Times New Roman" w:cs="Times New Roman"/>
          <w:sz w:val="24"/>
          <w:szCs w:val="24"/>
        </w:rPr>
        <w:t xml:space="preserve"> </w:t>
      </w:r>
      <w:r w:rsidRPr="00DE6D33">
        <w:rPr>
          <w:rFonts w:ascii="Times New Roman" w:hAnsi="Times New Roman" w:cs="Times New Roman"/>
          <w:b/>
          <w:sz w:val="24"/>
          <w:szCs w:val="24"/>
        </w:rPr>
        <w:t>3</w:t>
      </w:r>
      <w:r w:rsidRPr="00E3376A">
        <w:rPr>
          <w:rFonts w:ascii="Times New Roman" w:hAnsi="Times New Roman" w:cs="Times New Roman"/>
          <w:sz w:val="24"/>
          <w:szCs w:val="24"/>
        </w:rPr>
        <w:t>(6) pp. 390-395.</w:t>
      </w:r>
    </w:p>
    <w:p w14:paraId="608F14EE"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 Duff SB, Scott EA, </w:t>
      </w:r>
      <w:proofErr w:type="spellStart"/>
      <w:r w:rsidRPr="00E3376A">
        <w:rPr>
          <w:rFonts w:ascii="Times New Roman" w:hAnsi="Times New Roman" w:cs="Times New Roman"/>
          <w:sz w:val="24"/>
          <w:szCs w:val="24"/>
        </w:rPr>
        <w:t>Mastilios</w:t>
      </w:r>
      <w:proofErr w:type="spellEnd"/>
      <w:r w:rsidRPr="00E3376A">
        <w:rPr>
          <w:rFonts w:ascii="Times New Roman" w:hAnsi="Times New Roman" w:cs="Times New Roman"/>
          <w:sz w:val="24"/>
          <w:szCs w:val="24"/>
        </w:rPr>
        <w:t xml:space="preserve"> MS, Todd EC, </w:t>
      </w:r>
      <w:proofErr w:type="spellStart"/>
      <w:r w:rsidRPr="00E3376A">
        <w:rPr>
          <w:rFonts w:ascii="Times New Roman" w:hAnsi="Times New Roman" w:cs="Times New Roman"/>
          <w:sz w:val="24"/>
          <w:szCs w:val="24"/>
        </w:rPr>
        <w:t>Krilov</w:t>
      </w:r>
      <w:proofErr w:type="spellEnd"/>
      <w:r w:rsidRPr="00E3376A">
        <w:rPr>
          <w:rFonts w:ascii="Times New Roman" w:hAnsi="Times New Roman" w:cs="Times New Roman"/>
          <w:sz w:val="24"/>
          <w:szCs w:val="24"/>
        </w:rPr>
        <w:t xml:space="preserve"> LRG, </w:t>
      </w:r>
      <w:proofErr w:type="spellStart"/>
      <w:r w:rsidRPr="00E3376A">
        <w:rPr>
          <w:rFonts w:ascii="Times New Roman" w:hAnsi="Times New Roman" w:cs="Times New Roman"/>
          <w:sz w:val="24"/>
          <w:szCs w:val="24"/>
        </w:rPr>
        <w:t>Eddes</w:t>
      </w:r>
      <w:proofErr w:type="spellEnd"/>
      <w:r w:rsidRPr="00E3376A">
        <w:rPr>
          <w:rFonts w:ascii="Times New Roman" w:hAnsi="Times New Roman" w:cs="Times New Roman"/>
          <w:sz w:val="24"/>
          <w:szCs w:val="24"/>
        </w:rPr>
        <w:t xml:space="preserve"> AM, </w:t>
      </w:r>
      <w:proofErr w:type="spellStart"/>
      <w:r w:rsidRPr="00E3376A">
        <w:rPr>
          <w:rFonts w:ascii="Times New Roman" w:hAnsi="Times New Roman" w:cs="Times New Roman"/>
          <w:sz w:val="24"/>
          <w:szCs w:val="24"/>
        </w:rPr>
        <w:t>Acknerman</w:t>
      </w:r>
      <w:proofErr w:type="spellEnd"/>
      <w:r w:rsidRPr="00E3376A">
        <w:rPr>
          <w:rFonts w:ascii="Times New Roman" w:hAnsi="Times New Roman" w:cs="Times New Roman"/>
          <w:sz w:val="24"/>
          <w:szCs w:val="24"/>
        </w:rPr>
        <w:t xml:space="preserve"> SJ (2003). Cost effectiveness of </w:t>
      </w:r>
      <w:proofErr w:type="spellStart"/>
      <w:r w:rsidRPr="00E3376A">
        <w:rPr>
          <w:rFonts w:ascii="Times New Roman" w:hAnsi="Times New Roman" w:cs="Times New Roman"/>
          <w:sz w:val="24"/>
          <w:szCs w:val="24"/>
        </w:rPr>
        <w:t>atarget</w:t>
      </w:r>
      <w:proofErr w:type="spellEnd"/>
      <w:r w:rsidRPr="00E3376A">
        <w:rPr>
          <w:rFonts w:ascii="Times New Roman" w:hAnsi="Times New Roman" w:cs="Times New Roman"/>
          <w:sz w:val="24"/>
          <w:szCs w:val="24"/>
        </w:rPr>
        <w:t xml:space="preserve"> disinfection program in household kitchens to prevent food–</w:t>
      </w:r>
      <w:r w:rsidRPr="00E3376A">
        <w:rPr>
          <w:rFonts w:ascii="Times New Roman" w:hAnsi="Times New Roman" w:cs="Times New Roman"/>
          <w:sz w:val="24"/>
          <w:szCs w:val="24"/>
        </w:rPr>
        <w:lastRenderedPageBreak/>
        <w:t xml:space="preserve">borne illnesses in the United States, Canada and the United Kingdom. </w:t>
      </w:r>
      <w:r w:rsidR="00840BA8">
        <w:rPr>
          <w:rFonts w:ascii="Times New Roman" w:hAnsi="Times New Roman" w:cs="Times New Roman"/>
          <w:i/>
          <w:sz w:val="24"/>
          <w:szCs w:val="24"/>
        </w:rPr>
        <w:t xml:space="preserve">Journal of food protection </w:t>
      </w:r>
      <w:r w:rsidR="00DE6D33">
        <w:rPr>
          <w:rFonts w:ascii="Times New Roman" w:hAnsi="Times New Roman" w:cs="Times New Roman"/>
          <w:sz w:val="24"/>
          <w:szCs w:val="24"/>
        </w:rPr>
        <w:t>bb (II):</w:t>
      </w:r>
      <w:r w:rsidRPr="00E3376A">
        <w:rPr>
          <w:rFonts w:ascii="Times New Roman" w:hAnsi="Times New Roman" w:cs="Times New Roman"/>
          <w:sz w:val="24"/>
          <w:szCs w:val="24"/>
        </w:rPr>
        <w:t xml:space="preserve"> 2103-2105. III. </w:t>
      </w:r>
    </w:p>
    <w:p w14:paraId="6C22D42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Edema MO, </w:t>
      </w:r>
      <w:proofErr w:type="spellStart"/>
      <w:r w:rsidRPr="00E3376A">
        <w:rPr>
          <w:rFonts w:ascii="Times New Roman" w:hAnsi="Times New Roman" w:cs="Times New Roman"/>
          <w:sz w:val="24"/>
          <w:szCs w:val="24"/>
        </w:rPr>
        <w:t>Atayese</w:t>
      </w:r>
      <w:proofErr w:type="spellEnd"/>
      <w:r w:rsidRPr="00E3376A">
        <w:rPr>
          <w:rFonts w:ascii="Times New Roman" w:hAnsi="Times New Roman" w:cs="Times New Roman"/>
          <w:sz w:val="24"/>
          <w:szCs w:val="24"/>
        </w:rPr>
        <w:t xml:space="preserve"> AO, </w:t>
      </w:r>
      <w:proofErr w:type="spellStart"/>
      <w:r w:rsidRPr="00E3376A">
        <w:rPr>
          <w:rFonts w:ascii="Times New Roman" w:hAnsi="Times New Roman" w:cs="Times New Roman"/>
          <w:sz w:val="24"/>
          <w:szCs w:val="24"/>
        </w:rPr>
        <w:t>Idowu</w:t>
      </w:r>
      <w:proofErr w:type="spellEnd"/>
      <w:r w:rsidRPr="00E3376A">
        <w:rPr>
          <w:rFonts w:ascii="Times New Roman" w:hAnsi="Times New Roman" w:cs="Times New Roman"/>
          <w:sz w:val="24"/>
          <w:szCs w:val="24"/>
        </w:rPr>
        <w:t xml:space="preserve"> AO (2005). Microbiological Quality of microwave processed Foods. In: the </w:t>
      </w:r>
      <w:r w:rsidR="00DE6D33">
        <w:rPr>
          <w:rFonts w:ascii="Times New Roman" w:hAnsi="Times New Roman" w:cs="Times New Roman"/>
          <w:sz w:val="24"/>
          <w:szCs w:val="24"/>
        </w:rPr>
        <w:t>Book of Abstract of the 29th An</w:t>
      </w:r>
      <w:r w:rsidRPr="00E3376A">
        <w:rPr>
          <w:rFonts w:ascii="Times New Roman" w:hAnsi="Times New Roman" w:cs="Times New Roman"/>
          <w:sz w:val="24"/>
          <w:szCs w:val="24"/>
        </w:rPr>
        <w:t>nual Conference &amp; General Meeting on Microbes As Agents of Sustainable Development, organized by Nigerian Society for Microbiology (NSM), UNAAB, Abeokuta from 6-10th Nov. p. 17.</w:t>
      </w:r>
    </w:p>
    <w:p w14:paraId="0F312F37"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Edema MO, </w:t>
      </w:r>
      <w:proofErr w:type="spellStart"/>
      <w:r w:rsidRPr="00E3376A">
        <w:rPr>
          <w:rFonts w:ascii="Times New Roman" w:hAnsi="Times New Roman" w:cs="Times New Roman"/>
          <w:sz w:val="24"/>
          <w:szCs w:val="24"/>
        </w:rPr>
        <w:t>Atayese</w:t>
      </w:r>
      <w:proofErr w:type="spellEnd"/>
      <w:r w:rsidRPr="00E3376A">
        <w:rPr>
          <w:rFonts w:ascii="Times New Roman" w:hAnsi="Times New Roman" w:cs="Times New Roman"/>
          <w:sz w:val="24"/>
          <w:szCs w:val="24"/>
        </w:rPr>
        <w:t xml:space="preserve"> AO, </w:t>
      </w:r>
      <w:proofErr w:type="spellStart"/>
      <w:r w:rsidRPr="00E3376A">
        <w:rPr>
          <w:rFonts w:ascii="Times New Roman" w:hAnsi="Times New Roman" w:cs="Times New Roman"/>
          <w:sz w:val="24"/>
          <w:szCs w:val="24"/>
        </w:rPr>
        <w:t>Idowu</w:t>
      </w:r>
      <w:proofErr w:type="spellEnd"/>
      <w:r w:rsidRPr="00E3376A">
        <w:rPr>
          <w:rFonts w:ascii="Times New Roman" w:hAnsi="Times New Roman" w:cs="Times New Roman"/>
          <w:sz w:val="24"/>
          <w:szCs w:val="24"/>
        </w:rPr>
        <w:t xml:space="preserve"> AO (2005). Microbiological Quality of microwave processed Foods. In: the B</w:t>
      </w:r>
      <w:r w:rsidR="00DE6D33">
        <w:rPr>
          <w:rFonts w:ascii="Times New Roman" w:hAnsi="Times New Roman" w:cs="Times New Roman"/>
          <w:sz w:val="24"/>
          <w:szCs w:val="24"/>
        </w:rPr>
        <w:t>ook of Abstract of the 29th An</w:t>
      </w:r>
      <w:r w:rsidRPr="00E3376A">
        <w:rPr>
          <w:rFonts w:ascii="Times New Roman" w:hAnsi="Times New Roman" w:cs="Times New Roman"/>
          <w:sz w:val="24"/>
          <w:szCs w:val="24"/>
        </w:rPr>
        <w:t>nual Conference &amp; General Meeting on Microbes As Agents of Su- stainable Development, organized by Nigerian Society for Microbiology (NSM), UNAAB, Abeokuta from 6-10th Nov. p. 17.</w:t>
      </w:r>
    </w:p>
    <w:p w14:paraId="6CED050E"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Ekwueme, F.N., Nwodo O. F. C., Joshua, P.E., Nkwocha, C. and </w:t>
      </w:r>
      <w:proofErr w:type="spellStart"/>
      <w:r w:rsidRPr="00E3376A">
        <w:rPr>
          <w:rFonts w:ascii="Times New Roman" w:hAnsi="Times New Roman" w:cs="Times New Roman"/>
          <w:sz w:val="24"/>
          <w:szCs w:val="24"/>
        </w:rPr>
        <w:t>Eluka</w:t>
      </w:r>
      <w:proofErr w:type="spellEnd"/>
      <w:r w:rsidRPr="00E3376A">
        <w:rPr>
          <w:rFonts w:ascii="Times New Roman" w:hAnsi="Times New Roman" w:cs="Times New Roman"/>
          <w:sz w:val="24"/>
          <w:szCs w:val="24"/>
        </w:rPr>
        <w:t xml:space="preserve">, P.E. (2015) Qualitative and Quantitative Phytochemical Screening of the Aqueous Leaf Extract of </w:t>
      </w:r>
      <w:proofErr w:type="spellStart"/>
      <w:r w:rsidRPr="00E3376A">
        <w:rPr>
          <w:rFonts w:ascii="Times New Roman" w:hAnsi="Times New Roman" w:cs="Times New Roman"/>
          <w:sz w:val="24"/>
          <w:szCs w:val="24"/>
        </w:rPr>
        <w:t>Sennamimosoides</w:t>
      </w:r>
      <w:proofErr w:type="spellEnd"/>
      <w:r w:rsidRPr="00E3376A">
        <w:rPr>
          <w:rFonts w:ascii="Times New Roman" w:hAnsi="Times New Roman" w:cs="Times New Roman"/>
          <w:sz w:val="24"/>
          <w:szCs w:val="24"/>
        </w:rPr>
        <w:t>: Its Effect in in Vivo Leukocyte Mobilization Induced by Inflammatory Stimulus. International Journal of Current Microbio</w:t>
      </w:r>
      <w:r w:rsidR="00DE6D33">
        <w:rPr>
          <w:rFonts w:ascii="Times New Roman" w:hAnsi="Times New Roman" w:cs="Times New Roman"/>
          <w:sz w:val="24"/>
          <w:szCs w:val="24"/>
        </w:rPr>
        <w:t xml:space="preserve">logy and Applied Sciences </w:t>
      </w:r>
      <w:r w:rsidR="00840BA8" w:rsidRPr="00840BA8">
        <w:rPr>
          <w:rFonts w:ascii="Times New Roman" w:hAnsi="Times New Roman" w:cs="Times New Roman"/>
          <w:b/>
          <w:sz w:val="24"/>
          <w:szCs w:val="24"/>
        </w:rPr>
        <w:t>4</w:t>
      </w:r>
      <w:r w:rsidR="00840BA8">
        <w:rPr>
          <w:rFonts w:ascii="Times New Roman" w:hAnsi="Times New Roman" w:cs="Times New Roman"/>
          <w:sz w:val="24"/>
          <w:szCs w:val="24"/>
        </w:rPr>
        <w:t xml:space="preserve"> </w:t>
      </w:r>
      <w:r w:rsidR="00DE6D33">
        <w:rPr>
          <w:rFonts w:ascii="Times New Roman" w:hAnsi="Times New Roman" w:cs="Times New Roman"/>
          <w:sz w:val="24"/>
          <w:szCs w:val="24"/>
        </w:rPr>
        <w:t>(5)</w:t>
      </w:r>
      <w:r w:rsidRPr="00E3376A">
        <w:rPr>
          <w:rFonts w:ascii="Times New Roman" w:hAnsi="Times New Roman" w:cs="Times New Roman"/>
          <w:sz w:val="24"/>
          <w:szCs w:val="24"/>
        </w:rPr>
        <w:t xml:space="preserve">:1176 - 1188 </w:t>
      </w:r>
    </w:p>
    <w:p w14:paraId="5BE7CD24" w14:textId="77777777" w:rsidR="00E3376A" w:rsidRPr="00E3376A" w:rsidRDefault="00E3376A"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Ezeh</w:t>
      </w:r>
      <w:proofErr w:type="spellEnd"/>
      <w:r w:rsidRPr="00E3376A">
        <w:rPr>
          <w:rFonts w:ascii="Times New Roman" w:hAnsi="Times New Roman" w:cs="Times New Roman"/>
          <w:sz w:val="24"/>
          <w:szCs w:val="24"/>
        </w:rPr>
        <w:t xml:space="preserve"> Ernest, </w:t>
      </w:r>
      <w:proofErr w:type="spellStart"/>
      <w:r w:rsidRPr="00E3376A">
        <w:rPr>
          <w:rFonts w:ascii="Times New Roman" w:hAnsi="Times New Roman" w:cs="Times New Roman"/>
          <w:sz w:val="24"/>
          <w:szCs w:val="24"/>
        </w:rPr>
        <w:t>Okeke</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Onyeka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Ozuah</w:t>
      </w:r>
      <w:proofErr w:type="spellEnd"/>
      <w:r w:rsidRPr="00E3376A">
        <w:rPr>
          <w:rFonts w:ascii="Times New Roman" w:hAnsi="Times New Roman" w:cs="Times New Roman"/>
          <w:sz w:val="24"/>
          <w:szCs w:val="24"/>
        </w:rPr>
        <w:t xml:space="preserve"> A.C. and </w:t>
      </w:r>
      <w:proofErr w:type="spellStart"/>
      <w:r w:rsidRPr="00E3376A">
        <w:rPr>
          <w:rFonts w:ascii="Times New Roman" w:hAnsi="Times New Roman" w:cs="Times New Roman"/>
          <w:sz w:val="24"/>
          <w:szCs w:val="24"/>
        </w:rPr>
        <w:t>Agbanelo</w:t>
      </w:r>
      <w:proofErr w:type="spellEnd"/>
      <w:r w:rsidRPr="00E3376A">
        <w:rPr>
          <w:rFonts w:ascii="Times New Roman" w:hAnsi="Times New Roman" w:cs="Times New Roman"/>
          <w:sz w:val="24"/>
          <w:szCs w:val="24"/>
        </w:rPr>
        <w:t xml:space="preserve"> D.C.  (2017).   Bacteriological Assessment of Meat Pie Sold at </w:t>
      </w:r>
      <w:proofErr w:type="spellStart"/>
      <w:r w:rsidRPr="00E3376A">
        <w:rPr>
          <w:rFonts w:ascii="Times New Roman" w:hAnsi="Times New Roman" w:cs="Times New Roman"/>
          <w:sz w:val="24"/>
          <w:szCs w:val="24"/>
        </w:rPr>
        <w:t>Ochanja</w:t>
      </w:r>
      <w:proofErr w:type="spellEnd"/>
      <w:r w:rsidRPr="00E3376A">
        <w:rPr>
          <w:rFonts w:ascii="Times New Roman" w:hAnsi="Times New Roman" w:cs="Times New Roman"/>
          <w:sz w:val="24"/>
          <w:szCs w:val="24"/>
        </w:rPr>
        <w:t xml:space="preserve"> Market Onitsha, Anambra State. </w:t>
      </w:r>
      <w:r w:rsidRPr="00E3376A">
        <w:rPr>
          <w:rFonts w:ascii="Times New Roman" w:hAnsi="Times New Roman" w:cs="Times New Roman"/>
          <w:i/>
          <w:sz w:val="24"/>
          <w:szCs w:val="24"/>
        </w:rPr>
        <w:t>International Journal of Environment, Agriculture and Biotechnology</w:t>
      </w:r>
      <w:r w:rsidRPr="00E3376A">
        <w:rPr>
          <w:rFonts w:ascii="Times New Roman" w:hAnsi="Times New Roman" w:cs="Times New Roman"/>
          <w:sz w:val="24"/>
          <w:szCs w:val="24"/>
        </w:rPr>
        <w:t xml:space="preserve">.  </w:t>
      </w:r>
      <w:r w:rsidR="00840BA8" w:rsidRPr="00840BA8">
        <w:rPr>
          <w:rFonts w:ascii="Times New Roman" w:hAnsi="Times New Roman" w:cs="Times New Roman"/>
          <w:b/>
          <w:sz w:val="24"/>
          <w:szCs w:val="24"/>
        </w:rPr>
        <w:t>2</w:t>
      </w:r>
      <w:r w:rsidR="00840BA8">
        <w:rPr>
          <w:rFonts w:ascii="Times New Roman" w:hAnsi="Times New Roman" w:cs="Times New Roman"/>
          <w:sz w:val="24"/>
          <w:szCs w:val="24"/>
        </w:rPr>
        <w:t xml:space="preserve"> (2): </w:t>
      </w:r>
      <w:r w:rsidRPr="00E3376A">
        <w:rPr>
          <w:rFonts w:ascii="Times New Roman" w:hAnsi="Times New Roman" w:cs="Times New Roman"/>
          <w:sz w:val="24"/>
          <w:szCs w:val="24"/>
        </w:rPr>
        <w:t xml:space="preserve">767 – 770.    </w:t>
      </w:r>
    </w:p>
    <w:p w14:paraId="66B5BD03" w14:textId="77777777" w:rsidR="00FC1245" w:rsidRDefault="00E3376A" w:rsidP="003E2C35">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Fapohunda</w:t>
      </w:r>
      <w:proofErr w:type="spellEnd"/>
      <w:r w:rsidRPr="00E3376A">
        <w:rPr>
          <w:rFonts w:ascii="Times New Roman" w:hAnsi="Times New Roman" w:cs="Times New Roman"/>
          <w:sz w:val="24"/>
          <w:szCs w:val="24"/>
        </w:rPr>
        <w:t xml:space="preserve"> S.O. </w:t>
      </w:r>
      <w:proofErr w:type="spellStart"/>
      <w:r w:rsidRPr="00E3376A">
        <w:rPr>
          <w:rFonts w:ascii="Times New Roman" w:hAnsi="Times New Roman" w:cs="Times New Roman"/>
          <w:sz w:val="24"/>
          <w:szCs w:val="24"/>
        </w:rPr>
        <w:t>Akeredolu</w:t>
      </w:r>
      <w:proofErr w:type="spellEnd"/>
      <w:r w:rsidRPr="00E3376A">
        <w:rPr>
          <w:rFonts w:ascii="Times New Roman" w:hAnsi="Times New Roman" w:cs="Times New Roman"/>
          <w:sz w:val="24"/>
          <w:szCs w:val="24"/>
        </w:rPr>
        <w:t xml:space="preserve"> A. A., </w:t>
      </w:r>
      <w:proofErr w:type="spellStart"/>
      <w:r w:rsidRPr="00E3376A">
        <w:rPr>
          <w:rFonts w:ascii="Times New Roman" w:hAnsi="Times New Roman" w:cs="Times New Roman"/>
          <w:sz w:val="24"/>
          <w:szCs w:val="24"/>
        </w:rPr>
        <w:t>Alatise</w:t>
      </w:r>
      <w:proofErr w:type="spellEnd"/>
      <w:r w:rsidRPr="00E3376A">
        <w:rPr>
          <w:rFonts w:ascii="Times New Roman" w:hAnsi="Times New Roman" w:cs="Times New Roman"/>
          <w:sz w:val="24"/>
          <w:szCs w:val="24"/>
        </w:rPr>
        <w:t xml:space="preserve"> F. A. and </w:t>
      </w:r>
      <w:proofErr w:type="spellStart"/>
      <w:r w:rsidRPr="00E3376A">
        <w:rPr>
          <w:rFonts w:ascii="Times New Roman" w:hAnsi="Times New Roman" w:cs="Times New Roman"/>
          <w:sz w:val="24"/>
          <w:szCs w:val="24"/>
        </w:rPr>
        <w:t>Onyenweaku</w:t>
      </w:r>
      <w:proofErr w:type="spellEnd"/>
      <w:r w:rsidRPr="00E3376A">
        <w:rPr>
          <w:rFonts w:ascii="Times New Roman" w:hAnsi="Times New Roman" w:cs="Times New Roman"/>
          <w:sz w:val="24"/>
          <w:szCs w:val="24"/>
        </w:rPr>
        <w:t xml:space="preserve"> F. C. (2014) Microbiology Profile in Fillings of Meat-Pie in Two Remo Local Government Areas of Ogun State, </w:t>
      </w:r>
      <w:r w:rsidR="00FC1245">
        <w:rPr>
          <w:rFonts w:ascii="Times New Roman" w:hAnsi="Times New Roman" w:cs="Times New Roman"/>
          <w:sz w:val="24"/>
          <w:szCs w:val="24"/>
        </w:rPr>
        <w:t xml:space="preserve">Nigeria Greener. </w:t>
      </w:r>
      <w:r w:rsidR="00FC1245" w:rsidRPr="003E2C35">
        <w:rPr>
          <w:rFonts w:ascii="Times New Roman" w:hAnsi="Times New Roman" w:cs="Times New Roman"/>
          <w:i/>
          <w:sz w:val="24"/>
          <w:szCs w:val="24"/>
        </w:rPr>
        <w:t>Journal of Microbiology and Antimicrobials</w:t>
      </w:r>
      <w:r w:rsidR="003E2C35">
        <w:rPr>
          <w:rFonts w:ascii="Times New Roman" w:hAnsi="Times New Roman" w:cs="Times New Roman"/>
          <w:sz w:val="24"/>
          <w:szCs w:val="24"/>
        </w:rPr>
        <w:t xml:space="preserve">. </w:t>
      </w:r>
      <w:r w:rsidR="00FC1245" w:rsidRPr="00FC1245">
        <w:rPr>
          <w:rFonts w:ascii="Times New Roman" w:hAnsi="Times New Roman" w:cs="Times New Roman"/>
          <w:sz w:val="24"/>
          <w:szCs w:val="24"/>
        </w:rPr>
        <w:t>2(3), 049-058.</w:t>
      </w:r>
    </w:p>
    <w:p w14:paraId="6520FB3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lastRenderedPageBreak/>
        <w:t xml:space="preserve">Food and Agriculture Organization. (FAO) (2007). Report on: Improving the nutritional quality of street foods to better meet the micronutrient needs of schoolchildren in urban areas. Pp 14-17. </w:t>
      </w:r>
      <w:r w:rsidR="00FC1245">
        <w:rPr>
          <w:rFonts w:ascii="Times New Roman" w:hAnsi="Times New Roman" w:cs="Times New Roman"/>
          <w:sz w:val="24"/>
          <w:szCs w:val="24"/>
        </w:rPr>
        <w:t xml:space="preserve"> </w:t>
      </w:r>
      <w:r w:rsidR="00FC1245" w:rsidRPr="00FC1245">
        <w:rPr>
          <w:rFonts w:ascii="Times New Roman" w:hAnsi="Times New Roman" w:cs="Times New Roman"/>
          <w:sz w:val="24"/>
          <w:szCs w:val="24"/>
        </w:rPr>
        <w:t>j. of microbiology and antimicrobials ISSN: 2354- 2284 vol 2(3), pp. 049-058.</w:t>
      </w:r>
    </w:p>
    <w:p w14:paraId="3D5393F3" w14:textId="77777777" w:rsidR="00E3376A" w:rsidRPr="00E3376A" w:rsidRDefault="00E3376A" w:rsidP="00E3376A">
      <w:pPr>
        <w:spacing w:after="0"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Harbone</w:t>
      </w:r>
      <w:proofErr w:type="spellEnd"/>
      <w:r w:rsidRPr="00E3376A">
        <w:rPr>
          <w:rFonts w:ascii="Times New Roman" w:hAnsi="Times New Roman" w:cs="Times New Roman"/>
          <w:sz w:val="24"/>
          <w:szCs w:val="24"/>
        </w:rPr>
        <w:t xml:space="preserve"> J. B (1998) “phytochemical methods, A Guide </w:t>
      </w:r>
      <w:proofErr w:type="gramStart"/>
      <w:r w:rsidRPr="00E3376A">
        <w:rPr>
          <w:rFonts w:ascii="Times New Roman" w:hAnsi="Times New Roman" w:cs="Times New Roman"/>
          <w:sz w:val="24"/>
          <w:szCs w:val="24"/>
        </w:rPr>
        <w:t>To</w:t>
      </w:r>
      <w:proofErr w:type="gramEnd"/>
      <w:r w:rsidRPr="00E3376A">
        <w:rPr>
          <w:rFonts w:ascii="Times New Roman" w:hAnsi="Times New Roman" w:cs="Times New Roman"/>
          <w:sz w:val="24"/>
          <w:szCs w:val="24"/>
        </w:rPr>
        <w:t xml:space="preserve"> Modern Techniques of Plant Analysis,” 2</w:t>
      </w:r>
      <w:r w:rsidRPr="00E3376A">
        <w:rPr>
          <w:rFonts w:ascii="Times New Roman" w:hAnsi="Times New Roman" w:cs="Times New Roman"/>
          <w:sz w:val="24"/>
          <w:szCs w:val="24"/>
          <w:vertAlign w:val="superscript"/>
        </w:rPr>
        <w:t>nd</w:t>
      </w:r>
      <w:r w:rsidRPr="00E3376A">
        <w:rPr>
          <w:rFonts w:ascii="Times New Roman" w:hAnsi="Times New Roman" w:cs="Times New Roman"/>
          <w:sz w:val="24"/>
          <w:szCs w:val="24"/>
        </w:rPr>
        <w:t xml:space="preserve"> ed. Chapman and Hill Ltd, New York. 100 – 104.</w:t>
      </w:r>
    </w:p>
    <w:p w14:paraId="4A5FB8FA"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Lorenzo, J.M.; </w:t>
      </w:r>
      <w:proofErr w:type="spellStart"/>
      <w:r w:rsidRPr="00E3376A">
        <w:rPr>
          <w:rFonts w:ascii="Times New Roman" w:hAnsi="Times New Roman" w:cs="Times New Roman"/>
          <w:sz w:val="24"/>
          <w:szCs w:val="24"/>
        </w:rPr>
        <w:t>Munekata</w:t>
      </w:r>
      <w:proofErr w:type="spellEnd"/>
      <w:r w:rsidRPr="00E3376A">
        <w:rPr>
          <w:rFonts w:ascii="Times New Roman" w:hAnsi="Times New Roman" w:cs="Times New Roman"/>
          <w:sz w:val="24"/>
          <w:szCs w:val="24"/>
        </w:rPr>
        <w:t>, P.E.; Gomez, B.; Barba, F.J.; Mora, L.; Perez-</w:t>
      </w:r>
      <w:proofErr w:type="spellStart"/>
      <w:r w:rsidRPr="00E3376A">
        <w:rPr>
          <w:rFonts w:ascii="Times New Roman" w:hAnsi="Times New Roman" w:cs="Times New Roman"/>
          <w:sz w:val="24"/>
          <w:szCs w:val="24"/>
        </w:rPr>
        <w:t>Santaescolastica</w:t>
      </w:r>
      <w:proofErr w:type="spellEnd"/>
      <w:r w:rsidRPr="00E3376A">
        <w:rPr>
          <w:rFonts w:ascii="Times New Roman" w:hAnsi="Times New Roman" w:cs="Times New Roman"/>
          <w:sz w:val="24"/>
          <w:szCs w:val="24"/>
        </w:rPr>
        <w:t xml:space="preserve">, C. and </w:t>
      </w:r>
      <w:proofErr w:type="spellStart"/>
      <w:r w:rsidRPr="00E3376A">
        <w:rPr>
          <w:rFonts w:ascii="Times New Roman" w:hAnsi="Times New Roman" w:cs="Times New Roman"/>
          <w:sz w:val="24"/>
          <w:szCs w:val="24"/>
        </w:rPr>
        <w:t>Toldra</w:t>
      </w:r>
      <w:proofErr w:type="spellEnd"/>
      <w:r w:rsidRPr="00E3376A">
        <w:rPr>
          <w:rFonts w:ascii="Times New Roman" w:hAnsi="Times New Roman" w:cs="Times New Roman"/>
          <w:sz w:val="24"/>
          <w:szCs w:val="24"/>
        </w:rPr>
        <w:t xml:space="preserve">, F. (2018). Bioactive Peptides as Natural Antioxidants in Food Products—A review: </w:t>
      </w:r>
      <w:r w:rsidRPr="00E3376A">
        <w:rPr>
          <w:rFonts w:ascii="Times New Roman" w:hAnsi="Times New Roman" w:cs="Times New Roman"/>
          <w:i/>
          <w:sz w:val="24"/>
          <w:szCs w:val="24"/>
        </w:rPr>
        <w:t xml:space="preserve">Trends Food Science and Technology, </w:t>
      </w:r>
      <w:r w:rsidRPr="00E3376A">
        <w:rPr>
          <w:rFonts w:ascii="Times New Roman" w:hAnsi="Times New Roman" w:cs="Times New Roman"/>
          <w:b/>
          <w:sz w:val="24"/>
          <w:szCs w:val="24"/>
        </w:rPr>
        <w:t>79</w:t>
      </w:r>
      <w:r w:rsidRPr="00E3376A">
        <w:rPr>
          <w:rFonts w:ascii="Times New Roman" w:hAnsi="Times New Roman" w:cs="Times New Roman"/>
          <w:sz w:val="24"/>
          <w:szCs w:val="24"/>
        </w:rPr>
        <w:t xml:space="preserve">: 136–147. </w:t>
      </w:r>
    </w:p>
    <w:p w14:paraId="554837A5" w14:textId="77777777" w:rsidR="00840BA8"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Microbiological Examination of Meat-pie sold in </w:t>
      </w:r>
      <w:proofErr w:type="spellStart"/>
      <w:r w:rsidRPr="00E3376A">
        <w:rPr>
          <w:rFonts w:ascii="Times New Roman" w:hAnsi="Times New Roman" w:cs="Times New Roman"/>
          <w:sz w:val="24"/>
          <w:szCs w:val="24"/>
        </w:rPr>
        <w:t>Owerri</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Municipal.</w:t>
      </w:r>
      <w:r w:rsidRPr="00E3376A">
        <w:rPr>
          <w:rFonts w:ascii="Times New Roman" w:hAnsi="Times New Roman" w:cs="Times New Roman"/>
          <w:i/>
          <w:sz w:val="24"/>
          <w:szCs w:val="24"/>
        </w:rPr>
        <w:t>Journal</w:t>
      </w:r>
      <w:proofErr w:type="spellEnd"/>
      <w:r w:rsidRPr="00E3376A">
        <w:rPr>
          <w:rFonts w:ascii="Times New Roman" w:hAnsi="Times New Roman" w:cs="Times New Roman"/>
          <w:i/>
          <w:sz w:val="24"/>
          <w:szCs w:val="24"/>
        </w:rPr>
        <w:t xml:space="preserve"> of microbiology and antimicrobials</w:t>
      </w:r>
      <w:r w:rsidRPr="00E3376A">
        <w:rPr>
          <w:rFonts w:ascii="Times New Roman" w:hAnsi="Times New Roman" w:cs="Times New Roman"/>
          <w:sz w:val="24"/>
          <w:szCs w:val="24"/>
        </w:rPr>
        <w:t xml:space="preserve"> </w:t>
      </w:r>
      <w:r w:rsidR="00840BA8" w:rsidRPr="00840BA8">
        <w:rPr>
          <w:rFonts w:ascii="Times New Roman" w:hAnsi="Times New Roman" w:cs="Times New Roman"/>
          <w:b/>
          <w:sz w:val="24"/>
          <w:szCs w:val="24"/>
        </w:rPr>
        <w:t>2</w:t>
      </w:r>
      <w:r w:rsidR="00840BA8">
        <w:rPr>
          <w:rFonts w:ascii="Times New Roman" w:hAnsi="Times New Roman" w:cs="Times New Roman"/>
          <w:sz w:val="24"/>
          <w:szCs w:val="24"/>
        </w:rPr>
        <w:t xml:space="preserve"> (3) 49 - 58</w:t>
      </w:r>
    </w:p>
    <w:p w14:paraId="4E8B933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Mostafa Ahmed, </w:t>
      </w:r>
      <w:proofErr w:type="spellStart"/>
      <w:r w:rsidRPr="00E3376A">
        <w:rPr>
          <w:rFonts w:ascii="Times New Roman" w:hAnsi="Times New Roman" w:cs="Times New Roman"/>
          <w:sz w:val="24"/>
          <w:szCs w:val="24"/>
        </w:rPr>
        <w:t>Diaa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Attia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Marrez</w:t>
      </w:r>
      <w:proofErr w:type="spellEnd"/>
      <w:r w:rsidRPr="00E3376A">
        <w:rPr>
          <w:rFonts w:ascii="Times New Roman" w:hAnsi="Times New Roman" w:cs="Times New Roman"/>
          <w:sz w:val="24"/>
          <w:szCs w:val="24"/>
        </w:rPr>
        <w:t xml:space="preserve">, Nadia Mohamed </w:t>
      </w:r>
      <w:proofErr w:type="spellStart"/>
      <w:r w:rsidRPr="00E3376A">
        <w:rPr>
          <w:rFonts w:ascii="Times New Roman" w:hAnsi="Times New Roman" w:cs="Times New Roman"/>
          <w:sz w:val="24"/>
          <w:szCs w:val="24"/>
        </w:rPr>
        <w:t>Abdelmoeen</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EbtesamAbdelmoneem</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Mahmoud,Mohamed</w:t>
      </w:r>
      <w:proofErr w:type="spellEnd"/>
      <w:r w:rsidRPr="00E3376A">
        <w:rPr>
          <w:rFonts w:ascii="Times New Roman" w:hAnsi="Times New Roman" w:cs="Times New Roman"/>
          <w:sz w:val="24"/>
          <w:szCs w:val="24"/>
        </w:rPr>
        <w:t xml:space="preserve"> Abdel-Shakur Ali, </w:t>
      </w:r>
      <w:proofErr w:type="spellStart"/>
      <w:r w:rsidRPr="00E3376A">
        <w:rPr>
          <w:rFonts w:ascii="Times New Roman" w:hAnsi="Times New Roman" w:cs="Times New Roman"/>
          <w:sz w:val="24"/>
          <w:szCs w:val="24"/>
        </w:rPr>
        <w:t>KincsoDecsi</w:t>
      </w:r>
      <w:proofErr w:type="spellEnd"/>
      <w:r w:rsidRPr="00E3376A">
        <w:rPr>
          <w:rFonts w:ascii="Times New Roman" w:hAnsi="Times New Roman" w:cs="Times New Roman"/>
          <w:sz w:val="24"/>
          <w:szCs w:val="24"/>
        </w:rPr>
        <w:t xml:space="preserve"> and </w:t>
      </w:r>
      <w:proofErr w:type="spellStart"/>
      <w:r w:rsidRPr="00E3376A">
        <w:rPr>
          <w:rFonts w:ascii="Times New Roman" w:hAnsi="Times New Roman" w:cs="Times New Roman"/>
          <w:sz w:val="24"/>
          <w:szCs w:val="24"/>
        </w:rPr>
        <w:t>ZoltánTóth</w:t>
      </w:r>
      <w:proofErr w:type="spellEnd"/>
      <w:r w:rsidRPr="00E3376A">
        <w:rPr>
          <w:rFonts w:ascii="Times New Roman" w:hAnsi="Times New Roman" w:cs="Times New Roman"/>
          <w:sz w:val="24"/>
          <w:szCs w:val="24"/>
        </w:rPr>
        <w:t xml:space="preserve"> (2023). Proximate Analysis of Moringa oleifera Leaves and the Antimicrobial Activities of Successive Leaf Ethanolic and Aqueous Extracts Compared with Green Chemically Synthesized Ag-NPs and Crude Aqueous Extract against Some Pathogens.  </w:t>
      </w:r>
      <w:r w:rsidRPr="00E3376A">
        <w:rPr>
          <w:rFonts w:ascii="Times New Roman" w:hAnsi="Times New Roman" w:cs="Times New Roman"/>
          <w:i/>
          <w:sz w:val="24"/>
          <w:szCs w:val="24"/>
        </w:rPr>
        <w:t>International Journal of Molecular Science</w:t>
      </w:r>
      <w:r w:rsidRPr="00E3376A">
        <w:rPr>
          <w:rFonts w:ascii="Times New Roman" w:hAnsi="Times New Roman" w:cs="Times New Roman"/>
          <w:sz w:val="24"/>
          <w:szCs w:val="24"/>
        </w:rPr>
        <w:t xml:space="preserve">.  </w:t>
      </w:r>
      <w:r w:rsidR="00840BA8">
        <w:rPr>
          <w:rFonts w:ascii="Times New Roman" w:hAnsi="Times New Roman" w:cs="Times New Roman"/>
          <w:sz w:val="24"/>
          <w:szCs w:val="24"/>
        </w:rPr>
        <w:t>24 (2)</w:t>
      </w:r>
      <w:r w:rsidR="00FC1245">
        <w:rPr>
          <w:rFonts w:ascii="Times New Roman" w:hAnsi="Times New Roman" w:cs="Times New Roman"/>
          <w:sz w:val="24"/>
          <w:szCs w:val="24"/>
        </w:rPr>
        <w:t xml:space="preserve"> </w:t>
      </w:r>
      <w:r w:rsidRPr="00E3376A">
        <w:rPr>
          <w:rFonts w:ascii="Times New Roman" w:hAnsi="Times New Roman" w:cs="Times New Roman"/>
          <w:sz w:val="24"/>
          <w:szCs w:val="24"/>
        </w:rPr>
        <w:t>326 – 343.</w:t>
      </w:r>
    </w:p>
    <w:p w14:paraId="5B9AF8B2" w14:textId="77777777" w:rsidR="00FC1245"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Muinde OK. and Kuria E (2005). Hygienic and sanitary practices of vendors of street foods in Nairobi, Kenya.</w:t>
      </w:r>
      <w:r w:rsidR="00C72667">
        <w:rPr>
          <w:rFonts w:ascii="Times New Roman" w:hAnsi="Times New Roman" w:cs="Times New Roman"/>
          <w:sz w:val="24"/>
          <w:szCs w:val="24"/>
        </w:rPr>
        <w:t xml:space="preserve"> </w:t>
      </w:r>
      <w:r w:rsidR="00FC1245" w:rsidRPr="00FC1245">
        <w:rPr>
          <w:rFonts w:ascii="Times New Roman" w:hAnsi="Times New Roman" w:cs="Times New Roman"/>
          <w:i/>
          <w:sz w:val="24"/>
          <w:szCs w:val="24"/>
        </w:rPr>
        <w:t>African Journal of Food and Agricultural Nutrition</w:t>
      </w:r>
      <w:r w:rsidR="00FC1245">
        <w:rPr>
          <w:rFonts w:ascii="Times New Roman" w:hAnsi="Times New Roman" w:cs="Times New Roman"/>
          <w:sz w:val="24"/>
          <w:szCs w:val="24"/>
        </w:rPr>
        <w:t>. 5: 1 – 15.</w:t>
      </w:r>
    </w:p>
    <w:p w14:paraId="6343B774" w14:textId="77777777" w:rsidR="00E3376A" w:rsidRPr="00E3376A" w:rsidRDefault="00E3376A"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t>Okonko</w:t>
      </w:r>
      <w:proofErr w:type="spellEnd"/>
      <w:r w:rsidRPr="00E3376A">
        <w:rPr>
          <w:rFonts w:ascii="Times New Roman" w:hAnsi="Times New Roman" w:cs="Times New Roman"/>
          <w:sz w:val="24"/>
          <w:szCs w:val="24"/>
        </w:rPr>
        <w:t xml:space="preserve"> I.O., </w:t>
      </w:r>
      <w:proofErr w:type="spellStart"/>
      <w:r w:rsidRPr="00E3376A">
        <w:rPr>
          <w:rFonts w:ascii="Times New Roman" w:hAnsi="Times New Roman" w:cs="Times New Roman"/>
          <w:sz w:val="24"/>
          <w:szCs w:val="24"/>
        </w:rPr>
        <w:t>Donbroye</w:t>
      </w:r>
      <w:proofErr w:type="spellEnd"/>
      <w:r w:rsidRPr="00E3376A">
        <w:rPr>
          <w:rFonts w:ascii="Times New Roman" w:hAnsi="Times New Roman" w:cs="Times New Roman"/>
          <w:sz w:val="24"/>
          <w:szCs w:val="24"/>
        </w:rPr>
        <w:t xml:space="preserve"> E. and Babatunde, S.O.I. (2009). Microbiological quality of seafood processors and water used in two different sea processing plants in </w:t>
      </w:r>
      <w:r w:rsidRPr="00E3376A">
        <w:rPr>
          <w:rFonts w:ascii="Times New Roman" w:hAnsi="Times New Roman" w:cs="Times New Roman"/>
          <w:i/>
          <w:sz w:val="24"/>
          <w:szCs w:val="24"/>
        </w:rPr>
        <w:t>Nigeria.</w:t>
      </w:r>
      <w:r w:rsidR="00C72667">
        <w:rPr>
          <w:rFonts w:ascii="Times New Roman" w:hAnsi="Times New Roman" w:cs="Times New Roman"/>
          <w:i/>
          <w:sz w:val="24"/>
          <w:szCs w:val="24"/>
        </w:rPr>
        <w:t xml:space="preserve"> African</w:t>
      </w:r>
      <w:r w:rsidR="00FC1245">
        <w:rPr>
          <w:rFonts w:ascii="Times New Roman" w:hAnsi="Times New Roman" w:cs="Times New Roman"/>
          <w:i/>
          <w:sz w:val="24"/>
          <w:szCs w:val="24"/>
        </w:rPr>
        <w:t xml:space="preserve"> J</w:t>
      </w:r>
      <w:r w:rsidRPr="00E3376A">
        <w:rPr>
          <w:rFonts w:ascii="Times New Roman" w:hAnsi="Times New Roman" w:cs="Times New Roman"/>
          <w:i/>
          <w:sz w:val="24"/>
          <w:szCs w:val="24"/>
        </w:rPr>
        <w:t>ournal of Biotechnology</w:t>
      </w:r>
      <w:r w:rsidRPr="00E3376A">
        <w:rPr>
          <w:rFonts w:ascii="Times New Roman" w:hAnsi="Times New Roman" w:cs="Times New Roman"/>
          <w:sz w:val="24"/>
          <w:szCs w:val="24"/>
        </w:rPr>
        <w:t xml:space="preserve">. </w:t>
      </w:r>
      <w:r w:rsidRPr="00C72667">
        <w:rPr>
          <w:rFonts w:ascii="Times New Roman" w:hAnsi="Times New Roman" w:cs="Times New Roman"/>
          <w:b/>
          <w:sz w:val="24"/>
          <w:szCs w:val="24"/>
        </w:rPr>
        <w:t>7</w:t>
      </w:r>
      <w:r w:rsidRPr="00E3376A">
        <w:rPr>
          <w:rFonts w:ascii="Times New Roman" w:hAnsi="Times New Roman" w:cs="Times New Roman"/>
          <w:sz w:val="24"/>
          <w:szCs w:val="24"/>
        </w:rPr>
        <w:t>(16): 2902 – 2907.</w:t>
      </w:r>
    </w:p>
    <w:p w14:paraId="37E1C178" w14:textId="77777777" w:rsidR="00E3376A" w:rsidRPr="00E3376A" w:rsidRDefault="00E3376A" w:rsidP="00E3376A">
      <w:pPr>
        <w:spacing w:line="480" w:lineRule="auto"/>
        <w:ind w:left="720" w:hanging="720"/>
        <w:jc w:val="both"/>
        <w:rPr>
          <w:rFonts w:ascii="Times New Roman" w:hAnsi="Times New Roman" w:cs="Times New Roman"/>
          <w:sz w:val="24"/>
          <w:szCs w:val="24"/>
        </w:rPr>
      </w:pPr>
      <w:proofErr w:type="spellStart"/>
      <w:r w:rsidRPr="00E3376A">
        <w:rPr>
          <w:rFonts w:ascii="Times New Roman" w:hAnsi="Times New Roman" w:cs="Times New Roman"/>
          <w:sz w:val="24"/>
          <w:szCs w:val="24"/>
        </w:rPr>
        <w:lastRenderedPageBreak/>
        <w:t>Oluwafemi</w:t>
      </w:r>
      <w:proofErr w:type="spellEnd"/>
      <w:r w:rsidRPr="00E3376A">
        <w:rPr>
          <w:rFonts w:ascii="Times New Roman" w:hAnsi="Times New Roman" w:cs="Times New Roman"/>
          <w:sz w:val="24"/>
          <w:szCs w:val="24"/>
        </w:rPr>
        <w:t xml:space="preserve"> F, </w:t>
      </w:r>
      <w:proofErr w:type="spellStart"/>
      <w:r w:rsidRPr="00E3376A">
        <w:rPr>
          <w:rFonts w:ascii="Times New Roman" w:hAnsi="Times New Roman" w:cs="Times New Roman"/>
          <w:sz w:val="24"/>
          <w:szCs w:val="24"/>
        </w:rPr>
        <w:t>Simisaye</w:t>
      </w:r>
      <w:proofErr w:type="spellEnd"/>
      <w:r w:rsidRPr="00E3376A">
        <w:rPr>
          <w:rFonts w:ascii="Times New Roman" w:hAnsi="Times New Roman" w:cs="Times New Roman"/>
          <w:sz w:val="24"/>
          <w:szCs w:val="24"/>
        </w:rPr>
        <w:t xml:space="preserve"> MT (2005). Extent of microbial contamination of sausages sold in two Nigerian cities. In: The Book of Abstract of the 29th Annual Conference &amp; General Meeting (Abeokuta 2005) on </w:t>
      </w:r>
      <w:proofErr w:type="spellStart"/>
      <w:r w:rsidRPr="00E3376A">
        <w:rPr>
          <w:rFonts w:ascii="Times New Roman" w:hAnsi="Times New Roman" w:cs="Times New Roman"/>
          <w:sz w:val="24"/>
          <w:szCs w:val="24"/>
        </w:rPr>
        <w:t>Mi</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crobes</w:t>
      </w:r>
      <w:proofErr w:type="spellEnd"/>
      <w:r w:rsidRPr="00E3376A">
        <w:rPr>
          <w:rFonts w:ascii="Times New Roman" w:hAnsi="Times New Roman" w:cs="Times New Roman"/>
          <w:sz w:val="24"/>
          <w:szCs w:val="24"/>
        </w:rPr>
        <w:t xml:space="preserve"> As Agents of Sustainable Development, organized by Nige- </w:t>
      </w:r>
      <w:proofErr w:type="spellStart"/>
      <w:r w:rsidRPr="00E3376A">
        <w:rPr>
          <w:rFonts w:ascii="Times New Roman" w:hAnsi="Times New Roman" w:cs="Times New Roman"/>
          <w:sz w:val="24"/>
          <w:szCs w:val="24"/>
        </w:rPr>
        <w:t>rian</w:t>
      </w:r>
      <w:proofErr w:type="spellEnd"/>
      <w:r w:rsidRPr="00E3376A">
        <w:rPr>
          <w:rFonts w:ascii="Times New Roman" w:hAnsi="Times New Roman" w:cs="Times New Roman"/>
          <w:sz w:val="24"/>
          <w:szCs w:val="24"/>
        </w:rPr>
        <w:t xml:space="preserve"> Society for Microbiology (NSM), University of Agriculture, Abeo- kuta, from 6-10th Nov. p. 28.</w:t>
      </w:r>
    </w:p>
    <w:p w14:paraId="6AC7FAB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Oluwafemi F. and Simi Saye M.T. (2005). Extent of microbial contamination of sausages sold in two Nigerian cities: In the book of the Abstract of the 29th Annual Conference and General meeting on microbes as agent of sustainable development organized </w:t>
      </w:r>
      <w:r w:rsidRPr="00E3376A">
        <w:rPr>
          <w:rFonts w:ascii="Times New Roman" w:hAnsi="Times New Roman" w:cs="Times New Roman"/>
          <w:i/>
          <w:sz w:val="24"/>
          <w:szCs w:val="24"/>
        </w:rPr>
        <w:t>by Nigerian Society of Microbiology, University of Agriculture, Abeokuta</w:t>
      </w:r>
      <w:r w:rsidRPr="00E3376A">
        <w:rPr>
          <w:rFonts w:ascii="Times New Roman" w:hAnsi="Times New Roman" w:cs="Times New Roman"/>
          <w:sz w:val="24"/>
          <w:szCs w:val="24"/>
        </w:rPr>
        <w:t>, from 6-10 Nov., p.28.</w:t>
      </w:r>
    </w:p>
    <w:p w14:paraId="14EB6FA5"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Patel, J.P.  (2001).  Antibacterial Activity of Methanolic and Acetone Extract of Some Medicinal Plants Used in India Folklore. </w:t>
      </w:r>
      <w:r w:rsidR="00FC1245">
        <w:rPr>
          <w:rFonts w:ascii="Times New Roman" w:hAnsi="Times New Roman" w:cs="Times New Roman"/>
          <w:i/>
          <w:sz w:val="24"/>
          <w:szCs w:val="24"/>
        </w:rPr>
        <w:t xml:space="preserve">International Journal of Phytomedicine. </w:t>
      </w:r>
      <w:r w:rsidR="00FC1245">
        <w:rPr>
          <w:rFonts w:ascii="Times New Roman" w:hAnsi="Times New Roman" w:cs="Times New Roman"/>
          <w:sz w:val="24"/>
          <w:szCs w:val="24"/>
        </w:rPr>
        <w:t xml:space="preserve">3: </w:t>
      </w:r>
      <w:r w:rsidRPr="00E3376A">
        <w:rPr>
          <w:rFonts w:ascii="Times New Roman" w:hAnsi="Times New Roman" w:cs="Times New Roman"/>
          <w:sz w:val="24"/>
          <w:szCs w:val="24"/>
        </w:rPr>
        <w:t>261–267.</w:t>
      </w:r>
    </w:p>
    <w:p w14:paraId="2726C2F7"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Rockwood J. L., B.G. Anderson and D.A. </w:t>
      </w:r>
      <w:proofErr w:type="spellStart"/>
      <w:r w:rsidRPr="00E3376A">
        <w:rPr>
          <w:rFonts w:ascii="Times New Roman" w:hAnsi="Times New Roman" w:cs="Times New Roman"/>
          <w:sz w:val="24"/>
          <w:szCs w:val="24"/>
        </w:rPr>
        <w:t>Casamatta</w:t>
      </w:r>
      <w:proofErr w:type="spellEnd"/>
      <w:r w:rsidRPr="00E3376A">
        <w:rPr>
          <w:rFonts w:ascii="Times New Roman" w:hAnsi="Times New Roman" w:cs="Times New Roman"/>
          <w:sz w:val="24"/>
          <w:szCs w:val="24"/>
        </w:rPr>
        <w:t xml:space="preserve"> (2013) Potential Uses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and an Examination of Antibiotic Efficacy Conferred by </w:t>
      </w:r>
      <w:r w:rsidRPr="00E3376A">
        <w:rPr>
          <w:rFonts w:ascii="Times New Roman" w:hAnsi="Times New Roman" w:cs="Times New Roman"/>
          <w:i/>
          <w:sz w:val="24"/>
          <w:szCs w:val="24"/>
        </w:rPr>
        <w:t>M</w:t>
      </w:r>
      <w:r w:rsidRPr="00E3376A">
        <w:rPr>
          <w:rFonts w:ascii="Times New Roman" w:hAnsi="Times New Roman" w:cs="Times New Roman"/>
          <w:sz w:val="24"/>
          <w:szCs w:val="24"/>
        </w:rPr>
        <w:t xml:space="preserve">. </w:t>
      </w:r>
      <w:r w:rsidRPr="00E3376A">
        <w:rPr>
          <w:rFonts w:ascii="Times New Roman" w:hAnsi="Times New Roman" w:cs="Times New Roman"/>
          <w:i/>
          <w:sz w:val="24"/>
          <w:szCs w:val="24"/>
        </w:rPr>
        <w:t xml:space="preserve">oleifera </w:t>
      </w:r>
      <w:r w:rsidRPr="00E3376A">
        <w:rPr>
          <w:rFonts w:ascii="Times New Roman" w:hAnsi="Times New Roman" w:cs="Times New Roman"/>
          <w:sz w:val="24"/>
          <w:szCs w:val="24"/>
        </w:rPr>
        <w:t xml:space="preserve">Seed and leaf Extracts Using Crude Extraction Techniques Available to Underserved Indigenous Populations. </w:t>
      </w:r>
      <w:r w:rsidRPr="00E3376A">
        <w:rPr>
          <w:rFonts w:ascii="Times New Roman" w:hAnsi="Times New Roman" w:cs="Times New Roman"/>
          <w:i/>
          <w:sz w:val="24"/>
          <w:szCs w:val="24"/>
        </w:rPr>
        <w:t xml:space="preserve">International Journal of </w:t>
      </w:r>
      <w:proofErr w:type="spellStart"/>
      <w:r w:rsidRPr="00E3376A">
        <w:rPr>
          <w:rFonts w:ascii="Times New Roman" w:hAnsi="Times New Roman" w:cs="Times New Roman"/>
          <w:i/>
          <w:sz w:val="24"/>
          <w:szCs w:val="24"/>
        </w:rPr>
        <w:t>Phytothearpy</w:t>
      </w:r>
      <w:proofErr w:type="spellEnd"/>
      <w:r w:rsidRPr="00E3376A">
        <w:rPr>
          <w:rFonts w:ascii="Times New Roman" w:hAnsi="Times New Roman" w:cs="Times New Roman"/>
          <w:i/>
          <w:sz w:val="24"/>
          <w:szCs w:val="24"/>
        </w:rPr>
        <w:t xml:space="preserve"> Resources</w:t>
      </w:r>
      <w:r w:rsidRPr="00E3376A">
        <w:rPr>
          <w:rFonts w:ascii="Times New Roman" w:hAnsi="Times New Roman" w:cs="Times New Roman"/>
          <w:sz w:val="24"/>
          <w:szCs w:val="24"/>
        </w:rPr>
        <w:t xml:space="preserve">, </w:t>
      </w:r>
      <w:r w:rsidRPr="00E3376A">
        <w:rPr>
          <w:rFonts w:ascii="Times New Roman" w:hAnsi="Times New Roman" w:cs="Times New Roman"/>
          <w:b/>
          <w:sz w:val="24"/>
          <w:szCs w:val="24"/>
        </w:rPr>
        <w:t>3</w:t>
      </w:r>
      <w:r w:rsidRPr="00E3376A">
        <w:rPr>
          <w:rFonts w:ascii="Times New Roman" w:hAnsi="Times New Roman" w:cs="Times New Roman"/>
          <w:sz w:val="24"/>
          <w:szCs w:val="24"/>
        </w:rPr>
        <w:t>: 61-71</w:t>
      </w:r>
    </w:p>
    <w:p w14:paraId="15125626"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Sengottuvel R. and Santhi K. (2016). Qualitative and Quantitative Phytochemical Analysis of </w:t>
      </w:r>
      <w:proofErr w:type="spellStart"/>
      <w:r w:rsidRPr="00E3376A">
        <w:rPr>
          <w:rFonts w:ascii="Times New Roman" w:hAnsi="Times New Roman" w:cs="Times New Roman"/>
          <w:sz w:val="24"/>
          <w:szCs w:val="24"/>
        </w:rPr>
        <w:t>Moringa</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concanensis</w:t>
      </w:r>
      <w:proofErr w:type="spellEnd"/>
      <w:r w:rsidRPr="00E3376A">
        <w:rPr>
          <w:rFonts w:ascii="Times New Roman" w:hAnsi="Times New Roman" w:cs="Times New Roman"/>
          <w:sz w:val="24"/>
          <w:szCs w:val="24"/>
        </w:rPr>
        <w:t xml:space="preserve"> </w:t>
      </w:r>
      <w:proofErr w:type="spellStart"/>
      <w:r w:rsidRPr="00E3376A">
        <w:rPr>
          <w:rFonts w:ascii="Times New Roman" w:hAnsi="Times New Roman" w:cs="Times New Roman"/>
          <w:sz w:val="24"/>
          <w:szCs w:val="24"/>
        </w:rPr>
        <w:t>Nimmo</w:t>
      </w:r>
      <w:proofErr w:type="spellEnd"/>
      <w:r w:rsidRPr="00E3376A">
        <w:rPr>
          <w:rFonts w:ascii="Times New Roman" w:hAnsi="Times New Roman" w:cs="Times New Roman"/>
          <w:sz w:val="24"/>
          <w:szCs w:val="24"/>
        </w:rPr>
        <w:t xml:space="preserve">. </w:t>
      </w:r>
      <w:r w:rsidRPr="00E3376A">
        <w:rPr>
          <w:rFonts w:ascii="Times New Roman" w:hAnsi="Times New Roman" w:cs="Times New Roman"/>
          <w:i/>
          <w:sz w:val="24"/>
          <w:szCs w:val="24"/>
        </w:rPr>
        <w:t>International Journal of Current Microbiology and Applied Sciences</w:t>
      </w:r>
      <w:r w:rsidRPr="00E3376A">
        <w:rPr>
          <w:rFonts w:ascii="Times New Roman" w:hAnsi="Times New Roman" w:cs="Times New Roman"/>
          <w:sz w:val="24"/>
          <w:szCs w:val="24"/>
        </w:rPr>
        <w:t xml:space="preserve">. </w:t>
      </w:r>
      <w:r w:rsidR="00FC1245">
        <w:rPr>
          <w:rFonts w:ascii="Times New Roman" w:hAnsi="Times New Roman" w:cs="Times New Roman"/>
          <w:sz w:val="24"/>
          <w:szCs w:val="24"/>
        </w:rPr>
        <w:t xml:space="preserve">5 (1) </w:t>
      </w:r>
      <w:r w:rsidRPr="00E3376A">
        <w:rPr>
          <w:rFonts w:ascii="Times New Roman" w:hAnsi="Times New Roman" w:cs="Times New Roman"/>
          <w:sz w:val="24"/>
          <w:szCs w:val="24"/>
        </w:rPr>
        <w:t>633 – 640.</w:t>
      </w:r>
    </w:p>
    <w:p w14:paraId="7B7FB02A"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Shah, M.A.; Bosco, S.J.D. and Mir, S.A. (2015) Effect of </w:t>
      </w:r>
      <w:r w:rsidRPr="00E3376A">
        <w:rPr>
          <w:rFonts w:ascii="Times New Roman" w:hAnsi="Times New Roman" w:cs="Times New Roman"/>
          <w:i/>
          <w:sz w:val="24"/>
          <w:szCs w:val="24"/>
        </w:rPr>
        <w:t>Moringa oleifera</w:t>
      </w:r>
      <w:r w:rsidRPr="00E3376A">
        <w:rPr>
          <w:rFonts w:ascii="Times New Roman" w:hAnsi="Times New Roman" w:cs="Times New Roman"/>
          <w:sz w:val="24"/>
          <w:szCs w:val="24"/>
        </w:rPr>
        <w:t xml:space="preserve"> leaf Extract on the Physicochemical Properties of Modified Atmosphere Packaged of Raw Beef Food Package, </w:t>
      </w:r>
      <w:r w:rsidRPr="00E3376A">
        <w:rPr>
          <w:rFonts w:ascii="Times New Roman" w:hAnsi="Times New Roman" w:cs="Times New Roman"/>
          <w:i/>
          <w:sz w:val="24"/>
          <w:szCs w:val="24"/>
        </w:rPr>
        <w:t xml:space="preserve">Shelf Life, </w:t>
      </w:r>
      <w:r w:rsidRPr="00E3376A">
        <w:rPr>
          <w:rFonts w:ascii="Times New Roman" w:hAnsi="Times New Roman" w:cs="Times New Roman"/>
          <w:b/>
          <w:sz w:val="24"/>
          <w:szCs w:val="24"/>
        </w:rPr>
        <w:t>3</w:t>
      </w:r>
      <w:r w:rsidRPr="00E3376A">
        <w:rPr>
          <w:rFonts w:ascii="Times New Roman" w:hAnsi="Times New Roman" w:cs="Times New Roman"/>
          <w:sz w:val="24"/>
          <w:szCs w:val="24"/>
        </w:rPr>
        <w:t xml:space="preserve">: 31–38. </w:t>
      </w:r>
    </w:p>
    <w:p w14:paraId="65850ED6" w14:textId="77777777" w:rsidR="00D908CA" w:rsidRDefault="00D908CA" w:rsidP="00E3376A">
      <w:pPr>
        <w:spacing w:line="480" w:lineRule="auto"/>
        <w:ind w:left="720" w:hanging="720"/>
        <w:jc w:val="both"/>
        <w:rPr>
          <w:rFonts w:ascii="Times New Roman" w:hAnsi="Times New Roman" w:cs="Times New Roman"/>
          <w:sz w:val="24"/>
          <w:szCs w:val="24"/>
        </w:rPr>
      </w:pPr>
    </w:p>
    <w:p w14:paraId="0CC1EDA7" w14:textId="729950FF" w:rsidR="00D908CA" w:rsidRDefault="00D908CA" w:rsidP="00E3376A">
      <w:pPr>
        <w:spacing w:line="480" w:lineRule="auto"/>
        <w:ind w:left="720" w:hanging="720"/>
        <w:jc w:val="both"/>
        <w:rPr>
          <w:rFonts w:ascii="Times New Roman" w:hAnsi="Times New Roman" w:cs="Times New Roman"/>
          <w:sz w:val="24"/>
          <w:szCs w:val="24"/>
        </w:rPr>
      </w:pPr>
      <w:proofErr w:type="spellStart"/>
      <w:r w:rsidRPr="00D908CA">
        <w:rPr>
          <w:rFonts w:ascii="Times New Roman" w:hAnsi="Times New Roman" w:cs="Times New Roman"/>
          <w:sz w:val="24"/>
          <w:szCs w:val="24"/>
        </w:rPr>
        <w:lastRenderedPageBreak/>
        <w:t>Tambekar</w:t>
      </w:r>
      <w:proofErr w:type="spellEnd"/>
      <w:r w:rsidRPr="00D908CA">
        <w:rPr>
          <w:rFonts w:ascii="Times New Roman" w:hAnsi="Times New Roman" w:cs="Times New Roman"/>
          <w:sz w:val="24"/>
          <w:szCs w:val="24"/>
        </w:rPr>
        <w:t xml:space="preserve"> D.H., Jaiswal V, </w:t>
      </w:r>
      <w:proofErr w:type="spellStart"/>
      <w:r w:rsidRPr="00D908CA">
        <w:rPr>
          <w:rFonts w:ascii="Times New Roman" w:hAnsi="Times New Roman" w:cs="Times New Roman"/>
          <w:sz w:val="24"/>
          <w:szCs w:val="24"/>
        </w:rPr>
        <w:t>Dhanorkar</w:t>
      </w:r>
      <w:proofErr w:type="gramStart"/>
      <w:r w:rsidRPr="00D908CA">
        <w:rPr>
          <w:rFonts w:ascii="Times New Roman" w:hAnsi="Times New Roman" w:cs="Times New Roman"/>
          <w:sz w:val="24"/>
          <w:szCs w:val="24"/>
        </w:rPr>
        <w:t>,D</w:t>
      </w:r>
      <w:proofErr w:type="spellEnd"/>
      <w:proofErr w:type="gramEnd"/>
      <w:r w:rsidRPr="00D908CA">
        <w:rPr>
          <w:rFonts w:ascii="Times New Roman" w:hAnsi="Times New Roman" w:cs="Times New Roman"/>
          <w:sz w:val="24"/>
          <w:szCs w:val="24"/>
        </w:rPr>
        <w:t xml:space="preserve">, </w:t>
      </w:r>
      <w:proofErr w:type="spellStart"/>
      <w:r w:rsidRPr="00D908CA">
        <w:rPr>
          <w:rFonts w:ascii="Times New Roman" w:hAnsi="Times New Roman" w:cs="Times New Roman"/>
          <w:sz w:val="24"/>
          <w:szCs w:val="24"/>
        </w:rPr>
        <w:t>Gulhane</w:t>
      </w:r>
      <w:proofErr w:type="spellEnd"/>
      <w:r w:rsidRPr="00D908CA">
        <w:rPr>
          <w:rFonts w:ascii="Times New Roman" w:hAnsi="Times New Roman" w:cs="Times New Roman"/>
          <w:sz w:val="24"/>
          <w:szCs w:val="24"/>
        </w:rPr>
        <w:t xml:space="preserve"> P and </w:t>
      </w:r>
      <w:proofErr w:type="spellStart"/>
      <w:r w:rsidRPr="00D908CA">
        <w:rPr>
          <w:rFonts w:ascii="Times New Roman" w:hAnsi="Times New Roman" w:cs="Times New Roman"/>
          <w:sz w:val="24"/>
          <w:szCs w:val="24"/>
        </w:rPr>
        <w:t>Dudhane</w:t>
      </w:r>
      <w:proofErr w:type="spellEnd"/>
      <w:r w:rsidRPr="00D908CA">
        <w:rPr>
          <w:rFonts w:ascii="Times New Roman" w:hAnsi="Times New Roman" w:cs="Times New Roman"/>
          <w:sz w:val="24"/>
          <w:szCs w:val="24"/>
        </w:rPr>
        <w:t xml:space="preserve"> M. (2008). Identification of Microbiological hazards and Safety of ready-to-eat food vended streets of Amravati City, India. Journal of Applied Biosciences.7:195 - 201.</w:t>
      </w:r>
    </w:p>
    <w:p w14:paraId="6C963C95" w14:textId="3C972061"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Tsang D (2002). Microbiological guidelines for ready to eat food Road and Environmental Hygiene department Hong Kong pp.115-116.</w:t>
      </w:r>
    </w:p>
    <w:p w14:paraId="5A9F0DBF"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 World Health </w:t>
      </w:r>
      <w:proofErr w:type="spellStart"/>
      <w:r w:rsidRPr="00E3376A">
        <w:rPr>
          <w:rFonts w:ascii="Times New Roman" w:hAnsi="Times New Roman" w:cs="Times New Roman"/>
          <w:sz w:val="24"/>
          <w:szCs w:val="24"/>
        </w:rPr>
        <w:t>Organisation</w:t>
      </w:r>
      <w:proofErr w:type="spellEnd"/>
      <w:r w:rsidRPr="00E3376A">
        <w:rPr>
          <w:rFonts w:ascii="Times New Roman" w:hAnsi="Times New Roman" w:cs="Times New Roman"/>
          <w:sz w:val="24"/>
          <w:szCs w:val="24"/>
        </w:rPr>
        <w:t xml:space="preserve"> (2002). Food safety and food borne illnesses. WHO, Geneva, Switzerland, Fact sheet, 218, pp 14 – 19.</w:t>
      </w:r>
    </w:p>
    <w:p w14:paraId="22DF4EB3" w14:textId="77777777" w:rsidR="00E3376A" w:rsidRPr="00E3376A" w:rsidRDefault="00E3376A" w:rsidP="00E3376A">
      <w:pPr>
        <w:spacing w:line="480" w:lineRule="auto"/>
        <w:ind w:left="720" w:hanging="720"/>
        <w:jc w:val="both"/>
        <w:rPr>
          <w:rFonts w:ascii="Times New Roman" w:hAnsi="Times New Roman" w:cs="Times New Roman"/>
          <w:sz w:val="24"/>
          <w:szCs w:val="24"/>
        </w:rPr>
      </w:pPr>
      <w:r w:rsidRPr="00E3376A">
        <w:rPr>
          <w:rFonts w:ascii="Times New Roman" w:hAnsi="Times New Roman" w:cs="Times New Roman"/>
          <w:sz w:val="24"/>
          <w:szCs w:val="24"/>
        </w:rPr>
        <w:t xml:space="preserve">Yetunde E. Alozie and Comfort U. Sonye (2015) Antimicrobial Activity of Moringa oleifera Leaf against Isolates of Beef Offal. </w:t>
      </w:r>
      <w:r w:rsidRPr="00E3376A">
        <w:rPr>
          <w:rFonts w:ascii="Times New Roman" w:hAnsi="Times New Roman" w:cs="Times New Roman"/>
          <w:i/>
          <w:sz w:val="24"/>
          <w:szCs w:val="24"/>
        </w:rPr>
        <w:t>British Microbiology Research Journal</w:t>
      </w:r>
      <w:r w:rsidR="00C72667">
        <w:rPr>
          <w:rFonts w:ascii="Times New Roman" w:hAnsi="Times New Roman" w:cs="Times New Roman"/>
          <w:i/>
          <w:sz w:val="24"/>
          <w:szCs w:val="24"/>
        </w:rPr>
        <w:t>,</w:t>
      </w:r>
      <w:r w:rsidRPr="00E3376A">
        <w:rPr>
          <w:rFonts w:ascii="Times New Roman" w:hAnsi="Times New Roman" w:cs="Times New Roman"/>
          <w:sz w:val="24"/>
          <w:szCs w:val="24"/>
        </w:rPr>
        <w:t xml:space="preserve"> </w:t>
      </w:r>
      <w:r w:rsidRPr="00C72667">
        <w:rPr>
          <w:rFonts w:ascii="Times New Roman" w:hAnsi="Times New Roman" w:cs="Times New Roman"/>
          <w:b/>
          <w:sz w:val="24"/>
          <w:szCs w:val="24"/>
        </w:rPr>
        <w:t>9</w:t>
      </w:r>
      <w:r w:rsidR="00C72667">
        <w:rPr>
          <w:rFonts w:ascii="Times New Roman" w:hAnsi="Times New Roman" w:cs="Times New Roman"/>
          <w:sz w:val="24"/>
          <w:szCs w:val="24"/>
        </w:rPr>
        <w:t xml:space="preserve"> </w:t>
      </w:r>
      <w:r w:rsidRPr="00E3376A">
        <w:rPr>
          <w:rFonts w:ascii="Times New Roman" w:hAnsi="Times New Roman" w:cs="Times New Roman"/>
          <w:sz w:val="24"/>
          <w:szCs w:val="24"/>
        </w:rPr>
        <w:t>(2): 1-7</w:t>
      </w:r>
      <w:commentRangeEnd w:id="94"/>
      <w:r w:rsidR="001C30AE">
        <w:rPr>
          <w:rStyle w:val="CommentReference"/>
        </w:rPr>
        <w:commentReference w:id="94"/>
      </w:r>
    </w:p>
    <w:sectPr w:rsidR="00E3376A" w:rsidRPr="00E3376A" w:rsidSect="00CB1E5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Dr. Oluchi Osuala" w:date="2025-08-23T06:42:00Z" w:initials="DOO">
    <w:p w14:paraId="3275715A" w14:textId="0AE1CA81" w:rsidR="006B2466" w:rsidRDefault="006B2466">
      <w:pPr>
        <w:pStyle w:val="CommentText"/>
      </w:pPr>
      <w:r>
        <w:rPr>
          <w:rStyle w:val="CommentReference"/>
        </w:rPr>
        <w:annotationRef/>
      </w:r>
      <w:r>
        <w:t xml:space="preserve">In the body of the work, what was reflected was not in mg/ml but in mg/2ml. reconcile that </w:t>
      </w:r>
    </w:p>
  </w:comment>
  <w:comment w:id="7" w:author="Dr. Oluchi Osuala" w:date="2025-08-23T06:41:00Z" w:initials="DOO">
    <w:p w14:paraId="053CC719" w14:textId="2AD1173E" w:rsidR="006B2466" w:rsidRDefault="006B2466">
      <w:pPr>
        <w:pStyle w:val="CommentText"/>
      </w:pPr>
      <w:r>
        <w:rPr>
          <w:rStyle w:val="CommentReference"/>
        </w:rPr>
        <w:annotationRef/>
      </w:r>
      <w:r>
        <w:t xml:space="preserve">The abstract is too wordy and may need to be scaled down appropriately </w:t>
      </w:r>
    </w:p>
  </w:comment>
  <w:comment w:id="35" w:author="Dr. Oluchi Osuala" w:date="2025-08-23T06:44:00Z" w:initials="DOO">
    <w:p w14:paraId="29312A78" w14:textId="5FB3A317" w:rsidR="006B2466" w:rsidRDefault="006B2466">
      <w:pPr>
        <w:pStyle w:val="CommentText"/>
      </w:pPr>
      <w:r>
        <w:rPr>
          <w:rStyle w:val="CommentReference"/>
        </w:rPr>
        <w:annotationRef/>
      </w:r>
      <w:r>
        <w:t xml:space="preserve">Infuse more current citations </w:t>
      </w:r>
    </w:p>
  </w:comment>
  <w:comment w:id="36" w:author="Dr. Oluchi Osuala" w:date="2025-08-23T06:44:00Z" w:initials="DOO">
    <w:p w14:paraId="0984A1FE" w14:textId="1FA575DF" w:rsidR="006B2466" w:rsidRDefault="006B2466">
      <w:pPr>
        <w:pStyle w:val="CommentText"/>
      </w:pPr>
      <w:r>
        <w:rPr>
          <w:rStyle w:val="CommentReference"/>
        </w:rPr>
        <w:annotationRef/>
      </w:r>
      <w:r>
        <w:t xml:space="preserve">Use current citations </w:t>
      </w:r>
    </w:p>
  </w:comment>
  <w:comment w:id="30" w:author="Dr. Oluchi Osuala" w:date="2025-08-23T07:15:00Z" w:initials="DOO">
    <w:p w14:paraId="7037F7DD" w14:textId="06E021EC" w:rsidR="00030902" w:rsidRPr="00030902" w:rsidRDefault="00030902" w:rsidP="00030902">
      <w:p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3D6537">
        <w:rPr>
          <w:rFonts w:ascii="Times New Roman" w:eastAsia="Times New Roman" w:hAnsi="Times New Roman" w:cs="Times New Roman"/>
          <w:sz w:val="24"/>
          <w:szCs w:val="24"/>
        </w:rPr>
        <w:t xml:space="preserve">The introduction is lengthy, with several tangential descriptions (nutritional value of </w:t>
      </w:r>
      <w:r w:rsidRPr="003D6537">
        <w:rPr>
          <w:rFonts w:ascii="Times New Roman" w:eastAsia="Times New Roman" w:hAnsi="Times New Roman" w:cs="Times New Roman"/>
          <w:i/>
          <w:iCs/>
          <w:sz w:val="24"/>
          <w:szCs w:val="24"/>
        </w:rPr>
        <w:t xml:space="preserve">M. </w:t>
      </w:r>
      <w:proofErr w:type="spellStart"/>
      <w:r w:rsidRPr="003D6537">
        <w:rPr>
          <w:rFonts w:ascii="Times New Roman" w:eastAsia="Times New Roman" w:hAnsi="Times New Roman" w:cs="Times New Roman"/>
          <w:i/>
          <w:iCs/>
          <w:sz w:val="24"/>
          <w:szCs w:val="24"/>
        </w:rPr>
        <w:t>oleifera</w:t>
      </w:r>
      <w:proofErr w:type="spellEnd"/>
      <w:r w:rsidRPr="003D6537">
        <w:rPr>
          <w:rFonts w:ascii="Times New Roman" w:eastAsia="Times New Roman" w:hAnsi="Times New Roman" w:cs="Times New Roman"/>
          <w:sz w:val="24"/>
          <w:szCs w:val="24"/>
        </w:rPr>
        <w:t xml:space="preserve">, cooking methods, etc.) that could be shortened or removed. Focus more tightly on the problem (foodborne pathogens in ready-to-eat foods) and the rationale for testing </w:t>
      </w:r>
      <w:r w:rsidRPr="003D6537">
        <w:rPr>
          <w:rFonts w:ascii="Times New Roman" w:eastAsia="Times New Roman" w:hAnsi="Times New Roman" w:cs="Times New Roman"/>
          <w:i/>
          <w:iCs/>
          <w:sz w:val="24"/>
          <w:szCs w:val="24"/>
        </w:rPr>
        <w:t xml:space="preserve">M. </w:t>
      </w:r>
      <w:proofErr w:type="spellStart"/>
      <w:r w:rsidRPr="003D6537">
        <w:rPr>
          <w:rFonts w:ascii="Times New Roman" w:eastAsia="Times New Roman" w:hAnsi="Times New Roman" w:cs="Times New Roman"/>
          <w:i/>
          <w:iCs/>
          <w:sz w:val="24"/>
          <w:szCs w:val="24"/>
        </w:rPr>
        <w:t>oleifera</w:t>
      </w:r>
      <w:proofErr w:type="spellEnd"/>
    </w:p>
  </w:comment>
  <w:comment w:id="59" w:author="Dr. Oluchi Osuala" w:date="2025-08-23T06:46:00Z" w:initials="DOO">
    <w:p w14:paraId="29A7B871" w14:textId="18B0F4A0" w:rsidR="006B2466" w:rsidRDefault="006B2466">
      <w:pPr>
        <w:pStyle w:val="CommentText"/>
      </w:pPr>
      <w:r>
        <w:rPr>
          <w:rStyle w:val="CommentReference"/>
        </w:rPr>
        <w:annotationRef/>
      </w:r>
      <w:r>
        <w:t xml:space="preserve">There should be a herbarium authentication number </w:t>
      </w:r>
      <w:proofErr w:type="spellStart"/>
      <w:r>
        <w:t>fro</w:t>
      </w:r>
      <w:proofErr w:type="spellEnd"/>
      <w:r>
        <w:t xml:space="preserve"> the plant identified </w:t>
      </w:r>
    </w:p>
  </w:comment>
  <w:comment w:id="65" w:author="Dr. Oluchi Osuala" w:date="2025-08-23T07:17:00Z" w:initials="DOO">
    <w:p w14:paraId="546D717D" w14:textId="413BF7F9" w:rsidR="00030902" w:rsidRPr="00030902" w:rsidRDefault="00030902" w:rsidP="0003090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3D6537">
        <w:rPr>
          <w:rFonts w:ascii="Times New Roman" w:eastAsia="Times New Roman" w:hAnsi="Times New Roman" w:cs="Times New Roman"/>
          <w:sz w:val="24"/>
          <w:szCs w:val="24"/>
        </w:rPr>
        <w:t>The extraction procedure needs clearer explanation of volumes, solvents, and concentrations. Was ethanol absolute or 70%? How long was maceration carried out?</w:t>
      </w:r>
    </w:p>
  </w:comment>
  <w:comment w:id="79" w:author="Dr. Oluchi Osuala" w:date="2025-08-23T06:47:00Z" w:initials="DOO">
    <w:p w14:paraId="57A56F92" w14:textId="1B81EF5E" w:rsidR="006B2466" w:rsidRDefault="006B2466">
      <w:pPr>
        <w:pStyle w:val="CommentText"/>
      </w:pPr>
      <w:r>
        <w:rPr>
          <w:rStyle w:val="CommentReference"/>
        </w:rPr>
        <w:annotationRef/>
      </w:r>
      <w:r>
        <w:t>Put in an equation format</w:t>
      </w:r>
    </w:p>
  </w:comment>
  <w:comment w:id="86" w:author="Dr. Oluchi Osuala" w:date="2025-08-23T06:48:00Z" w:initials="DOO">
    <w:p w14:paraId="62C8A769" w14:textId="5D8F97F4" w:rsidR="006B2466" w:rsidRDefault="006B2466">
      <w:pPr>
        <w:pStyle w:val="CommentText"/>
      </w:pPr>
      <w:r>
        <w:rPr>
          <w:rStyle w:val="CommentReference"/>
        </w:rPr>
        <w:annotationRef/>
      </w:r>
      <w:proofErr w:type="spellStart"/>
      <w:r>
        <w:t>Appy</w:t>
      </w:r>
      <w:proofErr w:type="spellEnd"/>
      <w:r>
        <w:t xml:space="preserve"> current citations</w:t>
      </w:r>
    </w:p>
  </w:comment>
  <w:comment w:id="87" w:author="Dr. Oluchi Osuala" w:date="2025-08-23T07:19:00Z" w:initials="DOO">
    <w:p w14:paraId="31ECA997" w14:textId="4CA65CFF" w:rsidR="00030902" w:rsidRPr="00030902" w:rsidRDefault="00030902" w:rsidP="00030902">
      <w:pPr>
        <w:numPr>
          <w:ilvl w:val="1"/>
          <w:numId w:val="3"/>
        </w:num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3D6537">
        <w:rPr>
          <w:rFonts w:ascii="Times New Roman" w:eastAsia="Times New Roman" w:hAnsi="Times New Roman" w:cs="Times New Roman"/>
          <w:sz w:val="24"/>
          <w:szCs w:val="24"/>
        </w:rPr>
        <w:t>The description of phytochemical tests is unnecessarily long and highly procedural. This section can be shortened, with references cited for methods, while results are presented in a table.</w:t>
      </w:r>
    </w:p>
  </w:comment>
  <w:comment w:id="88" w:author="Dr. Oluchi Osuala" w:date="2025-08-23T06:52:00Z" w:initials="DOO">
    <w:p w14:paraId="3AC583D4" w14:textId="74AEF0B4" w:rsidR="006B2466" w:rsidRDefault="006B2466">
      <w:pPr>
        <w:pStyle w:val="CommentText"/>
      </w:pPr>
      <w:r>
        <w:rPr>
          <w:rStyle w:val="CommentReference"/>
        </w:rPr>
        <w:annotationRef/>
      </w:r>
      <w:r>
        <w:t xml:space="preserve">The entirety of this concentration and dilution is not clear. If you are using 500mg/2ml of solvent, you cannot be getting a final stick concentration </w:t>
      </w:r>
      <w:proofErr w:type="gramStart"/>
      <w:r>
        <w:t>of  500mg</w:t>
      </w:r>
      <w:proofErr w:type="gramEnd"/>
      <w:r>
        <w:t xml:space="preserve">/ml.  Use refine this methodology and make appropriate correction in this research experiment </w:t>
      </w:r>
    </w:p>
  </w:comment>
  <w:comment w:id="89" w:author="Dr. Oluchi Osuala" w:date="2025-08-23T06:55:00Z" w:initials="DOO">
    <w:p w14:paraId="76551AD4" w14:textId="7EFEB331" w:rsidR="006B2466" w:rsidRDefault="006B2466">
      <w:pPr>
        <w:pStyle w:val="CommentText"/>
      </w:pPr>
      <w:r>
        <w:rPr>
          <w:rStyle w:val="CommentReference"/>
        </w:rPr>
        <w:annotationRef/>
      </w:r>
      <w:r>
        <w:t xml:space="preserve">There is no citation to back this methodology. However, this methodology is not used in determination of MIC. Make proper research on the correct method of use and apply accordingly </w:t>
      </w:r>
    </w:p>
  </w:comment>
  <w:comment w:id="90" w:author="Dr. Oluchi Osuala" w:date="2025-08-23T07:20:00Z" w:initials="DOO">
    <w:p w14:paraId="7C6DFFB6" w14:textId="77777777" w:rsidR="00030902" w:rsidRPr="003D6537" w:rsidRDefault="00030902" w:rsidP="00030902">
      <w:p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3D6537">
        <w:rPr>
          <w:rFonts w:ascii="Times New Roman" w:eastAsia="Times New Roman" w:hAnsi="Times New Roman" w:cs="Times New Roman"/>
          <w:sz w:val="24"/>
          <w:szCs w:val="24"/>
        </w:rPr>
        <w:t>Units are inconsistently reported (e.g., "mg/2ml" vs. "mg/ml"). They should be standardized.</w:t>
      </w:r>
    </w:p>
    <w:p w14:paraId="388FE3B9" w14:textId="031FF7B1" w:rsidR="00030902" w:rsidRDefault="00030902">
      <w:pPr>
        <w:pStyle w:val="CommentText"/>
      </w:pPr>
    </w:p>
  </w:comment>
  <w:comment w:id="92" w:author="Dr. Oluchi Osuala" w:date="2025-08-23T07:21:00Z" w:initials="DOO">
    <w:p w14:paraId="356F69E0" w14:textId="77777777" w:rsidR="0067547B" w:rsidRPr="003D6537" w:rsidRDefault="0067547B" w:rsidP="0067547B">
      <w:pPr>
        <w:spacing w:before="100" w:beforeAutospacing="1" w:after="100" w:afterAutospacing="1" w:line="240" w:lineRule="auto"/>
        <w:rPr>
          <w:rFonts w:ascii="Times New Roman" w:eastAsia="Times New Roman" w:hAnsi="Times New Roman" w:cs="Times New Roman"/>
          <w:sz w:val="24"/>
          <w:szCs w:val="24"/>
        </w:rPr>
      </w:pPr>
      <w:r>
        <w:rPr>
          <w:rStyle w:val="CommentReference"/>
        </w:rPr>
        <w:annotationRef/>
      </w:r>
      <w:r w:rsidRPr="003D6537">
        <w:rPr>
          <w:rFonts w:ascii="Times New Roman" w:eastAsia="Times New Roman" w:hAnsi="Times New Roman" w:cs="Times New Roman"/>
          <w:sz w:val="24"/>
          <w:szCs w:val="24"/>
        </w:rPr>
        <w:t>The discussion often repeats results rather than interpreting them. Greater emphasis should be placed on comparing findings with previous studies, explaining discrepancies, and discussing possible mechanisms of action of phytochemicals.</w:t>
      </w:r>
    </w:p>
    <w:p w14:paraId="21529904" w14:textId="78C4EAC4" w:rsidR="0067547B" w:rsidRDefault="0067547B">
      <w:pPr>
        <w:pStyle w:val="CommentText"/>
      </w:pPr>
    </w:p>
  </w:comment>
  <w:comment w:id="94" w:author="Dr. Oluchi Osuala" w:date="2025-08-23T07:01:00Z" w:initials="DOO">
    <w:p w14:paraId="0C2D64ED" w14:textId="598B92CC" w:rsidR="006B2466" w:rsidRDefault="006B2466">
      <w:pPr>
        <w:pStyle w:val="CommentText"/>
      </w:pPr>
      <w:r>
        <w:rPr>
          <w:rStyle w:val="CommentReference"/>
        </w:rPr>
        <w:annotationRef/>
      </w:r>
      <w:r>
        <w:t>This references are too old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75715A" w15:done="0"/>
  <w15:commentEx w15:paraId="053CC719" w15:done="0"/>
  <w15:commentEx w15:paraId="29312A78" w15:done="0"/>
  <w15:commentEx w15:paraId="0984A1FE" w15:done="0"/>
  <w15:commentEx w15:paraId="7037F7DD" w15:done="0"/>
  <w15:commentEx w15:paraId="29A7B871" w15:done="0"/>
  <w15:commentEx w15:paraId="546D717D" w15:done="0"/>
  <w15:commentEx w15:paraId="57A56F92" w15:done="0"/>
  <w15:commentEx w15:paraId="62C8A769" w15:done="0"/>
  <w15:commentEx w15:paraId="31ECA997" w15:done="0"/>
  <w15:commentEx w15:paraId="3AC583D4" w15:done="0"/>
  <w15:commentEx w15:paraId="76551AD4" w15:done="0"/>
  <w15:commentEx w15:paraId="388FE3B9" w15:done="0"/>
  <w15:commentEx w15:paraId="21529904" w15:done="0"/>
  <w15:commentEx w15:paraId="0C2D64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8F071" w14:textId="77777777" w:rsidR="007F77E0" w:rsidRDefault="007F77E0" w:rsidP="00AC43F3">
      <w:pPr>
        <w:spacing w:after="0" w:line="240" w:lineRule="auto"/>
      </w:pPr>
      <w:r>
        <w:separator/>
      </w:r>
    </w:p>
  </w:endnote>
  <w:endnote w:type="continuationSeparator" w:id="0">
    <w:p w14:paraId="0CC4685D" w14:textId="77777777" w:rsidR="007F77E0" w:rsidRDefault="007F77E0" w:rsidP="00AC4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34795" w14:textId="77777777" w:rsidR="006B2466" w:rsidRDefault="006B24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727229"/>
      <w:docPartObj>
        <w:docPartGallery w:val="Page Numbers (Bottom of Page)"/>
        <w:docPartUnique/>
      </w:docPartObj>
    </w:sdtPr>
    <w:sdtEndPr>
      <w:rPr>
        <w:noProof/>
      </w:rPr>
    </w:sdtEndPr>
    <w:sdtContent>
      <w:p w14:paraId="6303124A" w14:textId="77777777" w:rsidR="006B2466" w:rsidRDefault="006B2466">
        <w:pPr>
          <w:pStyle w:val="Footer"/>
          <w:jc w:val="center"/>
        </w:pPr>
        <w:r>
          <w:fldChar w:fldCharType="begin"/>
        </w:r>
        <w:r>
          <w:instrText xml:space="preserve"> PAGE   \* MERGEFORMAT </w:instrText>
        </w:r>
        <w:r>
          <w:fldChar w:fldCharType="separate"/>
        </w:r>
        <w:r w:rsidR="0067547B">
          <w:rPr>
            <w:noProof/>
          </w:rPr>
          <w:t>17</w:t>
        </w:r>
        <w:r>
          <w:rPr>
            <w:noProof/>
          </w:rPr>
          <w:fldChar w:fldCharType="end"/>
        </w:r>
      </w:p>
    </w:sdtContent>
  </w:sdt>
  <w:p w14:paraId="07E18451" w14:textId="77777777" w:rsidR="006B2466" w:rsidRDefault="006B24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0CF59" w14:textId="77777777" w:rsidR="006B2466" w:rsidRDefault="006B24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8146E" w14:textId="77777777" w:rsidR="007F77E0" w:rsidRDefault="007F77E0" w:rsidP="00AC43F3">
      <w:pPr>
        <w:spacing w:after="0" w:line="240" w:lineRule="auto"/>
      </w:pPr>
      <w:r>
        <w:separator/>
      </w:r>
    </w:p>
  </w:footnote>
  <w:footnote w:type="continuationSeparator" w:id="0">
    <w:p w14:paraId="017D4042" w14:textId="77777777" w:rsidR="007F77E0" w:rsidRDefault="007F77E0" w:rsidP="00AC4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11484C" w14:textId="1A0F6B67" w:rsidR="006B2466" w:rsidRDefault="006B2466">
    <w:pPr>
      <w:pStyle w:val="Header"/>
    </w:pPr>
    <w:r>
      <w:rPr>
        <w:noProof/>
      </w:rPr>
      <w:pict w14:anchorId="501393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26EAD" w14:textId="620AE208" w:rsidR="006B2466" w:rsidRDefault="006B2466">
    <w:pPr>
      <w:pStyle w:val="Header"/>
    </w:pPr>
    <w:r>
      <w:rPr>
        <w:noProof/>
      </w:rPr>
      <w:pict w14:anchorId="65F779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3721" w14:textId="4A31C18F" w:rsidR="006B2466" w:rsidRDefault="006B2466">
    <w:pPr>
      <w:pStyle w:val="Header"/>
    </w:pPr>
    <w:r>
      <w:rPr>
        <w:noProof/>
      </w:rPr>
      <w:pict w14:anchorId="17198C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0181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4B"/>
    <w:multiLevelType w:val="multilevel"/>
    <w:tmpl w:val="C42E8D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538B5"/>
    <w:multiLevelType w:val="hybridMultilevel"/>
    <w:tmpl w:val="3AB223EC"/>
    <w:lvl w:ilvl="0" w:tplc="8798693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52F4A"/>
    <w:multiLevelType w:val="hybridMultilevel"/>
    <w:tmpl w:val="558EB5D0"/>
    <w:lvl w:ilvl="0" w:tplc="C1C88FFC">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Oluchi Osuala">
    <w15:presenceInfo w15:providerId="None" w15:userId="Dr. Oluchi Osua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00FCE"/>
    <w:rsid w:val="000128A7"/>
    <w:rsid w:val="00017768"/>
    <w:rsid w:val="00030902"/>
    <w:rsid w:val="000662B6"/>
    <w:rsid w:val="00082290"/>
    <w:rsid w:val="000A249C"/>
    <w:rsid w:val="000B4732"/>
    <w:rsid w:val="000D1974"/>
    <w:rsid w:val="000D3C3B"/>
    <w:rsid w:val="000F3F34"/>
    <w:rsid w:val="000F4832"/>
    <w:rsid w:val="00107796"/>
    <w:rsid w:val="00185FD6"/>
    <w:rsid w:val="001A003C"/>
    <w:rsid w:val="001A1971"/>
    <w:rsid w:val="001C135A"/>
    <w:rsid w:val="001C30AE"/>
    <w:rsid w:val="001D75F9"/>
    <w:rsid w:val="00224341"/>
    <w:rsid w:val="0023333D"/>
    <w:rsid w:val="0026056C"/>
    <w:rsid w:val="002E3A74"/>
    <w:rsid w:val="00305503"/>
    <w:rsid w:val="00322110"/>
    <w:rsid w:val="00332B4F"/>
    <w:rsid w:val="00337B34"/>
    <w:rsid w:val="00355DDE"/>
    <w:rsid w:val="003645C9"/>
    <w:rsid w:val="003A1F21"/>
    <w:rsid w:val="003B6AF4"/>
    <w:rsid w:val="003D2F09"/>
    <w:rsid w:val="003E1A0E"/>
    <w:rsid w:val="003E2C35"/>
    <w:rsid w:val="004066B7"/>
    <w:rsid w:val="004208C0"/>
    <w:rsid w:val="00432E2D"/>
    <w:rsid w:val="00435129"/>
    <w:rsid w:val="004734D1"/>
    <w:rsid w:val="00486198"/>
    <w:rsid w:val="00487C72"/>
    <w:rsid w:val="00496289"/>
    <w:rsid w:val="00497D90"/>
    <w:rsid w:val="004B4849"/>
    <w:rsid w:val="004C2B17"/>
    <w:rsid w:val="004D739F"/>
    <w:rsid w:val="004E2498"/>
    <w:rsid w:val="004E4A09"/>
    <w:rsid w:val="004F2CB5"/>
    <w:rsid w:val="00514BBE"/>
    <w:rsid w:val="00517C89"/>
    <w:rsid w:val="0052035C"/>
    <w:rsid w:val="005B451C"/>
    <w:rsid w:val="005C705E"/>
    <w:rsid w:val="005C708F"/>
    <w:rsid w:val="00607263"/>
    <w:rsid w:val="006173FE"/>
    <w:rsid w:val="00626B3E"/>
    <w:rsid w:val="0067547B"/>
    <w:rsid w:val="006B2466"/>
    <w:rsid w:val="006D1DC7"/>
    <w:rsid w:val="00723121"/>
    <w:rsid w:val="00734F5B"/>
    <w:rsid w:val="00781303"/>
    <w:rsid w:val="007907B9"/>
    <w:rsid w:val="007A16DC"/>
    <w:rsid w:val="007A4B4A"/>
    <w:rsid w:val="007F77E0"/>
    <w:rsid w:val="008002ED"/>
    <w:rsid w:val="00810AF0"/>
    <w:rsid w:val="008117DB"/>
    <w:rsid w:val="008363DF"/>
    <w:rsid w:val="00840BA8"/>
    <w:rsid w:val="008532DC"/>
    <w:rsid w:val="00871186"/>
    <w:rsid w:val="00876826"/>
    <w:rsid w:val="008A6151"/>
    <w:rsid w:val="008D3568"/>
    <w:rsid w:val="008E34D6"/>
    <w:rsid w:val="008E783F"/>
    <w:rsid w:val="00900FCE"/>
    <w:rsid w:val="00930DDD"/>
    <w:rsid w:val="0093340E"/>
    <w:rsid w:val="00971CA3"/>
    <w:rsid w:val="00983F95"/>
    <w:rsid w:val="0098444A"/>
    <w:rsid w:val="009936C9"/>
    <w:rsid w:val="009978B7"/>
    <w:rsid w:val="009A72F2"/>
    <w:rsid w:val="009F7749"/>
    <w:rsid w:val="00A3087C"/>
    <w:rsid w:val="00A4068E"/>
    <w:rsid w:val="00A47FDC"/>
    <w:rsid w:val="00A54928"/>
    <w:rsid w:val="00AA3760"/>
    <w:rsid w:val="00AC43F3"/>
    <w:rsid w:val="00AC5A97"/>
    <w:rsid w:val="00AC605E"/>
    <w:rsid w:val="00AD1614"/>
    <w:rsid w:val="00AD32B7"/>
    <w:rsid w:val="00AD4169"/>
    <w:rsid w:val="00AD78E3"/>
    <w:rsid w:val="00B21CC3"/>
    <w:rsid w:val="00B247C7"/>
    <w:rsid w:val="00B271A0"/>
    <w:rsid w:val="00B278C2"/>
    <w:rsid w:val="00B73610"/>
    <w:rsid w:val="00B91BB4"/>
    <w:rsid w:val="00BF637A"/>
    <w:rsid w:val="00C03F80"/>
    <w:rsid w:val="00C20020"/>
    <w:rsid w:val="00C5416F"/>
    <w:rsid w:val="00C64CCA"/>
    <w:rsid w:val="00C65406"/>
    <w:rsid w:val="00C72667"/>
    <w:rsid w:val="00C92061"/>
    <w:rsid w:val="00CA721D"/>
    <w:rsid w:val="00CB1E5E"/>
    <w:rsid w:val="00CE1048"/>
    <w:rsid w:val="00D355BB"/>
    <w:rsid w:val="00D42BC2"/>
    <w:rsid w:val="00D51B10"/>
    <w:rsid w:val="00D5384B"/>
    <w:rsid w:val="00D6677D"/>
    <w:rsid w:val="00D74D3A"/>
    <w:rsid w:val="00D84307"/>
    <w:rsid w:val="00D908CA"/>
    <w:rsid w:val="00DB0853"/>
    <w:rsid w:val="00DB2F64"/>
    <w:rsid w:val="00DB3229"/>
    <w:rsid w:val="00DD37D2"/>
    <w:rsid w:val="00DE6D33"/>
    <w:rsid w:val="00E1398A"/>
    <w:rsid w:val="00E242A3"/>
    <w:rsid w:val="00E3376A"/>
    <w:rsid w:val="00E4008E"/>
    <w:rsid w:val="00E60B58"/>
    <w:rsid w:val="00E63407"/>
    <w:rsid w:val="00E66D6C"/>
    <w:rsid w:val="00E72E08"/>
    <w:rsid w:val="00E82B18"/>
    <w:rsid w:val="00EA0D1E"/>
    <w:rsid w:val="00EA3237"/>
    <w:rsid w:val="00ED6A00"/>
    <w:rsid w:val="00EE6331"/>
    <w:rsid w:val="00F20CF6"/>
    <w:rsid w:val="00F20D1A"/>
    <w:rsid w:val="00F254EB"/>
    <w:rsid w:val="00F40DC4"/>
    <w:rsid w:val="00F82256"/>
    <w:rsid w:val="00F82799"/>
    <w:rsid w:val="00FB3708"/>
    <w:rsid w:val="00FC1245"/>
    <w:rsid w:val="00FC1489"/>
    <w:rsid w:val="00FE40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16FB2E5"/>
  <w15:docId w15:val="{75D77810-9903-4886-A1F0-F560D2E28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1E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1">
    <w:name w:val="Plain Table 21"/>
    <w:basedOn w:val="TableNormal"/>
    <w:uiPriority w:val="42"/>
    <w:rsid w:val="00971C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0">
    <w:name w:val="Plain Table 21"/>
    <w:basedOn w:val="TableNormal"/>
    <w:uiPriority w:val="42"/>
    <w:rsid w:val="002E3A74"/>
    <w:pPr>
      <w:spacing w:after="0" w:line="240" w:lineRule="auto"/>
    </w:pPr>
    <w:rPr>
      <w:rFonts w:ascii="Calibri" w:eastAsia="Calibri" w:hAnsi="Calibri" w:cs="SimSu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sid w:val="0087682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E72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43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43F3"/>
  </w:style>
  <w:style w:type="paragraph" w:styleId="Footer">
    <w:name w:val="footer"/>
    <w:basedOn w:val="Normal"/>
    <w:link w:val="FooterChar"/>
    <w:uiPriority w:val="99"/>
    <w:unhideWhenUsed/>
    <w:rsid w:val="00AC4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43F3"/>
  </w:style>
  <w:style w:type="paragraph" w:styleId="ListParagraph">
    <w:name w:val="List Paragraph"/>
    <w:basedOn w:val="Normal"/>
    <w:uiPriority w:val="34"/>
    <w:qFormat/>
    <w:rsid w:val="00AC5A97"/>
    <w:pPr>
      <w:ind w:left="720"/>
      <w:contextualSpacing/>
    </w:pPr>
  </w:style>
  <w:style w:type="character" w:styleId="CommentReference">
    <w:name w:val="annotation reference"/>
    <w:basedOn w:val="DefaultParagraphFont"/>
    <w:uiPriority w:val="99"/>
    <w:semiHidden/>
    <w:unhideWhenUsed/>
    <w:rsid w:val="00082290"/>
    <w:rPr>
      <w:sz w:val="16"/>
      <w:szCs w:val="16"/>
    </w:rPr>
  </w:style>
  <w:style w:type="paragraph" w:styleId="CommentText">
    <w:name w:val="annotation text"/>
    <w:basedOn w:val="Normal"/>
    <w:link w:val="CommentTextChar"/>
    <w:uiPriority w:val="99"/>
    <w:semiHidden/>
    <w:unhideWhenUsed/>
    <w:rsid w:val="00082290"/>
    <w:pPr>
      <w:spacing w:line="240" w:lineRule="auto"/>
    </w:pPr>
    <w:rPr>
      <w:sz w:val="20"/>
      <w:szCs w:val="20"/>
    </w:rPr>
  </w:style>
  <w:style w:type="character" w:customStyle="1" w:styleId="CommentTextChar">
    <w:name w:val="Comment Text Char"/>
    <w:basedOn w:val="DefaultParagraphFont"/>
    <w:link w:val="CommentText"/>
    <w:uiPriority w:val="99"/>
    <w:semiHidden/>
    <w:rsid w:val="00082290"/>
    <w:rPr>
      <w:sz w:val="20"/>
      <w:szCs w:val="20"/>
    </w:rPr>
  </w:style>
  <w:style w:type="paragraph" w:styleId="CommentSubject">
    <w:name w:val="annotation subject"/>
    <w:basedOn w:val="CommentText"/>
    <w:next w:val="CommentText"/>
    <w:link w:val="CommentSubjectChar"/>
    <w:uiPriority w:val="99"/>
    <w:semiHidden/>
    <w:unhideWhenUsed/>
    <w:rsid w:val="00082290"/>
    <w:rPr>
      <w:b/>
      <w:bCs/>
    </w:rPr>
  </w:style>
  <w:style w:type="character" w:customStyle="1" w:styleId="CommentSubjectChar">
    <w:name w:val="Comment Subject Char"/>
    <w:basedOn w:val="CommentTextChar"/>
    <w:link w:val="CommentSubject"/>
    <w:uiPriority w:val="99"/>
    <w:semiHidden/>
    <w:rsid w:val="00082290"/>
    <w:rPr>
      <w:b/>
      <w:bCs/>
      <w:sz w:val="20"/>
      <w:szCs w:val="20"/>
    </w:rPr>
  </w:style>
  <w:style w:type="paragraph" w:styleId="BalloonText">
    <w:name w:val="Balloon Text"/>
    <w:basedOn w:val="Normal"/>
    <w:link w:val="BalloonTextChar"/>
    <w:uiPriority w:val="99"/>
    <w:semiHidden/>
    <w:unhideWhenUsed/>
    <w:rsid w:val="0008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90"/>
    <w:rPr>
      <w:rFonts w:ascii="Tahoma" w:hAnsi="Tahoma" w:cs="Tahoma"/>
      <w:sz w:val="16"/>
      <w:szCs w:val="16"/>
    </w:rPr>
  </w:style>
  <w:style w:type="table" w:styleId="ListTable6Colorful">
    <w:name w:val="List Table 6 Colorful"/>
    <w:basedOn w:val="TableNormal"/>
    <w:uiPriority w:val="51"/>
    <w:rsid w:val="0072312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9F7749"/>
    <w:rPr>
      <w:color w:val="0563C1" w:themeColor="hyperlink"/>
      <w:u w:val="single"/>
    </w:rPr>
  </w:style>
  <w:style w:type="character" w:customStyle="1" w:styleId="UnresolvedMention">
    <w:name w:val="Unresolved Mention"/>
    <w:basedOn w:val="DefaultParagraphFont"/>
    <w:uiPriority w:val="99"/>
    <w:semiHidden/>
    <w:unhideWhenUsed/>
    <w:rsid w:val="009F77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b="1"/>
              <a:t>Quantitative</a:t>
            </a:r>
            <a:r>
              <a:rPr lang="en-US" b="1" baseline="0"/>
              <a:t> Phytochemical Analysis</a:t>
            </a:r>
            <a:endParaRPr lang="en-US" b="1"/>
          </a:p>
        </c:rich>
      </c:tx>
      <c:layout>
        <c:manualLayout>
          <c:xMode val="edge"/>
          <c:yMode val="edge"/>
          <c:x val="0.25683671583305634"/>
          <c:y val="1.3888888888888905E-2"/>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Sheet1!$B$1:$B$12</c:f>
              <c:numCache>
                <c:formatCode>General</c:formatCode>
                <c:ptCount val="12"/>
                <c:pt idx="0">
                  <c:v>0</c:v>
                </c:pt>
                <c:pt idx="1">
                  <c:v>0.43800000000000022</c:v>
                </c:pt>
                <c:pt idx="2">
                  <c:v>1.5620000000000001</c:v>
                </c:pt>
                <c:pt idx="3">
                  <c:v>1.520999999999999</c:v>
                </c:pt>
                <c:pt idx="4">
                  <c:v>1.0609999999999991</c:v>
                </c:pt>
                <c:pt idx="5">
                  <c:v>1.4079999999999981</c:v>
                </c:pt>
                <c:pt idx="6">
                  <c:v>1.6240000000000001</c:v>
                </c:pt>
                <c:pt idx="7">
                  <c:v>0.30600000000000027</c:v>
                </c:pt>
                <c:pt idx="8">
                  <c:v>1.6020000000000001</c:v>
                </c:pt>
                <c:pt idx="9">
                  <c:v>1.129</c:v>
                </c:pt>
                <c:pt idx="10">
                  <c:v>1.7249999999999996</c:v>
                </c:pt>
                <c:pt idx="11">
                  <c:v>1.3460000000000001</c:v>
                </c:pt>
              </c:numCache>
            </c:numRef>
          </c:val>
          <c:extLst xmlns:c16r2="http://schemas.microsoft.com/office/drawing/2015/06/chart">
            <c:ext xmlns:c16="http://schemas.microsoft.com/office/drawing/2014/chart" uri="{C3380CC4-5D6E-409C-BE32-E72D297353CC}">
              <c16:uniqueId val="{00000000-5391-4F85-8C19-DED0E149C77D}"/>
            </c:ext>
          </c:extLst>
        </c:ser>
        <c:ser>
          <c:idx val="1"/>
          <c:order val="1"/>
          <c:spPr>
            <a:solidFill>
              <a:schemeClr val="accent2"/>
            </a:solidFill>
            <a:ln>
              <a:noFill/>
            </a:ln>
            <a:effectLst/>
          </c:spPr>
          <c:invertIfNegative val="0"/>
          <c:cat>
            <c:strRef>
              <c:f>Sheet1!$A$1:$A$12</c:f>
              <c:strCache>
                <c:ptCount val="12"/>
                <c:pt idx="0">
                  <c:v>Chemical</c:v>
                </c:pt>
                <c:pt idx="1">
                  <c:v>Saponin</c:v>
                </c:pt>
                <c:pt idx="2">
                  <c:v>Glycosides</c:v>
                </c:pt>
                <c:pt idx="3">
                  <c:v>Reducing sugar</c:v>
                </c:pt>
                <c:pt idx="4">
                  <c:v>Alkaloids</c:v>
                </c:pt>
                <c:pt idx="5">
                  <c:v>Tannins</c:v>
                </c:pt>
                <c:pt idx="6">
                  <c:v>Flavonoids</c:v>
                </c:pt>
                <c:pt idx="7">
                  <c:v>Terpenoids</c:v>
                </c:pt>
                <c:pt idx="8">
                  <c:v>Steroids</c:v>
                </c:pt>
                <c:pt idx="9">
                  <c:v>Phenols</c:v>
                </c:pt>
                <c:pt idx="10">
                  <c:v>Sol. Carboh.</c:v>
                </c:pt>
                <c:pt idx="11">
                  <c:v>Anthraquinol</c:v>
                </c:pt>
              </c:strCache>
            </c:strRef>
          </c:cat>
          <c:val>
            <c:numRef>
              <c:f>Sheet1!$C$1:$C$12</c:f>
              <c:numCache>
                <c:formatCode>General</c:formatCode>
                <c:ptCount val="12"/>
                <c:pt idx="1">
                  <c:v>0.22000000000000006</c:v>
                </c:pt>
                <c:pt idx="2">
                  <c:v>0.84400000000000042</c:v>
                </c:pt>
                <c:pt idx="3">
                  <c:v>1.5580000000000001</c:v>
                </c:pt>
                <c:pt idx="4">
                  <c:v>0.13600000000000001</c:v>
                </c:pt>
                <c:pt idx="5">
                  <c:v>0.4760000000000002</c:v>
                </c:pt>
                <c:pt idx="6">
                  <c:v>0.62300000000000044</c:v>
                </c:pt>
                <c:pt idx="7">
                  <c:v>0.16300000000000006</c:v>
                </c:pt>
                <c:pt idx="8">
                  <c:v>0.52100000000000002</c:v>
                </c:pt>
                <c:pt idx="9">
                  <c:v>0.31500000000000022</c:v>
                </c:pt>
                <c:pt idx="10">
                  <c:v>1.024</c:v>
                </c:pt>
                <c:pt idx="11">
                  <c:v>0.84300000000000042</c:v>
                </c:pt>
              </c:numCache>
            </c:numRef>
          </c:val>
          <c:extLst xmlns:c16r2="http://schemas.microsoft.com/office/drawing/2015/06/chart">
            <c:ext xmlns:c16="http://schemas.microsoft.com/office/drawing/2014/chart" uri="{C3380CC4-5D6E-409C-BE32-E72D297353CC}">
              <c16:uniqueId val="{00000001-5391-4F85-8C19-DED0E149C77D}"/>
            </c:ext>
          </c:extLst>
        </c:ser>
        <c:dLbls>
          <c:showLegendKey val="0"/>
          <c:showVal val="0"/>
          <c:showCatName val="0"/>
          <c:showSerName val="0"/>
          <c:showPercent val="0"/>
          <c:showBubbleSize val="0"/>
        </c:dLbls>
        <c:gapWidth val="219"/>
        <c:overlap val="-27"/>
        <c:axId val="397491584"/>
        <c:axId val="397490800"/>
      </c:barChart>
      <c:catAx>
        <c:axId val="39749158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Phyochemicals </a:t>
                </a:r>
              </a:p>
              <a:p>
                <a:pPr>
                  <a:defRPr lang="en-US" sz="1000" b="0" i="0" u="none" strike="noStrike" kern="1200" baseline="0">
                    <a:solidFill>
                      <a:schemeClr val="tx1">
                        <a:lumMod val="65000"/>
                        <a:lumOff val="35000"/>
                      </a:schemeClr>
                    </a:solidFill>
                    <a:latin typeface="+mn-lt"/>
                    <a:ea typeface="+mn-ea"/>
                    <a:cs typeface="+mn-cs"/>
                  </a:defRPr>
                </a:pPr>
                <a:r>
                  <a:rPr lang="en-US"/>
                  <a:t>Blue color indicates Ethanol Ex. while</a:t>
                </a:r>
                <a:r>
                  <a:rPr lang="en-US" baseline="0"/>
                  <a:t> orange color indicates Aqeous Ex.</a:t>
                </a:r>
                <a:r>
                  <a:rPr lang="en-US"/>
                  <a: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7490800"/>
        <c:crosses val="autoZero"/>
        <c:auto val="1"/>
        <c:lblAlgn val="ctr"/>
        <c:lblOffset val="100"/>
        <c:noMultiLvlLbl val="0"/>
      </c:catAx>
      <c:valAx>
        <c:axId val="39749080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b="1"/>
                  <a:t>Absorbance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397491584"/>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1194</TotalTime>
  <Pages>23</Pages>
  <Words>5737</Words>
  <Characters>30354</Characters>
  <Application>Microsoft Office Word</Application>
  <DocSecurity>0</DocSecurity>
  <Lines>722</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CHARLSE</dc:creator>
  <cp:keywords/>
  <dc:description/>
  <cp:lastModifiedBy>Dr. Oluchi Osuala</cp:lastModifiedBy>
  <cp:revision>30</cp:revision>
  <dcterms:created xsi:type="dcterms:W3CDTF">2025-08-02T20:43:00Z</dcterms:created>
  <dcterms:modified xsi:type="dcterms:W3CDTF">2025-08-23T06:24:00Z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137f8743-2578-4d4b-bdf3-132eff59ddac</vt:lpwstr>
  </property>
</Properties>
</file>