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83751" w14:textId="6E149DF6" w:rsidR="002345F3" w:rsidRPr="005812CF" w:rsidRDefault="00510DAE" w:rsidP="005471D5">
      <w:pPr>
        <w:widowControl/>
        <w:adjustRightInd w:val="0"/>
        <w:ind w:right="-42"/>
        <w:jc w:val="both"/>
        <w:rPr>
          <w:rFonts w:ascii="Times New Roman" w:eastAsia="Calibri" w:hAnsi="Times New Roman" w:cs="Times New Roman"/>
          <w:b/>
          <w:color w:val="000000" w:themeColor="text1"/>
          <w:sz w:val="28"/>
          <w:szCs w:val="28"/>
          <w:lang w:val="en-IN"/>
        </w:rPr>
      </w:pPr>
      <w:r w:rsidRPr="005812CF">
        <w:rPr>
          <w:rFonts w:ascii="Times New Roman" w:eastAsia="Calibri" w:hAnsi="Times New Roman" w:cs="Times New Roman"/>
          <w:b/>
          <w:color w:val="000000" w:themeColor="text1"/>
          <w:sz w:val="28"/>
          <w:szCs w:val="28"/>
          <w:lang w:val="en-IN"/>
        </w:rPr>
        <w:t xml:space="preserve">Introgression of major blast resistance gene </w:t>
      </w:r>
      <w:r w:rsidRPr="005812CF">
        <w:rPr>
          <w:rFonts w:ascii="Times New Roman" w:eastAsia="Calibri" w:hAnsi="Times New Roman" w:cs="Times New Roman"/>
          <w:b/>
          <w:i/>
          <w:color w:val="000000" w:themeColor="text1"/>
          <w:sz w:val="28"/>
          <w:szCs w:val="28"/>
          <w:lang w:val="en-IN"/>
        </w:rPr>
        <w:t xml:space="preserve">Pi-2 </w:t>
      </w:r>
      <w:r w:rsidRPr="005812CF">
        <w:rPr>
          <w:rFonts w:ascii="Times New Roman" w:eastAsia="Calibri" w:hAnsi="Times New Roman" w:cs="Times New Roman"/>
          <w:b/>
          <w:color w:val="000000" w:themeColor="text1"/>
          <w:sz w:val="28"/>
          <w:szCs w:val="28"/>
          <w:lang w:val="en-IN"/>
        </w:rPr>
        <w:t xml:space="preserve">into Elite Rice Cultivar </w:t>
      </w:r>
      <w:r w:rsidR="005812CF" w:rsidRPr="005812CF">
        <w:rPr>
          <w:rFonts w:ascii="Times New Roman" w:eastAsia="Calibri" w:hAnsi="Times New Roman" w:cs="Times New Roman"/>
          <w:b/>
          <w:color w:val="000000" w:themeColor="text1"/>
          <w:sz w:val="28"/>
          <w:szCs w:val="28"/>
          <w:lang w:val="en-IN"/>
        </w:rPr>
        <w:t xml:space="preserve">Yairipok Phou </w:t>
      </w:r>
      <w:r w:rsidRPr="005812CF">
        <w:rPr>
          <w:rFonts w:ascii="Times New Roman" w:eastAsia="Calibri" w:hAnsi="Times New Roman" w:cs="Times New Roman"/>
          <w:b/>
          <w:color w:val="000000" w:themeColor="text1"/>
          <w:sz w:val="28"/>
          <w:szCs w:val="28"/>
          <w:lang w:val="en-IN"/>
        </w:rPr>
        <w:t>through Marker Assisted Selection</w:t>
      </w:r>
    </w:p>
    <w:p w14:paraId="3D6EE1C9" w14:textId="77777777" w:rsidR="002345F3" w:rsidRPr="005812CF" w:rsidRDefault="002345F3" w:rsidP="005471D5">
      <w:pPr>
        <w:widowControl/>
        <w:adjustRightInd w:val="0"/>
        <w:ind w:right="-42"/>
        <w:jc w:val="both"/>
        <w:rPr>
          <w:rFonts w:ascii="Times New Roman" w:eastAsia="Calibri" w:hAnsi="Times New Roman" w:cs="Times New Roman"/>
          <w:b/>
          <w:color w:val="000000" w:themeColor="text1"/>
          <w:sz w:val="24"/>
          <w:szCs w:val="24"/>
          <w:lang w:val="en-IN"/>
        </w:rPr>
      </w:pPr>
    </w:p>
    <w:p w14:paraId="210C90E4" w14:textId="77777777" w:rsidR="000E2693" w:rsidRDefault="000E2693" w:rsidP="00BA1250">
      <w:pPr>
        <w:widowControl/>
        <w:adjustRightInd w:val="0"/>
        <w:spacing w:line="360" w:lineRule="auto"/>
        <w:jc w:val="both"/>
        <w:rPr>
          <w:rFonts w:ascii="Times New Roman" w:eastAsia="Calibri" w:hAnsi="Times New Roman" w:cs="Times New Roman"/>
          <w:b/>
          <w:bCs/>
          <w:color w:val="000000" w:themeColor="text1"/>
          <w:sz w:val="24"/>
          <w:szCs w:val="24"/>
          <w:lang w:val="en-IN"/>
        </w:rPr>
      </w:pPr>
    </w:p>
    <w:p w14:paraId="1A068F16" w14:textId="77777777" w:rsidR="000E2693" w:rsidRDefault="000E2693" w:rsidP="00BA1250">
      <w:pPr>
        <w:widowControl/>
        <w:adjustRightInd w:val="0"/>
        <w:spacing w:line="360" w:lineRule="auto"/>
        <w:jc w:val="both"/>
        <w:rPr>
          <w:rFonts w:ascii="Times New Roman" w:eastAsia="Calibri" w:hAnsi="Times New Roman" w:cs="Times New Roman"/>
          <w:b/>
          <w:bCs/>
          <w:color w:val="000000" w:themeColor="text1"/>
          <w:sz w:val="24"/>
          <w:szCs w:val="24"/>
          <w:lang w:val="en-IN"/>
        </w:rPr>
      </w:pPr>
    </w:p>
    <w:p w14:paraId="0E468078" w14:textId="77777777" w:rsidR="000E2693" w:rsidRDefault="000E2693" w:rsidP="005471D5">
      <w:pPr>
        <w:widowControl/>
        <w:adjustRightInd w:val="0"/>
        <w:spacing w:line="360" w:lineRule="auto"/>
        <w:jc w:val="both"/>
        <w:rPr>
          <w:rFonts w:ascii="Times New Roman" w:eastAsia="Calibri" w:hAnsi="Times New Roman" w:cs="Times New Roman"/>
          <w:b/>
          <w:color w:val="000000" w:themeColor="text1"/>
          <w:sz w:val="28"/>
          <w:szCs w:val="28"/>
          <w:lang w:val="en-IN"/>
        </w:rPr>
      </w:pPr>
    </w:p>
    <w:p w14:paraId="459670E0" w14:textId="77777777" w:rsidR="000E2693" w:rsidRDefault="000E2693" w:rsidP="005471D5">
      <w:pPr>
        <w:widowControl/>
        <w:adjustRightInd w:val="0"/>
        <w:spacing w:line="360" w:lineRule="auto"/>
        <w:jc w:val="both"/>
        <w:rPr>
          <w:rFonts w:ascii="Times New Roman" w:eastAsia="Calibri" w:hAnsi="Times New Roman" w:cs="Times New Roman"/>
          <w:b/>
          <w:color w:val="000000" w:themeColor="text1"/>
          <w:sz w:val="28"/>
          <w:szCs w:val="28"/>
          <w:lang w:val="en-IN"/>
        </w:rPr>
      </w:pPr>
    </w:p>
    <w:p w14:paraId="33D3F784" w14:textId="41BB32BE" w:rsidR="0097795C" w:rsidRPr="005812CF" w:rsidRDefault="0056309A" w:rsidP="005471D5">
      <w:pPr>
        <w:widowControl/>
        <w:adjustRightInd w:val="0"/>
        <w:spacing w:line="360" w:lineRule="auto"/>
        <w:jc w:val="both"/>
        <w:rPr>
          <w:rFonts w:ascii="Times New Roman" w:eastAsia="Calibri" w:hAnsi="Times New Roman" w:cs="Times New Roman"/>
          <w:b/>
          <w:color w:val="000000" w:themeColor="text1"/>
          <w:sz w:val="28"/>
          <w:szCs w:val="28"/>
          <w:lang w:val="en-IN"/>
        </w:rPr>
      </w:pPr>
      <w:commentRangeStart w:id="0"/>
      <w:r w:rsidRPr="005812CF">
        <w:rPr>
          <w:rFonts w:ascii="Times New Roman" w:eastAsia="Calibri" w:hAnsi="Times New Roman" w:cs="Times New Roman"/>
          <w:b/>
          <w:color w:val="000000" w:themeColor="text1"/>
          <w:sz w:val="28"/>
          <w:szCs w:val="28"/>
          <w:lang w:val="en-IN"/>
        </w:rPr>
        <w:t>A</w:t>
      </w:r>
      <w:r w:rsidR="00630CB9" w:rsidRPr="005812CF">
        <w:rPr>
          <w:rFonts w:ascii="Times New Roman" w:eastAsia="Calibri" w:hAnsi="Times New Roman" w:cs="Times New Roman"/>
          <w:b/>
          <w:color w:val="000000" w:themeColor="text1"/>
          <w:sz w:val="28"/>
          <w:szCs w:val="28"/>
          <w:lang w:val="en-IN"/>
        </w:rPr>
        <w:t>bstract</w:t>
      </w:r>
      <w:commentRangeEnd w:id="0"/>
      <w:r w:rsidR="004438BD">
        <w:rPr>
          <w:rStyle w:val="CommentReference"/>
          <w:rFonts w:eastAsia="Calibri"/>
          <w:lang w:val="en-IN"/>
        </w:rPr>
        <w:commentReference w:id="0"/>
      </w:r>
    </w:p>
    <w:p w14:paraId="65CB5406" w14:textId="676D3D65" w:rsidR="00BF14CE" w:rsidRPr="005812CF" w:rsidRDefault="0097795C" w:rsidP="005471D5">
      <w:pPr>
        <w:widowControl/>
        <w:adjustRightInd w:val="0"/>
        <w:spacing w:line="360" w:lineRule="auto"/>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bCs/>
          <w:color w:val="000000" w:themeColor="text1"/>
          <w:sz w:val="24"/>
          <w:szCs w:val="24"/>
        </w:rPr>
        <w:t xml:space="preserve">Rice blast </w:t>
      </w:r>
      <w:ins w:id="2" w:author="mahfut mahfut" w:date="2025-09-13T23:55:00Z">
        <w:r w:rsidR="004438BD" w:rsidRPr="005812CF">
          <w:rPr>
            <w:rFonts w:ascii="Times New Roman" w:eastAsia="Times New Roman" w:hAnsi="Times New Roman" w:cs="Times New Roman"/>
            <w:color w:val="000000" w:themeColor="text1"/>
            <w:sz w:val="24"/>
            <w:szCs w:val="24"/>
          </w:rPr>
          <w:t>(</w:t>
        </w:r>
        <w:r w:rsidR="004438BD" w:rsidRPr="005812CF">
          <w:rPr>
            <w:rFonts w:ascii="Times New Roman" w:eastAsia="Times New Roman" w:hAnsi="Times New Roman" w:cs="Times New Roman"/>
            <w:i/>
            <w:color w:val="000000" w:themeColor="text1"/>
            <w:sz w:val="24"/>
            <w:szCs w:val="24"/>
          </w:rPr>
          <w:t xml:space="preserve">Pyricularia oryzae </w:t>
        </w:r>
        <w:r w:rsidR="004438BD" w:rsidRPr="005812CF">
          <w:rPr>
            <w:rFonts w:ascii="Times New Roman" w:eastAsia="Times New Roman" w:hAnsi="Times New Roman" w:cs="Times New Roman"/>
            <w:color w:val="000000" w:themeColor="text1"/>
            <w:sz w:val="24"/>
            <w:szCs w:val="24"/>
          </w:rPr>
          <w:t>L.)</w:t>
        </w:r>
      </w:ins>
      <w:del w:id="3" w:author="mahfut mahfut" w:date="2025-09-13T23:55:00Z">
        <w:r w:rsidRPr="005812CF" w:rsidDel="004438BD">
          <w:rPr>
            <w:rFonts w:ascii="Times New Roman" w:eastAsia="Times New Roman" w:hAnsi="Times New Roman" w:cs="Times New Roman"/>
            <w:bCs/>
            <w:color w:val="000000" w:themeColor="text1"/>
            <w:sz w:val="24"/>
            <w:szCs w:val="24"/>
          </w:rPr>
          <w:delText>disease</w:delText>
        </w:r>
      </w:del>
      <w:r w:rsidRPr="005812CF">
        <w:rPr>
          <w:rFonts w:ascii="Times New Roman" w:eastAsia="Times New Roman" w:hAnsi="Times New Roman" w:cs="Times New Roman"/>
          <w:bCs/>
          <w:color w:val="000000" w:themeColor="text1"/>
          <w:sz w:val="24"/>
          <w:szCs w:val="24"/>
        </w:rPr>
        <w:t xml:space="preserve"> caused by the fungus </w:t>
      </w:r>
      <w:r w:rsidRPr="005812CF">
        <w:rPr>
          <w:rFonts w:ascii="Times New Roman" w:eastAsia="Times New Roman" w:hAnsi="Times New Roman" w:cs="Times New Roman"/>
          <w:bCs/>
          <w:i/>
          <w:color w:val="000000" w:themeColor="text1"/>
          <w:sz w:val="24"/>
          <w:szCs w:val="24"/>
        </w:rPr>
        <w:t>Magnaporthe oryzae</w:t>
      </w:r>
      <w:r w:rsidRPr="005812CF">
        <w:rPr>
          <w:rFonts w:ascii="Times New Roman" w:eastAsia="Times New Roman" w:hAnsi="Times New Roman" w:cs="Times New Roman"/>
          <w:bCs/>
          <w:color w:val="000000" w:themeColor="text1"/>
          <w:sz w:val="24"/>
          <w:szCs w:val="24"/>
        </w:rPr>
        <w:t xml:space="preserve"> is one of the most devastating diseases causing massive losses worldwide. Development of blast resistance of rice varieties cultivated in blast endemic areas is one of the most important objectives of rice breeding programs.</w:t>
      </w:r>
      <w:r w:rsidR="00C43C2C" w:rsidRPr="005812CF">
        <w:rPr>
          <w:rFonts w:ascii="Times New Roman" w:eastAsia="Times New Roman" w:hAnsi="Times New Roman" w:cs="Times New Roman"/>
          <w:bCs/>
          <w:color w:val="000000" w:themeColor="text1"/>
          <w:sz w:val="24"/>
          <w:szCs w:val="24"/>
        </w:rPr>
        <w:t xml:space="preserve"> </w:t>
      </w:r>
      <w:r w:rsidR="00C43C2C" w:rsidRPr="005812CF">
        <w:rPr>
          <w:rFonts w:ascii="Times New Roman" w:eastAsia="Times New Roman" w:hAnsi="Times New Roman" w:cs="Times New Roman"/>
          <w:color w:val="000000" w:themeColor="text1"/>
          <w:sz w:val="24"/>
          <w:szCs w:val="24"/>
        </w:rPr>
        <w:t xml:space="preserve">The </w:t>
      </w:r>
      <w:r w:rsidR="00A958C2" w:rsidRPr="005812CF">
        <w:rPr>
          <w:rFonts w:ascii="Times New Roman" w:eastAsia="Times New Roman" w:hAnsi="Times New Roman" w:cs="Times New Roman"/>
          <w:color w:val="000000" w:themeColor="text1"/>
          <w:sz w:val="24"/>
          <w:szCs w:val="24"/>
        </w:rPr>
        <w:t>objective</w:t>
      </w:r>
      <w:r w:rsidR="00C43C2C" w:rsidRPr="005812CF">
        <w:rPr>
          <w:rFonts w:ascii="Times New Roman" w:eastAsia="Times New Roman" w:hAnsi="Times New Roman" w:cs="Times New Roman"/>
          <w:color w:val="000000" w:themeColor="text1"/>
          <w:sz w:val="24"/>
          <w:szCs w:val="24"/>
        </w:rPr>
        <w:t xml:space="preserve"> of the present investigation </w:t>
      </w:r>
      <w:r w:rsidR="00C43C2C" w:rsidRPr="005812CF">
        <w:rPr>
          <w:rFonts w:ascii="Times New Roman" w:eastAsia="Times New Roman" w:hAnsi="Times New Roman" w:cs="Times New Roman"/>
          <w:color w:val="000000" w:themeColor="text1"/>
          <w:sz w:val="24"/>
          <w:szCs w:val="24"/>
          <w:lang w:val="en-IN"/>
        </w:rPr>
        <w:t xml:space="preserve">is to develop breeding lines utilizing </w:t>
      </w:r>
      <w:r w:rsidR="0034665C" w:rsidRPr="005812CF">
        <w:rPr>
          <w:rFonts w:ascii="Times New Roman" w:eastAsia="Times New Roman" w:hAnsi="Times New Roman" w:cs="Times New Roman"/>
          <w:color w:val="000000" w:themeColor="text1"/>
          <w:sz w:val="24"/>
          <w:szCs w:val="24"/>
          <w:lang w:val="en-IN"/>
        </w:rPr>
        <w:t>YAIRIPOK PHOU</w:t>
      </w:r>
      <w:r w:rsidR="00C43C2C" w:rsidRPr="005812CF">
        <w:rPr>
          <w:rFonts w:ascii="Times New Roman" w:eastAsia="Times New Roman" w:hAnsi="Times New Roman" w:cs="Times New Roman"/>
          <w:color w:val="000000" w:themeColor="text1"/>
          <w:sz w:val="24"/>
          <w:szCs w:val="24"/>
          <w:lang w:val="en-IN"/>
        </w:rPr>
        <w:t xml:space="preserve">× </w:t>
      </w:r>
      <w:r w:rsidR="005C29EB" w:rsidRPr="005812CF">
        <w:rPr>
          <w:rFonts w:ascii="Times New Roman" w:eastAsia="Times New Roman" w:hAnsi="Times New Roman" w:cs="Times New Roman"/>
          <w:color w:val="000000" w:themeColor="text1"/>
          <w:sz w:val="24"/>
          <w:szCs w:val="24"/>
          <w:lang w:val="en-IN"/>
        </w:rPr>
        <w:t>C101A51</w:t>
      </w:r>
      <w:r w:rsidR="00C43C2C" w:rsidRPr="005812CF">
        <w:rPr>
          <w:rFonts w:ascii="Times New Roman" w:eastAsia="Times New Roman" w:hAnsi="Times New Roman" w:cs="Times New Roman"/>
          <w:color w:val="000000" w:themeColor="text1"/>
          <w:sz w:val="24"/>
          <w:szCs w:val="24"/>
          <w:lang w:val="en-IN"/>
        </w:rPr>
        <w:t xml:space="preserve"> through </w:t>
      </w:r>
      <w:r w:rsidR="00A958C2" w:rsidRPr="005812CF">
        <w:rPr>
          <w:rFonts w:ascii="Times New Roman" w:eastAsia="Times New Roman" w:hAnsi="Times New Roman" w:cs="Times New Roman"/>
          <w:color w:val="000000" w:themeColor="text1"/>
          <w:sz w:val="24"/>
          <w:szCs w:val="24"/>
          <w:lang w:val="en-IN"/>
        </w:rPr>
        <w:t xml:space="preserve">the </w:t>
      </w:r>
      <w:r w:rsidR="00C43C2C" w:rsidRPr="005812CF">
        <w:rPr>
          <w:rFonts w:ascii="Times New Roman" w:eastAsia="Times New Roman" w:hAnsi="Times New Roman" w:cs="Times New Roman"/>
          <w:color w:val="000000" w:themeColor="text1"/>
          <w:sz w:val="24"/>
          <w:szCs w:val="24"/>
          <w:lang w:val="en-IN"/>
        </w:rPr>
        <w:t>pedigree method along with MAS</w:t>
      </w:r>
      <w:r w:rsidR="00C43C2C" w:rsidRPr="005812CF">
        <w:rPr>
          <w:rFonts w:ascii="Times New Roman" w:eastAsia="Times New Roman" w:hAnsi="Times New Roman" w:cs="Times New Roman"/>
          <w:color w:val="000000" w:themeColor="text1"/>
          <w:sz w:val="24"/>
          <w:szCs w:val="24"/>
        </w:rPr>
        <w:t xml:space="preserve">. </w:t>
      </w:r>
      <w:r w:rsidR="00C43C2C" w:rsidRPr="005812CF">
        <w:rPr>
          <w:rFonts w:ascii="Times New Roman" w:hAnsi="Times New Roman" w:cs="Times New Roman"/>
          <w:color w:val="000000" w:themeColor="text1"/>
          <w:sz w:val="24"/>
          <w:szCs w:val="24"/>
        </w:rPr>
        <w:t xml:space="preserve">Therefore, marker-assisted selection, which has got the enormous potential to transfer gene(s) of interest from donor to diverse rice cultivars with high precision within the short breeding cycle </w:t>
      </w:r>
      <w:r w:rsidR="00C43C2C" w:rsidRPr="005812CF">
        <w:rPr>
          <w:rFonts w:ascii="Times New Roman" w:eastAsia="Times New Roman" w:hAnsi="Times New Roman" w:cs="Times New Roman"/>
          <w:color w:val="000000" w:themeColor="text1"/>
          <w:sz w:val="24"/>
          <w:szCs w:val="24"/>
        </w:rPr>
        <w:t xml:space="preserve">is the best choice to deploy the selected blast-resistant </w:t>
      </w:r>
      <w:r w:rsidR="00C43C2C" w:rsidRPr="005812CF">
        <w:rPr>
          <w:rFonts w:ascii="Times New Roman" w:eastAsia="Times New Roman" w:hAnsi="Times New Roman" w:cs="Times New Roman"/>
          <w:i/>
          <w:color w:val="000000" w:themeColor="text1"/>
          <w:sz w:val="24"/>
          <w:szCs w:val="24"/>
        </w:rPr>
        <w:t>Pi2</w:t>
      </w:r>
      <w:r w:rsidR="00C43C2C" w:rsidRPr="005812CF">
        <w:rPr>
          <w:rFonts w:ascii="Times New Roman" w:eastAsia="Times New Roman" w:hAnsi="Times New Roman" w:cs="Times New Roman"/>
          <w:color w:val="000000" w:themeColor="text1"/>
          <w:sz w:val="24"/>
          <w:szCs w:val="24"/>
        </w:rPr>
        <w:t xml:space="preserve"> </w:t>
      </w:r>
      <w:r w:rsidR="00082FBF" w:rsidRPr="005812CF">
        <w:rPr>
          <w:rFonts w:ascii="Times New Roman" w:eastAsia="Times New Roman" w:hAnsi="Times New Roman" w:cs="Times New Roman"/>
          <w:color w:val="000000" w:themeColor="text1"/>
          <w:sz w:val="24"/>
          <w:szCs w:val="24"/>
        </w:rPr>
        <w:t xml:space="preserve">gene into the genotype of </w:t>
      </w:r>
      <w:r w:rsidR="0034665C" w:rsidRPr="005812CF">
        <w:rPr>
          <w:rFonts w:ascii="Times New Roman" w:eastAsia="Times New Roman" w:hAnsi="Times New Roman" w:cs="Times New Roman"/>
          <w:color w:val="000000" w:themeColor="text1"/>
          <w:sz w:val="24"/>
          <w:szCs w:val="24"/>
        </w:rPr>
        <w:t>Yairipok Phou</w:t>
      </w:r>
      <w:r w:rsidR="00C43C2C" w:rsidRPr="005812CF">
        <w:rPr>
          <w:rFonts w:ascii="Times New Roman" w:eastAsia="Times New Roman" w:hAnsi="Times New Roman" w:cs="Times New Roman"/>
          <w:color w:val="000000" w:themeColor="text1"/>
          <w:sz w:val="24"/>
          <w:szCs w:val="24"/>
        </w:rPr>
        <w:t>.</w:t>
      </w:r>
      <w:r w:rsidR="00C43C2C" w:rsidRPr="005812CF">
        <w:rPr>
          <w:rFonts w:ascii="Times New Roman" w:eastAsia="Times New Roman" w:hAnsi="Times New Roman" w:cs="Times New Roman"/>
          <w:color w:val="000000" w:themeColor="text1"/>
          <w:sz w:val="24"/>
          <w:szCs w:val="24"/>
          <w:lang w:val="en-IN"/>
        </w:rPr>
        <w:t xml:space="preserve"> One hundred and twelve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 xml:space="preserve"> plants produced through selfing were screened with gene-specific markers </w:t>
      </w:r>
      <w:r w:rsidR="00C43C2C" w:rsidRPr="005812CF">
        <w:rPr>
          <w:rFonts w:ascii="Times New Roman" w:eastAsia="Times New Roman" w:hAnsi="Times New Roman" w:cs="Times New Roman"/>
          <w:i/>
          <w:color w:val="000000" w:themeColor="text1"/>
          <w:sz w:val="24"/>
          <w:szCs w:val="24"/>
          <w:lang w:val="en-IN"/>
        </w:rPr>
        <w:t>Pi2(i)</w:t>
      </w:r>
      <w:r w:rsidR="00C43C2C" w:rsidRPr="005812CF">
        <w:rPr>
          <w:rFonts w:ascii="Times New Roman" w:eastAsia="Times New Roman" w:hAnsi="Times New Roman" w:cs="Times New Roman"/>
          <w:color w:val="000000" w:themeColor="text1"/>
          <w:sz w:val="24"/>
          <w:szCs w:val="24"/>
          <w:lang w:val="en-IN"/>
        </w:rPr>
        <w:t xml:space="preserve"> to identify the plants carrying the </w:t>
      </w:r>
      <w:r w:rsidR="00C43C2C" w:rsidRPr="005812CF">
        <w:rPr>
          <w:rFonts w:ascii="Times New Roman" w:eastAsia="Times New Roman" w:hAnsi="Times New Roman" w:cs="Times New Roman"/>
          <w:i/>
          <w:color w:val="000000" w:themeColor="text1"/>
          <w:sz w:val="24"/>
          <w:szCs w:val="24"/>
          <w:lang w:val="en-IN"/>
        </w:rPr>
        <w:t>Pi2</w:t>
      </w:r>
      <w:r w:rsidR="00C43C2C" w:rsidRPr="005812CF">
        <w:rPr>
          <w:rFonts w:ascii="Times New Roman" w:eastAsia="Times New Roman" w:hAnsi="Times New Roman" w:cs="Times New Roman"/>
          <w:color w:val="000000" w:themeColor="text1"/>
          <w:sz w:val="24"/>
          <w:szCs w:val="24"/>
          <w:lang w:val="en-IN"/>
        </w:rPr>
        <w:t xml:space="preserve"> gene. Out of the 112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 xml:space="preserve"> plants that were subjected to foreground analysis, 25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 xml:space="preserve"> plants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-8,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-35,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-39,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-41,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-44,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-48,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-53,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-55,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-56,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-60,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-61,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-62,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-64,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-70,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-73,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-75,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-80,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-86,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-88,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-89,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-90,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-94,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-101,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-105 and F</w:t>
      </w:r>
      <w:r w:rsidR="00C43C2C" w:rsidRPr="005812CF">
        <w:rPr>
          <w:rFonts w:ascii="Times New Roman" w:eastAsia="Times New Roman" w:hAnsi="Times New Roman" w:cs="Times New Roman"/>
          <w:color w:val="000000" w:themeColor="text1"/>
          <w:sz w:val="24"/>
          <w:szCs w:val="24"/>
          <w:vertAlign w:val="subscript"/>
          <w:lang w:val="en-IN"/>
        </w:rPr>
        <w:t>2</w:t>
      </w:r>
      <w:r w:rsidR="00C43C2C" w:rsidRPr="005812CF">
        <w:rPr>
          <w:rFonts w:ascii="Times New Roman" w:eastAsia="Times New Roman" w:hAnsi="Times New Roman" w:cs="Times New Roman"/>
          <w:color w:val="000000" w:themeColor="text1"/>
          <w:sz w:val="24"/>
          <w:szCs w:val="24"/>
          <w:lang w:val="en-IN"/>
        </w:rPr>
        <w:t>-106 were found to be homozygous for the target genes (</w:t>
      </w:r>
      <w:r w:rsidR="00C43C2C" w:rsidRPr="005812CF">
        <w:rPr>
          <w:rFonts w:ascii="Times New Roman" w:eastAsia="Times New Roman" w:hAnsi="Times New Roman" w:cs="Times New Roman"/>
          <w:i/>
          <w:color w:val="000000" w:themeColor="text1"/>
          <w:sz w:val="24"/>
          <w:szCs w:val="24"/>
          <w:lang w:val="en-IN"/>
        </w:rPr>
        <w:t>Pi2Pi2</w:t>
      </w:r>
      <w:r w:rsidR="00C43C2C" w:rsidRPr="005812CF">
        <w:rPr>
          <w:rFonts w:ascii="Times New Roman" w:eastAsia="Times New Roman" w:hAnsi="Times New Roman" w:cs="Times New Roman"/>
          <w:color w:val="000000" w:themeColor="text1"/>
          <w:sz w:val="24"/>
          <w:szCs w:val="24"/>
          <w:lang w:val="en-IN"/>
        </w:rPr>
        <w:t xml:space="preserve">. </w:t>
      </w:r>
      <w:r w:rsidR="00C43C2C" w:rsidRPr="005812CF">
        <w:rPr>
          <w:rFonts w:ascii="Times New Roman" w:eastAsia="Times New Roman" w:hAnsi="Times New Roman" w:cs="Times New Roman"/>
          <w:color w:val="000000" w:themeColor="text1"/>
          <w:sz w:val="24"/>
          <w:szCs w:val="24"/>
        </w:rPr>
        <w:t>Out of the 25 F</w:t>
      </w:r>
      <w:r w:rsidR="00C43C2C" w:rsidRPr="005812CF">
        <w:rPr>
          <w:rFonts w:ascii="Times New Roman" w:eastAsia="Times New Roman" w:hAnsi="Times New Roman" w:cs="Times New Roman"/>
          <w:color w:val="000000" w:themeColor="text1"/>
          <w:sz w:val="24"/>
          <w:szCs w:val="24"/>
          <w:vertAlign w:val="subscript"/>
        </w:rPr>
        <w:t>2</w:t>
      </w:r>
      <w:r w:rsidR="00C43C2C" w:rsidRPr="005812CF">
        <w:rPr>
          <w:rFonts w:ascii="Times New Roman" w:eastAsia="Times New Roman" w:hAnsi="Times New Roman" w:cs="Times New Roman"/>
          <w:color w:val="000000" w:themeColor="text1"/>
          <w:sz w:val="24"/>
          <w:szCs w:val="24"/>
        </w:rPr>
        <w:t xml:space="preserve"> lines with the target genes in homozygous condition, seven lines </w:t>
      </w:r>
      <w:r w:rsidR="00C43C2C" w:rsidRPr="005812CF">
        <w:rPr>
          <w:rFonts w:ascii="Times New Roman" w:eastAsia="Times New Roman" w:hAnsi="Times New Roman" w:cs="Times New Roman"/>
          <w:i/>
          <w:color w:val="000000" w:themeColor="text1"/>
          <w:sz w:val="24"/>
          <w:szCs w:val="24"/>
        </w:rPr>
        <w:t>viz</w:t>
      </w:r>
      <w:r w:rsidR="00C43C2C" w:rsidRPr="005812CF">
        <w:rPr>
          <w:rFonts w:ascii="Times New Roman" w:eastAsia="Times New Roman" w:hAnsi="Times New Roman" w:cs="Times New Roman"/>
          <w:color w:val="000000" w:themeColor="text1"/>
          <w:sz w:val="24"/>
          <w:szCs w:val="24"/>
        </w:rPr>
        <w:t>., F</w:t>
      </w:r>
      <w:r w:rsidR="00C43C2C" w:rsidRPr="005812CF">
        <w:rPr>
          <w:rFonts w:ascii="Times New Roman" w:eastAsia="Times New Roman" w:hAnsi="Times New Roman" w:cs="Times New Roman"/>
          <w:color w:val="000000" w:themeColor="text1"/>
          <w:sz w:val="24"/>
          <w:szCs w:val="24"/>
          <w:vertAlign w:val="subscript"/>
        </w:rPr>
        <w:t>2</w:t>
      </w:r>
      <w:r w:rsidR="00C43C2C" w:rsidRPr="005812CF">
        <w:rPr>
          <w:rFonts w:ascii="Times New Roman" w:eastAsia="Times New Roman" w:hAnsi="Times New Roman" w:cs="Times New Roman"/>
          <w:color w:val="000000" w:themeColor="text1"/>
          <w:sz w:val="24"/>
          <w:szCs w:val="24"/>
        </w:rPr>
        <w:t>-39, F</w:t>
      </w:r>
      <w:r w:rsidR="00C43C2C" w:rsidRPr="005812CF">
        <w:rPr>
          <w:rFonts w:ascii="Times New Roman" w:eastAsia="Times New Roman" w:hAnsi="Times New Roman" w:cs="Times New Roman"/>
          <w:color w:val="000000" w:themeColor="text1"/>
          <w:sz w:val="24"/>
          <w:szCs w:val="24"/>
          <w:vertAlign w:val="subscript"/>
        </w:rPr>
        <w:t>2</w:t>
      </w:r>
      <w:r w:rsidR="00C43C2C" w:rsidRPr="005812CF">
        <w:rPr>
          <w:rFonts w:ascii="Times New Roman" w:eastAsia="Times New Roman" w:hAnsi="Times New Roman" w:cs="Times New Roman"/>
          <w:color w:val="000000" w:themeColor="text1"/>
          <w:sz w:val="24"/>
          <w:szCs w:val="24"/>
        </w:rPr>
        <w:t>-60, F</w:t>
      </w:r>
      <w:r w:rsidR="00C43C2C" w:rsidRPr="005812CF">
        <w:rPr>
          <w:rFonts w:ascii="Times New Roman" w:eastAsia="Times New Roman" w:hAnsi="Times New Roman" w:cs="Times New Roman"/>
          <w:color w:val="000000" w:themeColor="text1"/>
          <w:sz w:val="24"/>
          <w:szCs w:val="24"/>
          <w:vertAlign w:val="subscript"/>
        </w:rPr>
        <w:t>2</w:t>
      </w:r>
      <w:r w:rsidR="00C43C2C" w:rsidRPr="005812CF">
        <w:rPr>
          <w:rFonts w:ascii="Times New Roman" w:eastAsia="Times New Roman" w:hAnsi="Times New Roman" w:cs="Times New Roman"/>
          <w:color w:val="000000" w:themeColor="text1"/>
          <w:sz w:val="24"/>
          <w:szCs w:val="24"/>
        </w:rPr>
        <w:t>-70, F</w:t>
      </w:r>
      <w:r w:rsidR="00C43C2C" w:rsidRPr="005812CF">
        <w:rPr>
          <w:rFonts w:ascii="Times New Roman" w:eastAsia="Times New Roman" w:hAnsi="Times New Roman" w:cs="Times New Roman"/>
          <w:color w:val="000000" w:themeColor="text1"/>
          <w:sz w:val="24"/>
          <w:szCs w:val="24"/>
          <w:vertAlign w:val="subscript"/>
        </w:rPr>
        <w:t>2</w:t>
      </w:r>
      <w:r w:rsidR="00C43C2C" w:rsidRPr="005812CF">
        <w:rPr>
          <w:rFonts w:ascii="Times New Roman" w:eastAsia="Times New Roman" w:hAnsi="Times New Roman" w:cs="Times New Roman"/>
          <w:color w:val="000000" w:themeColor="text1"/>
          <w:sz w:val="24"/>
          <w:szCs w:val="24"/>
        </w:rPr>
        <w:t>-73, F</w:t>
      </w:r>
      <w:r w:rsidR="00C43C2C" w:rsidRPr="005812CF">
        <w:rPr>
          <w:rFonts w:ascii="Times New Roman" w:eastAsia="Times New Roman" w:hAnsi="Times New Roman" w:cs="Times New Roman"/>
          <w:color w:val="000000" w:themeColor="text1"/>
          <w:sz w:val="24"/>
          <w:szCs w:val="24"/>
          <w:vertAlign w:val="subscript"/>
        </w:rPr>
        <w:t>2</w:t>
      </w:r>
      <w:r w:rsidR="00C43C2C" w:rsidRPr="005812CF">
        <w:rPr>
          <w:rFonts w:ascii="Times New Roman" w:eastAsia="Times New Roman" w:hAnsi="Times New Roman" w:cs="Times New Roman"/>
          <w:color w:val="000000" w:themeColor="text1"/>
          <w:sz w:val="24"/>
          <w:szCs w:val="24"/>
        </w:rPr>
        <w:t>-75, F</w:t>
      </w:r>
      <w:r w:rsidR="00C43C2C" w:rsidRPr="005812CF">
        <w:rPr>
          <w:rFonts w:ascii="Times New Roman" w:eastAsia="Times New Roman" w:hAnsi="Times New Roman" w:cs="Times New Roman"/>
          <w:color w:val="000000" w:themeColor="text1"/>
          <w:sz w:val="24"/>
          <w:szCs w:val="24"/>
          <w:vertAlign w:val="subscript"/>
        </w:rPr>
        <w:t>2</w:t>
      </w:r>
      <w:r w:rsidR="00C43C2C" w:rsidRPr="005812CF">
        <w:rPr>
          <w:rFonts w:ascii="Times New Roman" w:eastAsia="Times New Roman" w:hAnsi="Times New Roman" w:cs="Times New Roman"/>
          <w:color w:val="000000" w:themeColor="text1"/>
          <w:sz w:val="24"/>
          <w:szCs w:val="24"/>
        </w:rPr>
        <w:t>-86, and F</w:t>
      </w:r>
      <w:r w:rsidR="00C43C2C" w:rsidRPr="005812CF">
        <w:rPr>
          <w:rFonts w:ascii="Times New Roman" w:eastAsia="Times New Roman" w:hAnsi="Times New Roman" w:cs="Times New Roman"/>
          <w:color w:val="000000" w:themeColor="text1"/>
          <w:sz w:val="24"/>
          <w:szCs w:val="24"/>
          <w:vertAlign w:val="subscript"/>
        </w:rPr>
        <w:t>2</w:t>
      </w:r>
      <w:r w:rsidR="00C43C2C" w:rsidRPr="005812CF">
        <w:rPr>
          <w:rFonts w:ascii="Times New Roman" w:eastAsia="Times New Roman" w:hAnsi="Times New Roman" w:cs="Times New Roman"/>
          <w:color w:val="000000" w:themeColor="text1"/>
          <w:sz w:val="24"/>
          <w:szCs w:val="24"/>
        </w:rPr>
        <w:t xml:space="preserve">-90 exhibited yield per plant better or on par with RP </w:t>
      </w:r>
      <w:r w:rsidR="0034665C" w:rsidRPr="005812CF">
        <w:rPr>
          <w:rFonts w:ascii="Times New Roman" w:eastAsia="Times New Roman" w:hAnsi="Times New Roman" w:cs="Times New Roman"/>
          <w:color w:val="000000" w:themeColor="text1"/>
          <w:sz w:val="24"/>
          <w:szCs w:val="24"/>
        </w:rPr>
        <w:t>Yairipok phou</w:t>
      </w:r>
      <w:r w:rsidR="00C87100" w:rsidRPr="005812CF">
        <w:rPr>
          <w:rFonts w:ascii="Times New Roman" w:eastAsia="Times New Roman" w:hAnsi="Times New Roman" w:cs="Times New Roman"/>
          <w:color w:val="000000" w:themeColor="text1"/>
          <w:sz w:val="24"/>
          <w:szCs w:val="24"/>
        </w:rPr>
        <w:t xml:space="preserve"> </w:t>
      </w:r>
      <w:r w:rsidR="00C43C2C" w:rsidRPr="005812CF">
        <w:rPr>
          <w:rFonts w:ascii="Times New Roman" w:eastAsia="Times New Roman" w:hAnsi="Times New Roman" w:cs="Times New Roman"/>
          <w:color w:val="000000" w:themeColor="text1"/>
          <w:sz w:val="24"/>
          <w:szCs w:val="24"/>
        </w:rPr>
        <w:t xml:space="preserve">coupled with more or less difference concerning a number of productive tillers and 1000 seed weight over the recurrent parent RP </w:t>
      </w:r>
      <w:r w:rsidR="005812CF" w:rsidRPr="005812CF">
        <w:rPr>
          <w:rFonts w:ascii="Times New Roman" w:eastAsia="Times New Roman" w:hAnsi="Times New Roman" w:cs="Times New Roman"/>
          <w:color w:val="000000" w:themeColor="text1"/>
          <w:sz w:val="24"/>
          <w:szCs w:val="24"/>
        </w:rPr>
        <w:t>Yairipok Phou</w:t>
      </w:r>
      <w:r w:rsidR="00C43C2C" w:rsidRPr="005812CF">
        <w:rPr>
          <w:rFonts w:ascii="Times New Roman" w:eastAsia="Times New Roman" w:hAnsi="Times New Roman" w:cs="Times New Roman"/>
          <w:color w:val="000000" w:themeColor="text1"/>
          <w:sz w:val="24"/>
          <w:szCs w:val="24"/>
        </w:rPr>
        <w:t>. These lines with desirable agronomic traits and blast resistance were selected and need to be advanced and evaluated further for their yield parameters along with disease resistance.</w:t>
      </w:r>
    </w:p>
    <w:p w14:paraId="75209101" w14:textId="75D42671" w:rsidR="00630CB9" w:rsidRPr="005812CF" w:rsidRDefault="00630CB9" w:rsidP="005471D5">
      <w:pPr>
        <w:widowControl/>
        <w:adjustRightInd w:val="0"/>
        <w:spacing w:line="360" w:lineRule="auto"/>
        <w:jc w:val="both"/>
        <w:rPr>
          <w:rFonts w:ascii="Times New Roman" w:eastAsia="Times New Roman" w:hAnsi="Times New Roman" w:cs="Times New Roman"/>
          <w:b/>
          <w:bCs/>
          <w:color w:val="000000" w:themeColor="text1"/>
          <w:sz w:val="28"/>
          <w:szCs w:val="28"/>
        </w:rPr>
      </w:pPr>
      <w:commentRangeStart w:id="4"/>
      <w:r w:rsidRPr="005812CF">
        <w:rPr>
          <w:rFonts w:ascii="Times New Roman" w:eastAsia="Times New Roman" w:hAnsi="Times New Roman" w:cs="Times New Roman"/>
          <w:b/>
          <w:bCs/>
          <w:color w:val="000000" w:themeColor="text1"/>
          <w:sz w:val="28"/>
          <w:szCs w:val="28"/>
        </w:rPr>
        <w:t xml:space="preserve">Keywords: </w:t>
      </w:r>
      <w:r w:rsidR="00DE7206" w:rsidRPr="005812CF">
        <w:rPr>
          <w:rFonts w:ascii="Times New Roman" w:eastAsia="Times New Roman" w:hAnsi="Times New Roman" w:cs="Times New Roman"/>
          <w:color w:val="000000" w:themeColor="text1"/>
          <w:sz w:val="24"/>
          <w:szCs w:val="24"/>
        </w:rPr>
        <w:t xml:space="preserve">Blast resistance, </w:t>
      </w:r>
      <w:r w:rsidR="00DE7206" w:rsidRPr="005812CF">
        <w:rPr>
          <w:rFonts w:ascii="Times New Roman" w:eastAsia="Calibri" w:hAnsi="Times New Roman" w:cs="Times New Roman"/>
          <w:color w:val="000000" w:themeColor="text1"/>
          <w:sz w:val="24"/>
          <w:szCs w:val="24"/>
          <w:lang w:val="en-IN"/>
        </w:rPr>
        <w:t>Marker Assisted Selection, Rice,</w:t>
      </w:r>
      <w:r w:rsidR="00DE7206" w:rsidRPr="005812CF">
        <w:rPr>
          <w:rFonts w:ascii="Times New Roman" w:eastAsia="Calibri" w:hAnsi="Times New Roman" w:cs="Times New Roman"/>
          <w:b/>
          <w:color w:val="000000" w:themeColor="text1"/>
          <w:sz w:val="24"/>
          <w:szCs w:val="24"/>
          <w:lang w:val="en-IN"/>
        </w:rPr>
        <w:t xml:space="preserve"> </w:t>
      </w:r>
      <w:r w:rsidR="00DE7206" w:rsidRPr="005812CF">
        <w:rPr>
          <w:rFonts w:ascii="Times New Roman" w:eastAsia="Calibri" w:hAnsi="Times New Roman" w:cs="Times New Roman"/>
          <w:bCs/>
          <w:color w:val="000000" w:themeColor="text1"/>
          <w:sz w:val="24"/>
          <w:szCs w:val="24"/>
          <w:lang w:val="en-IN"/>
        </w:rPr>
        <w:t>Gene transfer</w:t>
      </w:r>
      <w:commentRangeEnd w:id="4"/>
      <w:r w:rsidR="004438BD">
        <w:rPr>
          <w:rStyle w:val="CommentReference"/>
          <w:rFonts w:eastAsia="Calibri"/>
          <w:lang w:val="en-IN"/>
        </w:rPr>
        <w:commentReference w:id="4"/>
      </w:r>
    </w:p>
    <w:p w14:paraId="4463588D" w14:textId="62F79028" w:rsidR="001A4FD6" w:rsidRPr="005812CF" w:rsidRDefault="001A4FD6" w:rsidP="005471D5">
      <w:pPr>
        <w:tabs>
          <w:tab w:val="left" w:pos="709"/>
          <w:tab w:val="left" w:pos="851"/>
          <w:tab w:val="left" w:pos="9214"/>
          <w:tab w:val="left" w:pos="9639"/>
        </w:tabs>
        <w:spacing w:line="360" w:lineRule="auto"/>
        <w:ind w:right="113"/>
        <w:jc w:val="both"/>
        <w:outlineLvl w:val="1"/>
        <w:rPr>
          <w:rFonts w:ascii="Times New Roman" w:eastAsia="Times New Roman" w:hAnsi="Times New Roman" w:cs="Times New Roman"/>
          <w:b/>
          <w:bCs/>
          <w:color w:val="000000" w:themeColor="text1"/>
          <w:sz w:val="28"/>
          <w:szCs w:val="28"/>
        </w:rPr>
      </w:pPr>
      <w:r w:rsidRPr="005812CF">
        <w:rPr>
          <w:rFonts w:ascii="Times New Roman" w:eastAsia="Times New Roman" w:hAnsi="Times New Roman" w:cs="Times New Roman"/>
          <w:b/>
          <w:bCs/>
          <w:color w:val="000000" w:themeColor="text1"/>
          <w:sz w:val="28"/>
          <w:szCs w:val="28"/>
        </w:rPr>
        <w:t>I</w:t>
      </w:r>
      <w:r w:rsidR="00630CB9" w:rsidRPr="005812CF">
        <w:rPr>
          <w:rFonts w:ascii="Times New Roman" w:eastAsia="Times New Roman" w:hAnsi="Times New Roman" w:cs="Times New Roman"/>
          <w:b/>
          <w:bCs/>
          <w:color w:val="000000" w:themeColor="text1"/>
          <w:sz w:val="28"/>
          <w:szCs w:val="28"/>
        </w:rPr>
        <w:t>ntroduction</w:t>
      </w:r>
    </w:p>
    <w:p w14:paraId="3248E20E" w14:textId="273531F2" w:rsidR="00D208D9" w:rsidRPr="005812CF" w:rsidRDefault="00FD1DBC" w:rsidP="005471D5">
      <w:pPr>
        <w:tabs>
          <w:tab w:val="left" w:pos="9214"/>
          <w:tab w:val="left" w:pos="9639"/>
        </w:tabs>
        <w:spacing w:line="360" w:lineRule="auto"/>
        <w:ind w:right="113"/>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Rice blast (</w:t>
      </w:r>
      <w:r w:rsidRPr="005812CF">
        <w:rPr>
          <w:rFonts w:ascii="Times New Roman" w:eastAsia="Times New Roman" w:hAnsi="Times New Roman" w:cs="Times New Roman"/>
          <w:i/>
          <w:color w:val="000000" w:themeColor="text1"/>
          <w:sz w:val="24"/>
          <w:szCs w:val="24"/>
        </w:rPr>
        <w:t xml:space="preserve">Pyricularia oryzae </w:t>
      </w:r>
      <w:r w:rsidRPr="005812CF">
        <w:rPr>
          <w:rFonts w:ascii="Times New Roman" w:eastAsia="Times New Roman" w:hAnsi="Times New Roman" w:cs="Times New Roman"/>
          <w:color w:val="000000" w:themeColor="text1"/>
          <w:sz w:val="24"/>
          <w:szCs w:val="24"/>
        </w:rPr>
        <w:t xml:space="preserve">L.) is caused by the fungus </w:t>
      </w:r>
      <w:r w:rsidRPr="005812CF">
        <w:rPr>
          <w:rFonts w:ascii="Times New Roman" w:eastAsia="Times New Roman" w:hAnsi="Times New Roman" w:cs="Times New Roman"/>
          <w:i/>
          <w:color w:val="000000" w:themeColor="text1"/>
          <w:sz w:val="24"/>
          <w:szCs w:val="24"/>
        </w:rPr>
        <w:t xml:space="preserve">Magnaporthe oryzae </w:t>
      </w:r>
      <w:r w:rsidRPr="005812CF">
        <w:rPr>
          <w:rFonts w:ascii="Times New Roman" w:eastAsia="Times New Roman" w:hAnsi="Times New Roman" w:cs="Times New Roman"/>
          <w:color w:val="000000" w:themeColor="text1"/>
          <w:sz w:val="24"/>
          <w:szCs w:val="24"/>
        </w:rPr>
        <w:t xml:space="preserve">(Couch and Kohn 2002). It infects and produces lesions on the following parts of the rice plant: leaf, leaf collar, culm, panicle neck node and panicle. The pathogen is most common on leaves, causing leaf blast during the vegetative stage of growth, and on neck nodes and panicle </w:t>
      </w:r>
      <w:r w:rsidRPr="005812CF">
        <w:rPr>
          <w:rFonts w:ascii="Times New Roman" w:eastAsia="Times New Roman" w:hAnsi="Times New Roman" w:cs="Times New Roman"/>
          <w:color w:val="000000" w:themeColor="text1"/>
          <w:sz w:val="24"/>
          <w:szCs w:val="24"/>
        </w:rPr>
        <w:lastRenderedPageBreak/>
        <w:t xml:space="preserve">branches during the reproductive stage, causing neck blast (Bonman 1992). Leaf blast lesions reduce the net photosynthetic rate of individual leaves to an extent far beyond the visible diseased leaf fraction. The pathogen can affect all the above-ground parts of a rice plant viz., leaf, node, collar, neck, parts of panicle, and sometimes leaf sheath at different growth stages (Pinnschmidt </w:t>
      </w:r>
      <w:r w:rsidRPr="005812CF">
        <w:rPr>
          <w:rFonts w:ascii="Times New Roman" w:eastAsia="Times New Roman" w:hAnsi="Times New Roman" w:cs="Times New Roman"/>
          <w:i/>
          <w:color w:val="000000" w:themeColor="text1"/>
          <w:sz w:val="24"/>
          <w:szCs w:val="24"/>
        </w:rPr>
        <w:t>et al</w:t>
      </w:r>
      <w:r w:rsidRPr="005812CF">
        <w:rPr>
          <w:rFonts w:ascii="Times New Roman" w:eastAsia="Times New Roman" w:hAnsi="Times New Roman" w:cs="Times New Roman"/>
          <w:color w:val="000000" w:themeColor="text1"/>
          <w:sz w:val="24"/>
          <w:szCs w:val="24"/>
        </w:rPr>
        <w:t xml:space="preserve">. 1994). Blast disease of rice was first reported in California rice in 1996. Blast disease can cause severe loss of yield up to 50-85 % (Teng and Revilla 1996). It is widely distributed and occurs in every region of the world where rice is grown (Bonman 1992). </w:t>
      </w:r>
      <w:r w:rsidR="00867CB7" w:rsidRPr="005812CF">
        <w:rPr>
          <w:rFonts w:ascii="Times New Roman" w:eastAsia="Times New Roman" w:hAnsi="Times New Roman" w:cs="Times New Roman"/>
          <w:color w:val="000000" w:themeColor="text1"/>
          <w:sz w:val="24"/>
          <w:szCs w:val="24"/>
        </w:rPr>
        <w:t xml:space="preserve">Among the several diseases, Rice blast caused by </w:t>
      </w:r>
      <w:r w:rsidR="00867CB7" w:rsidRPr="005812CF">
        <w:rPr>
          <w:rFonts w:ascii="Times New Roman" w:eastAsia="Times New Roman" w:hAnsi="Times New Roman" w:cs="Times New Roman"/>
          <w:i/>
          <w:color w:val="000000" w:themeColor="text1"/>
          <w:sz w:val="24"/>
          <w:szCs w:val="24"/>
        </w:rPr>
        <w:t>Magnaporthe oryzae</w:t>
      </w:r>
      <w:r w:rsidR="00867CB7" w:rsidRPr="005812CF">
        <w:rPr>
          <w:rFonts w:ascii="Times New Roman" w:eastAsia="Times New Roman" w:hAnsi="Times New Roman" w:cs="Times New Roman"/>
          <w:color w:val="000000" w:themeColor="text1"/>
          <w:sz w:val="24"/>
          <w:szCs w:val="24"/>
        </w:rPr>
        <w:t xml:space="preserve"> is one of the most devastating and destructive diseases of rice worldwide (Zeigler </w:t>
      </w:r>
      <w:r w:rsidR="00867CB7" w:rsidRPr="005812CF">
        <w:rPr>
          <w:rFonts w:ascii="Times New Roman" w:eastAsia="Times New Roman" w:hAnsi="Times New Roman" w:cs="Times New Roman"/>
          <w:i/>
          <w:color w:val="000000" w:themeColor="text1"/>
          <w:sz w:val="24"/>
          <w:szCs w:val="24"/>
        </w:rPr>
        <w:t>et al</w:t>
      </w:r>
      <w:r w:rsidR="00867CB7" w:rsidRPr="005812CF">
        <w:rPr>
          <w:rFonts w:ascii="Times New Roman" w:eastAsia="Times New Roman" w:hAnsi="Times New Roman" w:cs="Times New Roman"/>
          <w:color w:val="000000" w:themeColor="text1"/>
          <w:sz w:val="24"/>
          <w:szCs w:val="24"/>
        </w:rPr>
        <w:t>. 1994).</w:t>
      </w:r>
      <w:r w:rsidR="00D208D9" w:rsidRPr="005812CF">
        <w:rPr>
          <w:rFonts w:ascii="Times New Roman" w:eastAsia="Times New Roman" w:hAnsi="Times New Roman" w:cs="Times New Roman"/>
          <w:color w:val="000000" w:themeColor="text1"/>
          <w:sz w:val="24"/>
          <w:szCs w:val="24"/>
        </w:rPr>
        <w:t xml:space="preserve"> </w:t>
      </w:r>
      <w:r w:rsidR="00867CB7" w:rsidRPr="005812CF">
        <w:rPr>
          <w:rFonts w:ascii="Times New Roman" w:eastAsia="Times New Roman" w:hAnsi="Times New Roman" w:cs="Times New Roman"/>
          <w:color w:val="000000" w:themeColor="text1"/>
          <w:sz w:val="24"/>
          <w:szCs w:val="24"/>
        </w:rPr>
        <w:t xml:space="preserve">Rice blast is economically the major fungal disease because of its worldwide distribution. Rice blast disease, caused by the heterothallic ascomycete, is pervasive globally and hampers rice productivity to the extent of 50–90 percent (Ellur </w:t>
      </w:r>
      <w:r w:rsidR="00867CB7" w:rsidRPr="005812CF">
        <w:rPr>
          <w:rFonts w:ascii="Times New Roman" w:eastAsia="Times New Roman" w:hAnsi="Times New Roman" w:cs="Times New Roman"/>
          <w:i/>
          <w:color w:val="000000" w:themeColor="text1"/>
          <w:sz w:val="24"/>
          <w:szCs w:val="24"/>
        </w:rPr>
        <w:t>et al.</w:t>
      </w:r>
      <w:r w:rsidR="00867CB7" w:rsidRPr="005812CF">
        <w:rPr>
          <w:rFonts w:ascii="Times New Roman" w:eastAsia="Times New Roman" w:hAnsi="Times New Roman" w:cs="Times New Roman"/>
          <w:color w:val="000000" w:themeColor="text1"/>
          <w:sz w:val="24"/>
          <w:szCs w:val="24"/>
        </w:rPr>
        <w:t xml:space="preserve"> 201</w:t>
      </w:r>
      <w:r w:rsidR="00ED585B" w:rsidRPr="005812CF">
        <w:rPr>
          <w:rFonts w:ascii="Times New Roman" w:eastAsia="Times New Roman" w:hAnsi="Times New Roman" w:cs="Times New Roman"/>
          <w:color w:val="000000" w:themeColor="text1"/>
          <w:sz w:val="24"/>
          <w:szCs w:val="24"/>
        </w:rPr>
        <w:t>5</w:t>
      </w:r>
      <w:r w:rsidR="00867CB7" w:rsidRPr="005812CF">
        <w:rPr>
          <w:rFonts w:ascii="Times New Roman" w:eastAsia="Times New Roman" w:hAnsi="Times New Roman" w:cs="Times New Roman"/>
          <w:color w:val="000000" w:themeColor="text1"/>
          <w:sz w:val="24"/>
          <w:szCs w:val="24"/>
        </w:rPr>
        <w:t xml:space="preserve">). The fungus has the potential to infect all the aerial parts of the plant except the root at any stage of plant growth through the production of lesions on the leaves, nodes, and panicles (Picco and Rodolfi 2002). About 50 species of the grass family are infected by </w:t>
      </w:r>
      <w:r w:rsidR="00867CB7" w:rsidRPr="005812CF">
        <w:rPr>
          <w:rFonts w:ascii="Times New Roman" w:eastAsia="Times New Roman" w:hAnsi="Times New Roman" w:cs="Times New Roman"/>
          <w:i/>
          <w:color w:val="000000" w:themeColor="text1"/>
          <w:sz w:val="24"/>
          <w:szCs w:val="24"/>
        </w:rPr>
        <w:t>M. grisea</w:t>
      </w:r>
      <w:r w:rsidR="00867CB7" w:rsidRPr="005812CF">
        <w:rPr>
          <w:rFonts w:ascii="Times New Roman" w:eastAsia="Times New Roman" w:hAnsi="Times New Roman" w:cs="Times New Roman"/>
          <w:color w:val="000000" w:themeColor="text1"/>
          <w:sz w:val="24"/>
          <w:szCs w:val="24"/>
        </w:rPr>
        <w:t>, including rice, wheat, and barley. The blast disease was first observed in India in 1919, with estimated yield losses of 4 percent (Padmanabhan</w:t>
      </w:r>
      <w:r w:rsidR="00725A39" w:rsidRPr="005812CF">
        <w:rPr>
          <w:rFonts w:ascii="Times New Roman" w:eastAsia="Times New Roman" w:hAnsi="Times New Roman" w:cs="Times New Roman"/>
          <w:color w:val="000000" w:themeColor="text1"/>
          <w:sz w:val="24"/>
          <w:szCs w:val="24"/>
        </w:rPr>
        <w:t xml:space="preserve"> </w:t>
      </w:r>
      <w:r w:rsidR="00867CB7" w:rsidRPr="005812CF">
        <w:rPr>
          <w:rFonts w:ascii="Times New Roman" w:eastAsia="Times New Roman" w:hAnsi="Times New Roman" w:cs="Times New Roman"/>
          <w:color w:val="000000" w:themeColor="text1"/>
          <w:sz w:val="24"/>
          <w:szCs w:val="24"/>
        </w:rPr>
        <w:t xml:space="preserve">1965). Rice blast has been found in more than 85 rice-producing countries worldwide and the estimated annual loss of rice due to blast was enough to feed 60 million people for one year (Parker </w:t>
      </w:r>
      <w:r w:rsidR="00867CB7" w:rsidRPr="005812CF">
        <w:rPr>
          <w:rFonts w:ascii="Times New Roman" w:eastAsia="Times New Roman" w:hAnsi="Times New Roman" w:cs="Times New Roman"/>
          <w:i/>
          <w:color w:val="000000" w:themeColor="text1"/>
          <w:sz w:val="24"/>
          <w:szCs w:val="24"/>
        </w:rPr>
        <w:t>et al</w:t>
      </w:r>
      <w:r w:rsidR="00867CB7" w:rsidRPr="005812CF">
        <w:rPr>
          <w:rFonts w:ascii="Times New Roman" w:eastAsia="Times New Roman" w:hAnsi="Times New Roman" w:cs="Times New Roman"/>
          <w:color w:val="000000" w:themeColor="text1"/>
          <w:sz w:val="24"/>
          <w:szCs w:val="24"/>
        </w:rPr>
        <w:t>. 2008).</w:t>
      </w:r>
      <w:r w:rsidR="00D208D9" w:rsidRPr="005812CF">
        <w:rPr>
          <w:rFonts w:ascii="Times New Roman" w:eastAsia="Times New Roman" w:hAnsi="Times New Roman" w:cs="Times New Roman"/>
          <w:color w:val="000000" w:themeColor="text1"/>
          <w:sz w:val="24"/>
          <w:szCs w:val="24"/>
        </w:rPr>
        <w:t xml:space="preserve"> </w:t>
      </w:r>
      <w:r w:rsidR="00FD5F39" w:rsidRPr="005812CF">
        <w:rPr>
          <w:rFonts w:ascii="Times New Roman" w:eastAsia="Times New Roman" w:hAnsi="Times New Roman" w:cs="Times New Roman"/>
          <w:color w:val="000000" w:themeColor="text1"/>
          <w:sz w:val="24"/>
          <w:szCs w:val="24"/>
        </w:rPr>
        <w:t>Yairipok phou</w:t>
      </w:r>
      <w:r w:rsidR="001A4FD6" w:rsidRPr="005812CF">
        <w:rPr>
          <w:rFonts w:ascii="Times New Roman" w:eastAsia="Times New Roman" w:hAnsi="Times New Roman" w:cs="Times New Roman"/>
          <w:color w:val="000000" w:themeColor="text1"/>
          <w:sz w:val="24"/>
          <w:szCs w:val="24"/>
        </w:rPr>
        <w:t xml:space="preserve"> is a popular variety with an excellent eating quality of local preference with a milled rice recovery of about 70 percent. However, the variety is</w:t>
      </w:r>
      <w:r w:rsidR="001A4FD6" w:rsidRPr="005812CF">
        <w:rPr>
          <w:rFonts w:ascii="Times New Roman" w:eastAsia="Times New Roman" w:hAnsi="Times New Roman" w:cs="Times New Roman"/>
          <w:color w:val="000000" w:themeColor="text1"/>
          <w:spacing w:val="-12"/>
          <w:sz w:val="24"/>
          <w:szCs w:val="24"/>
        </w:rPr>
        <w:t xml:space="preserve"> </w:t>
      </w:r>
      <w:r w:rsidR="00E166DD" w:rsidRPr="005812CF">
        <w:rPr>
          <w:rFonts w:ascii="Times New Roman" w:eastAsia="Times New Roman" w:hAnsi="Times New Roman" w:cs="Times New Roman"/>
          <w:color w:val="000000" w:themeColor="text1"/>
          <w:sz w:val="24"/>
          <w:szCs w:val="24"/>
        </w:rPr>
        <w:t>moderately</w:t>
      </w:r>
      <w:r w:rsidR="001A4FD6" w:rsidRPr="005812CF">
        <w:rPr>
          <w:rFonts w:ascii="Times New Roman" w:eastAsia="Times New Roman" w:hAnsi="Times New Roman" w:cs="Times New Roman"/>
          <w:color w:val="000000" w:themeColor="text1"/>
          <w:spacing w:val="-14"/>
          <w:sz w:val="24"/>
          <w:szCs w:val="24"/>
        </w:rPr>
        <w:t xml:space="preserve"> </w:t>
      </w:r>
      <w:r w:rsidR="001A4FD6" w:rsidRPr="005812CF">
        <w:rPr>
          <w:rFonts w:ascii="Times New Roman" w:eastAsia="Times New Roman" w:hAnsi="Times New Roman" w:cs="Times New Roman"/>
          <w:color w:val="000000" w:themeColor="text1"/>
          <w:sz w:val="24"/>
          <w:szCs w:val="24"/>
        </w:rPr>
        <w:t>susceptible</w:t>
      </w:r>
      <w:r w:rsidR="001A4FD6" w:rsidRPr="005812CF">
        <w:rPr>
          <w:rFonts w:ascii="Times New Roman" w:eastAsia="Times New Roman" w:hAnsi="Times New Roman" w:cs="Times New Roman"/>
          <w:color w:val="000000" w:themeColor="text1"/>
          <w:spacing w:val="-11"/>
          <w:sz w:val="24"/>
          <w:szCs w:val="24"/>
        </w:rPr>
        <w:t xml:space="preserve"> </w:t>
      </w:r>
      <w:r w:rsidR="001A4FD6" w:rsidRPr="005812CF">
        <w:rPr>
          <w:rFonts w:ascii="Times New Roman" w:eastAsia="Times New Roman" w:hAnsi="Times New Roman" w:cs="Times New Roman"/>
          <w:color w:val="000000" w:themeColor="text1"/>
          <w:sz w:val="24"/>
          <w:szCs w:val="24"/>
        </w:rPr>
        <w:t>to</w:t>
      </w:r>
      <w:r w:rsidR="001A4FD6" w:rsidRPr="005812CF">
        <w:rPr>
          <w:rFonts w:ascii="Times New Roman" w:eastAsia="Times New Roman" w:hAnsi="Times New Roman" w:cs="Times New Roman"/>
          <w:color w:val="000000" w:themeColor="text1"/>
          <w:spacing w:val="-13"/>
          <w:sz w:val="24"/>
          <w:szCs w:val="24"/>
        </w:rPr>
        <w:t xml:space="preserve"> </w:t>
      </w:r>
      <w:r w:rsidR="001A4FD6" w:rsidRPr="005812CF">
        <w:rPr>
          <w:rFonts w:ascii="Times New Roman" w:eastAsia="Times New Roman" w:hAnsi="Times New Roman" w:cs="Times New Roman"/>
          <w:color w:val="000000" w:themeColor="text1"/>
          <w:sz w:val="24"/>
          <w:szCs w:val="24"/>
        </w:rPr>
        <w:t>blast</w:t>
      </w:r>
      <w:r w:rsidR="001A4FD6" w:rsidRPr="005812CF">
        <w:rPr>
          <w:rFonts w:ascii="Times New Roman" w:eastAsia="Times New Roman" w:hAnsi="Times New Roman" w:cs="Times New Roman"/>
          <w:color w:val="000000" w:themeColor="text1"/>
          <w:spacing w:val="-11"/>
          <w:sz w:val="24"/>
          <w:szCs w:val="24"/>
        </w:rPr>
        <w:t xml:space="preserve"> </w:t>
      </w:r>
      <w:r w:rsidR="001A4FD6" w:rsidRPr="005812CF">
        <w:rPr>
          <w:rFonts w:ascii="Times New Roman" w:eastAsia="Times New Roman" w:hAnsi="Times New Roman" w:cs="Times New Roman"/>
          <w:color w:val="000000" w:themeColor="text1"/>
          <w:sz w:val="24"/>
          <w:szCs w:val="24"/>
        </w:rPr>
        <w:t>disease</w:t>
      </w:r>
      <w:r w:rsidR="001A4FD6" w:rsidRPr="005812CF">
        <w:rPr>
          <w:rFonts w:ascii="Times New Roman" w:eastAsia="Times New Roman" w:hAnsi="Times New Roman" w:cs="Times New Roman"/>
          <w:color w:val="000000" w:themeColor="text1"/>
          <w:spacing w:val="-13"/>
          <w:sz w:val="24"/>
          <w:szCs w:val="24"/>
        </w:rPr>
        <w:t xml:space="preserve"> </w:t>
      </w:r>
      <w:r w:rsidR="001A4FD6" w:rsidRPr="005812CF">
        <w:rPr>
          <w:rFonts w:ascii="Times New Roman" w:eastAsia="Times New Roman" w:hAnsi="Times New Roman" w:cs="Times New Roman"/>
          <w:color w:val="000000" w:themeColor="text1"/>
          <w:sz w:val="24"/>
          <w:szCs w:val="24"/>
        </w:rPr>
        <w:t>and</w:t>
      </w:r>
      <w:r w:rsidR="001A4FD6" w:rsidRPr="005812CF">
        <w:rPr>
          <w:rFonts w:ascii="Times New Roman" w:eastAsia="Times New Roman" w:hAnsi="Times New Roman" w:cs="Times New Roman"/>
          <w:color w:val="000000" w:themeColor="text1"/>
          <w:spacing w:val="-13"/>
          <w:sz w:val="24"/>
          <w:szCs w:val="24"/>
        </w:rPr>
        <w:t xml:space="preserve"> </w:t>
      </w:r>
      <w:r w:rsidR="001A4FD6" w:rsidRPr="005812CF">
        <w:rPr>
          <w:rFonts w:ascii="Times New Roman" w:eastAsia="Times New Roman" w:hAnsi="Times New Roman" w:cs="Times New Roman"/>
          <w:color w:val="000000" w:themeColor="text1"/>
          <w:sz w:val="24"/>
          <w:szCs w:val="24"/>
        </w:rPr>
        <w:t>rice</w:t>
      </w:r>
      <w:r w:rsidR="001A4FD6" w:rsidRPr="005812CF">
        <w:rPr>
          <w:rFonts w:ascii="Times New Roman" w:eastAsia="Times New Roman" w:hAnsi="Times New Roman" w:cs="Times New Roman"/>
          <w:color w:val="000000" w:themeColor="text1"/>
          <w:spacing w:val="-13"/>
          <w:sz w:val="24"/>
          <w:szCs w:val="24"/>
        </w:rPr>
        <w:t xml:space="preserve"> </w:t>
      </w:r>
      <w:r w:rsidR="001A4FD6" w:rsidRPr="005812CF">
        <w:rPr>
          <w:rFonts w:ascii="Times New Roman" w:eastAsia="Times New Roman" w:hAnsi="Times New Roman" w:cs="Times New Roman"/>
          <w:color w:val="000000" w:themeColor="text1"/>
          <w:sz w:val="24"/>
          <w:szCs w:val="24"/>
        </w:rPr>
        <w:t>sheath</w:t>
      </w:r>
      <w:r w:rsidR="001A4FD6" w:rsidRPr="005812CF">
        <w:rPr>
          <w:rFonts w:ascii="Times New Roman" w:eastAsia="Times New Roman" w:hAnsi="Times New Roman" w:cs="Times New Roman"/>
          <w:color w:val="000000" w:themeColor="text1"/>
          <w:spacing w:val="-11"/>
          <w:sz w:val="24"/>
          <w:szCs w:val="24"/>
        </w:rPr>
        <w:t xml:space="preserve"> </w:t>
      </w:r>
      <w:r w:rsidR="001A4FD6" w:rsidRPr="005812CF">
        <w:rPr>
          <w:rFonts w:ascii="Times New Roman" w:eastAsia="Times New Roman" w:hAnsi="Times New Roman" w:cs="Times New Roman"/>
          <w:color w:val="000000" w:themeColor="text1"/>
          <w:sz w:val="24"/>
          <w:szCs w:val="24"/>
        </w:rPr>
        <w:t>blight.</w:t>
      </w:r>
      <w:r w:rsidR="001A4FD6" w:rsidRPr="005812CF">
        <w:rPr>
          <w:rFonts w:ascii="Times New Roman" w:eastAsia="Times New Roman" w:hAnsi="Times New Roman" w:cs="Times New Roman"/>
          <w:color w:val="000000" w:themeColor="text1"/>
          <w:spacing w:val="-13"/>
          <w:sz w:val="24"/>
          <w:szCs w:val="24"/>
        </w:rPr>
        <w:t xml:space="preserve"> </w:t>
      </w:r>
      <w:r w:rsidR="001A4FD6" w:rsidRPr="005812CF">
        <w:rPr>
          <w:rFonts w:ascii="Times New Roman" w:eastAsia="Times New Roman" w:hAnsi="Times New Roman" w:cs="Times New Roman"/>
          <w:color w:val="000000" w:themeColor="text1"/>
          <w:sz w:val="24"/>
          <w:szCs w:val="24"/>
        </w:rPr>
        <w:t>The</w:t>
      </w:r>
      <w:r w:rsidR="001A4FD6" w:rsidRPr="005812CF">
        <w:rPr>
          <w:rFonts w:ascii="Times New Roman" w:eastAsia="Times New Roman" w:hAnsi="Times New Roman" w:cs="Times New Roman"/>
          <w:color w:val="000000" w:themeColor="text1"/>
          <w:spacing w:val="-11"/>
          <w:sz w:val="24"/>
          <w:szCs w:val="24"/>
        </w:rPr>
        <w:t xml:space="preserve"> </w:t>
      </w:r>
      <w:r w:rsidR="001A4FD6" w:rsidRPr="005812CF">
        <w:rPr>
          <w:rFonts w:ascii="Times New Roman" w:eastAsia="Times New Roman" w:hAnsi="Times New Roman" w:cs="Times New Roman"/>
          <w:color w:val="000000" w:themeColor="text1"/>
          <w:sz w:val="24"/>
          <w:szCs w:val="24"/>
        </w:rPr>
        <w:t>variety</w:t>
      </w:r>
      <w:r w:rsidR="001A4FD6" w:rsidRPr="005812CF">
        <w:rPr>
          <w:rFonts w:ascii="Times New Roman" w:eastAsia="Times New Roman" w:hAnsi="Times New Roman" w:cs="Times New Roman"/>
          <w:color w:val="000000" w:themeColor="text1"/>
          <w:spacing w:val="-13"/>
          <w:sz w:val="24"/>
          <w:szCs w:val="24"/>
        </w:rPr>
        <w:t xml:space="preserve"> </w:t>
      </w:r>
      <w:r w:rsidR="001A4FD6" w:rsidRPr="005812CF">
        <w:rPr>
          <w:rFonts w:ascii="Times New Roman" w:eastAsia="Times New Roman" w:hAnsi="Times New Roman" w:cs="Times New Roman"/>
          <w:color w:val="000000" w:themeColor="text1"/>
          <w:sz w:val="24"/>
          <w:szCs w:val="24"/>
        </w:rPr>
        <w:t>withstands</w:t>
      </w:r>
      <w:r w:rsidR="001A4FD6" w:rsidRPr="005812CF">
        <w:rPr>
          <w:rFonts w:ascii="Times New Roman" w:eastAsia="Times New Roman" w:hAnsi="Times New Roman" w:cs="Times New Roman"/>
          <w:color w:val="000000" w:themeColor="text1"/>
          <w:spacing w:val="-12"/>
          <w:sz w:val="24"/>
          <w:szCs w:val="24"/>
        </w:rPr>
        <w:t xml:space="preserve"> </w:t>
      </w:r>
      <w:r w:rsidR="001A4FD6" w:rsidRPr="005812CF">
        <w:rPr>
          <w:rFonts w:ascii="Times New Roman" w:eastAsia="Times New Roman" w:hAnsi="Times New Roman" w:cs="Times New Roman"/>
          <w:color w:val="000000" w:themeColor="text1"/>
          <w:sz w:val="24"/>
          <w:szCs w:val="24"/>
        </w:rPr>
        <w:t xml:space="preserve">rice gall midge and stem bore infestations to a considerable extent. </w:t>
      </w:r>
      <w:r w:rsidR="0034665C" w:rsidRPr="005812CF">
        <w:rPr>
          <w:rFonts w:ascii="Times New Roman" w:eastAsia="Times New Roman" w:hAnsi="Times New Roman" w:cs="Times New Roman"/>
          <w:color w:val="000000" w:themeColor="text1"/>
          <w:sz w:val="24"/>
          <w:szCs w:val="24"/>
        </w:rPr>
        <w:t>Yairipok phou</w:t>
      </w:r>
      <w:r w:rsidR="005C29EB" w:rsidRPr="005812CF">
        <w:rPr>
          <w:rFonts w:ascii="Times New Roman" w:eastAsia="Times New Roman" w:hAnsi="Times New Roman" w:cs="Times New Roman"/>
          <w:color w:val="000000" w:themeColor="text1"/>
          <w:sz w:val="24"/>
          <w:szCs w:val="24"/>
        </w:rPr>
        <w:t xml:space="preserve"> </w:t>
      </w:r>
      <w:r w:rsidR="001A4FD6" w:rsidRPr="005812CF">
        <w:rPr>
          <w:rFonts w:ascii="Times New Roman" w:eastAsia="Times New Roman" w:hAnsi="Times New Roman" w:cs="Times New Roman"/>
          <w:color w:val="000000" w:themeColor="text1"/>
          <w:sz w:val="24"/>
          <w:szCs w:val="24"/>
        </w:rPr>
        <w:t>performed well</w:t>
      </w:r>
      <w:r w:rsidR="001A4FD6" w:rsidRPr="005812CF">
        <w:rPr>
          <w:rFonts w:ascii="Times New Roman" w:eastAsia="Times New Roman" w:hAnsi="Times New Roman" w:cs="Times New Roman"/>
          <w:color w:val="000000" w:themeColor="text1"/>
          <w:spacing w:val="-15"/>
          <w:sz w:val="24"/>
          <w:szCs w:val="24"/>
        </w:rPr>
        <w:t xml:space="preserve"> </w:t>
      </w:r>
      <w:r w:rsidR="001A4FD6" w:rsidRPr="005812CF">
        <w:rPr>
          <w:rFonts w:ascii="Times New Roman" w:eastAsia="Times New Roman" w:hAnsi="Times New Roman" w:cs="Times New Roman"/>
          <w:color w:val="000000" w:themeColor="text1"/>
          <w:sz w:val="24"/>
          <w:szCs w:val="24"/>
        </w:rPr>
        <w:t>as</w:t>
      </w:r>
      <w:r w:rsidR="001A4FD6" w:rsidRPr="005812CF">
        <w:rPr>
          <w:rFonts w:ascii="Times New Roman" w:eastAsia="Times New Roman" w:hAnsi="Times New Roman" w:cs="Times New Roman"/>
          <w:color w:val="000000" w:themeColor="text1"/>
          <w:spacing w:val="-14"/>
          <w:sz w:val="24"/>
          <w:szCs w:val="24"/>
        </w:rPr>
        <w:t xml:space="preserve"> </w:t>
      </w:r>
      <w:r w:rsidR="001A4FD6" w:rsidRPr="005812CF">
        <w:rPr>
          <w:rFonts w:ascii="Times New Roman" w:eastAsia="Times New Roman" w:hAnsi="Times New Roman" w:cs="Times New Roman"/>
          <w:color w:val="000000" w:themeColor="text1"/>
          <w:sz w:val="24"/>
          <w:szCs w:val="24"/>
        </w:rPr>
        <w:t>a</w:t>
      </w:r>
      <w:r w:rsidR="001A4FD6" w:rsidRPr="005812CF">
        <w:rPr>
          <w:rFonts w:ascii="Times New Roman" w:eastAsia="Times New Roman" w:hAnsi="Times New Roman" w:cs="Times New Roman"/>
          <w:color w:val="000000" w:themeColor="text1"/>
          <w:spacing w:val="-13"/>
          <w:sz w:val="24"/>
          <w:szCs w:val="24"/>
        </w:rPr>
        <w:t xml:space="preserve"> </w:t>
      </w:r>
      <w:r w:rsidR="001A4FD6" w:rsidRPr="005812CF">
        <w:rPr>
          <w:rFonts w:ascii="Times New Roman" w:eastAsia="Times New Roman" w:hAnsi="Times New Roman" w:cs="Times New Roman"/>
          <w:color w:val="000000" w:themeColor="text1"/>
          <w:sz w:val="24"/>
          <w:szCs w:val="24"/>
        </w:rPr>
        <w:t>main</w:t>
      </w:r>
      <w:r w:rsidR="001A4FD6" w:rsidRPr="005812CF">
        <w:rPr>
          <w:rFonts w:ascii="Times New Roman" w:eastAsia="Times New Roman" w:hAnsi="Times New Roman" w:cs="Times New Roman"/>
          <w:color w:val="000000" w:themeColor="text1"/>
          <w:spacing w:val="-14"/>
          <w:sz w:val="24"/>
          <w:szCs w:val="24"/>
        </w:rPr>
        <w:t xml:space="preserve"> </w:t>
      </w:r>
      <w:r w:rsidR="001A4FD6" w:rsidRPr="005812CF">
        <w:rPr>
          <w:rFonts w:ascii="Times New Roman" w:eastAsia="Times New Roman" w:hAnsi="Times New Roman" w:cs="Times New Roman"/>
          <w:color w:val="000000" w:themeColor="text1"/>
          <w:sz w:val="24"/>
          <w:szCs w:val="24"/>
        </w:rPr>
        <w:t>paddy</w:t>
      </w:r>
      <w:r w:rsidR="001A4FD6" w:rsidRPr="005812CF">
        <w:rPr>
          <w:rFonts w:ascii="Times New Roman" w:eastAsia="Times New Roman" w:hAnsi="Times New Roman" w:cs="Times New Roman"/>
          <w:color w:val="000000" w:themeColor="text1"/>
          <w:spacing w:val="-16"/>
          <w:sz w:val="24"/>
          <w:szCs w:val="24"/>
        </w:rPr>
        <w:t xml:space="preserve"> </w:t>
      </w:r>
      <w:r w:rsidR="001A4FD6" w:rsidRPr="005812CF">
        <w:rPr>
          <w:rFonts w:ascii="Times New Roman" w:eastAsia="Times New Roman" w:hAnsi="Times New Roman" w:cs="Times New Roman"/>
          <w:color w:val="000000" w:themeColor="text1"/>
          <w:sz w:val="24"/>
          <w:szCs w:val="24"/>
        </w:rPr>
        <w:t>crop</w:t>
      </w:r>
      <w:r w:rsidR="001A4FD6" w:rsidRPr="005812CF">
        <w:rPr>
          <w:rFonts w:ascii="Times New Roman" w:eastAsia="Times New Roman" w:hAnsi="Times New Roman" w:cs="Times New Roman"/>
          <w:color w:val="000000" w:themeColor="text1"/>
          <w:spacing w:val="-13"/>
          <w:sz w:val="24"/>
          <w:szCs w:val="24"/>
        </w:rPr>
        <w:t xml:space="preserve"> </w:t>
      </w:r>
      <w:r w:rsidR="001A4FD6" w:rsidRPr="005812CF">
        <w:rPr>
          <w:rFonts w:ascii="Times New Roman" w:eastAsia="Times New Roman" w:hAnsi="Times New Roman" w:cs="Times New Roman"/>
          <w:color w:val="000000" w:themeColor="text1"/>
          <w:sz w:val="24"/>
          <w:szCs w:val="24"/>
        </w:rPr>
        <w:t>under</w:t>
      </w:r>
      <w:r w:rsidR="001A4FD6" w:rsidRPr="005812CF">
        <w:rPr>
          <w:rFonts w:ascii="Times New Roman" w:eastAsia="Times New Roman" w:hAnsi="Times New Roman" w:cs="Times New Roman"/>
          <w:color w:val="000000" w:themeColor="text1"/>
          <w:spacing w:val="-15"/>
          <w:sz w:val="24"/>
          <w:szCs w:val="24"/>
        </w:rPr>
        <w:t xml:space="preserve"> </w:t>
      </w:r>
      <w:r w:rsidR="001A4FD6" w:rsidRPr="005812CF">
        <w:rPr>
          <w:rFonts w:ascii="Times New Roman" w:eastAsia="Times New Roman" w:hAnsi="Times New Roman" w:cs="Times New Roman"/>
          <w:color w:val="000000" w:themeColor="text1"/>
          <w:sz w:val="24"/>
          <w:szCs w:val="24"/>
        </w:rPr>
        <w:t>the</w:t>
      </w:r>
      <w:r w:rsidR="001A4FD6" w:rsidRPr="005812CF">
        <w:rPr>
          <w:rFonts w:ascii="Times New Roman" w:eastAsia="Times New Roman" w:hAnsi="Times New Roman" w:cs="Times New Roman"/>
          <w:color w:val="000000" w:themeColor="text1"/>
          <w:spacing w:val="-13"/>
          <w:sz w:val="24"/>
          <w:szCs w:val="24"/>
        </w:rPr>
        <w:t xml:space="preserve"> </w:t>
      </w:r>
      <w:r w:rsidR="00F04C15" w:rsidRPr="005812CF">
        <w:rPr>
          <w:rFonts w:ascii="Times New Roman" w:eastAsia="Times New Roman" w:hAnsi="Times New Roman" w:cs="Times New Roman"/>
          <w:color w:val="000000" w:themeColor="text1"/>
          <w:sz w:val="24"/>
          <w:szCs w:val="24"/>
        </w:rPr>
        <w:t>r</w:t>
      </w:r>
      <w:r w:rsidR="001A4FD6" w:rsidRPr="005812CF">
        <w:rPr>
          <w:rFonts w:ascii="Times New Roman" w:eastAsia="Times New Roman" w:hAnsi="Times New Roman" w:cs="Times New Roman"/>
          <w:color w:val="000000" w:themeColor="text1"/>
          <w:sz w:val="24"/>
          <w:szCs w:val="24"/>
        </w:rPr>
        <w:t>ainfed</w:t>
      </w:r>
      <w:r w:rsidR="001A4FD6" w:rsidRPr="005812CF">
        <w:rPr>
          <w:rFonts w:ascii="Times New Roman" w:eastAsia="Times New Roman" w:hAnsi="Times New Roman" w:cs="Times New Roman"/>
          <w:color w:val="000000" w:themeColor="text1"/>
          <w:spacing w:val="-13"/>
          <w:sz w:val="24"/>
          <w:szCs w:val="24"/>
        </w:rPr>
        <w:t xml:space="preserve"> </w:t>
      </w:r>
      <w:r w:rsidR="001A4FD6" w:rsidRPr="005812CF">
        <w:rPr>
          <w:rFonts w:ascii="Times New Roman" w:eastAsia="Times New Roman" w:hAnsi="Times New Roman" w:cs="Times New Roman"/>
          <w:color w:val="000000" w:themeColor="text1"/>
          <w:sz w:val="24"/>
          <w:szCs w:val="24"/>
        </w:rPr>
        <w:t>wetland</w:t>
      </w:r>
      <w:r w:rsidR="001A4FD6" w:rsidRPr="005812CF">
        <w:rPr>
          <w:rFonts w:ascii="Times New Roman" w:eastAsia="Times New Roman" w:hAnsi="Times New Roman" w:cs="Times New Roman"/>
          <w:color w:val="000000" w:themeColor="text1"/>
          <w:spacing w:val="-13"/>
          <w:sz w:val="24"/>
          <w:szCs w:val="24"/>
        </w:rPr>
        <w:t xml:space="preserve"> </w:t>
      </w:r>
      <w:r w:rsidR="001A4FD6" w:rsidRPr="005812CF">
        <w:rPr>
          <w:rFonts w:ascii="Times New Roman" w:eastAsia="Times New Roman" w:hAnsi="Times New Roman" w:cs="Times New Roman"/>
          <w:color w:val="000000" w:themeColor="text1"/>
          <w:sz w:val="24"/>
          <w:szCs w:val="24"/>
        </w:rPr>
        <w:t>ecosystems</w:t>
      </w:r>
      <w:r w:rsidR="001A4FD6" w:rsidRPr="005812CF">
        <w:rPr>
          <w:rFonts w:ascii="Times New Roman" w:eastAsia="Times New Roman" w:hAnsi="Times New Roman" w:cs="Times New Roman"/>
          <w:color w:val="000000" w:themeColor="text1"/>
          <w:spacing w:val="-14"/>
          <w:sz w:val="24"/>
          <w:szCs w:val="24"/>
        </w:rPr>
        <w:t xml:space="preserve"> </w:t>
      </w:r>
      <w:r w:rsidR="001A4FD6" w:rsidRPr="005812CF">
        <w:rPr>
          <w:rFonts w:ascii="Times New Roman" w:eastAsia="Times New Roman" w:hAnsi="Times New Roman" w:cs="Times New Roman"/>
          <w:color w:val="000000" w:themeColor="text1"/>
          <w:sz w:val="24"/>
          <w:szCs w:val="24"/>
        </w:rPr>
        <w:t>of</w:t>
      </w:r>
      <w:r w:rsidR="001A4FD6" w:rsidRPr="005812CF">
        <w:rPr>
          <w:rFonts w:ascii="Times New Roman" w:eastAsia="Times New Roman" w:hAnsi="Times New Roman" w:cs="Times New Roman"/>
          <w:color w:val="000000" w:themeColor="text1"/>
          <w:spacing w:val="-14"/>
          <w:sz w:val="24"/>
          <w:szCs w:val="24"/>
        </w:rPr>
        <w:t xml:space="preserve"> </w:t>
      </w:r>
      <w:r w:rsidR="001A4FD6" w:rsidRPr="005812CF">
        <w:rPr>
          <w:rFonts w:ascii="Times New Roman" w:eastAsia="Times New Roman" w:hAnsi="Times New Roman" w:cs="Times New Roman"/>
          <w:color w:val="000000" w:themeColor="text1"/>
          <w:sz w:val="24"/>
          <w:szCs w:val="24"/>
        </w:rPr>
        <w:t>Manipur</w:t>
      </w:r>
      <w:r w:rsidR="001A4FD6" w:rsidRPr="005812CF">
        <w:rPr>
          <w:rFonts w:ascii="Times New Roman" w:eastAsia="Times New Roman" w:hAnsi="Times New Roman" w:cs="Times New Roman"/>
          <w:color w:val="000000" w:themeColor="text1"/>
          <w:spacing w:val="-15"/>
          <w:sz w:val="24"/>
          <w:szCs w:val="24"/>
        </w:rPr>
        <w:t xml:space="preserve"> </w:t>
      </w:r>
      <w:r w:rsidR="001A4FD6" w:rsidRPr="005812CF">
        <w:rPr>
          <w:rFonts w:ascii="Times New Roman" w:eastAsia="Times New Roman" w:hAnsi="Times New Roman" w:cs="Times New Roman"/>
          <w:color w:val="000000" w:themeColor="text1"/>
          <w:sz w:val="24"/>
          <w:szCs w:val="24"/>
        </w:rPr>
        <w:t>valley</w:t>
      </w:r>
      <w:r w:rsidR="001A4FD6" w:rsidRPr="005812CF">
        <w:rPr>
          <w:rFonts w:ascii="Times New Roman" w:eastAsia="Times New Roman" w:hAnsi="Times New Roman" w:cs="Times New Roman"/>
          <w:color w:val="000000" w:themeColor="text1"/>
          <w:spacing w:val="-16"/>
          <w:sz w:val="24"/>
          <w:szCs w:val="24"/>
        </w:rPr>
        <w:t xml:space="preserve"> </w:t>
      </w:r>
      <w:r w:rsidR="001A4FD6" w:rsidRPr="005812CF">
        <w:rPr>
          <w:rFonts w:ascii="Times New Roman" w:eastAsia="Times New Roman" w:hAnsi="Times New Roman" w:cs="Times New Roman"/>
          <w:color w:val="000000" w:themeColor="text1"/>
          <w:sz w:val="24"/>
          <w:szCs w:val="24"/>
        </w:rPr>
        <w:t>and similar situations in the NEH Region.</w:t>
      </w:r>
      <w:r w:rsidR="00D208D9" w:rsidRPr="005812CF">
        <w:rPr>
          <w:rFonts w:ascii="Times New Roman" w:eastAsia="Times New Roman" w:hAnsi="Times New Roman" w:cs="Times New Roman"/>
          <w:color w:val="000000" w:themeColor="text1"/>
          <w:sz w:val="24"/>
          <w:szCs w:val="24"/>
        </w:rPr>
        <w:t xml:space="preserve"> </w:t>
      </w:r>
      <w:r w:rsidR="005C29EB" w:rsidRPr="005812CF">
        <w:rPr>
          <w:rFonts w:ascii="Times New Roman" w:eastAsia="Times New Roman" w:hAnsi="Times New Roman" w:cs="Times New Roman"/>
          <w:color w:val="000000" w:themeColor="text1"/>
          <w:sz w:val="24"/>
          <w:szCs w:val="24"/>
        </w:rPr>
        <w:t>C101A51</w:t>
      </w:r>
      <w:r w:rsidR="00867CB7" w:rsidRPr="005812CF">
        <w:rPr>
          <w:rFonts w:ascii="Times New Roman" w:eastAsia="Times New Roman" w:hAnsi="Times New Roman" w:cs="Times New Roman"/>
          <w:color w:val="000000" w:themeColor="text1"/>
          <w:sz w:val="24"/>
          <w:szCs w:val="24"/>
        </w:rPr>
        <w:t xml:space="preserve"> </w:t>
      </w:r>
      <w:r w:rsidR="005C29EB" w:rsidRPr="005812CF">
        <w:rPr>
          <w:rFonts w:ascii="Times New Roman" w:eastAsia="Times New Roman" w:hAnsi="Times New Roman" w:cs="Times New Roman"/>
          <w:color w:val="000000" w:themeColor="text1"/>
          <w:sz w:val="24"/>
          <w:szCs w:val="24"/>
        </w:rPr>
        <w:t xml:space="preserve">is a isogenic line containing broad spectrum blast resistance gene </w:t>
      </w:r>
      <w:r w:rsidR="005C29EB" w:rsidRPr="005812CF">
        <w:rPr>
          <w:rFonts w:ascii="Times New Roman" w:eastAsia="Times New Roman" w:hAnsi="Times New Roman" w:cs="Times New Roman"/>
          <w:i/>
          <w:color w:val="000000" w:themeColor="text1"/>
          <w:sz w:val="24"/>
          <w:szCs w:val="24"/>
        </w:rPr>
        <w:t xml:space="preserve">Pi2 </w:t>
      </w:r>
      <w:r w:rsidR="005C29EB" w:rsidRPr="005812CF">
        <w:rPr>
          <w:rFonts w:ascii="Times New Roman" w:eastAsia="Times New Roman" w:hAnsi="Times New Roman" w:cs="Times New Roman"/>
          <w:color w:val="000000" w:themeColor="text1"/>
          <w:sz w:val="24"/>
          <w:szCs w:val="24"/>
        </w:rPr>
        <w:t>which is used as a donor parent for introgression program</w:t>
      </w:r>
      <w:r w:rsidR="00867CB7" w:rsidRPr="005812CF">
        <w:rPr>
          <w:rFonts w:ascii="Times New Roman" w:eastAsia="Times New Roman" w:hAnsi="Times New Roman" w:cs="Times New Roman"/>
          <w:color w:val="000000" w:themeColor="text1"/>
          <w:sz w:val="24"/>
          <w:szCs w:val="24"/>
        </w:rPr>
        <w:t>.</w:t>
      </w:r>
      <w:r w:rsidR="00D208D9" w:rsidRPr="005812CF">
        <w:rPr>
          <w:rFonts w:ascii="Times New Roman" w:eastAsia="Times New Roman" w:hAnsi="Times New Roman" w:cs="Times New Roman"/>
          <w:color w:val="000000" w:themeColor="text1"/>
          <w:sz w:val="24"/>
          <w:szCs w:val="24"/>
        </w:rPr>
        <w:t xml:space="preserve"> </w:t>
      </w:r>
      <w:r w:rsidR="00B51FB5" w:rsidRPr="005812CF">
        <w:rPr>
          <w:rFonts w:ascii="Times New Roman" w:eastAsia="Times New Roman" w:hAnsi="Times New Roman" w:cs="Times New Roman"/>
          <w:color w:val="000000" w:themeColor="text1"/>
          <w:sz w:val="24"/>
          <w:szCs w:val="24"/>
        </w:rPr>
        <w:t xml:space="preserve">The objectives of the present investigation </w:t>
      </w:r>
      <w:r w:rsidR="009E73EC" w:rsidRPr="005812CF">
        <w:rPr>
          <w:rFonts w:ascii="Times New Roman" w:eastAsia="Times New Roman" w:hAnsi="Times New Roman" w:cs="Times New Roman"/>
          <w:color w:val="000000" w:themeColor="text1"/>
          <w:sz w:val="24"/>
          <w:szCs w:val="24"/>
        </w:rPr>
        <w:t xml:space="preserve">is </w:t>
      </w:r>
      <w:r w:rsidR="00B51FB5" w:rsidRPr="005812CF">
        <w:rPr>
          <w:rFonts w:ascii="Times New Roman" w:eastAsia="Times New Roman" w:hAnsi="Times New Roman" w:cs="Times New Roman"/>
          <w:color w:val="000000" w:themeColor="text1"/>
          <w:sz w:val="24"/>
          <w:szCs w:val="24"/>
        </w:rPr>
        <w:t>to develop blast-resistant genotypes through marker-assisted selection (MAS) in an F</w:t>
      </w:r>
      <w:r w:rsidR="00B51FB5" w:rsidRPr="005812CF">
        <w:rPr>
          <w:rFonts w:ascii="Times New Roman" w:eastAsia="Times New Roman" w:hAnsi="Times New Roman" w:cs="Times New Roman"/>
          <w:color w:val="000000" w:themeColor="text1"/>
          <w:sz w:val="24"/>
          <w:szCs w:val="24"/>
          <w:vertAlign w:val="subscript"/>
        </w:rPr>
        <w:t>2</w:t>
      </w:r>
      <w:r w:rsidR="00B51FB5" w:rsidRPr="005812CF">
        <w:rPr>
          <w:rFonts w:ascii="Times New Roman" w:eastAsia="Times New Roman" w:hAnsi="Times New Roman" w:cs="Times New Roman"/>
          <w:color w:val="000000" w:themeColor="text1"/>
          <w:sz w:val="24"/>
          <w:szCs w:val="24"/>
        </w:rPr>
        <w:t xml:space="preserve"> population derived from the cross of </w:t>
      </w:r>
      <w:r w:rsidR="005C29EB" w:rsidRPr="005812CF">
        <w:rPr>
          <w:rFonts w:ascii="Times New Roman" w:eastAsia="Times New Roman" w:hAnsi="Times New Roman" w:cs="Times New Roman"/>
          <w:color w:val="000000" w:themeColor="text1"/>
          <w:sz w:val="24"/>
          <w:szCs w:val="24"/>
        </w:rPr>
        <w:t>C101A51</w:t>
      </w:r>
      <w:r w:rsidR="00B51FB5" w:rsidRPr="005812CF">
        <w:rPr>
          <w:rFonts w:ascii="Times New Roman" w:eastAsia="Times New Roman" w:hAnsi="Times New Roman" w:cs="Times New Roman"/>
          <w:color w:val="000000" w:themeColor="text1"/>
          <w:sz w:val="24"/>
          <w:szCs w:val="24"/>
        </w:rPr>
        <w:t xml:space="preserve"> (resistant cultivar) and a susceptible rice cultivar, </w:t>
      </w:r>
      <w:r w:rsidR="005C29EB" w:rsidRPr="005812CF">
        <w:rPr>
          <w:rFonts w:ascii="Times New Roman" w:eastAsia="Times New Roman" w:hAnsi="Times New Roman" w:cs="Times New Roman"/>
          <w:color w:val="000000" w:themeColor="text1"/>
          <w:sz w:val="24"/>
          <w:szCs w:val="24"/>
        </w:rPr>
        <w:t>Yairipok phou</w:t>
      </w:r>
      <w:r w:rsidR="000B0094" w:rsidRPr="005812CF">
        <w:rPr>
          <w:rFonts w:ascii="Times New Roman" w:eastAsia="Times New Roman" w:hAnsi="Times New Roman" w:cs="Times New Roman"/>
          <w:color w:val="000000" w:themeColor="text1"/>
          <w:sz w:val="24"/>
          <w:szCs w:val="24"/>
        </w:rPr>
        <w:t>.</w:t>
      </w:r>
    </w:p>
    <w:p w14:paraId="5935A1C5" w14:textId="77777777" w:rsidR="008E4FDE" w:rsidRDefault="008E4FDE" w:rsidP="005471D5">
      <w:pPr>
        <w:tabs>
          <w:tab w:val="left" w:pos="9214"/>
          <w:tab w:val="left" w:pos="9639"/>
        </w:tabs>
        <w:autoSpaceDE/>
        <w:autoSpaceDN/>
        <w:spacing w:line="360" w:lineRule="auto"/>
        <w:ind w:right="-53"/>
        <w:jc w:val="both"/>
        <w:rPr>
          <w:rFonts w:ascii="Times New Roman" w:eastAsia="Times New Roman" w:hAnsi="Times New Roman" w:cs="Times New Roman"/>
          <w:b/>
          <w:color w:val="000000" w:themeColor="text1"/>
          <w:sz w:val="28"/>
          <w:szCs w:val="28"/>
        </w:rPr>
      </w:pPr>
    </w:p>
    <w:p w14:paraId="3114FBD8" w14:textId="7359DB0E" w:rsidR="006C4171" w:rsidRPr="005812CF" w:rsidRDefault="006C4171" w:rsidP="005471D5">
      <w:pPr>
        <w:tabs>
          <w:tab w:val="left" w:pos="9214"/>
          <w:tab w:val="left" w:pos="9639"/>
        </w:tabs>
        <w:autoSpaceDE/>
        <w:autoSpaceDN/>
        <w:spacing w:line="360" w:lineRule="auto"/>
        <w:ind w:right="-53"/>
        <w:jc w:val="both"/>
        <w:rPr>
          <w:rFonts w:ascii="Times New Roman" w:eastAsia="Times New Roman" w:hAnsi="Times New Roman" w:cs="Times New Roman"/>
          <w:b/>
          <w:color w:val="000000" w:themeColor="text1"/>
          <w:sz w:val="28"/>
          <w:szCs w:val="28"/>
        </w:rPr>
      </w:pPr>
      <w:r w:rsidRPr="005812CF">
        <w:rPr>
          <w:rFonts w:ascii="Times New Roman" w:eastAsia="Times New Roman" w:hAnsi="Times New Roman" w:cs="Times New Roman"/>
          <w:b/>
          <w:color w:val="000000" w:themeColor="text1"/>
          <w:sz w:val="28"/>
          <w:szCs w:val="28"/>
        </w:rPr>
        <w:t xml:space="preserve">Materials and </w:t>
      </w:r>
      <w:commentRangeStart w:id="5"/>
      <w:r w:rsidRPr="005812CF">
        <w:rPr>
          <w:rFonts w:ascii="Times New Roman" w:eastAsia="Times New Roman" w:hAnsi="Times New Roman" w:cs="Times New Roman"/>
          <w:b/>
          <w:color w:val="000000" w:themeColor="text1"/>
          <w:sz w:val="28"/>
          <w:szCs w:val="28"/>
        </w:rPr>
        <w:t>methods</w:t>
      </w:r>
      <w:commentRangeEnd w:id="5"/>
      <w:r w:rsidR="004438BD">
        <w:rPr>
          <w:rStyle w:val="CommentReference"/>
          <w:rFonts w:eastAsia="Calibri"/>
          <w:lang w:val="en-IN"/>
        </w:rPr>
        <w:commentReference w:id="5"/>
      </w:r>
    </w:p>
    <w:p w14:paraId="0D0E4F42" w14:textId="6924ADE8" w:rsidR="006C4171" w:rsidRPr="005812CF" w:rsidRDefault="006C4171" w:rsidP="005471D5">
      <w:pPr>
        <w:tabs>
          <w:tab w:val="left" w:pos="9214"/>
          <w:tab w:val="left" w:pos="9639"/>
        </w:tabs>
        <w:autoSpaceDE/>
        <w:autoSpaceDN/>
        <w:spacing w:line="360" w:lineRule="auto"/>
        <w:ind w:right="-53"/>
        <w:jc w:val="both"/>
        <w:rPr>
          <w:rFonts w:ascii="Times New Roman" w:eastAsia="Times New Roman" w:hAnsi="Times New Roman" w:cs="Times New Roman"/>
          <w:b/>
          <w:i/>
          <w:iCs/>
          <w:color w:val="000000" w:themeColor="text1"/>
          <w:sz w:val="28"/>
          <w:szCs w:val="28"/>
        </w:rPr>
      </w:pPr>
      <w:r w:rsidRPr="005812CF">
        <w:rPr>
          <w:rFonts w:ascii="Times New Roman" w:eastAsia="Times New Roman" w:hAnsi="Times New Roman" w:cs="Times New Roman"/>
          <w:b/>
          <w:i/>
          <w:iCs/>
          <w:color w:val="000000" w:themeColor="text1"/>
          <w:sz w:val="28"/>
          <w:szCs w:val="28"/>
        </w:rPr>
        <w:t xml:space="preserve">Plant material and DNA </w:t>
      </w:r>
      <w:r w:rsidR="00280944" w:rsidRPr="005812CF">
        <w:rPr>
          <w:rFonts w:ascii="Times New Roman" w:eastAsia="Times New Roman" w:hAnsi="Times New Roman" w:cs="Times New Roman"/>
          <w:b/>
          <w:i/>
          <w:iCs/>
          <w:color w:val="000000" w:themeColor="text1"/>
          <w:sz w:val="28"/>
          <w:szCs w:val="28"/>
        </w:rPr>
        <w:t>isolation.</w:t>
      </w:r>
      <w:r w:rsidRPr="005812CF">
        <w:rPr>
          <w:rFonts w:ascii="Times New Roman" w:eastAsia="Times New Roman" w:hAnsi="Times New Roman" w:cs="Times New Roman"/>
          <w:b/>
          <w:i/>
          <w:iCs/>
          <w:color w:val="000000" w:themeColor="text1"/>
          <w:sz w:val="28"/>
          <w:szCs w:val="28"/>
        </w:rPr>
        <w:t xml:space="preserve"> </w:t>
      </w:r>
    </w:p>
    <w:p w14:paraId="79035CE2" w14:textId="0D16A883" w:rsidR="006C4171" w:rsidRPr="005812CF" w:rsidRDefault="006C4171" w:rsidP="005471D5">
      <w:pPr>
        <w:tabs>
          <w:tab w:val="left" w:pos="9214"/>
          <w:tab w:val="left" w:pos="9639"/>
        </w:tabs>
        <w:autoSpaceDE/>
        <w:autoSpaceDN/>
        <w:spacing w:line="360" w:lineRule="auto"/>
        <w:ind w:right="-53"/>
        <w:jc w:val="both"/>
        <w:rPr>
          <w:rFonts w:ascii="Times New Roman" w:eastAsia="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 xml:space="preserve">In the present study, three genotypes were used in the crossing programme </w:t>
      </w:r>
      <w:r w:rsidRPr="005812CF">
        <w:rPr>
          <w:rFonts w:ascii="Times New Roman" w:hAnsi="Times New Roman" w:cs="Times New Roman"/>
          <w:i/>
          <w:color w:val="000000" w:themeColor="text1"/>
          <w:sz w:val="24"/>
          <w:szCs w:val="24"/>
        </w:rPr>
        <w:t>viz</w:t>
      </w:r>
      <w:r w:rsidRPr="005812CF">
        <w:rPr>
          <w:rFonts w:ascii="Times New Roman" w:hAnsi="Times New Roman" w:cs="Times New Roman"/>
          <w:color w:val="000000" w:themeColor="text1"/>
          <w:sz w:val="24"/>
          <w:szCs w:val="24"/>
        </w:rPr>
        <w:t>.,</w:t>
      </w:r>
      <w:r w:rsidRPr="005812CF">
        <w:rPr>
          <w:rFonts w:ascii="Times New Roman" w:hAnsi="Times New Roman" w:cs="Times New Roman"/>
          <w:color w:val="000000" w:themeColor="text1"/>
          <w:spacing w:val="1"/>
          <w:sz w:val="24"/>
          <w:szCs w:val="24"/>
        </w:rPr>
        <w:t xml:space="preserve"> </w:t>
      </w:r>
      <w:r w:rsidR="0034665C" w:rsidRPr="005812CF">
        <w:rPr>
          <w:rFonts w:ascii="Times New Roman" w:eastAsia="Times New Roman" w:hAnsi="Times New Roman" w:cs="Times New Roman"/>
          <w:color w:val="000000" w:themeColor="text1"/>
          <w:sz w:val="24"/>
          <w:szCs w:val="24"/>
        </w:rPr>
        <w:t xml:space="preserve">Yairipok </w:t>
      </w:r>
      <w:r w:rsidR="0034665C" w:rsidRPr="005812CF">
        <w:rPr>
          <w:rFonts w:ascii="Times New Roman" w:eastAsia="Times New Roman" w:hAnsi="Times New Roman" w:cs="Times New Roman"/>
          <w:color w:val="000000" w:themeColor="text1"/>
          <w:sz w:val="24"/>
          <w:szCs w:val="24"/>
        </w:rPr>
        <w:lastRenderedPageBreak/>
        <w:t>phou</w:t>
      </w:r>
      <w:r w:rsidRPr="005812CF">
        <w:rPr>
          <w:rFonts w:ascii="Times New Roman" w:hAnsi="Times New Roman" w:cs="Times New Roman"/>
          <w:color w:val="000000" w:themeColor="text1"/>
          <w:sz w:val="24"/>
          <w:szCs w:val="24"/>
        </w:rPr>
        <w:t xml:space="preserve">as recurrent parent, </w:t>
      </w:r>
      <w:r w:rsidR="005C29EB" w:rsidRPr="005812CF">
        <w:rPr>
          <w:rFonts w:ascii="Times New Roman" w:hAnsi="Times New Roman" w:cs="Times New Roman"/>
          <w:color w:val="000000" w:themeColor="text1"/>
          <w:sz w:val="24"/>
          <w:szCs w:val="24"/>
        </w:rPr>
        <w:t>C101A51</w:t>
      </w:r>
      <w:r w:rsidR="00102886" w:rsidRPr="005812CF">
        <w:rPr>
          <w:rFonts w:ascii="Times New Roman" w:hAnsi="Times New Roman" w:cs="Times New Roman"/>
          <w:color w:val="000000" w:themeColor="text1"/>
          <w:sz w:val="24"/>
          <w:szCs w:val="24"/>
        </w:rPr>
        <w:t xml:space="preserve"> as donor parents, </w:t>
      </w:r>
      <w:r w:rsidRPr="005812CF">
        <w:rPr>
          <w:rFonts w:ascii="Times New Roman" w:eastAsia="Times New Roman" w:hAnsi="Times New Roman" w:cs="Times New Roman"/>
          <w:color w:val="000000" w:themeColor="text1"/>
          <w:sz w:val="24"/>
          <w:szCs w:val="24"/>
        </w:rPr>
        <w:t>HR-12 (negative check)</w:t>
      </w:r>
      <w:r w:rsidR="00102886" w:rsidRPr="005812CF">
        <w:rPr>
          <w:rFonts w:ascii="Times New Roman" w:eastAsia="Times New Roman" w:hAnsi="Times New Roman" w:cs="Times New Roman"/>
          <w:color w:val="000000" w:themeColor="text1"/>
          <w:sz w:val="24"/>
          <w:szCs w:val="24"/>
        </w:rPr>
        <w:t xml:space="preserve"> and Tetep (positive check)</w:t>
      </w:r>
      <w:r w:rsidRPr="005812CF">
        <w:rPr>
          <w:rFonts w:ascii="Times New Roman" w:hAnsi="Times New Roman" w:cs="Times New Roman"/>
          <w:color w:val="000000" w:themeColor="text1"/>
          <w:sz w:val="24"/>
          <w:szCs w:val="24"/>
        </w:rPr>
        <w:t>.</w:t>
      </w:r>
      <w:r w:rsidRPr="005812CF">
        <w:rPr>
          <w:rFonts w:ascii="Times New Roman" w:hAnsi="Times New Roman" w:cs="Times New Roman"/>
          <w:color w:val="000000" w:themeColor="text1"/>
          <w:spacing w:val="1"/>
          <w:sz w:val="24"/>
          <w:szCs w:val="24"/>
        </w:rPr>
        <w:t xml:space="preserve"> </w:t>
      </w:r>
      <w:r w:rsidRPr="005812CF">
        <w:rPr>
          <w:rFonts w:ascii="Times New Roman" w:hAnsi="Times New Roman" w:cs="Times New Roman"/>
          <w:color w:val="000000" w:themeColor="text1"/>
          <w:spacing w:val="-1"/>
          <w:sz w:val="24"/>
          <w:szCs w:val="24"/>
        </w:rPr>
        <w:t xml:space="preserve">The seed materials used in the </w:t>
      </w:r>
      <w:r w:rsidRPr="005812CF">
        <w:rPr>
          <w:rFonts w:ascii="Times New Roman" w:hAnsi="Times New Roman" w:cs="Times New Roman"/>
          <w:color w:val="000000" w:themeColor="text1"/>
          <w:sz w:val="24"/>
          <w:szCs w:val="24"/>
        </w:rPr>
        <w:t>experiment were obtained from the Central Agriculture University,</w:t>
      </w:r>
      <w:r w:rsidRPr="005812CF">
        <w:rPr>
          <w:rFonts w:ascii="Times New Roman" w:hAnsi="Times New Roman" w:cs="Times New Roman"/>
          <w:color w:val="000000" w:themeColor="text1"/>
          <w:spacing w:val="25"/>
          <w:sz w:val="24"/>
          <w:szCs w:val="24"/>
        </w:rPr>
        <w:t xml:space="preserve"> </w:t>
      </w:r>
      <w:r w:rsidRPr="005812CF">
        <w:rPr>
          <w:rFonts w:ascii="Times New Roman" w:hAnsi="Times New Roman" w:cs="Times New Roman"/>
          <w:color w:val="000000" w:themeColor="text1"/>
          <w:sz w:val="24"/>
          <w:szCs w:val="24"/>
        </w:rPr>
        <w:t>Imphal</w:t>
      </w:r>
      <w:r w:rsidRPr="005812CF">
        <w:rPr>
          <w:rFonts w:ascii="Times New Roman" w:eastAsia="Times New Roman" w:hAnsi="Times New Roman" w:cs="Times New Roman"/>
          <w:color w:val="000000" w:themeColor="text1"/>
          <w:sz w:val="24"/>
          <w:szCs w:val="24"/>
        </w:rPr>
        <w:t xml:space="preserve"> and ICAR Complex for NEH Region, ICAR Manipur Centre,</w:t>
      </w:r>
      <w:r w:rsidR="00102886" w:rsidRPr="005812CF">
        <w:rPr>
          <w:rFonts w:ascii="Times New Roman" w:eastAsia="Times New Roman" w:hAnsi="Times New Roman" w:cs="Times New Roman"/>
          <w:color w:val="000000" w:themeColor="text1"/>
          <w:sz w:val="24"/>
          <w:szCs w:val="24"/>
        </w:rPr>
        <w:t xml:space="preserve"> Lamphelpat, Imphal West-795004</w:t>
      </w:r>
      <w:r w:rsidRPr="005812CF">
        <w:rPr>
          <w:rFonts w:ascii="Times New Roman" w:eastAsia="Times New Roman" w:hAnsi="Times New Roman" w:cs="Times New Roman"/>
          <w:b/>
          <w:color w:val="000000" w:themeColor="text1"/>
          <w:sz w:val="24"/>
          <w:szCs w:val="24"/>
        </w:rPr>
        <w:t>.</w:t>
      </w:r>
      <w:r w:rsidRPr="005812CF">
        <w:rPr>
          <w:rFonts w:ascii="Times New Roman" w:eastAsia="Times New Roman" w:hAnsi="Times New Roman" w:cs="Times New Roman"/>
          <w:color w:val="000000" w:themeColor="text1"/>
          <w:sz w:val="24"/>
          <w:szCs w:val="24"/>
        </w:rPr>
        <w:t xml:space="preserve"> Genomic DNA was extracted from young leaf tissue by using CTAB (Cetyl- Tri Methyl Ammonium Bromide) method as described by Murray and Thompson (1980). Quantification of DNA was done by analyzing the purified DNA on 0.8 % agarose gel with diluted</w:t>
      </w:r>
      <w:r w:rsidR="00355E1D" w:rsidRPr="005812CF">
        <w:rPr>
          <w:rFonts w:ascii="Times New Roman" w:eastAsia="Times New Roman" w:hAnsi="Times New Roman" w:cs="Times New Roman"/>
          <w:color w:val="000000" w:themeColor="text1"/>
          <w:sz w:val="24"/>
          <w:szCs w:val="24"/>
        </w:rPr>
        <w:t xml:space="preserve"> uncut lambda DNA as a standard. </w:t>
      </w:r>
      <w:r w:rsidRPr="005812CF">
        <w:rPr>
          <w:rFonts w:ascii="Times New Roman" w:eastAsia="Times New Roman" w:hAnsi="Times New Roman" w:cs="Times New Roman"/>
          <w:color w:val="000000" w:themeColor="text1"/>
          <w:sz w:val="24"/>
          <w:szCs w:val="24"/>
        </w:rPr>
        <w:t>The banding pattern was observed and recorded using a gel documentation unit (Alpha Innotech, USA)</w:t>
      </w:r>
      <w:commentRangeStart w:id="6"/>
      <w:r w:rsidRPr="005812CF">
        <w:rPr>
          <w:rFonts w:ascii="Times New Roman" w:eastAsia="Times New Roman" w:hAnsi="Times New Roman" w:cs="Times New Roman"/>
          <w:color w:val="000000" w:themeColor="text1"/>
          <w:sz w:val="24"/>
          <w:szCs w:val="24"/>
        </w:rPr>
        <w:t>.</w:t>
      </w:r>
      <w:commentRangeEnd w:id="6"/>
      <w:r w:rsidR="004438BD">
        <w:rPr>
          <w:rStyle w:val="CommentReference"/>
          <w:rFonts w:eastAsia="Calibri"/>
          <w:lang w:val="en-IN"/>
        </w:rPr>
        <w:commentReference w:id="6"/>
      </w:r>
    </w:p>
    <w:p w14:paraId="110F3600" w14:textId="77777777" w:rsidR="006C4171" w:rsidRPr="005812CF" w:rsidRDefault="006C4171" w:rsidP="005471D5">
      <w:pPr>
        <w:tabs>
          <w:tab w:val="left" w:pos="1182"/>
        </w:tabs>
        <w:spacing w:line="360" w:lineRule="auto"/>
        <w:jc w:val="both"/>
        <w:outlineLvl w:val="1"/>
        <w:rPr>
          <w:rFonts w:ascii="Times New Roman" w:hAnsi="Times New Roman" w:cs="Times New Roman"/>
          <w:b/>
          <w:bCs/>
          <w:i/>
          <w:iCs/>
          <w:color w:val="000000" w:themeColor="text1"/>
          <w:sz w:val="28"/>
          <w:szCs w:val="28"/>
        </w:rPr>
      </w:pPr>
      <w:r w:rsidRPr="005812CF">
        <w:rPr>
          <w:rFonts w:ascii="Times New Roman" w:hAnsi="Times New Roman" w:cs="Times New Roman"/>
          <w:b/>
          <w:bCs/>
          <w:i/>
          <w:iCs/>
          <w:color w:val="000000" w:themeColor="text1"/>
          <w:sz w:val="28"/>
          <w:szCs w:val="28"/>
        </w:rPr>
        <w:t>Method</w:t>
      </w:r>
      <w:r w:rsidRPr="005812CF">
        <w:rPr>
          <w:rFonts w:ascii="Times New Roman" w:hAnsi="Times New Roman" w:cs="Times New Roman"/>
          <w:b/>
          <w:bCs/>
          <w:i/>
          <w:iCs/>
          <w:color w:val="000000" w:themeColor="text1"/>
          <w:spacing w:val="-5"/>
          <w:sz w:val="28"/>
          <w:szCs w:val="28"/>
        </w:rPr>
        <w:t xml:space="preserve"> </w:t>
      </w:r>
      <w:r w:rsidRPr="005812CF">
        <w:rPr>
          <w:rFonts w:ascii="Times New Roman" w:hAnsi="Times New Roman" w:cs="Times New Roman"/>
          <w:b/>
          <w:bCs/>
          <w:i/>
          <w:iCs/>
          <w:color w:val="000000" w:themeColor="text1"/>
          <w:sz w:val="28"/>
          <w:szCs w:val="28"/>
        </w:rPr>
        <w:t>of</w:t>
      </w:r>
      <w:r w:rsidRPr="005812CF">
        <w:rPr>
          <w:rFonts w:ascii="Times New Roman" w:hAnsi="Times New Roman" w:cs="Times New Roman"/>
          <w:b/>
          <w:bCs/>
          <w:i/>
          <w:iCs/>
          <w:color w:val="000000" w:themeColor="text1"/>
          <w:spacing w:val="1"/>
          <w:sz w:val="28"/>
          <w:szCs w:val="28"/>
        </w:rPr>
        <w:t xml:space="preserve"> </w:t>
      </w:r>
      <w:r w:rsidRPr="005812CF">
        <w:rPr>
          <w:rFonts w:ascii="Times New Roman" w:hAnsi="Times New Roman" w:cs="Times New Roman"/>
          <w:b/>
          <w:bCs/>
          <w:i/>
          <w:iCs/>
          <w:color w:val="000000" w:themeColor="text1"/>
          <w:sz w:val="28"/>
          <w:szCs w:val="28"/>
        </w:rPr>
        <w:t>Gene</w:t>
      </w:r>
      <w:r w:rsidRPr="005812CF">
        <w:rPr>
          <w:rFonts w:ascii="Times New Roman" w:hAnsi="Times New Roman" w:cs="Times New Roman"/>
          <w:b/>
          <w:bCs/>
          <w:i/>
          <w:iCs/>
          <w:color w:val="000000" w:themeColor="text1"/>
          <w:spacing w:val="-2"/>
          <w:sz w:val="28"/>
          <w:szCs w:val="28"/>
        </w:rPr>
        <w:t xml:space="preserve"> </w:t>
      </w:r>
      <w:r w:rsidRPr="005812CF">
        <w:rPr>
          <w:rFonts w:ascii="Times New Roman" w:hAnsi="Times New Roman" w:cs="Times New Roman"/>
          <w:b/>
          <w:bCs/>
          <w:i/>
          <w:iCs/>
          <w:color w:val="000000" w:themeColor="text1"/>
          <w:sz w:val="28"/>
          <w:szCs w:val="28"/>
        </w:rPr>
        <w:t>Transfer</w:t>
      </w:r>
    </w:p>
    <w:p w14:paraId="0F97670F" w14:textId="2AB4C48A" w:rsidR="006C4171" w:rsidRPr="005812CF" w:rsidRDefault="006C4171" w:rsidP="005471D5">
      <w:pPr>
        <w:tabs>
          <w:tab w:val="left" w:pos="9214"/>
          <w:tab w:val="left" w:pos="9639"/>
        </w:tabs>
        <w:autoSpaceDE/>
        <w:autoSpaceDN/>
        <w:spacing w:line="360" w:lineRule="auto"/>
        <w:ind w:right="-53"/>
        <w:jc w:val="both"/>
        <w:rPr>
          <w:rFonts w:ascii="Times New Roman" w:eastAsia="Times New Roman" w:hAnsi="Times New Roman" w:cs="Times New Roman"/>
          <w:color w:val="000000" w:themeColor="text1"/>
          <w:sz w:val="24"/>
          <w:szCs w:val="24"/>
        </w:rPr>
      </w:pPr>
      <w:r w:rsidRPr="005812CF">
        <w:rPr>
          <w:rFonts w:ascii="Times New Roman" w:eastAsia="Calibri" w:hAnsi="Times New Roman" w:cs="Times New Roman"/>
          <w:color w:val="000000" w:themeColor="text1"/>
          <w:sz w:val="24"/>
          <w:szCs w:val="24"/>
        </w:rPr>
        <w:t>The</w:t>
      </w:r>
      <w:r w:rsidRPr="005812CF">
        <w:rPr>
          <w:rFonts w:ascii="Times New Roman" w:eastAsia="Calibri" w:hAnsi="Times New Roman" w:cs="Times New Roman"/>
          <w:color w:val="000000" w:themeColor="text1"/>
          <w:spacing w:val="1"/>
          <w:sz w:val="24"/>
          <w:szCs w:val="24"/>
        </w:rPr>
        <w:t xml:space="preserve"> </w:t>
      </w:r>
      <w:r w:rsidRPr="005812CF">
        <w:rPr>
          <w:rFonts w:ascii="Times New Roman" w:eastAsia="Calibri" w:hAnsi="Times New Roman" w:cs="Times New Roman"/>
          <w:color w:val="000000" w:themeColor="text1"/>
          <w:sz w:val="24"/>
          <w:szCs w:val="24"/>
        </w:rPr>
        <w:t>recurrent</w:t>
      </w:r>
      <w:r w:rsidRPr="005812CF">
        <w:rPr>
          <w:rFonts w:ascii="Times New Roman" w:eastAsia="Calibri" w:hAnsi="Times New Roman" w:cs="Times New Roman"/>
          <w:color w:val="000000" w:themeColor="text1"/>
          <w:spacing w:val="1"/>
          <w:sz w:val="24"/>
          <w:szCs w:val="24"/>
        </w:rPr>
        <w:t xml:space="preserve"> </w:t>
      </w:r>
      <w:r w:rsidRPr="005812CF">
        <w:rPr>
          <w:rFonts w:ascii="Times New Roman" w:eastAsia="Calibri" w:hAnsi="Times New Roman" w:cs="Times New Roman"/>
          <w:color w:val="000000" w:themeColor="text1"/>
          <w:sz w:val="24"/>
          <w:szCs w:val="24"/>
        </w:rPr>
        <w:t>parent</w:t>
      </w:r>
      <w:r w:rsidRPr="005812CF">
        <w:rPr>
          <w:rFonts w:ascii="Times New Roman" w:eastAsia="Calibri" w:hAnsi="Times New Roman" w:cs="Times New Roman"/>
          <w:color w:val="000000" w:themeColor="text1"/>
          <w:spacing w:val="1"/>
          <w:sz w:val="24"/>
          <w:szCs w:val="24"/>
        </w:rPr>
        <w:t xml:space="preserve"> </w:t>
      </w:r>
      <w:r w:rsidR="00FD5F39" w:rsidRPr="005812CF">
        <w:rPr>
          <w:rFonts w:ascii="Times New Roman" w:eastAsia="Calibri" w:hAnsi="Times New Roman" w:cs="Times New Roman"/>
          <w:color w:val="000000" w:themeColor="text1"/>
          <w:sz w:val="24"/>
          <w:szCs w:val="24"/>
        </w:rPr>
        <w:t>CAUR-1</w:t>
      </w:r>
      <w:r w:rsidRPr="005812CF">
        <w:rPr>
          <w:rFonts w:ascii="Times New Roman" w:eastAsia="Calibri" w:hAnsi="Times New Roman" w:cs="Times New Roman"/>
          <w:color w:val="000000" w:themeColor="text1"/>
          <w:sz w:val="24"/>
          <w:szCs w:val="24"/>
        </w:rPr>
        <w:t xml:space="preserve"> was crossed to the</w:t>
      </w:r>
      <w:r w:rsidRPr="005812CF">
        <w:rPr>
          <w:rFonts w:ascii="Times New Roman" w:eastAsia="Calibri" w:hAnsi="Times New Roman" w:cs="Times New Roman"/>
          <w:color w:val="000000" w:themeColor="text1"/>
          <w:spacing w:val="60"/>
          <w:sz w:val="24"/>
          <w:szCs w:val="24"/>
        </w:rPr>
        <w:t xml:space="preserve"> </w:t>
      </w:r>
      <w:r w:rsidRPr="005812CF">
        <w:rPr>
          <w:rFonts w:ascii="Times New Roman" w:eastAsia="Calibri" w:hAnsi="Times New Roman" w:cs="Times New Roman"/>
          <w:color w:val="000000" w:themeColor="text1"/>
          <w:sz w:val="24"/>
          <w:szCs w:val="24"/>
        </w:rPr>
        <w:t>donor</w:t>
      </w:r>
      <w:r w:rsidRPr="005812CF">
        <w:rPr>
          <w:rFonts w:ascii="Times New Roman" w:eastAsia="Calibri" w:hAnsi="Times New Roman" w:cs="Times New Roman"/>
          <w:color w:val="000000" w:themeColor="text1"/>
          <w:spacing w:val="1"/>
          <w:sz w:val="24"/>
          <w:szCs w:val="24"/>
        </w:rPr>
        <w:t xml:space="preserve"> </w:t>
      </w:r>
      <w:r w:rsidRPr="005812CF">
        <w:rPr>
          <w:rFonts w:ascii="Times New Roman" w:eastAsia="Calibri" w:hAnsi="Times New Roman" w:cs="Times New Roman"/>
          <w:color w:val="000000" w:themeColor="text1"/>
          <w:sz w:val="24"/>
          <w:szCs w:val="24"/>
        </w:rPr>
        <w:t xml:space="preserve">parent </w:t>
      </w:r>
      <w:r w:rsidR="005C29EB" w:rsidRPr="005812CF">
        <w:rPr>
          <w:rFonts w:ascii="Times New Roman" w:eastAsia="Calibri" w:hAnsi="Times New Roman" w:cs="Times New Roman"/>
          <w:color w:val="000000" w:themeColor="text1"/>
          <w:sz w:val="24"/>
          <w:szCs w:val="24"/>
        </w:rPr>
        <w:t>C101A51</w:t>
      </w:r>
      <w:r w:rsidRPr="005812CF">
        <w:rPr>
          <w:rFonts w:ascii="Times New Roman" w:eastAsia="Calibri" w:hAnsi="Times New Roman" w:cs="Times New Roman"/>
          <w:color w:val="000000" w:themeColor="text1"/>
          <w:sz w:val="24"/>
          <w:szCs w:val="24"/>
        </w:rPr>
        <w:t xml:space="preserve"> to transfer </w:t>
      </w:r>
      <w:r w:rsidRPr="005812CF">
        <w:rPr>
          <w:rFonts w:ascii="Times New Roman" w:eastAsia="Calibri" w:hAnsi="Times New Roman" w:cs="Times New Roman"/>
          <w:i/>
          <w:color w:val="000000" w:themeColor="text1"/>
          <w:sz w:val="24"/>
          <w:szCs w:val="24"/>
        </w:rPr>
        <w:t xml:space="preserve">Pi2 </w:t>
      </w:r>
      <w:r w:rsidRPr="005812CF">
        <w:rPr>
          <w:rFonts w:ascii="Times New Roman" w:eastAsia="Calibri" w:hAnsi="Times New Roman" w:cs="Times New Roman"/>
          <w:color w:val="000000" w:themeColor="text1"/>
          <w:spacing w:val="-1"/>
          <w:sz w:val="24"/>
          <w:szCs w:val="24"/>
        </w:rPr>
        <w:t xml:space="preserve">genes for resistance to the blast </w:t>
      </w:r>
      <w:r w:rsidRPr="005812CF">
        <w:rPr>
          <w:rFonts w:ascii="Times New Roman" w:eastAsia="Calibri" w:hAnsi="Times New Roman" w:cs="Times New Roman"/>
          <w:color w:val="000000" w:themeColor="text1"/>
          <w:sz w:val="24"/>
          <w:szCs w:val="24"/>
        </w:rPr>
        <w:t>disease. The resulting F</w:t>
      </w:r>
      <w:r w:rsidRPr="005812CF">
        <w:rPr>
          <w:rFonts w:ascii="Times New Roman" w:eastAsia="Calibri" w:hAnsi="Times New Roman" w:cs="Times New Roman"/>
          <w:color w:val="000000" w:themeColor="text1"/>
          <w:sz w:val="24"/>
          <w:szCs w:val="24"/>
          <w:vertAlign w:val="subscript"/>
        </w:rPr>
        <w:t>1</w:t>
      </w:r>
      <w:r w:rsidRPr="005812CF">
        <w:rPr>
          <w:rFonts w:ascii="Times New Roman" w:eastAsia="Calibri" w:hAnsi="Times New Roman" w:cs="Times New Roman"/>
          <w:color w:val="000000" w:themeColor="text1"/>
          <w:sz w:val="24"/>
          <w:szCs w:val="24"/>
        </w:rPr>
        <w:t xml:space="preserve"> plants with genes</w:t>
      </w:r>
      <w:r w:rsidRPr="005812CF">
        <w:rPr>
          <w:rFonts w:ascii="Times New Roman" w:eastAsia="Calibri" w:hAnsi="Times New Roman" w:cs="Times New Roman"/>
          <w:color w:val="000000" w:themeColor="text1"/>
          <w:spacing w:val="1"/>
          <w:sz w:val="24"/>
          <w:szCs w:val="24"/>
        </w:rPr>
        <w:t xml:space="preserve"> </w:t>
      </w:r>
      <w:r w:rsidRPr="005812CF">
        <w:rPr>
          <w:rFonts w:ascii="Times New Roman" w:eastAsia="Calibri" w:hAnsi="Times New Roman" w:cs="Times New Roman"/>
          <w:color w:val="000000" w:themeColor="text1"/>
          <w:sz w:val="24"/>
          <w:szCs w:val="24"/>
        </w:rPr>
        <w:t>(</w:t>
      </w:r>
      <w:r w:rsidRPr="005812CF">
        <w:rPr>
          <w:rFonts w:ascii="Times New Roman" w:eastAsia="Calibri" w:hAnsi="Times New Roman" w:cs="Times New Roman"/>
          <w:i/>
          <w:color w:val="000000" w:themeColor="text1"/>
          <w:sz w:val="24"/>
          <w:szCs w:val="24"/>
        </w:rPr>
        <w:t>Pi2)</w:t>
      </w:r>
      <w:r w:rsidRPr="005812CF">
        <w:rPr>
          <w:rFonts w:ascii="Times New Roman" w:eastAsia="Calibri" w:hAnsi="Times New Roman" w:cs="Times New Roman"/>
          <w:color w:val="000000" w:themeColor="text1"/>
          <w:sz w:val="24"/>
          <w:szCs w:val="24"/>
        </w:rPr>
        <w:t xml:space="preserve"> were selfed to</w:t>
      </w:r>
      <w:r w:rsidRPr="005812CF">
        <w:rPr>
          <w:rFonts w:ascii="Times New Roman" w:eastAsia="Calibri" w:hAnsi="Times New Roman" w:cs="Times New Roman"/>
          <w:color w:val="000000" w:themeColor="text1"/>
          <w:spacing w:val="1"/>
          <w:sz w:val="24"/>
          <w:szCs w:val="24"/>
        </w:rPr>
        <w:t xml:space="preserve"> </w:t>
      </w:r>
      <w:r w:rsidRPr="005812CF">
        <w:rPr>
          <w:rFonts w:ascii="Times New Roman" w:eastAsia="Calibri" w:hAnsi="Times New Roman" w:cs="Times New Roman"/>
          <w:color w:val="000000" w:themeColor="text1"/>
          <w:sz w:val="24"/>
          <w:szCs w:val="24"/>
        </w:rPr>
        <w:t>produce an F</w:t>
      </w:r>
      <w:r w:rsidRPr="005812CF">
        <w:rPr>
          <w:rFonts w:ascii="Times New Roman" w:eastAsia="Calibri" w:hAnsi="Times New Roman" w:cs="Times New Roman"/>
          <w:color w:val="000000" w:themeColor="text1"/>
          <w:sz w:val="24"/>
          <w:szCs w:val="24"/>
          <w:vertAlign w:val="subscript"/>
        </w:rPr>
        <w:t>2</w:t>
      </w:r>
      <w:r w:rsidRPr="005812CF">
        <w:rPr>
          <w:rFonts w:ascii="Times New Roman" w:eastAsia="Calibri" w:hAnsi="Times New Roman" w:cs="Times New Roman"/>
          <w:color w:val="000000" w:themeColor="text1"/>
          <w:sz w:val="24"/>
          <w:szCs w:val="24"/>
        </w:rPr>
        <w:t xml:space="preserve"> generation. The resulting F</w:t>
      </w:r>
      <w:r w:rsidRPr="005812CF">
        <w:rPr>
          <w:rFonts w:ascii="Times New Roman" w:eastAsia="Calibri" w:hAnsi="Times New Roman" w:cs="Times New Roman"/>
          <w:color w:val="000000" w:themeColor="text1"/>
          <w:sz w:val="24"/>
          <w:szCs w:val="24"/>
          <w:vertAlign w:val="subscript"/>
        </w:rPr>
        <w:t>2</w:t>
      </w:r>
      <w:r w:rsidRPr="005812CF">
        <w:rPr>
          <w:rFonts w:ascii="Times New Roman" w:eastAsia="Calibri" w:hAnsi="Times New Roman" w:cs="Times New Roman"/>
          <w:color w:val="000000" w:themeColor="text1"/>
          <w:sz w:val="24"/>
          <w:szCs w:val="24"/>
        </w:rPr>
        <w:t xml:space="preserve"> plants were confirmed for the</w:t>
      </w:r>
      <w:r w:rsidRPr="005812CF">
        <w:rPr>
          <w:rFonts w:ascii="Times New Roman" w:eastAsia="Calibri" w:hAnsi="Times New Roman" w:cs="Times New Roman"/>
          <w:color w:val="000000" w:themeColor="text1"/>
          <w:spacing w:val="1"/>
          <w:sz w:val="24"/>
          <w:szCs w:val="24"/>
        </w:rPr>
        <w:t xml:space="preserve"> </w:t>
      </w:r>
      <w:r w:rsidRPr="005812CF">
        <w:rPr>
          <w:rFonts w:ascii="Times New Roman" w:eastAsia="Calibri" w:hAnsi="Times New Roman" w:cs="Times New Roman"/>
          <w:color w:val="000000" w:themeColor="text1"/>
          <w:sz w:val="24"/>
          <w:szCs w:val="24"/>
        </w:rPr>
        <w:t>presence of the target gene and were studied for disease resistance and yield</w:t>
      </w:r>
      <w:r w:rsidRPr="005812CF">
        <w:rPr>
          <w:rFonts w:ascii="Times New Roman" w:eastAsia="Calibri" w:hAnsi="Times New Roman" w:cs="Times New Roman"/>
          <w:color w:val="000000" w:themeColor="text1"/>
          <w:spacing w:val="1"/>
          <w:sz w:val="24"/>
          <w:szCs w:val="24"/>
        </w:rPr>
        <w:t xml:space="preserve"> </w:t>
      </w:r>
      <w:r w:rsidR="00355E1D" w:rsidRPr="005812CF">
        <w:rPr>
          <w:rFonts w:ascii="Times New Roman" w:eastAsia="Calibri" w:hAnsi="Times New Roman" w:cs="Times New Roman"/>
          <w:color w:val="000000" w:themeColor="text1"/>
          <w:sz w:val="24"/>
          <w:szCs w:val="24"/>
        </w:rPr>
        <w:t xml:space="preserve">parameters. </w:t>
      </w:r>
      <w:r w:rsidR="00102886" w:rsidRPr="005812CF">
        <w:rPr>
          <w:rFonts w:ascii="Times New Roman" w:eastAsia="Times New Roman" w:hAnsi="Times New Roman" w:cs="Times New Roman"/>
          <w:color w:val="000000" w:themeColor="text1"/>
          <w:sz w:val="24"/>
          <w:szCs w:val="24"/>
        </w:rPr>
        <w:t>Blast</w:t>
      </w:r>
      <w:r w:rsidR="00102886" w:rsidRPr="005812CF">
        <w:rPr>
          <w:rFonts w:ascii="Times New Roman" w:eastAsia="Times New Roman" w:hAnsi="Times New Roman" w:cs="Times New Roman"/>
          <w:color w:val="000000" w:themeColor="text1"/>
          <w:spacing w:val="14"/>
          <w:sz w:val="24"/>
          <w:szCs w:val="24"/>
        </w:rPr>
        <w:t xml:space="preserve"> </w:t>
      </w:r>
      <w:r w:rsidR="00102886" w:rsidRPr="005812CF">
        <w:rPr>
          <w:rFonts w:ascii="Times New Roman" w:eastAsia="Times New Roman" w:hAnsi="Times New Roman" w:cs="Times New Roman"/>
          <w:color w:val="000000" w:themeColor="text1"/>
          <w:sz w:val="24"/>
          <w:szCs w:val="24"/>
        </w:rPr>
        <w:t>screening</w:t>
      </w:r>
      <w:r w:rsidR="00102886" w:rsidRPr="005812CF">
        <w:rPr>
          <w:rFonts w:ascii="Times New Roman" w:eastAsia="Times New Roman" w:hAnsi="Times New Roman" w:cs="Times New Roman"/>
          <w:color w:val="000000" w:themeColor="text1"/>
          <w:spacing w:val="7"/>
          <w:sz w:val="24"/>
          <w:szCs w:val="24"/>
        </w:rPr>
        <w:t xml:space="preserve"> </w:t>
      </w:r>
      <w:r w:rsidR="00102886" w:rsidRPr="005812CF">
        <w:rPr>
          <w:rFonts w:ascii="Times New Roman" w:eastAsia="Times New Roman" w:hAnsi="Times New Roman" w:cs="Times New Roman"/>
          <w:color w:val="000000" w:themeColor="text1"/>
          <w:sz w:val="24"/>
          <w:szCs w:val="24"/>
        </w:rPr>
        <w:t>was</w:t>
      </w:r>
      <w:r w:rsidR="00102886" w:rsidRPr="005812CF">
        <w:rPr>
          <w:rFonts w:ascii="Times New Roman" w:eastAsia="Times New Roman" w:hAnsi="Times New Roman" w:cs="Times New Roman"/>
          <w:color w:val="000000" w:themeColor="text1"/>
          <w:spacing w:val="17"/>
          <w:sz w:val="24"/>
          <w:szCs w:val="24"/>
        </w:rPr>
        <w:t xml:space="preserve"> </w:t>
      </w:r>
      <w:r w:rsidR="00102886" w:rsidRPr="005812CF">
        <w:rPr>
          <w:rFonts w:ascii="Times New Roman" w:eastAsia="Times New Roman" w:hAnsi="Times New Roman" w:cs="Times New Roman"/>
          <w:color w:val="000000" w:themeColor="text1"/>
          <w:sz w:val="24"/>
          <w:szCs w:val="24"/>
        </w:rPr>
        <w:t>done</w:t>
      </w:r>
      <w:r w:rsidR="00102886" w:rsidRPr="005812CF">
        <w:rPr>
          <w:rFonts w:ascii="Times New Roman" w:eastAsia="Times New Roman" w:hAnsi="Times New Roman" w:cs="Times New Roman"/>
          <w:color w:val="000000" w:themeColor="text1"/>
          <w:spacing w:val="18"/>
          <w:sz w:val="24"/>
          <w:szCs w:val="24"/>
        </w:rPr>
        <w:t xml:space="preserve"> </w:t>
      </w:r>
      <w:r w:rsidR="00102886" w:rsidRPr="005812CF">
        <w:rPr>
          <w:rFonts w:ascii="Times New Roman" w:eastAsia="Times New Roman" w:hAnsi="Times New Roman" w:cs="Times New Roman"/>
          <w:color w:val="000000" w:themeColor="text1"/>
          <w:sz w:val="24"/>
          <w:szCs w:val="24"/>
        </w:rPr>
        <w:t>at</w:t>
      </w:r>
      <w:r w:rsidR="00102886" w:rsidRPr="005812CF">
        <w:rPr>
          <w:rFonts w:ascii="Times New Roman" w:eastAsia="Times New Roman" w:hAnsi="Times New Roman" w:cs="Times New Roman"/>
          <w:color w:val="000000" w:themeColor="text1"/>
          <w:spacing w:val="14"/>
          <w:sz w:val="24"/>
          <w:szCs w:val="24"/>
        </w:rPr>
        <w:t xml:space="preserve"> </w:t>
      </w:r>
      <w:r w:rsidR="00102886" w:rsidRPr="005812CF">
        <w:rPr>
          <w:rFonts w:ascii="Times New Roman" w:eastAsia="Times New Roman" w:hAnsi="Times New Roman" w:cs="Times New Roman"/>
          <w:color w:val="000000" w:themeColor="text1"/>
          <w:sz w:val="24"/>
          <w:szCs w:val="24"/>
        </w:rPr>
        <w:t>Uniform</w:t>
      </w:r>
      <w:r w:rsidR="00102886" w:rsidRPr="005812CF">
        <w:rPr>
          <w:rFonts w:ascii="Times New Roman" w:eastAsia="Times New Roman" w:hAnsi="Times New Roman" w:cs="Times New Roman"/>
          <w:color w:val="000000" w:themeColor="text1"/>
          <w:spacing w:val="50"/>
          <w:sz w:val="24"/>
          <w:szCs w:val="24"/>
        </w:rPr>
        <w:t xml:space="preserve"> </w:t>
      </w:r>
      <w:r w:rsidR="00102886" w:rsidRPr="005812CF">
        <w:rPr>
          <w:rFonts w:ascii="Times New Roman" w:eastAsia="Times New Roman" w:hAnsi="Times New Roman" w:cs="Times New Roman"/>
          <w:color w:val="000000" w:themeColor="text1"/>
          <w:sz w:val="24"/>
          <w:szCs w:val="24"/>
        </w:rPr>
        <w:t>Blast Nursery,</w:t>
      </w:r>
      <w:r w:rsidR="00102886" w:rsidRPr="005812CF">
        <w:rPr>
          <w:rFonts w:ascii="Times New Roman" w:eastAsia="Times New Roman" w:hAnsi="Times New Roman" w:cs="Times New Roman"/>
          <w:color w:val="000000" w:themeColor="text1"/>
          <w:spacing w:val="1"/>
          <w:sz w:val="24"/>
          <w:szCs w:val="24"/>
        </w:rPr>
        <w:t xml:space="preserve"> </w:t>
      </w:r>
      <w:r w:rsidR="00102886" w:rsidRPr="005812CF">
        <w:rPr>
          <w:rFonts w:ascii="Times New Roman" w:eastAsia="Times New Roman" w:hAnsi="Times New Roman" w:cs="Times New Roman"/>
          <w:color w:val="000000" w:themeColor="text1"/>
          <w:sz w:val="24"/>
          <w:szCs w:val="24"/>
        </w:rPr>
        <w:t xml:space="preserve">Genetics and Plant Breeding, CAU, Imphal, during the </w:t>
      </w:r>
      <w:r w:rsidR="00102886" w:rsidRPr="005812CF">
        <w:rPr>
          <w:rFonts w:ascii="Times New Roman" w:eastAsia="Times New Roman" w:hAnsi="Times New Roman" w:cs="Times New Roman"/>
          <w:i/>
          <w:color w:val="000000" w:themeColor="text1"/>
          <w:sz w:val="24"/>
          <w:szCs w:val="24"/>
        </w:rPr>
        <w:t>Kharif</w:t>
      </w:r>
      <w:r w:rsidR="00102886" w:rsidRPr="005812CF">
        <w:rPr>
          <w:rFonts w:ascii="Times New Roman" w:eastAsia="Times New Roman" w:hAnsi="Times New Roman" w:cs="Times New Roman"/>
          <w:color w:val="000000" w:themeColor="text1"/>
          <w:sz w:val="24"/>
          <w:szCs w:val="24"/>
        </w:rPr>
        <w:t xml:space="preserve"> season favor the blast disease development</w:t>
      </w:r>
      <w:r w:rsidRPr="005812CF">
        <w:rPr>
          <w:rFonts w:ascii="Times New Roman" w:eastAsia="Times New Roman" w:hAnsi="Times New Roman" w:cs="Times New Roman"/>
          <w:color w:val="000000" w:themeColor="text1"/>
          <w:sz w:val="24"/>
          <w:szCs w:val="24"/>
        </w:rPr>
        <w:t xml:space="preserve"> using a 0–9 scale following the standard evaluation system (SES; IRRI, 2002</w:t>
      </w:r>
      <w:r w:rsidR="00355E1D" w:rsidRPr="005812CF">
        <w:rPr>
          <w:rFonts w:ascii="Times New Roman" w:eastAsia="Times New Roman" w:hAnsi="Times New Roman" w:cs="Times New Roman"/>
          <w:color w:val="000000" w:themeColor="text1"/>
          <w:sz w:val="24"/>
          <w:szCs w:val="24"/>
        </w:rPr>
        <w:t>)</w:t>
      </w:r>
      <w:commentRangeStart w:id="7"/>
      <w:r w:rsidR="00355E1D" w:rsidRPr="005812CF">
        <w:rPr>
          <w:rFonts w:ascii="Times New Roman" w:eastAsia="Times New Roman" w:hAnsi="Times New Roman" w:cs="Times New Roman"/>
          <w:color w:val="000000" w:themeColor="text1"/>
          <w:sz w:val="24"/>
          <w:szCs w:val="24"/>
        </w:rPr>
        <w:t>.</w:t>
      </w:r>
      <w:commentRangeEnd w:id="7"/>
      <w:r w:rsidR="004438BD">
        <w:rPr>
          <w:rStyle w:val="CommentReference"/>
          <w:rFonts w:eastAsia="Calibri"/>
          <w:lang w:val="en-IN"/>
        </w:rPr>
        <w:commentReference w:id="7"/>
      </w:r>
    </w:p>
    <w:p w14:paraId="3E5961BF" w14:textId="5EC70BF0" w:rsidR="006C4171" w:rsidRPr="005812CF" w:rsidRDefault="006C4171" w:rsidP="005471D5">
      <w:pPr>
        <w:widowControl/>
        <w:autoSpaceDE/>
        <w:autoSpaceDN/>
        <w:spacing w:line="360" w:lineRule="auto"/>
        <w:jc w:val="both"/>
        <w:rPr>
          <w:rFonts w:ascii="Times New Roman" w:eastAsia="Calibri" w:hAnsi="Times New Roman" w:cs="Times New Roman"/>
          <w:b/>
          <w:i/>
          <w:iCs/>
          <w:color w:val="000000" w:themeColor="text1"/>
          <w:sz w:val="28"/>
          <w:szCs w:val="28"/>
        </w:rPr>
      </w:pPr>
      <w:r w:rsidRPr="005812CF">
        <w:rPr>
          <w:rFonts w:ascii="Times New Roman" w:eastAsia="Calibri" w:hAnsi="Times New Roman" w:cs="Times New Roman"/>
          <w:b/>
          <w:i/>
          <w:iCs/>
          <w:color w:val="000000" w:themeColor="text1"/>
          <w:sz w:val="28"/>
          <w:szCs w:val="28"/>
        </w:rPr>
        <w:t xml:space="preserve">Foreground </w:t>
      </w:r>
      <w:r w:rsidR="00280944" w:rsidRPr="005812CF">
        <w:rPr>
          <w:rFonts w:ascii="Times New Roman" w:eastAsia="Calibri" w:hAnsi="Times New Roman" w:cs="Times New Roman"/>
          <w:b/>
          <w:i/>
          <w:iCs/>
          <w:color w:val="000000" w:themeColor="text1"/>
          <w:sz w:val="28"/>
          <w:szCs w:val="28"/>
        </w:rPr>
        <w:t>selection.</w:t>
      </w:r>
    </w:p>
    <w:p w14:paraId="3A3F4015" w14:textId="2B82338B" w:rsidR="00DF3E2C" w:rsidRPr="005812CF" w:rsidRDefault="006C4171" w:rsidP="005471D5">
      <w:pPr>
        <w:spacing w:line="360" w:lineRule="auto"/>
        <w:ind w:right="-31"/>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In the current study, gene-specific marker</w:t>
      </w:r>
      <w:r w:rsidRPr="005812CF">
        <w:rPr>
          <w:rFonts w:ascii="Times New Roman" w:hAnsi="Times New Roman" w:cs="Times New Roman"/>
          <w:color w:val="000000" w:themeColor="text1"/>
          <w:spacing w:val="60"/>
          <w:sz w:val="24"/>
          <w:szCs w:val="24"/>
        </w:rPr>
        <w:t xml:space="preserve"> </w:t>
      </w:r>
      <w:r w:rsidRPr="005812CF">
        <w:rPr>
          <w:rFonts w:ascii="Times New Roman" w:hAnsi="Times New Roman" w:cs="Times New Roman"/>
          <w:color w:val="000000" w:themeColor="text1"/>
          <w:sz w:val="24"/>
          <w:szCs w:val="24"/>
        </w:rPr>
        <w:t xml:space="preserve">Pi2(i) </w:t>
      </w:r>
      <w:r w:rsidRPr="005812CF">
        <w:rPr>
          <w:rFonts w:ascii="Times New Roman" w:hAnsi="Times New Roman" w:cs="Times New Roman"/>
          <w:color w:val="000000" w:themeColor="text1"/>
          <w:spacing w:val="-1"/>
          <w:sz w:val="24"/>
          <w:szCs w:val="24"/>
        </w:rPr>
        <w:t xml:space="preserve">was used for </w:t>
      </w:r>
      <w:r w:rsidRPr="005812CF">
        <w:rPr>
          <w:rFonts w:ascii="Times New Roman" w:hAnsi="Times New Roman" w:cs="Times New Roman"/>
          <w:color w:val="000000" w:themeColor="text1"/>
          <w:sz w:val="24"/>
          <w:szCs w:val="24"/>
        </w:rPr>
        <w:t>the foreground selection to identify the positive plants with target genes</w:t>
      </w:r>
      <w:r w:rsidRPr="005812CF">
        <w:rPr>
          <w:rFonts w:ascii="Times New Roman" w:hAnsi="Times New Roman" w:cs="Times New Roman"/>
          <w:color w:val="000000" w:themeColor="text1"/>
          <w:spacing w:val="1"/>
          <w:sz w:val="24"/>
          <w:szCs w:val="24"/>
        </w:rPr>
        <w:t xml:space="preserve"> </w:t>
      </w:r>
      <w:r w:rsidRPr="005812CF">
        <w:rPr>
          <w:rFonts w:ascii="Times New Roman" w:hAnsi="Times New Roman" w:cs="Times New Roman"/>
          <w:i/>
          <w:color w:val="000000" w:themeColor="text1"/>
          <w:sz w:val="24"/>
          <w:szCs w:val="24"/>
        </w:rPr>
        <w:t>Pi2</w:t>
      </w:r>
      <w:r w:rsidRPr="005812CF">
        <w:rPr>
          <w:rFonts w:ascii="Times New Roman" w:hAnsi="Times New Roman" w:cs="Times New Roman"/>
          <w:i/>
          <w:color w:val="000000" w:themeColor="text1"/>
          <w:spacing w:val="43"/>
          <w:sz w:val="24"/>
          <w:szCs w:val="24"/>
        </w:rPr>
        <w:t xml:space="preserve">. </w:t>
      </w:r>
      <w:r w:rsidRPr="005812CF">
        <w:rPr>
          <w:rFonts w:ascii="Times New Roman" w:hAnsi="Times New Roman" w:cs="Times New Roman"/>
          <w:color w:val="000000" w:themeColor="text1"/>
          <w:sz w:val="24"/>
          <w:szCs w:val="24"/>
        </w:rPr>
        <w:t>Foreground</w:t>
      </w:r>
      <w:r w:rsidRPr="005812CF">
        <w:rPr>
          <w:rFonts w:ascii="Times New Roman" w:hAnsi="Times New Roman" w:cs="Times New Roman"/>
          <w:color w:val="000000" w:themeColor="text1"/>
          <w:spacing w:val="43"/>
          <w:sz w:val="24"/>
          <w:szCs w:val="24"/>
        </w:rPr>
        <w:t xml:space="preserve"> </w:t>
      </w:r>
      <w:r w:rsidRPr="005812CF">
        <w:rPr>
          <w:rFonts w:ascii="Times New Roman" w:hAnsi="Times New Roman" w:cs="Times New Roman"/>
          <w:color w:val="000000" w:themeColor="text1"/>
          <w:sz w:val="24"/>
          <w:szCs w:val="24"/>
        </w:rPr>
        <w:t>selection</w:t>
      </w:r>
      <w:r w:rsidRPr="005812CF">
        <w:rPr>
          <w:rFonts w:ascii="Times New Roman" w:hAnsi="Times New Roman" w:cs="Times New Roman"/>
          <w:color w:val="000000" w:themeColor="text1"/>
          <w:spacing w:val="29"/>
          <w:sz w:val="24"/>
          <w:szCs w:val="24"/>
        </w:rPr>
        <w:t xml:space="preserve"> </w:t>
      </w:r>
      <w:r w:rsidRPr="005812CF">
        <w:rPr>
          <w:rFonts w:ascii="Times New Roman" w:hAnsi="Times New Roman" w:cs="Times New Roman"/>
          <w:color w:val="000000" w:themeColor="text1"/>
          <w:sz w:val="24"/>
          <w:szCs w:val="24"/>
        </w:rPr>
        <w:t>was</w:t>
      </w:r>
      <w:r w:rsidRPr="005812CF">
        <w:rPr>
          <w:rFonts w:ascii="Times New Roman" w:hAnsi="Times New Roman" w:cs="Times New Roman"/>
          <w:color w:val="000000" w:themeColor="text1"/>
          <w:spacing w:val="40"/>
          <w:sz w:val="24"/>
          <w:szCs w:val="24"/>
        </w:rPr>
        <w:t xml:space="preserve"> </w:t>
      </w:r>
      <w:r w:rsidRPr="005812CF">
        <w:rPr>
          <w:rFonts w:ascii="Times New Roman" w:hAnsi="Times New Roman" w:cs="Times New Roman"/>
          <w:color w:val="000000" w:themeColor="text1"/>
          <w:sz w:val="24"/>
          <w:szCs w:val="24"/>
        </w:rPr>
        <w:t>carried</w:t>
      </w:r>
      <w:r w:rsidRPr="005812CF">
        <w:rPr>
          <w:rFonts w:ascii="Times New Roman" w:hAnsi="Times New Roman" w:cs="Times New Roman"/>
          <w:color w:val="000000" w:themeColor="text1"/>
          <w:spacing w:val="43"/>
          <w:sz w:val="24"/>
          <w:szCs w:val="24"/>
        </w:rPr>
        <w:t xml:space="preserve"> </w:t>
      </w:r>
      <w:r w:rsidRPr="005812CF">
        <w:rPr>
          <w:rFonts w:ascii="Times New Roman" w:hAnsi="Times New Roman" w:cs="Times New Roman"/>
          <w:color w:val="000000" w:themeColor="text1"/>
          <w:sz w:val="24"/>
          <w:szCs w:val="24"/>
        </w:rPr>
        <w:t>out</w:t>
      </w:r>
      <w:r w:rsidRPr="005812CF">
        <w:rPr>
          <w:rFonts w:ascii="Times New Roman" w:hAnsi="Times New Roman" w:cs="Times New Roman"/>
          <w:color w:val="000000" w:themeColor="text1"/>
          <w:spacing w:val="37"/>
          <w:sz w:val="24"/>
          <w:szCs w:val="24"/>
        </w:rPr>
        <w:t xml:space="preserve"> </w:t>
      </w:r>
      <w:r w:rsidRPr="005812CF">
        <w:rPr>
          <w:rFonts w:ascii="Times New Roman" w:hAnsi="Times New Roman" w:cs="Times New Roman"/>
          <w:color w:val="000000" w:themeColor="text1"/>
          <w:sz w:val="24"/>
          <w:szCs w:val="24"/>
        </w:rPr>
        <w:t>in</w:t>
      </w:r>
      <w:r w:rsidRPr="005812CF">
        <w:rPr>
          <w:rFonts w:ascii="Times New Roman" w:hAnsi="Times New Roman" w:cs="Times New Roman"/>
          <w:color w:val="000000" w:themeColor="text1"/>
          <w:spacing w:val="38"/>
          <w:sz w:val="24"/>
          <w:szCs w:val="24"/>
        </w:rPr>
        <w:t xml:space="preserve"> the </w:t>
      </w:r>
      <w:r w:rsidRPr="005812CF">
        <w:rPr>
          <w:rFonts w:ascii="Times New Roman" w:hAnsi="Times New Roman" w:cs="Times New Roman"/>
          <w:color w:val="000000" w:themeColor="text1"/>
          <w:sz w:val="24"/>
          <w:szCs w:val="24"/>
        </w:rPr>
        <w:t>F</w:t>
      </w:r>
      <w:r w:rsidRPr="005812CF">
        <w:rPr>
          <w:rFonts w:ascii="Times New Roman" w:hAnsi="Times New Roman" w:cs="Times New Roman"/>
          <w:color w:val="000000" w:themeColor="text1"/>
          <w:sz w:val="24"/>
          <w:szCs w:val="24"/>
          <w:vertAlign w:val="subscript"/>
        </w:rPr>
        <w:t>2</w:t>
      </w:r>
      <w:r w:rsidRPr="005812CF">
        <w:rPr>
          <w:rFonts w:ascii="Times New Roman" w:hAnsi="Times New Roman" w:cs="Times New Roman"/>
          <w:color w:val="000000" w:themeColor="text1"/>
          <w:sz w:val="24"/>
          <w:szCs w:val="24"/>
        </w:rPr>
        <w:t xml:space="preserve"> </w:t>
      </w:r>
      <w:r w:rsidRPr="005812CF">
        <w:rPr>
          <w:rFonts w:ascii="Times New Roman" w:hAnsi="Times New Roman" w:cs="Times New Roman"/>
          <w:color w:val="000000" w:themeColor="text1"/>
          <w:spacing w:val="-1"/>
          <w:sz w:val="24"/>
          <w:szCs w:val="24"/>
        </w:rPr>
        <w:t xml:space="preserve">population to identify the plants possessing the target resistance </w:t>
      </w:r>
      <w:r w:rsidRPr="005812CF">
        <w:rPr>
          <w:rFonts w:ascii="Times New Roman" w:hAnsi="Times New Roman" w:cs="Times New Roman"/>
          <w:color w:val="000000" w:themeColor="text1"/>
          <w:sz w:val="24"/>
          <w:szCs w:val="24"/>
        </w:rPr>
        <w:t>gene and the details of</w:t>
      </w:r>
      <w:r w:rsidRPr="005812CF">
        <w:rPr>
          <w:rFonts w:ascii="Times New Roman" w:hAnsi="Times New Roman" w:cs="Times New Roman"/>
          <w:color w:val="000000" w:themeColor="text1"/>
          <w:spacing w:val="1"/>
          <w:sz w:val="24"/>
          <w:szCs w:val="24"/>
        </w:rPr>
        <w:t xml:space="preserve"> </w:t>
      </w:r>
      <w:r w:rsidRPr="005812CF">
        <w:rPr>
          <w:rFonts w:ascii="Times New Roman" w:hAnsi="Times New Roman" w:cs="Times New Roman"/>
          <w:color w:val="000000" w:themeColor="text1"/>
          <w:spacing w:val="-1"/>
          <w:sz w:val="24"/>
          <w:szCs w:val="24"/>
        </w:rPr>
        <w:t xml:space="preserve">the target blast-resistant </w:t>
      </w:r>
      <w:r w:rsidRPr="005812CF">
        <w:rPr>
          <w:rFonts w:ascii="Times New Roman" w:hAnsi="Times New Roman" w:cs="Times New Roman"/>
          <w:color w:val="000000" w:themeColor="text1"/>
          <w:sz w:val="24"/>
          <w:szCs w:val="24"/>
        </w:rPr>
        <w:t>gene along with the markers used for foreground selection are</w:t>
      </w:r>
      <w:r w:rsidRPr="005812CF">
        <w:rPr>
          <w:rFonts w:ascii="Times New Roman" w:hAnsi="Times New Roman" w:cs="Times New Roman"/>
          <w:color w:val="000000" w:themeColor="text1"/>
          <w:spacing w:val="1"/>
          <w:sz w:val="24"/>
          <w:szCs w:val="24"/>
        </w:rPr>
        <w:t xml:space="preserve"> </w:t>
      </w:r>
      <w:r w:rsidRPr="005812CF">
        <w:rPr>
          <w:rFonts w:ascii="Times New Roman" w:hAnsi="Times New Roman" w:cs="Times New Roman"/>
          <w:color w:val="000000" w:themeColor="text1"/>
          <w:sz w:val="24"/>
          <w:szCs w:val="24"/>
        </w:rPr>
        <w:t>given</w:t>
      </w:r>
      <w:r w:rsidRPr="005812CF">
        <w:rPr>
          <w:rFonts w:ascii="Times New Roman" w:hAnsi="Times New Roman" w:cs="Times New Roman"/>
          <w:color w:val="000000" w:themeColor="text1"/>
          <w:spacing w:val="56"/>
          <w:sz w:val="24"/>
          <w:szCs w:val="24"/>
        </w:rPr>
        <w:t xml:space="preserve"> </w:t>
      </w:r>
      <w:r w:rsidRPr="005812CF">
        <w:rPr>
          <w:rFonts w:ascii="Times New Roman" w:hAnsi="Times New Roman" w:cs="Times New Roman"/>
          <w:color w:val="000000" w:themeColor="text1"/>
          <w:sz w:val="24"/>
          <w:szCs w:val="24"/>
        </w:rPr>
        <w:t>in</w:t>
      </w:r>
      <w:r w:rsidRPr="005812CF">
        <w:rPr>
          <w:rFonts w:ascii="Times New Roman" w:hAnsi="Times New Roman" w:cs="Times New Roman"/>
          <w:color w:val="000000" w:themeColor="text1"/>
          <w:spacing w:val="13"/>
          <w:sz w:val="24"/>
          <w:szCs w:val="24"/>
        </w:rPr>
        <w:t xml:space="preserve"> </w:t>
      </w:r>
      <w:r w:rsidR="005679A4" w:rsidRPr="005812CF">
        <w:rPr>
          <w:rFonts w:ascii="Times New Roman" w:hAnsi="Times New Roman" w:cs="Times New Roman"/>
          <w:color w:val="000000" w:themeColor="text1"/>
          <w:sz w:val="24"/>
          <w:szCs w:val="24"/>
        </w:rPr>
        <w:t>Tab.</w:t>
      </w:r>
      <w:r w:rsidR="00794209" w:rsidRPr="005812CF">
        <w:rPr>
          <w:rFonts w:ascii="Times New Roman" w:hAnsi="Times New Roman" w:cs="Times New Roman"/>
          <w:color w:val="000000" w:themeColor="text1"/>
          <w:spacing w:val="29"/>
          <w:sz w:val="24"/>
          <w:szCs w:val="24"/>
        </w:rPr>
        <w:t xml:space="preserve"> </w:t>
      </w:r>
      <w:r w:rsidR="00794209" w:rsidRPr="005812CF">
        <w:rPr>
          <w:rFonts w:ascii="Times New Roman" w:hAnsi="Times New Roman" w:cs="Times New Roman"/>
          <w:color w:val="000000" w:themeColor="text1"/>
          <w:sz w:val="24"/>
          <w:szCs w:val="24"/>
        </w:rPr>
        <w:t>1.</w:t>
      </w:r>
    </w:p>
    <w:p w14:paraId="278A2984" w14:textId="057C547E" w:rsidR="00C260E0" w:rsidRPr="005812CF" w:rsidRDefault="005679A4" w:rsidP="005471D5">
      <w:pPr>
        <w:widowControl/>
        <w:autoSpaceDE/>
        <w:autoSpaceDN/>
        <w:spacing w:line="360" w:lineRule="auto"/>
        <w:ind w:left="763" w:hanging="763"/>
        <w:jc w:val="both"/>
        <w:rPr>
          <w:rFonts w:ascii="Times New Roman" w:eastAsia="Calibri" w:hAnsi="Times New Roman" w:cs="Times New Roman"/>
          <w:bCs/>
          <w:color w:val="000000" w:themeColor="text1"/>
          <w:spacing w:val="-2"/>
          <w:sz w:val="24"/>
          <w:szCs w:val="24"/>
        </w:rPr>
      </w:pPr>
      <w:r w:rsidRPr="005812CF">
        <w:rPr>
          <w:rFonts w:ascii="Times New Roman" w:eastAsia="Calibri" w:hAnsi="Times New Roman" w:cs="Times New Roman"/>
          <w:bCs/>
          <w:color w:val="000000" w:themeColor="text1"/>
          <w:spacing w:val="-2"/>
          <w:sz w:val="24"/>
          <w:szCs w:val="24"/>
        </w:rPr>
        <w:t>Tab</w:t>
      </w:r>
      <w:r w:rsidR="008E4FDE">
        <w:rPr>
          <w:rFonts w:ascii="Times New Roman" w:eastAsia="Calibri" w:hAnsi="Times New Roman" w:cs="Times New Roman"/>
          <w:bCs/>
          <w:color w:val="000000" w:themeColor="text1"/>
          <w:spacing w:val="-2"/>
          <w:sz w:val="24"/>
          <w:szCs w:val="24"/>
        </w:rPr>
        <w:t>le</w:t>
      </w:r>
      <w:r w:rsidRPr="005812CF">
        <w:rPr>
          <w:rFonts w:ascii="Times New Roman" w:eastAsia="Calibri" w:hAnsi="Times New Roman" w:cs="Times New Roman"/>
          <w:bCs/>
          <w:color w:val="000000" w:themeColor="text1"/>
          <w:spacing w:val="-2"/>
          <w:sz w:val="24"/>
          <w:szCs w:val="24"/>
        </w:rPr>
        <w:t>.</w:t>
      </w:r>
      <w:r w:rsidR="00794209" w:rsidRPr="005812CF">
        <w:rPr>
          <w:rFonts w:ascii="Times New Roman" w:eastAsia="Calibri" w:hAnsi="Times New Roman" w:cs="Times New Roman"/>
          <w:bCs/>
          <w:color w:val="000000" w:themeColor="text1"/>
          <w:spacing w:val="-2"/>
          <w:sz w:val="24"/>
          <w:szCs w:val="24"/>
        </w:rPr>
        <w:t xml:space="preserve"> 1</w:t>
      </w:r>
      <w:r w:rsidR="00C260E0" w:rsidRPr="005812CF">
        <w:rPr>
          <w:rFonts w:ascii="Times New Roman" w:eastAsia="Calibri" w:hAnsi="Times New Roman" w:cs="Times New Roman"/>
          <w:bCs/>
          <w:color w:val="000000" w:themeColor="text1"/>
          <w:sz w:val="24"/>
          <w:szCs w:val="24"/>
        </w:rPr>
        <w:t xml:space="preserve"> Functional marker used for foreground </w:t>
      </w:r>
      <w:r w:rsidR="00280944" w:rsidRPr="005812CF">
        <w:rPr>
          <w:rFonts w:ascii="Times New Roman" w:eastAsia="Calibri" w:hAnsi="Times New Roman" w:cs="Times New Roman"/>
          <w:bCs/>
          <w:color w:val="000000" w:themeColor="text1"/>
          <w:sz w:val="24"/>
          <w:szCs w:val="24"/>
        </w:rPr>
        <w:t>selection</w:t>
      </w:r>
      <w:commentRangeStart w:id="8"/>
      <w:r w:rsidR="00280944" w:rsidRPr="005812CF">
        <w:rPr>
          <w:rFonts w:ascii="Times New Roman" w:eastAsia="Calibri" w:hAnsi="Times New Roman" w:cs="Times New Roman"/>
          <w:bCs/>
          <w:color w:val="000000" w:themeColor="text1"/>
          <w:sz w:val="24"/>
          <w:szCs w:val="24"/>
        </w:rPr>
        <w:t>.</w:t>
      </w:r>
      <w:commentRangeEnd w:id="8"/>
      <w:r w:rsidR="004438BD">
        <w:rPr>
          <w:rStyle w:val="CommentReference"/>
          <w:rFonts w:eastAsia="Calibri"/>
          <w:lang w:val="en-IN"/>
        </w:rPr>
        <w:commentReference w:id="8"/>
      </w:r>
    </w:p>
    <w:tbl>
      <w:tblPr>
        <w:tblW w:w="96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5"/>
        <w:gridCol w:w="709"/>
        <w:gridCol w:w="851"/>
        <w:gridCol w:w="3402"/>
        <w:gridCol w:w="567"/>
        <w:gridCol w:w="1275"/>
        <w:gridCol w:w="1134"/>
        <w:gridCol w:w="1134"/>
      </w:tblGrid>
      <w:tr w:rsidR="005812CF" w:rsidRPr="005812CF" w14:paraId="5C4BCDE1" w14:textId="77777777" w:rsidTr="0034665C">
        <w:trPr>
          <w:trHeight w:val="405"/>
        </w:trPr>
        <w:tc>
          <w:tcPr>
            <w:tcW w:w="575" w:type="dxa"/>
          </w:tcPr>
          <w:p w14:paraId="7A677628" w14:textId="77777777" w:rsidR="006C4171" w:rsidRPr="005812CF" w:rsidRDefault="006C4171" w:rsidP="005471D5">
            <w:pPr>
              <w:spacing w:line="360" w:lineRule="auto"/>
              <w:ind w:left="57" w:right="57"/>
              <w:contextualSpacing/>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Sl. No</w:t>
            </w:r>
          </w:p>
        </w:tc>
        <w:tc>
          <w:tcPr>
            <w:tcW w:w="709" w:type="dxa"/>
          </w:tcPr>
          <w:p w14:paraId="6E2CC820" w14:textId="77777777" w:rsidR="006C4171" w:rsidRPr="005812CF" w:rsidRDefault="006C4171" w:rsidP="005471D5">
            <w:pPr>
              <w:spacing w:line="360" w:lineRule="auto"/>
              <w:ind w:left="57" w:right="57"/>
              <w:contextualSpacing/>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Gene</w:t>
            </w:r>
          </w:p>
        </w:tc>
        <w:tc>
          <w:tcPr>
            <w:tcW w:w="851" w:type="dxa"/>
          </w:tcPr>
          <w:p w14:paraId="47066D89" w14:textId="77777777" w:rsidR="006C4171" w:rsidRPr="005812CF" w:rsidRDefault="006C4171" w:rsidP="005471D5">
            <w:pPr>
              <w:spacing w:line="360" w:lineRule="auto"/>
              <w:ind w:left="57" w:right="57"/>
              <w:contextualSpacing/>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Marker</w:t>
            </w:r>
          </w:p>
        </w:tc>
        <w:tc>
          <w:tcPr>
            <w:tcW w:w="3402" w:type="dxa"/>
          </w:tcPr>
          <w:p w14:paraId="5CA4E8A0" w14:textId="77777777" w:rsidR="006C4171" w:rsidRPr="005812CF" w:rsidRDefault="006C4171" w:rsidP="005471D5">
            <w:pPr>
              <w:spacing w:line="360" w:lineRule="auto"/>
              <w:ind w:left="57" w:right="57"/>
              <w:contextualSpacing/>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Sequence</w:t>
            </w:r>
          </w:p>
        </w:tc>
        <w:tc>
          <w:tcPr>
            <w:tcW w:w="567" w:type="dxa"/>
          </w:tcPr>
          <w:p w14:paraId="3D7D2362" w14:textId="77777777" w:rsidR="006C4171" w:rsidRPr="005812CF" w:rsidRDefault="006C4171" w:rsidP="005471D5">
            <w:pPr>
              <w:spacing w:line="360" w:lineRule="auto"/>
              <w:ind w:left="57" w:right="57"/>
              <w:contextualSpacing/>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Chr.No.</w:t>
            </w:r>
          </w:p>
        </w:tc>
        <w:tc>
          <w:tcPr>
            <w:tcW w:w="1275" w:type="dxa"/>
            <w:tcBorders>
              <w:right w:val="single" w:sz="4" w:space="0" w:color="auto"/>
            </w:tcBorders>
          </w:tcPr>
          <w:p w14:paraId="04C3379A" w14:textId="77777777" w:rsidR="006C4171" w:rsidRPr="005812CF" w:rsidRDefault="006C4171" w:rsidP="005471D5">
            <w:pPr>
              <w:spacing w:line="360" w:lineRule="auto"/>
              <w:ind w:left="57" w:right="57"/>
              <w:contextualSpacing/>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‘R’ allele       (bp)</w:t>
            </w:r>
          </w:p>
        </w:tc>
        <w:tc>
          <w:tcPr>
            <w:tcW w:w="1134" w:type="dxa"/>
            <w:tcBorders>
              <w:left w:val="single" w:sz="4" w:space="0" w:color="auto"/>
              <w:right w:val="single" w:sz="4" w:space="0" w:color="auto"/>
            </w:tcBorders>
          </w:tcPr>
          <w:p w14:paraId="5038CFFB" w14:textId="77777777" w:rsidR="006C4171" w:rsidRPr="005812CF" w:rsidRDefault="006C4171" w:rsidP="005471D5">
            <w:pPr>
              <w:spacing w:line="360" w:lineRule="auto"/>
              <w:ind w:left="57" w:right="57"/>
              <w:contextualSpacing/>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‘S’ allele       (bp)</w:t>
            </w:r>
          </w:p>
        </w:tc>
        <w:tc>
          <w:tcPr>
            <w:tcW w:w="1134" w:type="dxa"/>
            <w:tcBorders>
              <w:left w:val="single" w:sz="4" w:space="0" w:color="auto"/>
            </w:tcBorders>
          </w:tcPr>
          <w:p w14:paraId="2E8FC380" w14:textId="77777777" w:rsidR="006C4171" w:rsidRPr="005812CF" w:rsidRDefault="006C4171" w:rsidP="005471D5">
            <w:pPr>
              <w:spacing w:line="360" w:lineRule="auto"/>
              <w:ind w:left="57" w:right="57"/>
              <w:contextualSpacing/>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Reference</w:t>
            </w:r>
          </w:p>
        </w:tc>
      </w:tr>
      <w:tr w:rsidR="005812CF" w:rsidRPr="005812CF" w14:paraId="2CD78F3A" w14:textId="77777777" w:rsidTr="0034665C">
        <w:trPr>
          <w:trHeight w:val="511"/>
        </w:trPr>
        <w:tc>
          <w:tcPr>
            <w:tcW w:w="575" w:type="dxa"/>
            <w:vMerge w:val="restart"/>
            <w:tcBorders>
              <w:top w:val="single" w:sz="4" w:space="0" w:color="auto"/>
            </w:tcBorders>
          </w:tcPr>
          <w:p w14:paraId="481CC2A8" w14:textId="77777777" w:rsidR="006C4171" w:rsidRPr="005812CF" w:rsidRDefault="006C4171" w:rsidP="005471D5">
            <w:pPr>
              <w:widowControl/>
              <w:autoSpaceDE/>
              <w:autoSpaceDN/>
              <w:spacing w:line="360" w:lineRule="auto"/>
              <w:ind w:right="57"/>
              <w:contextualSpacing/>
              <w:jc w:val="both"/>
              <w:rPr>
                <w:rFonts w:ascii="Times New Roman" w:eastAsia="Calibri" w:hAnsi="Times New Roman" w:cs="Times New Roman"/>
                <w:b/>
                <w:color w:val="000000" w:themeColor="text1"/>
                <w:sz w:val="24"/>
                <w:szCs w:val="24"/>
              </w:rPr>
            </w:pPr>
            <w:r w:rsidRPr="005812CF">
              <w:rPr>
                <w:rFonts w:ascii="Times New Roman" w:eastAsia="Calibri" w:hAnsi="Times New Roman" w:cs="Times New Roman"/>
                <w:b/>
                <w:color w:val="000000" w:themeColor="text1"/>
                <w:sz w:val="24"/>
                <w:szCs w:val="24"/>
              </w:rPr>
              <w:t>1</w:t>
            </w:r>
          </w:p>
        </w:tc>
        <w:tc>
          <w:tcPr>
            <w:tcW w:w="709" w:type="dxa"/>
            <w:vMerge w:val="restart"/>
            <w:tcBorders>
              <w:top w:val="single" w:sz="4" w:space="0" w:color="auto"/>
            </w:tcBorders>
          </w:tcPr>
          <w:p w14:paraId="371DA0C0" w14:textId="77777777" w:rsidR="006C4171" w:rsidRPr="005812CF" w:rsidRDefault="006C4171" w:rsidP="005471D5">
            <w:pPr>
              <w:widowControl/>
              <w:autoSpaceDE/>
              <w:autoSpaceDN/>
              <w:spacing w:line="360" w:lineRule="auto"/>
              <w:ind w:right="57"/>
              <w:contextualSpacing/>
              <w:jc w:val="both"/>
              <w:rPr>
                <w:rFonts w:ascii="Times New Roman" w:eastAsia="Calibri" w:hAnsi="Times New Roman" w:cs="Times New Roman"/>
                <w:i/>
                <w:color w:val="000000" w:themeColor="text1"/>
                <w:sz w:val="24"/>
                <w:szCs w:val="24"/>
              </w:rPr>
            </w:pPr>
            <w:r w:rsidRPr="005812CF">
              <w:rPr>
                <w:rFonts w:ascii="Times New Roman" w:eastAsia="Calibri" w:hAnsi="Times New Roman" w:cs="Times New Roman"/>
                <w:i/>
                <w:color w:val="000000" w:themeColor="text1"/>
                <w:sz w:val="24"/>
                <w:szCs w:val="24"/>
              </w:rPr>
              <w:t>Pi2</w:t>
            </w:r>
          </w:p>
        </w:tc>
        <w:tc>
          <w:tcPr>
            <w:tcW w:w="851" w:type="dxa"/>
            <w:vMerge w:val="restart"/>
            <w:tcBorders>
              <w:top w:val="single" w:sz="4" w:space="0" w:color="auto"/>
            </w:tcBorders>
          </w:tcPr>
          <w:p w14:paraId="2B02A3C1" w14:textId="77777777" w:rsidR="006C4171" w:rsidRPr="005812CF" w:rsidRDefault="006C4171" w:rsidP="005471D5">
            <w:pPr>
              <w:widowControl/>
              <w:autoSpaceDE/>
              <w:autoSpaceDN/>
              <w:spacing w:line="360" w:lineRule="auto"/>
              <w:ind w:right="57"/>
              <w:contextualSpacing/>
              <w:jc w:val="both"/>
              <w:rPr>
                <w:rFonts w:ascii="Times New Roman" w:eastAsia="Calibri" w:hAnsi="Times New Roman" w:cs="Times New Roman"/>
                <w:color w:val="000000" w:themeColor="text1"/>
                <w:sz w:val="24"/>
                <w:szCs w:val="24"/>
              </w:rPr>
            </w:pPr>
            <w:r w:rsidRPr="005812CF">
              <w:rPr>
                <w:rFonts w:ascii="Times New Roman" w:eastAsia="Calibri" w:hAnsi="Times New Roman" w:cs="Times New Roman"/>
                <w:color w:val="000000" w:themeColor="text1"/>
                <w:sz w:val="24"/>
                <w:szCs w:val="24"/>
              </w:rPr>
              <w:t>Pi2(i)</w:t>
            </w:r>
          </w:p>
        </w:tc>
        <w:tc>
          <w:tcPr>
            <w:tcW w:w="3402" w:type="dxa"/>
            <w:tcBorders>
              <w:bottom w:val="single" w:sz="4" w:space="0" w:color="auto"/>
            </w:tcBorders>
          </w:tcPr>
          <w:p w14:paraId="7FE57B3E" w14:textId="7B43396C" w:rsidR="006C4171" w:rsidRPr="005812CF" w:rsidRDefault="0034665C" w:rsidP="005471D5">
            <w:pPr>
              <w:spacing w:line="360" w:lineRule="auto"/>
              <w:ind w:right="57"/>
              <w:contextualSpacing/>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CAGCGATGGTATGAGCAC</w:t>
            </w:r>
            <w:r w:rsidR="006C4171" w:rsidRPr="005812CF">
              <w:rPr>
                <w:rFonts w:ascii="Times New Roman" w:hAnsi="Times New Roman" w:cs="Times New Roman"/>
                <w:color w:val="000000" w:themeColor="text1"/>
                <w:sz w:val="24"/>
                <w:szCs w:val="24"/>
              </w:rPr>
              <w:t>A</w:t>
            </w:r>
          </w:p>
        </w:tc>
        <w:tc>
          <w:tcPr>
            <w:tcW w:w="567" w:type="dxa"/>
            <w:vMerge w:val="restart"/>
            <w:tcBorders>
              <w:top w:val="nil"/>
            </w:tcBorders>
          </w:tcPr>
          <w:p w14:paraId="5BAD782A" w14:textId="77777777" w:rsidR="006C4171" w:rsidRPr="005812CF" w:rsidRDefault="006C4171" w:rsidP="005471D5">
            <w:pPr>
              <w:widowControl/>
              <w:autoSpaceDE/>
              <w:autoSpaceDN/>
              <w:spacing w:line="360" w:lineRule="auto"/>
              <w:ind w:right="57"/>
              <w:contextualSpacing/>
              <w:jc w:val="both"/>
              <w:rPr>
                <w:rFonts w:ascii="Times New Roman" w:eastAsia="Calibri" w:hAnsi="Times New Roman" w:cs="Times New Roman"/>
                <w:color w:val="000000" w:themeColor="text1"/>
                <w:sz w:val="24"/>
                <w:szCs w:val="24"/>
              </w:rPr>
            </w:pPr>
            <w:r w:rsidRPr="005812CF">
              <w:rPr>
                <w:rFonts w:ascii="Times New Roman" w:eastAsia="Calibri" w:hAnsi="Times New Roman" w:cs="Times New Roman"/>
                <w:color w:val="000000" w:themeColor="text1"/>
                <w:sz w:val="24"/>
                <w:szCs w:val="24"/>
              </w:rPr>
              <w:t>6</w:t>
            </w:r>
          </w:p>
        </w:tc>
        <w:tc>
          <w:tcPr>
            <w:tcW w:w="1275" w:type="dxa"/>
            <w:vMerge w:val="restart"/>
            <w:tcBorders>
              <w:top w:val="nil"/>
              <w:right w:val="single" w:sz="4" w:space="0" w:color="auto"/>
            </w:tcBorders>
          </w:tcPr>
          <w:p w14:paraId="5D459A24" w14:textId="77777777" w:rsidR="006C4171" w:rsidRPr="005812CF" w:rsidRDefault="006C4171" w:rsidP="005471D5">
            <w:pPr>
              <w:widowControl/>
              <w:autoSpaceDE/>
              <w:autoSpaceDN/>
              <w:spacing w:line="360" w:lineRule="auto"/>
              <w:ind w:right="57"/>
              <w:contextualSpacing/>
              <w:jc w:val="both"/>
              <w:rPr>
                <w:rFonts w:ascii="Times New Roman" w:eastAsia="Calibri" w:hAnsi="Times New Roman" w:cs="Times New Roman"/>
                <w:color w:val="000000" w:themeColor="text1"/>
                <w:sz w:val="24"/>
                <w:szCs w:val="24"/>
              </w:rPr>
            </w:pPr>
            <w:r w:rsidRPr="005812CF">
              <w:rPr>
                <w:rFonts w:ascii="Times New Roman" w:eastAsia="Calibri" w:hAnsi="Times New Roman" w:cs="Times New Roman"/>
                <w:color w:val="000000" w:themeColor="text1"/>
                <w:sz w:val="24"/>
                <w:szCs w:val="24"/>
              </w:rPr>
              <w:t>450</w:t>
            </w:r>
          </w:p>
        </w:tc>
        <w:tc>
          <w:tcPr>
            <w:tcW w:w="1134" w:type="dxa"/>
            <w:vMerge w:val="restart"/>
            <w:tcBorders>
              <w:top w:val="nil"/>
              <w:left w:val="single" w:sz="4" w:space="0" w:color="auto"/>
              <w:right w:val="single" w:sz="4" w:space="0" w:color="auto"/>
            </w:tcBorders>
          </w:tcPr>
          <w:p w14:paraId="2C25847B" w14:textId="77777777" w:rsidR="006C4171" w:rsidRPr="005812CF" w:rsidRDefault="006C4171" w:rsidP="005471D5">
            <w:pPr>
              <w:widowControl/>
              <w:autoSpaceDE/>
              <w:autoSpaceDN/>
              <w:spacing w:line="360" w:lineRule="auto"/>
              <w:ind w:right="57"/>
              <w:contextualSpacing/>
              <w:jc w:val="both"/>
              <w:rPr>
                <w:rFonts w:ascii="Times New Roman" w:eastAsia="Calibri" w:hAnsi="Times New Roman" w:cs="Times New Roman"/>
                <w:color w:val="000000" w:themeColor="text1"/>
                <w:sz w:val="24"/>
                <w:szCs w:val="24"/>
              </w:rPr>
            </w:pPr>
            <w:r w:rsidRPr="005812CF">
              <w:rPr>
                <w:rFonts w:ascii="Times New Roman" w:eastAsia="Calibri" w:hAnsi="Times New Roman" w:cs="Times New Roman"/>
                <w:color w:val="000000" w:themeColor="text1"/>
                <w:sz w:val="24"/>
                <w:szCs w:val="24"/>
              </w:rPr>
              <w:t>282</w:t>
            </w:r>
          </w:p>
        </w:tc>
        <w:tc>
          <w:tcPr>
            <w:tcW w:w="1134" w:type="dxa"/>
            <w:vMerge w:val="restart"/>
            <w:tcBorders>
              <w:top w:val="nil"/>
              <w:left w:val="single" w:sz="4" w:space="0" w:color="auto"/>
            </w:tcBorders>
          </w:tcPr>
          <w:p w14:paraId="718F986D" w14:textId="77777777" w:rsidR="006C4171" w:rsidRPr="005812CF" w:rsidRDefault="006C4171" w:rsidP="005471D5">
            <w:pPr>
              <w:widowControl/>
              <w:autoSpaceDE/>
              <w:autoSpaceDN/>
              <w:spacing w:line="360" w:lineRule="auto"/>
              <w:ind w:right="57"/>
              <w:contextualSpacing/>
              <w:jc w:val="both"/>
              <w:rPr>
                <w:rFonts w:ascii="Times New Roman" w:eastAsia="Calibri" w:hAnsi="Times New Roman" w:cs="Times New Roman"/>
                <w:color w:val="000000" w:themeColor="text1"/>
                <w:sz w:val="24"/>
                <w:szCs w:val="24"/>
              </w:rPr>
            </w:pPr>
            <w:r w:rsidRPr="005812CF">
              <w:rPr>
                <w:rFonts w:ascii="Times New Roman" w:eastAsia="Calibri" w:hAnsi="Times New Roman" w:cs="Times New Roman"/>
                <w:color w:val="000000" w:themeColor="text1"/>
                <w:sz w:val="24"/>
                <w:szCs w:val="24"/>
              </w:rPr>
              <w:t xml:space="preserve">Xu </w:t>
            </w:r>
            <w:r w:rsidRPr="005812CF">
              <w:rPr>
                <w:rFonts w:ascii="Times New Roman" w:eastAsia="Calibri" w:hAnsi="Times New Roman" w:cs="Times New Roman"/>
                <w:i/>
                <w:color w:val="000000" w:themeColor="text1"/>
                <w:sz w:val="24"/>
                <w:szCs w:val="24"/>
              </w:rPr>
              <w:t>et al</w:t>
            </w:r>
            <w:r w:rsidRPr="005812CF">
              <w:rPr>
                <w:rFonts w:ascii="Times New Roman" w:eastAsia="Calibri" w:hAnsi="Times New Roman" w:cs="Times New Roman"/>
                <w:color w:val="000000" w:themeColor="text1"/>
                <w:sz w:val="24"/>
                <w:szCs w:val="24"/>
              </w:rPr>
              <w:t>. 2013</w:t>
            </w:r>
          </w:p>
        </w:tc>
      </w:tr>
      <w:tr w:rsidR="006C4171" w:rsidRPr="005812CF" w14:paraId="002C2247" w14:textId="77777777" w:rsidTr="0034665C">
        <w:trPr>
          <w:trHeight w:val="264"/>
        </w:trPr>
        <w:tc>
          <w:tcPr>
            <w:tcW w:w="575" w:type="dxa"/>
            <w:vMerge/>
          </w:tcPr>
          <w:p w14:paraId="649E60D6" w14:textId="77777777" w:rsidR="006C4171" w:rsidRPr="005812CF" w:rsidRDefault="006C4171" w:rsidP="005471D5">
            <w:pPr>
              <w:widowControl/>
              <w:autoSpaceDE/>
              <w:autoSpaceDN/>
              <w:spacing w:line="360" w:lineRule="auto"/>
              <w:ind w:left="57" w:right="57"/>
              <w:contextualSpacing/>
              <w:jc w:val="both"/>
              <w:rPr>
                <w:rFonts w:ascii="Times New Roman" w:eastAsia="Calibri" w:hAnsi="Times New Roman" w:cs="Times New Roman"/>
                <w:color w:val="000000" w:themeColor="text1"/>
                <w:sz w:val="24"/>
                <w:szCs w:val="24"/>
              </w:rPr>
            </w:pPr>
          </w:p>
        </w:tc>
        <w:tc>
          <w:tcPr>
            <w:tcW w:w="709" w:type="dxa"/>
            <w:vMerge/>
          </w:tcPr>
          <w:p w14:paraId="2AF5D77F" w14:textId="77777777" w:rsidR="006C4171" w:rsidRPr="005812CF" w:rsidRDefault="006C4171" w:rsidP="005471D5">
            <w:pPr>
              <w:widowControl/>
              <w:autoSpaceDE/>
              <w:autoSpaceDN/>
              <w:spacing w:line="360" w:lineRule="auto"/>
              <w:ind w:left="57" w:right="57"/>
              <w:contextualSpacing/>
              <w:jc w:val="both"/>
              <w:rPr>
                <w:rFonts w:ascii="Times New Roman" w:eastAsia="Calibri" w:hAnsi="Times New Roman" w:cs="Times New Roman"/>
                <w:i/>
                <w:color w:val="000000" w:themeColor="text1"/>
                <w:sz w:val="24"/>
                <w:szCs w:val="24"/>
              </w:rPr>
            </w:pPr>
          </w:p>
        </w:tc>
        <w:tc>
          <w:tcPr>
            <w:tcW w:w="851" w:type="dxa"/>
            <w:vMerge/>
          </w:tcPr>
          <w:p w14:paraId="3458F03D" w14:textId="77777777" w:rsidR="006C4171" w:rsidRPr="005812CF" w:rsidRDefault="006C4171" w:rsidP="005471D5">
            <w:pPr>
              <w:widowControl/>
              <w:autoSpaceDE/>
              <w:autoSpaceDN/>
              <w:spacing w:line="360" w:lineRule="auto"/>
              <w:ind w:left="57" w:right="57"/>
              <w:contextualSpacing/>
              <w:jc w:val="both"/>
              <w:rPr>
                <w:rFonts w:ascii="Times New Roman" w:eastAsia="Calibri" w:hAnsi="Times New Roman" w:cs="Times New Roman"/>
                <w:color w:val="000000" w:themeColor="text1"/>
                <w:sz w:val="24"/>
                <w:szCs w:val="24"/>
              </w:rPr>
            </w:pPr>
          </w:p>
        </w:tc>
        <w:tc>
          <w:tcPr>
            <w:tcW w:w="3402" w:type="dxa"/>
            <w:tcBorders>
              <w:top w:val="single" w:sz="4" w:space="0" w:color="auto"/>
              <w:bottom w:val="single" w:sz="4" w:space="0" w:color="auto"/>
            </w:tcBorders>
          </w:tcPr>
          <w:p w14:paraId="53052A7A" w14:textId="38DF1640" w:rsidR="006C4171" w:rsidRPr="005812CF" w:rsidRDefault="0034665C" w:rsidP="005471D5">
            <w:pPr>
              <w:spacing w:line="360" w:lineRule="auto"/>
              <w:ind w:left="57" w:right="57"/>
              <w:contextualSpacing/>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CGTTCCTATACTGCCACAT</w:t>
            </w:r>
            <w:r w:rsidR="006C4171" w:rsidRPr="005812CF">
              <w:rPr>
                <w:rFonts w:ascii="Times New Roman" w:hAnsi="Times New Roman" w:cs="Times New Roman"/>
                <w:color w:val="000000" w:themeColor="text1"/>
                <w:sz w:val="24"/>
                <w:szCs w:val="24"/>
              </w:rPr>
              <w:t>G</w:t>
            </w:r>
          </w:p>
        </w:tc>
        <w:tc>
          <w:tcPr>
            <w:tcW w:w="567" w:type="dxa"/>
            <w:vMerge/>
          </w:tcPr>
          <w:p w14:paraId="083B6DC1" w14:textId="77777777" w:rsidR="006C4171" w:rsidRPr="005812CF" w:rsidRDefault="006C4171" w:rsidP="005471D5">
            <w:pPr>
              <w:widowControl/>
              <w:autoSpaceDE/>
              <w:autoSpaceDN/>
              <w:spacing w:line="360" w:lineRule="auto"/>
              <w:ind w:left="57" w:right="57"/>
              <w:contextualSpacing/>
              <w:jc w:val="both"/>
              <w:rPr>
                <w:rFonts w:ascii="Times New Roman" w:eastAsia="Calibri" w:hAnsi="Times New Roman" w:cs="Times New Roman"/>
                <w:color w:val="000000" w:themeColor="text1"/>
                <w:sz w:val="24"/>
                <w:szCs w:val="24"/>
              </w:rPr>
            </w:pPr>
          </w:p>
        </w:tc>
        <w:tc>
          <w:tcPr>
            <w:tcW w:w="1275" w:type="dxa"/>
            <w:vMerge/>
            <w:tcBorders>
              <w:right w:val="single" w:sz="4" w:space="0" w:color="auto"/>
            </w:tcBorders>
          </w:tcPr>
          <w:p w14:paraId="6AEE3A03" w14:textId="77777777" w:rsidR="006C4171" w:rsidRPr="005812CF" w:rsidRDefault="006C4171" w:rsidP="005471D5">
            <w:pPr>
              <w:widowControl/>
              <w:autoSpaceDE/>
              <w:autoSpaceDN/>
              <w:spacing w:line="360" w:lineRule="auto"/>
              <w:ind w:left="57" w:right="57"/>
              <w:contextualSpacing/>
              <w:jc w:val="both"/>
              <w:rPr>
                <w:rFonts w:ascii="Times New Roman" w:eastAsia="Calibri" w:hAnsi="Times New Roman" w:cs="Times New Roman"/>
                <w:color w:val="000000" w:themeColor="text1"/>
                <w:sz w:val="24"/>
                <w:szCs w:val="24"/>
              </w:rPr>
            </w:pPr>
          </w:p>
        </w:tc>
        <w:tc>
          <w:tcPr>
            <w:tcW w:w="1134" w:type="dxa"/>
            <w:vMerge/>
            <w:tcBorders>
              <w:left w:val="single" w:sz="4" w:space="0" w:color="auto"/>
              <w:right w:val="single" w:sz="4" w:space="0" w:color="auto"/>
            </w:tcBorders>
          </w:tcPr>
          <w:p w14:paraId="50346812" w14:textId="77777777" w:rsidR="006C4171" w:rsidRPr="005812CF" w:rsidRDefault="006C4171" w:rsidP="005471D5">
            <w:pPr>
              <w:widowControl/>
              <w:autoSpaceDE/>
              <w:autoSpaceDN/>
              <w:spacing w:line="360" w:lineRule="auto"/>
              <w:ind w:left="57" w:right="57"/>
              <w:contextualSpacing/>
              <w:jc w:val="both"/>
              <w:rPr>
                <w:rFonts w:ascii="Times New Roman" w:eastAsia="Calibri" w:hAnsi="Times New Roman" w:cs="Times New Roman"/>
                <w:color w:val="000000" w:themeColor="text1"/>
                <w:sz w:val="24"/>
                <w:szCs w:val="24"/>
              </w:rPr>
            </w:pPr>
          </w:p>
        </w:tc>
        <w:tc>
          <w:tcPr>
            <w:tcW w:w="1134" w:type="dxa"/>
            <w:vMerge/>
            <w:tcBorders>
              <w:left w:val="single" w:sz="4" w:space="0" w:color="auto"/>
            </w:tcBorders>
          </w:tcPr>
          <w:p w14:paraId="0589526F" w14:textId="77777777" w:rsidR="006C4171" w:rsidRPr="005812CF" w:rsidRDefault="006C4171" w:rsidP="005471D5">
            <w:pPr>
              <w:widowControl/>
              <w:autoSpaceDE/>
              <w:autoSpaceDN/>
              <w:spacing w:line="360" w:lineRule="auto"/>
              <w:ind w:left="57" w:right="57"/>
              <w:contextualSpacing/>
              <w:jc w:val="both"/>
              <w:rPr>
                <w:rFonts w:ascii="Times New Roman" w:eastAsia="Calibri" w:hAnsi="Times New Roman" w:cs="Times New Roman"/>
                <w:color w:val="000000" w:themeColor="text1"/>
                <w:sz w:val="24"/>
                <w:szCs w:val="24"/>
              </w:rPr>
            </w:pPr>
          </w:p>
        </w:tc>
      </w:tr>
    </w:tbl>
    <w:p w14:paraId="6C3CEFDB" w14:textId="77777777" w:rsidR="005471D5" w:rsidRPr="005812CF" w:rsidRDefault="005471D5" w:rsidP="005471D5">
      <w:pPr>
        <w:widowControl/>
        <w:tabs>
          <w:tab w:val="left" w:pos="9214"/>
          <w:tab w:val="left" w:pos="9870"/>
          <w:tab w:val="left" w:pos="9923"/>
        </w:tabs>
        <w:autoSpaceDE/>
        <w:autoSpaceDN/>
        <w:spacing w:line="360" w:lineRule="auto"/>
        <w:ind w:right="-567"/>
        <w:mirrorIndents/>
        <w:jc w:val="both"/>
        <w:rPr>
          <w:rFonts w:ascii="Times New Roman" w:eastAsia="Calibri" w:hAnsi="Times New Roman" w:cs="Times New Roman"/>
          <w:b/>
          <w:color w:val="000000" w:themeColor="text1"/>
          <w:sz w:val="24"/>
          <w:szCs w:val="24"/>
          <w:lang w:val="en-IN"/>
        </w:rPr>
      </w:pPr>
    </w:p>
    <w:p w14:paraId="7DFA8439" w14:textId="0A9A676B" w:rsidR="005E54AB" w:rsidRPr="005812CF" w:rsidRDefault="005E54AB" w:rsidP="005812CF">
      <w:pPr>
        <w:widowControl/>
        <w:tabs>
          <w:tab w:val="left" w:pos="9214"/>
          <w:tab w:val="left" w:pos="9870"/>
          <w:tab w:val="left" w:pos="9923"/>
        </w:tabs>
        <w:autoSpaceDE/>
        <w:autoSpaceDN/>
        <w:spacing w:line="360" w:lineRule="auto"/>
        <w:ind w:right="-567"/>
        <w:mirrorIndents/>
        <w:jc w:val="both"/>
        <w:rPr>
          <w:rFonts w:ascii="Times New Roman" w:eastAsia="Calibri" w:hAnsi="Times New Roman" w:cs="Times New Roman"/>
          <w:b/>
          <w:color w:val="000000" w:themeColor="text1"/>
          <w:sz w:val="28"/>
          <w:szCs w:val="28"/>
          <w:lang w:val="en-IN"/>
        </w:rPr>
      </w:pPr>
      <w:r w:rsidRPr="005812CF">
        <w:rPr>
          <w:rFonts w:ascii="Times New Roman" w:eastAsia="Calibri" w:hAnsi="Times New Roman" w:cs="Times New Roman"/>
          <w:b/>
          <w:color w:val="000000" w:themeColor="text1"/>
          <w:sz w:val="28"/>
          <w:szCs w:val="28"/>
          <w:lang w:val="en-IN"/>
        </w:rPr>
        <w:t>Result</w:t>
      </w:r>
    </w:p>
    <w:p w14:paraId="0EAF67AF" w14:textId="77777777" w:rsidR="005E54AB" w:rsidRPr="005812CF" w:rsidRDefault="005E54AB" w:rsidP="005471D5">
      <w:pPr>
        <w:spacing w:line="360" w:lineRule="auto"/>
        <w:ind w:right="-45"/>
        <w:jc w:val="both"/>
        <w:rPr>
          <w:rFonts w:ascii="Times New Roman" w:eastAsia="Times New Roman" w:hAnsi="Times New Roman" w:cs="Times New Roman"/>
          <w:i/>
          <w:iCs/>
          <w:color w:val="000000" w:themeColor="text1"/>
          <w:sz w:val="28"/>
          <w:szCs w:val="28"/>
        </w:rPr>
      </w:pPr>
      <w:r w:rsidRPr="005812CF">
        <w:rPr>
          <w:rFonts w:ascii="Times New Roman" w:eastAsia="Calibri" w:hAnsi="Times New Roman" w:cs="Times New Roman"/>
          <w:b/>
          <w:bCs/>
          <w:i/>
          <w:iCs/>
          <w:color w:val="000000" w:themeColor="text1"/>
          <w:sz w:val="28"/>
          <w:szCs w:val="28"/>
          <w:lang w:val="en-IN"/>
        </w:rPr>
        <w:t>Validation</w:t>
      </w:r>
      <w:r w:rsidRPr="005812CF">
        <w:rPr>
          <w:rFonts w:ascii="Times New Roman" w:eastAsia="Calibri" w:hAnsi="Times New Roman" w:cs="Times New Roman"/>
          <w:b/>
          <w:bCs/>
          <w:i/>
          <w:iCs/>
          <w:color w:val="000000" w:themeColor="text1"/>
          <w:spacing w:val="15"/>
          <w:sz w:val="28"/>
          <w:szCs w:val="28"/>
          <w:lang w:val="en-IN"/>
        </w:rPr>
        <w:t xml:space="preserve"> </w:t>
      </w:r>
      <w:r w:rsidRPr="005812CF">
        <w:rPr>
          <w:rFonts w:ascii="Times New Roman" w:eastAsia="Calibri" w:hAnsi="Times New Roman" w:cs="Times New Roman"/>
          <w:b/>
          <w:bCs/>
          <w:i/>
          <w:iCs/>
          <w:color w:val="000000" w:themeColor="text1"/>
          <w:sz w:val="28"/>
          <w:szCs w:val="28"/>
          <w:lang w:val="en-IN"/>
        </w:rPr>
        <w:t>of</w:t>
      </w:r>
      <w:r w:rsidRPr="005812CF">
        <w:rPr>
          <w:rFonts w:ascii="Times New Roman" w:eastAsia="Calibri" w:hAnsi="Times New Roman" w:cs="Times New Roman"/>
          <w:b/>
          <w:bCs/>
          <w:i/>
          <w:iCs/>
          <w:color w:val="000000" w:themeColor="text1"/>
          <w:spacing w:val="16"/>
          <w:sz w:val="28"/>
          <w:szCs w:val="28"/>
          <w:lang w:val="en-IN"/>
        </w:rPr>
        <w:t xml:space="preserve"> </w:t>
      </w:r>
      <w:r w:rsidRPr="005812CF">
        <w:rPr>
          <w:rFonts w:ascii="Times New Roman" w:eastAsia="Calibri" w:hAnsi="Times New Roman" w:cs="Times New Roman"/>
          <w:b/>
          <w:bCs/>
          <w:i/>
          <w:iCs/>
          <w:color w:val="000000" w:themeColor="text1"/>
          <w:sz w:val="28"/>
          <w:szCs w:val="28"/>
          <w:lang w:val="en-IN"/>
        </w:rPr>
        <w:t>Parents</w:t>
      </w:r>
      <w:r w:rsidRPr="005812CF">
        <w:rPr>
          <w:rFonts w:ascii="Times New Roman" w:eastAsia="Calibri" w:hAnsi="Times New Roman" w:cs="Times New Roman"/>
          <w:b/>
          <w:bCs/>
          <w:i/>
          <w:iCs/>
          <w:color w:val="000000" w:themeColor="text1"/>
          <w:spacing w:val="37"/>
          <w:sz w:val="28"/>
          <w:szCs w:val="28"/>
          <w:lang w:val="en-IN"/>
        </w:rPr>
        <w:t xml:space="preserve"> </w:t>
      </w:r>
      <w:r w:rsidRPr="005812CF">
        <w:rPr>
          <w:rFonts w:ascii="Times New Roman" w:eastAsia="Calibri" w:hAnsi="Times New Roman" w:cs="Times New Roman"/>
          <w:b/>
          <w:bCs/>
          <w:i/>
          <w:iCs/>
          <w:color w:val="000000" w:themeColor="text1"/>
          <w:sz w:val="28"/>
          <w:szCs w:val="28"/>
          <w:lang w:val="en-IN"/>
        </w:rPr>
        <w:t>for</w:t>
      </w:r>
      <w:r w:rsidRPr="005812CF">
        <w:rPr>
          <w:rFonts w:ascii="Times New Roman" w:eastAsia="Calibri" w:hAnsi="Times New Roman" w:cs="Times New Roman"/>
          <w:b/>
          <w:bCs/>
          <w:i/>
          <w:iCs/>
          <w:color w:val="000000" w:themeColor="text1"/>
          <w:spacing w:val="14"/>
          <w:sz w:val="28"/>
          <w:szCs w:val="28"/>
          <w:lang w:val="en-IN"/>
        </w:rPr>
        <w:t xml:space="preserve"> </w:t>
      </w:r>
      <w:r w:rsidRPr="005812CF">
        <w:rPr>
          <w:rFonts w:ascii="Times New Roman" w:eastAsia="Calibri" w:hAnsi="Times New Roman" w:cs="Times New Roman"/>
          <w:b/>
          <w:bCs/>
          <w:i/>
          <w:iCs/>
          <w:color w:val="000000" w:themeColor="text1"/>
          <w:sz w:val="28"/>
          <w:szCs w:val="28"/>
          <w:lang w:val="en-IN"/>
        </w:rPr>
        <w:t>Blast</w:t>
      </w:r>
      <w:r w:rsidRPr="005812CF">
        <w:rPr>
          <w:rFonts w:ascii="Times New Roman" w:eastAsia="Calibri" w:hAnsi="Times New Roman" w:cs="Times New Roman"/>
          <w:b/>
          <w:bCs/>
          <w:i/>
          <w:iCs/>
          <w:color w:val="000000" w:themeColor="text1"/>
          <w:spacing w:val="16"/>
          <w:sz w:val="28"/>
          <w:szCs w:val="28"/>
          <w:lang w:val="en-IN"/>
        </w:rPr>
        <w:t xml:space="preserve"> </w:t>
      </w:r>
      <w:r w:rsidRPr="005812CF">
        <w:rPr>
          <w:rFonts w:ascii="Times New Roman" w:eastAsia="Calibri" w:hAnsi="Times New Roman" w:cs="Times New Roman"/>
          <w:b/>
          <w:bCs/>
          <w:i/>
          <w:iCs/>
          <w:color w:val="000000" w:themeColor="text1"/>
          <w:sz w:val="28"/>
          <w:szCs w:val="28"/>
          <w:lang w:val="en-IN"/>
        </w:rPr>
        <w:t>Resistance</w:t>
      </w:r>
    </w:p>
    <w:p w14:paraId="7A296A7B" w14:textId="6F05D30A" w:rsidR="005E54AB" w:rsidRPr="005812CF" w:rsidRDefault="005E54AB" w:rsidP="005471D5">
      <w:pPr>
        <w:spacing w:line="360" w:lineRule="auto"/>
        <w:ind w:right="-42"/>
        <w:jc w:val="both"/>
        <w:rPr>
          <w:rFonts w:ascii="Times New Roman" w:eastAsia="Times New Roman" w:hAnsi="Times New Roman" w:cs="Times New Roman"/>
          <w:color w:val="000000" w:themeColor="text1"/>
          <w:sz w:val="24"/>
          <w:szCs w:val="24"/>
          <w:lang w:val="en-IN"/>
        </w:rPr>
      </w:pPr>
      <w:r w:rsidRPr="005812CF">
        <w:rPr>
          <w:rFonts w:ascii="Times New Roman" w:eastAsia="Times New Roman" w:hAnsi="Times New Roman" w:cs="Times New Roman"/>
          <w:color w:val="000000" w:themeColor="text1"/>
          <w:sz w:val="24"/>
          <w:szCs w:val="24"/>
          <w:lang w:val="en-IN"/>
        </w:rPr>
        <w:t xml:space="preserve">Donor and recipient parents were differentiated using polymorphic SSR marker using gene-specific marker </w:t>
      </w:r>
      <w:r w:rsidRPr="005812CF">
        <w:rPr>
          <w:rFonts w:ascii="Times New Roman" w:eastAsia="Calibri" w:hAnsi="Times New Roman" w:cs="Times New Roman"/>
          <w:color w:val="000000" w:themeColor="text1"/>
          <w:sz w:val="24"/>
          <w:szCs w:val="24"/>
          <w:lang w:val="en-IN"/>
        </w:rPr>
        <w:t>Pi2(i)</w:t>
      </w:r>
      <w:r w:rsidRPr="005812CF">
        <w:rPr>
          <w:rFonts w:ascii="Times New Roman" w:eastAsia="Times New Roman" w:hAnsi="Times New Roman" w:cs="Times New Roman"/>
          <w:color w:val="000000" w:themeColor="text1"/>
          <w:sz w:val="24"/>
          <w:szCs w:val="24"/>
          <w:lang w:val="en-IN"/>
        </w:rPr>
        <w:t>.</w:t>
      </w:r>
      <w:r w:rsidRPr="005812CF">
        <w:rPr>
          <w:rFonts w:ascii="Times New Roman" w:eastAsia="Calibri" w:hAnsi="Times New Roman" w:cs="Times New Roman"/>
          <w:color w:val="000000" w:themeColor="text1"/>
          <w:sz w:val="24"/>
          <w:szCs w:val="24"/>
          <w:lang w:val="en-IN"/>
        </w:rPr>
        <w:t xml:space="preserve"> </w:t>
      </w:r>
      <w:r w:rsidRPr="005812CF">
        <w:rPr>
          <w:rFonts w:ascii="Times New Roman" w:eastAsia="Calibri" w:hAnsi="Times New Roman" w:cs="Times New Roman"/>
          <w:i/>
          <w:color w:val="000000" w:themeColor="text1"/>
          <w:sz w:val="24"/>
          <w:szCs w:val="24"/>
          <w:lang w:val="en-IN"/>
        </w:rPr>
        <w:t>Pi2</w:t>
      </w:r>
      <w:r w:rsidRPr="005812CF">
        <w:rPr>
          <w:rFonts w:ascii="Times New Roman" w:eastAsia="Calibri" w:hAnsi="Times New Roman" w:cs="Times New Roman"/>
          <w:color w:val="000000" w:themeColor="text1"/>
          <w:sz w:val="24"/>
          <w:szCs w:val="24"/>
          <w:lang w:val="en-IN"/>
        </w:rPr>
        <w:t xml:space="preserve"> gene showed polymorphism between the recurrent parent and donor parent. The Pi2(i) marker</w:t>
      </w:r>
      <w:r w:rsidRPr="005812CF">
        <w:rPr>
          <w:rFonts w:ascii="Times New Roman" w:eastAsia="Times New Roman" w:hAnsi="Times New Roman" w:cs="Times New Roman"/>
          <w:color w:val="000000" w:themeColor="text1"/>
          <w:sz w:val="24"/>
          <w:szCs w:val="24"/>
          <w:lang w:val="en-IN"/>
        </w:rPr>
        <w:t xml:space="preserve"> for the </w:t>
      </w:r>
      <w:r w:rsidRPr="005812CF">
        <w:rPr>
          <w:rFonts w:ascii="Times New Roman" w:eastAsia="Times New Roman" w:hAnsi="Times New Roman" w:cs="Times New Roman"/>
          <w:i/>
          <w:color w:val="000000" w:themeColor="text1"/>
          <w:sz w:val="24"/>
          <w:szCs w:val="24"/>
          <w:lang w:val="en-IN"/>
        </w:rPr>
        <w:t>Pi2</w:t>
      </w:r>
      <w:r w:rsidRPr="005812CF">
        <w:rPr>
          <w:rFonts w:ascii="Times New Roman" w:eastAsia="Times New Roman" w:hAnsi="Times New Roman" w:cs="Times New Roman"/>
          <w:color w:val="000000" w:themeColor="text1"/>
          <w:sz w:val="24"/>
          <w:szCs w:val="24"/>
          <w:lang w:val="en-IN"/>
        </w:rPr>
        <w:t xml:space="preserve"> gene was amplified at 450bp in donors </w:t>
      </w:r>
      <w:r w:rsidRPr="005812CF">
        <w:rPr>
          <w:rFonts w:ascii="Times New Roman" w:eastAsia="Times New Roman" w:hAnsi="Times New Roman" w:cs="Times New Roman"/>
          <w:color w:val="000000" w:themeColor="text1"/>
          <w:sz w:val="24"/>
          <w:szCs w:val="24"/>
          <w:lang w:val="en-IN"/>
        </w:rPr>
        <w:lastRenderedPageBreak/>
        <w:t>(</w:t>
      </w:r>
      <w:r w:rsidR="005C29EB" w:rsidRPr="005812CF">
        <w:rPr>
          <w:rFonts w:ascii="Times New Roman" w:eastAsia="Times New Roman" w:hAnsi="Times New Roman" w:cs="Times New Roman"/>
          <w:color w:val="000000" w:themeColor="text1"/>
          <w:sz w:val="24"/>
          <w:szCs w:val="24"/>
          <w:lang w:val="en-IN"/>
        </w:rPr>
        <w:t>C101A51</w:t>
      </w:r>
      <w:r w:rsidRPr="005812CF">
        <w:rPr>
          <w:rFonts w:ascii="Times New Roman" w:eastAsia="Times New Roman" w:hAnsi="Times New Roman" w:cs="Times New Roman"/>
          <w:color w:val="000000" w:themeColor="text1"/>
          <w:sz w:val="24"/>
          <w:szCs w:val="24"/>
          <w:lang w:val="en-IN"/>
        </w:rPr>
        <w:t xml:space="preserve">) and at 282bp in recipient parent </w:t>
      </w:r>
      <w:r w:rsidR="00FD5F39" w:rsidRPr="005812CF">
        <w:rPr>
          <w:rFonts w:ascii="Times New Roman" w:eastAsia="Times New Roman" w:hAnsi="Times New Roman" w:cs="Times New Roman"/>
          <w:color w:val="000000" w:themeColor="text1"/>
          <w:sz w:val="24"/>
          <w:szCs w:val="24"/>
        </w:rPr>
        <w:t>Yairipok phou</w:t>
      </w:r>
      <w:r w:rsidR="00FD5F39" w:rsidRPr="005812CF">
        <w:rPr>
          <w:rFonts w:ascii="Times New Roman" w:eastAsia="Times New Roman" w:hAnsi="Times New Roman" w:cs="Times New Roman"/>
          <w:color w:val="000000" w:themeColor="text1"/>
          <w:sz w:val="24"/>
          <w:szCs w:val="24"/>
          <w:lang w:val="en-IN"/>
        </w:rPr>
        <w:t xml:space="preserve"> </w:t>
      </w:r>
      <w:r w:rsidRPr="005812CF">
        <w:rPr>
          <w:rFonts w:ascii="Times New Roman" w:eastAsia="Times New Roman" w:hAnsi="Times New Roman" w:cs="Times New Roman"/>
          <w:color w:val="000000" w:themeColor="text1"/>
          <w:sz w:val="24"/>
          <w:szCs w:val="24"/>
          <w:lang w:val="en-IN"/>
        </w:rPr>
        <w:t>(</w:t>
      </w:r>
      <w:r w:rsidR="00794209" w:rsidRPr="005812CF">
        <w:rPr>
          <w:rFonts w:ascii="Times New Roman" w:eastAsia="Times New Roman" w:hAnsi="Times New Roman" w:cs="Times New Roman"/>
          <w:color w:val="000000" w:themeColor="text1"/>
          <w:spacing w:val="-1"/>
          <w:sz w:val="24"/>
          <w:szCs w:val="24"/>
        </w:rPr>
        <w:t>Fig. 1</w:t>
      </w:r>
      <w:r w:rsidRPr="005812CF">
        <w:rPr>
          <w:rFonts w:ascii="Times New Roman" w:eastAsia="Times New Roman" w:hAnsi="Times New Roman" w:cs="Times New Roman"/>
          <w:color w:val="000000" w:themeColor="text1"/>
          <w:spacing w:val="-1"/>
          <w:sz w:val="24"/>
          <w:szCs w:val="24"/>
        </w:rPr>
        <w:t>)</w:t>
      </w:r>
      <w:r w:rsidRPr="005812CF">
        <w:rPr>
          <w:rFonts w:ascii="Times New Roman" w:eastAsia="Times New Roman" w:hAnsi="Times New Roman" w:cs="Times New Roman"/>
          <w:color w:val="000000" w:themeColor="text1"/>
          <w:sz w:val="24"/>
          <w:szCs w:val="24"/>
          <w:lang w:val="en-IN"/>
        </w:rPr>
        <w:t xml:space="preserve">. </w:t>
      </w:r>
    </w:p>
    <w:p w14:paraId="21E6DC95" w14:textId="77777777" w:rsidR="005E54AB" w:rsidRPr="005812CF" w:rsidRDefault="005E54AB" w:rsidP="005471D5">
      <w:pPr>
        <w:spacing w:line="360" w:lineRule="auto"/>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48000" behindDoc="0" locked="0" layoutInCell="1" allowOverlap="1" wp14:anchorId="27B47A86" wp14:editId="51CD3A99">
                <wp:simplePos x="0" y="0"/>
                <wp:positionH relativeFrom="column">
                  <wp:posOffset>-27709</wp:posOffset>
                </wp:positionH>
                <wp:positionV relativeFrom="paragraph">
                  <wp:posOffset>592801</wp:posOffset>
                </wp:positionV>
                <wp:extent cx="2181225" cy="602673"/>
                <wp:effectExtent l="0" t="0" r="0" b="6985"/>
                <wp:wrapNone/>
                <wp:docPr id="11" name="Text Box 11"/>
                <wp:cNvGraphicFramePr/>
                <a:graphic xmlns:a="http://schemas.openxmlformats.org/drawingml/2006/main">
                  <a:graphicData uri="http://schemas.microsoft.com/office/word/2010/wordprocessingShape">
                    <wps:wsp>
                      <wps:cNvSpPr txBox="1"/>
                      <wps:spPr>
                        <a:xfrm>
                          <a:off x="0" y="0"/>
                          <a:ext cx="2181225" cy="602673"/>
                        </a:xfrm>
                        <a:prstGeom prst="rect">
                          <a:avLst/>
                        </a:prstGeom>
                        <a:noFill/>
                        <a:ln w="6350">
                          <a:noFill/>
                        </a:ln>
                        <a:effectLst/>
                      </wps:spPr>
                      <wps:txbx>
                        <w:txbxContent>
                          <w:p w14:paraId="09E8401B" w14:textId="77777777" w:rsidR="00AC31D3" w:rsidRPr="005E54AB" w:rsidRDefault="00AC31D3" w:rsidP="005E54AB">
                            <w:pPr>
                              <w:rPr>
                                <w:rFonts w:ascii="Times New Roman" w:hAnsi="Times New Roman" w:cs="Times New Roman"/>
                                <w:b/>
                                <w:color w:val="FF0000"/>
                              </w:rPr>
                            </w:pPr>
                            <w:r>
                              <w:rPr>
                                <w:b/>
                                <w:color w:val="FF0000"/>
                                <w:sz w:val="28"/>
                              </w:rPr>
                              <w:t xml:space="preserve">                                </w:t>
                            </w:r>
                            <w:r w:rsidRPr="005E54AB">
                              <w:rPr>
                                <w:rFonts w:ascii="Times New Roman" w:hAnsi="Times New Roman" w:cs="Times New Roman"/>
                                <w:b/>
                                <w:color w:val="FF0000"/>
                              </w:rPr>
                              <w:t>450bp</w:t>
                            </w:r>
                          </w:p>
                          <w:p w14:paraId="2DF00701" w14:textId="77777777" w:rsidR="00AC31D3" w:rsidRPr="005E54AB" w:rsidRDefault="00AC31D3" w:rsidP="005E54AB">
                            <w:pPr>
                              <w:rPr>
                                <w:rFonts w:ascii="Times New Roman" w:hAnsi="Times New Roman" w:cs="Times New Roman"/>
                                <w:b/>
                                <w:color w:val="FF0000"/>
                              </w:rPr>
                            </w:pPr>
                            <w:r w:rsidRPr="005E54AB">
                              <w:rPr>
                                <w:rFonts w:ascii="Times New Roman" w:hAnsi="Times New Roman" w:cs="Times New Roman"/>
                                <w:b/>
                                <w:color w:val="FF0000"/>
                              </w:rPr>
                              <w:t xml:space="preserve">               </w:t>
                            </w:r>
                          </w:p>
                          <w:p w14:paraId="6C4977DE" w14:textId="77777777" w:rsidR="00AC31D3" w:rsidRPr="005E54AB" w:rsidRDefault="00AC31D3" w:rsidP="005E54AB">
                            <w:pPr>
                              <w:rPr>
                                <w:rFonts w:ascii="Times New Roman" w:hAnsi="Times New Roman" w:cs="Times New Roman"/>
                                <w:b/>
                                <w:color w:val="FF0000"/>
                              </w:rPr>
                            </w:pPr>
                            <w:r w:rsidRPr="005E54AB">
                              <w:rPr>
                                <w:rFonts w:ascii="Times New Roman" w:hAnsi="Times New Roman" w:cs="Times New Roman"/>
                                <w:b/>
                                <w:color w:val="FF0000"/>
                              </w:rPr>
                              <w:t xml:space="preserve">                                 </w:t>
                            </w:r>
                            <w:r>
                              <w:rPr>
                                <w:rFonts w:ascii="Times New Roman" w:hAnsi="Times New Roman" w:cs="Times New Roman"/>
                                <w:b/>
                                <w:color w:val="FF0000"/>
                              </w:rPr>
                              <w:t xml:space="preserve">            </w:t>
                            </w:r>
                            <w:r w:rsidRPr="005E54AB">
                              <w:rPr>
                                <w:rFonts w:ascii="Times New Roman" w:hAnsi="Times New Roman" w:cs="Times New Roman"/>
                                <w:b/>
                                <w:color w:val="FF0000"/>
                              </w:rPr>
                              <w:t>282bp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47A86" id="_x0000_t202" coordsize="21600,21600" o:spt="202" path="m,l,21600r21600,l21600,xe">
                <v:stroke joinstyle="miter"/>
                <v:path gradientshapeok="t" o:connecttype="rect"/>
              </v:shapetype>
              <v:shape id="Text Box 11" o:spid="_x0000_s1026" type="#_x0000_t202" style="position:absolute;left:0;text-align:left;margin-left:-2.2pt;margin-top:46.7pt;width:171.75pt;height:47.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" filled="f" stroked="f" strokeweight=".5pt">
                <v:textbox>
                  <w:txbxContent>
                    <w:p w14:paraId="09E8401B" w14:textId="77777777" w:rsidR="00AC31D3" w:rsidRPr="005E54AB" w:rsidRDefault="00AC31D3" w:rsidP="005E54AB">
                      <w:pPr>
                        <w:rPr>
                          <w:rFonts w:ascii="Times New Roman" w:hAnsi="Times New Roman" w:cs="Times New Roman"/>
                          <w:b/>
                          <w:color w:val="FF0000"/>
                        </w:rPr>
                      </w:pPr>
                      <w:r>
                        <w:rPr>
                          <w:b/>
                          <w:color w:val="FF0000"/>
                          <w:sz w:val="28"/>
                        </w:rPr>
                        <w:t xml:space="preserve">                                </w:t>
                      </w:r>
                      <w:r w:rsidRPr="005E54AB">
                        <w:rPr>
                          <w:rFonts w:ascii="Times New Roman" w:hAnsi="Times New Roman" w:cs="Times New Roman"/>
                          <w:b/>
                          <w:color w:val="FF0000"/>
                        </w:rPr>
                        <w:t>450bp</w:t>
                      </w:r>
                    </w:p>
                    <w:p w14:paraId="2DF00701" w14:textId="77777777" w:rsidR="00AC31D3" w:rsidRPr="005E54AB" w:rsidRDefault="00AC31D3" w:rsidP="005E54AB">
                      <w:pPr>
                        <w:rPr>
                          <w:rFonts w:ascii="Times New Roman" w:hAnsi="Times New Roman" w:cs="Times New Roman"/>
                          <w:b/>
                          <w:color w:val="FF0000"/>
                        </w:rPr>
                      </w:pPr>
                      <w:r w:rsidRPr="005E54AB">
                        <w:rPr>
                          <w:rFonts w:ascii="Times New Roman" w:hAnsi="Times New Roman" w:cs="Times New Roman"/>
                          <w:b/>
                          <w:color w:val="FF0000"/>
                        </w:rPr>
                        <w:t xml:space="preserve">               </w:t>
                      </w:r>
                    </w:p>
                    <w:p w14:paraId="6C4977DE" w14:textId="77777777" w:rsidR="00AC31D3" w:rsidRPr="005E54AB" w:rsidRDefault="00AC31D3" w:rsidP="005E54AB">
                      <w:pPr>
                        <w:rPr>
                          <w:rFonts w:ascii="Times New Roman" w:hAnsi="Times New Roman" w:cs="Times New Roman"/>
                          <w:b/>
                          <w:color w:val="FF0000"/>
                        </w:rPr>
                      </w:pPr>
                      <w:r w:rsidRPr="005E54AB">
                        <w:rPr>
                          <w:rFonts w:ascii="Times New Roman" w:hAnsi="Times New Roman" w:cs="Times New Roman"/>
                          <w:b/>
                          <w:color w:val="FF0000"/>
                        </w:rPr>
                        <w:t xml:space="preserve">                                 </w:t>
                      </w:r>
                      <w:r>
                        <w:rPr>
                          <w:rFonts w:ascii="Times New Roman" w:hAnsi="Times New Roman" w:cs="Times New Roman"/>
                          <w:b/>
                          <w:color w:val="FF0000"/>
                        </w:rPr>
                        <w:t xml:space="preserve">            </w:t>
                      </w:r>
                      <w:r w:rsidRPr="005E54AB">
                        <w:rPr>
                          <w:rFonts w:ascii="Times New Roman" w:hAnsi="Times New Roman" w:cs="Times New Roman"/>
                          <w:b/>
                          <w:color w:val="FF0000"/>
                        </w:rPr>
                        <w:t>282bp</w:t>
                      </w:r>
                    </w:p>
                  </w:txbxContent>
                </v:textbox>
              </v:shape>
            </w:pict>
          </mc:Fallback>
        </mc:AlternateContent>
      </w:r>
      <w:r w:rsidRPr="005812CF">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54144" behindDoc="0" locked="0" layoutInCell="1" allowOverlap="1" wp14:anchorId="494DEA34" wp14:editId="4D1EB8F0">
                <wp:simplePos x="0" y="0"/>
                <wp:positionH relativeFrom="column">
                  <wp:posOffset>394855</wp:posOffset>
                </wp:positionH>
                <wp:positionV relativeFrom="paragraph">
                  <wp:posOffset>350347</wp:posOffset>
                </wp:positionV>
                <wp:extent cx="2409825" cy="353291"/>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409825" cy="353291"/>
                        </a:xfrm>
                        <a:prstGeom prst="rect">
                          <a:avLst/>
                        </a:prstGeom>
                        <a:noFill/>
                        <a:ln w="6350">
                          <a:noFill/>
                        </a:ln>
                        <a:effectLst/>
                      </wps:spPr>
                      <wps:txbx>
                        <w:txbxContent>
                          <w:p w14:paraId="642D84E9" w14:textId="77777777" w:rsidR="00AC31D3" w:rsidRPr="00A75C30" w:rsidRDefault="00AC31D3" w:rsidP="005E54AB">
                            <w:pPr>
                              <w:rPr>
                                <w:b/>
                                <w:color w:val="FF0000"/>
                                <w:sz w:val="32"/>
                              </w:rPr>
                            </w:pPr>
                            <w:r>
                              <w:rPr>
                                <w:b/>
                                <w:color w:val="FF0000"/>
                                <w:sz w:val="32"/>
                              </w:rPr>
                              <w:t xml:space="preserve">      </w:t>
                            </w:r>
                            <w:r w:rsidRPr="005E54AB">
                              <w:rPr>
                                <w:b/>
                                <w:color w:val="FF0000"/>
                              </w:rPr>
                              <w:t xml:space="preserve">L     </w:t>
                            </w:r>
                            <w:r>
                              <w:rPr>
                                <w:b/>
                                <w:color w:val="FF0000"/>
                              </w:rPr>
                              <w:t xml:space="preserve">   </w:t>
                            </w:r>
                            <w:r w:rsidRPr="005E54AB">
                              <w:rPr>
                                <w:b/>
                                <w:color w:val="FF0000"/>
                              </w:rPr>
                              <w:t xml:space="preserve">A    </w:t>
                            </w:r>
                            <w:r>
                              <w:rPr>
                                <w:b/>
                                <w:color w:val="FF0000"/>
                              </w:rPr>
                              <w:t xml:space="preserve">      </w:t>
                            </w:r>
                            <w:r w:rsidRPr="005E54AB">
                              <w:rPr>
                                <w:b/>
                                <w:color w:val="FF0000"/>
                              </w:rPr>
                              <w:t xml:space="preserv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4DEA34" id="Text Box 12" o:spid="_x0000_s1027" type="#_x0000_t202" style="position:absolute;left:0;text-align:left;margin-left:31.1pt;margin-top:27.6pt;width:189.75pt;height:27.8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" filled="f" stroked="f" strokeweight=".5pt">
                <v:textbox>
                  <w:txbxContent>
                    <w:p w14:paraId="642D84E9" w14:textId="77777777" w:rsidR="00AC31D3" w:rsidRPr="00A75C30" w:rsidRDefault="00AC31D3" w:rsidP="005E54AB">
                      <w:pPr>
                        <w:rPr>
                          <w:b/>
                          <w:color w:val="FF0000"/>
                          <w:sz w:val="32"/>
                        </w:rPr>
                      </w:pPr>
                      <w:r>
                        <w:rPr>
                          <w:b/>
                          <w:color w:val="FF0000"/>
                          <w:sz w:val="32"/>
                        </w:rPr>
                        <w:t xml:space="preserve">      </w:t>
                      </w:r>
                      <w:r w:rsidRPr="005E54AB">
                        <w:rPr>
                          <w:b/>
                          <w:color w:val="FF0000"/>
                        </w:rPr>
                        <w:t xml:space="preserve">L     </w:t>
                      </w:r>
                      <w:r>
                        <w:rPr>
                          <w:b/>
                          <w:color w:val="FF0000"/>
                        </w:rPr>
                        <w:t xml:space="preserve">   </w:t>
                      </w:r>
                      <w:r w:rsidRPr="005E54AB">
                        <w:rPr>
                          <w:b/>
                          <w:color w:val="FF0000"/>
                        </w:rPr>
                        <w:t xml:space="preserve">A    </w:t>
                      </w:r>
                      <w:r>
                        <w:rPr>
                          <w:b/>
                          <w:color w:val="FF0000"/>
                        </w:rPr>
                        <w:t xml:space="preserve">      </w:t>
                      </w:r>
                      <w:r w:rsidRPr="005E54AB">
                        <w:rPr>
                          <w:b/>
                          <w:color w:val="FF0000"/>
                        </w:rPr>
                        <w:t xml:space="preserve">  B</w:t>
                      </w:r>
                    </w:p>
                  </w:txbxContent>
                </v:textbox>
              </v:shape>
            </w:pict>
          </mc:Fallback>
        </mc:AlternateContent>
      </w:r>
      <w:r w:rsidRPr="005812CF">
        <w:rPr>
          <w:rFonts w:ascii="Times New Roman" w:eastAsia="Times New Roman" w:hAnsi="Times New Roman" w:cs="Times New Roman"/>
          <w:noProof/>
          <w:color w:val="000000" w:themeColor="text1"/>
          <w:sz w:val="24"/>
          <w:szCs w:val="24"/>
        </w:rPr>
        <w:drawing>
          <wp:inline distT="0" distB="0" distL="0" distR="0" wp14:anchorId="2EA9A62E" wp14:editId="3D590821">
            <wp:extent cx="2085109" cy="1503218"/>
            <wp:effectExtent l="0" t="0" r="0" b="1905"/>
            <wp:docPr id="9" name="Picture 9" descr="E:\Nepo Phd thesis\gel pic\maam sar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po Phd thesis\gel pic\maam sarik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2515" cy="1501348"/>
                    </a:xfrm>
                    <a:prstGeom prst="rect">
                      <a:avLst/>
                    </a:prstGeom>
                    <a:noFill/>
                    <a:ln>
                      <a:noFill/>
                    </a:ln>
                  </pic:spPr>
                </pic:pic>
              </a:graphicData>
            </a:graphic>
          </wp:inline>
        </w:drawing>
      </w:r>
      <w:r w:rsidRPr="005812CF">
        <w:rPr>
          <w:rFonts w:ascii="Times New Roman" w:eastAsia="Times New Roman" w:hAnsi="Times New Roman" w:cs="Times New Roman"/>
          <w:b/>
          <w:color w:val="000000" w:themeColor="text1"/>
          <w:sz w:val="24"/>
          <w:szCs w:val="24"/>
        </w:rPr>
        <w:tab/>
        <w:t xml:space="preserve"> </w:t>
      </w:r>
    </w:p>
    <w:p w14:paraId="5FD22DBC" w14:textId="56550867" w:rsidR="005E54AB" w:rsidRPr="005812CF" w:rsidRDefault="00794209" w:rsidP="005471D5">
      <w:pPr>
        <w:spacing w:line="360" w:lineRule="auto"/>
        <w:jc w:val="both"/>
        <w:rPr>
          <w:rFonts w:ascii="Times New Roman" w:eastAsia="Times New Roman" w:hAnsi="Times New Roman" w:cs="Times New Roman"/>
          <w:bCs/>
          <w:color w:val="000000" w:themeColor="text1"/>
          <w:sz w:val="24"/>
          <w:szCs w:val="24"/>
        </w:rPr>
      </w:pPr>
      <w:r w:rsidRPr="005812CF">
        <w:rPr>
          <w:rFonts w:ascii="Times New Roman" w:eastAsia="Times New Roman" w:hAnsi="Times New Roman" w:cs="Times New Roman"/>
          <w:bCs/>
          <w:color w:val="000000" w:themeColor="text1"/>
          <w:spacing w:val="-1"/>
          <w:sz w:val="24"/>
          <w:szCs w:val="24"/>
        </w:rPr>
        <w:t>Fig. 1</w:t>
      </w:r>
      <w:r w:rsidR="005E54AB" w:rsidRPr="005812CF">
        <w:rPr>
          <w:rFonts w:ascii="Times New Roman" w:eastAsia="Times New Roman" w:hAnsi="Times New Roman" w:cs="Times New Roman"/>
          <w:bCs/>
          <w:color w:val="000000" w:themeColor="text1"/>
          <w:spacing w:val="-1"/>
          <w:sz w:val="24"/>
          <w:szCs w:val="24"/>
        </w:rPr>
        <w:t xml:space="preserve"> </w:t>
      </w:r>
      <w:r w:rsidR="005E54AB" w:rsidRPr="005812CF">
        <w:rPr>
          <w:rFonts w:ascii="Times New Roman" w:eastAsia="Times New Roman" w:hAnsi="Times New Roman" w:cs="Times New Roman"/>
          <w:bCs/>
          <w:color w:val="000000" w:themeColor="text1"/>
          <w:sz w:val="24"/>
          <w:szCs w:val="24"/>
        </w:rPr>
        <w:t>Marker</w:t>
      </w:r>
      <w:r w:rsidR="005E54AB" w:rsidRPr="005812CF">
        <w:rPr>
          <w:rFonts w:ascii="Times New Roman" w:eastAsia="Times New Roman" w:hAnsi="Times New Roman" w:cs="Times New Roman"/>
          <w:bCs/>
          <w:color w:val="000000" w:themeColor="text1"/>
          <w:spacing w:val="-15"/>
          <w:sz w:val="24"/>
          <w:szCs w:val="24"/>
        </w:rPr>
        <w:t xml:space="preserve"> </w:t>
      </w:r>
      <w:r w:rsidR="005E54AB" w:rsidRPr="005812CF">
        <w:rPr>
          <w:rFonts w:ascii="Times New Roman" w:eastAsia="Times New Roman" w:hAnsi="Times New Roman" w:cs="Times New Roman"/>
          <w:bCs/>
          <w:color w:val="000000" w:themeColor="text1"/>
          <w:sz w:val="24"/>
          <w:szCs w:val="24"/>
        </w:rPr>
        <w:t>validations</w:t>
      </w:r>
      <w:r w:rsidR="005E54AB" w:rsidRPr="005812CF">
        <w:rPr>
          <w:rFonts w:ascii="Times New Roman" w:eastAsia="Times New Roman" w:hAnsi="Times New Roman" w:cs="Times New Roman"/>
          <w:bCs/>
          <w:color w:val="000000" w:themeColor="text1"/>
          <w:spacing w:val="11"/>
          <w:sz w:val="24"/>
          <w:szCs w:val="24"/>
        </w:rPr>
        <w:t xml:space="preserve"> </w:t>
      </w:r>
      <w:r w:rsidR="005E54AB" w:rsidRPr="005812CF">
        <w:rPr>
          <w:rFonts w:ascii="Times New Roman" w:eastAsia="Times New Roman" w:hAnsi="Times New Roman" w:cs="Times New Roman"/>
          <w:bCs/>
          <w:color w:val="000000" w:themeColor="text1"/>
          <w:sz w:val="24"/>
          <w:szCs w:val="24"/>
        </w:rPr>
        <w:t>in</w:t>
      </w:r>
      <w:r w:rsidR="005E54AB" w:rsidRPr="005812CF">
        <w:rPr>
          <w:rFonts w:ascii="Times New Roman" w:eastAsia="Times New Roman" w:hAnsi="Times New Roman" w:cs="Times New Roman"/>
          <w:bCs/>
          <w:color w:val="000000" w:themeColor="text1"/>
          <w:spacing w:val="1"/>
          <w:sz w:val="24"/>
          <w:szCs w:val="24"/>
        </w:rPr>
        <w:t xml:space="preserve"> </w:t>
      </w:r>
      <w:r w:rsidR="005E54AB" w:rsidRPr="005812CF">
        <w:rPr>
          <w:rFonts w:ascii="Times New Roman" w:eastAsia="Times New Roman" w:hAnsi="Times New Roman" w:cs="Times New Roman"/>
          <w:bCs/>
          <w:color w:val="000000" w:themeColor="text1"/>
          <w:sz w:val="24"/>
          <w:szCs w:val="24"/>
        </w:rPr>
        <w:t>the</w:t>
      </w:r>
      <w:r w:rsidR="005E54AB" w:rsidRPr="005812CF">
        <w:rPr>
          <w:rFonts w:ascii="Times New Roman" w:eastAsia="Times New Roman" w:hAnsi="Times New Roman" w:cs="Times New Roman"/>
          <w:bCs/>
          <w:color w:val="000000" w:themeColor="text1"/>
          <w:spacing w:val="-2"/>
          <w:sz w:val="24"/>
          <w:szCs w:val="24"/>
        </w:rPr>
        <w:t xml:space="preserve"> </w:t>
      </w:r>
      <w:r w:rsidR="005E54AB" w:rsidRPr="005812CF">
        <w:rPr>
          <w:rFonts w:ascii="Times New Roman" w:eastAsia="Times New Roman" w:hAnsi="Times New Roman" w:cs="Times New Roman"/>
          <w:bCs/>
          <w:color w:val="000000" w:themeColor="text1"/>
          <w:sz w:val="24"/>
          <w:szCs w:val="24"/>
        </w:rPr>
        <w:t>parents</w:t>
      </w:r>
      <w:r w:rsidR="005E54AB" w:rsidRPr="005812CF">
        <w:rPr>
          <w:rFonts w:ascii="Times New Roman" w:eastAsia="Times New Roman" w:hAnsi="Times New Roman" w:cs="Times New Roman"/>
          <w:bCs/>
          <w:color w:val="000000" w:themeColor="text1"/>
          <w:spacing w:val="8"/>
          <w:sz w:val="24"/>
          <w:szCs w:val="24"/>
        </w:rPr>
        <w:t xml:space="preserve"> </w:t>
      </w:r>
      <w:r w:rsidR="005E54AB" w:rsidRPr="005812CF">
        <w:rPr>
          <w:rFonts w:ascii="Times New Roman" w:eastAsia="Times New Roman" w:hAnsi="Times New Roman" w:cs="Times New Roman"/>
          <w:bCs/>
          <w:color w:val="000000" w:themeColor="text1"/>
          <w:sz w:val="24"/>
          <w:szCs w:val="24"/>
        </w:rPr>
        <w:t>for</w:t>
      </w:r>
      <w:r w:rsidR="005E54AB" w:rsidRPr="005812CF">
        <w:rPr>
          <w:rFonts w:ascii="Times New Roman" w:eastAsia="Times New Roman" w:hAnsi="Times New Roman" w:cs="Times New Roman"/>
          <w:bCs/>
          <w:color w:val="000000" w:themeColor="text1"/>
          <w:spacing w:val="-3"/>
          <w:sz w:val="24"/>
          <w:szCs w:val="24"/>
        </w:rPr>
        <w:t xml:space="preserve"> </w:t>
      </w:r>
      <w:r w:rsidR="005E54AB" w:rsidRPr="005812CF">
        <w:rPr>
          <w:rFonts w:ascii="Times New Roman" w:eastAsia="Times New Roman" w:hAnsi="Times New Roman" w:cs="Times New Roman"/>
          <w:bCs/>
          <w:color w:val="000000" w:themeColor="text1"/>
          <w:sz w:val="24"/>
          <w:szCs w:val="24"/>
        </w:rPr>
        <w:t>target</w:t>
      </w:r>
      <w:r w:rsidR="005E54AB" w:rsidRPr="005812CF">
        <w:rPr>
          <w:rFonts w:ascii="Times New Roman" w:eastAsia="Times New Roman" w:hAnsi="Times New Roman" w:cs="Times New Roman"/>
          <w:bCs/>
          <w:color w:val="000000" w:themeColor="text1"/>
          <w:spacing w:val="-6"/>
          <w:sz w:val="24"/>
          <w:szCs w:val="24"/>
        </w:rPr>
        <w:t xml:space="preserve"> </w:t>
      </w:r>
      <w:r w:rsidR="005E54AB" w:rsidRPr="005812CF">
        <w:rPr>
          <w:rFonts w:ascii="Times New Roman" w:eastAsia="Times New Roman" w:hAnsi="Times New Roman" w:cs="Times New Roman"/>
          <w:bCs/>
          <w:color w:val="000000" w:themeColor="text1"/>
          <w:sz w:val="24"/>
          <w:szCs w:val="24"/>
        </w:rPr>
        <w:t>gene</w:t>
      </w:r>
      <w:r w:rsidR="005E54AB" w:rsidRPr="005812CF">
        <w:rPr>
          <w:rFonts w:ascii="Times New Roman" w:eastAsia="Times New Roman" w:hAnsi="Times New Roman" w:cs="Times New Roman"/>
          <w:bCs/>
          <w:color w:val="000000" w:themeColor="text1"/>
          <w:spacing w:val="-3"/>
          <w:sz w:val="24"/>
          <w:szCs w:val="24"/>
        </w:rPr>
        <w:t xml:space="preserve"> </w:t>
      </w:r>
      <w:r w:rsidR="005E54AB" w:rsidRPr="005812CF">
        <w:rPr>
          <w:rFonts w:ascii="Times New Roman" w:eastAsia="Times New Roman" w:hAnsi="Times New Roman" w:cs="Times New Roman"/>
          <w:bCs/>
          <w:color w:val="000000" w:themeColor="text1"/>
          <w:sz w:val="24"/>
          <w:szCs w:val="24"/>
        </w:rPr>
        <w:t>with</w:t>
      </w:r>
      <w:r w:rsidR="005E54AB" w:rsidRPr="005812CF">
        <w:rPr>
          <w:rFonts w:ascii="Times New Roman" w:eastAsia="Times New Roman" w:hAnsi="Times New Roman" w:cs="Times New Roman"/>
          <w:bCs/>
          <w:color w:val="000000" w:themeColor="text1"/>
          <w:spacing w:val="-12"/>
          <w:sz w:val="24"/>
          <w:szCs w:val="24"/>
        </w:rPr>
        <w:t xml:space="preserve"> </w:t>
      </w:r>
      <w:r w:rsidR="005E54AB" w:rsidRPr="005812CF">
        <w:rPr>
          <w:rFonts w:ascii="Times New Roman" w:eastAsia="Times New Roman" w:hAnsi="Times New Roman" w:cs="Times New Roman"/>
          <w:bCs/>
          <w:color w:val="000000" w:themeColor="text1"/>
          <w:sz w:val="24"/>
          <w:szCs w:val="24"/>
        </w:rPr>
        <w:t>gene</w:t>
      </w:r>
      <w:r w:rsidR="005E54AB" w:rsidRPr="005812CF">
        <w:rPr>
          <w:rFonts w:ascii="Times New Roman" w:eastAsia="Times New Roman" w:hAnsi="Times New Roman" w:cs="Times New Roman"/>
          <w:bCs/>
          <w:color w:val="000000" w:themeColor="text1"/>
          <w:spacing w:val="-2"/>
          <w:sz w:val="24"/>
          <w:szCs w:val="24"/>
        </w:rPr>
        <w:t>-</w:t>
      </w:r>
      <w:r w:rsidR="005E54AB" w:rsidRPr="005812CF">
        <w:rPr>
          <w:rFonts w:ascii="Times New Roman" w:eastAsia="Times New Roman" w:hAnsi="Times New Roman" w:cs="Times New Roman"/>
          <w:bCs/>
          <w:color w:val="000000" w:themeColor="text1"/>
          <w:sz w:val="24"/>
          <w:szCs w:val="24"/>
        </w:rPr>
        <w:t>specific</w:t>
      </w:r>
      <w:r w:rsidR="005E54AB" w:rsidRPr="005812CF">
        <w:rPr>
          <w:rFonts w:ascii="Times New Roman" w:eastAsia="Times New Roman" w:hAnsi="Times New Roman" w:cs="Times New Roman"/>
          <w:bCs/>
          <w:color w:val="000000" w:themeColor="text1"/>
          <w:spacing w:val="-14"/>
          <w:sz w:val="24"/>
          <w:szCs w:val="24"/>
        </w:rPr>
        <w:t xml:space="preserve"> </w:t>
      </w:r>
      <w:r w:rsidR="005E54AB" w:rsidRPr="005812CF">
        <w:rPr>
          <w:rFonts w:ascii="Times New Roman" w:eastAsia="Times New Roman" w:hAnsi="Times New Roman" w:cs="Times New Roman"/>
          <w:bCs/>
          <w:color w:val="000000" w:themeColor="text1"/>
          <w:sz w:val="24"/>
          <w:szCs w:val="24"/>
        </w:rPr>
        <w:t>marker</w:t>
      </w:r>
      <w:r w:rsidR="00280944" w:rsidRPr="005812CF">
        <w:rPr>
          <w:rFonts w:ascii="Times New Roman" w:eastAsia="Times New Roman" w:hAnsi="Times New Roman" w:cs="Times New Roman"/>
          <w:bCs/>
          <w:color w:val="000000" w:themeColor="text1"/>
          <w:sz w:val="24"/>
          <w:szCs w:val="24"/>
        </w:rPr>
        <w:t xml:space="preserve"> </w:t>
      </w:r>
      <w:r w:rsidR="005E54AB" w:rsidRPr="005812CF">
        <w:rPr>
          <w:rFonts w:ascii="Times New Roman" w:eastAsia="Calibri" w:hAnsi="Times New Roman" w:cs="Times New Roman"/>
          <w:bCs/>
          <w:color w:val="000000" w:themeColor="text1"/>
          <w:spacing w:val="-1"/>
          <w:sz w:val="24"/>
          <w:szCs w:val="24"/>
          <w:lang w:val="en-IN"/>
        </w:rPr>
        <w:t>Generation</w:t>
      </w:r>
      <w:r w:rsidR="005E54AB" w:rsidRPr="005812CF">
        <w:rPr>
          <w:rFonts w:ascii="Times New Roman" w:eastAsia="Calibri" w:hAnsi="Times New Roman" w:cs="Times New Roman"/>
          <w:bCs/>
          <w:color w:val="000000" w:themeColor="text1"/>
          <w:sz w:val="24"/>
          <w:szCs w:val="24"/>
          <w:lang w:val="en-IN"/>
        </w:rPr>
        <w:t xml:space="preserve"> </w:t>
      </w:r>
      <w:r w:rsidR="005E54AB" w:rsidRPr="005812CF">
        <w:rPr>
          <w:rFonts w:ascii="Times New Roman" w:eastAsia="Calibri" w:hAnsi="Times New Roman" w:cs="Times New Roman"/>
          <w:bCs/>
          <w:color w:val="000000" w:themeColor="text1"/>
          <w:spacing w:val="-1"/>
          <w:sz w:val="24"/>
          <w:szCs w:val="24"/>
          <w:lang w:val="en-IN"/>
        </w:rPr>
        <w:t>and</w:t>
      </w:r>
      <w:r w:rsidR="005E54AB" w:rsidRPr="005812CF">
        <w:rPr>
          <w:rFonts w:ascii="Times New Roman" w:eastAsia="Calibri" w:hAnsi="Times New Roman" w:cs="Times New Roman"/>
          <w:bCs/>
          <w:color w:val="000000" w:themeColor="text1"/>
          <w:spacing w:val="2"/>
          <w:sz w:val="24"/>
          <w:szCs w:val="24"/>
          <w:lang w:val="en-IN"/>
        </w:rPr>
        <w:t xml:space="preserve"> </w:t>
      </w:r>
      <w:r w:rsidR="005E54AB" w:rsidRPr="005812CF">
        <w:rPr>
          <w:rFonts w:ascii="Times New Roman" w:eastAsia="Calibri" w:hAnsi="Times New Roman" w:cs="Times New Roman"/>
          <w:bCs/>
          <w:color w:val="000000" w:themeColor="text1"/>
          <w:spacing w:val="-1"/>
          <w:sz w:val="24"/>
          <w:szCs w:val="24"/>
          <w:lang w:val="en-IN"/>
        </w:rPr>
        <w:t>Confirmation</w:t>
      </w:r>
      <w:r w:rsidR="005E54AB" w:rsidRPr="005812CF">
        <w:rPr>
          <w:rFonts w:ascii="Times New Roman" w:eastAsia="Calibri" w:hAnsi="Times New Roman" w:cs="Times New Roman"/>
          <w:bCs/>
          <w:color w:val="000000" w:themeColor="text1"/>
          <w:spacing w:val="36"/>
          <w:sz w:val="24"/>
          <w:szCs w:val="24"/>
          <w:lang w:val="en-IN"/>
        </w:rPr>
        <w:t xml:space="preserve"> </w:t>
      </w:r>
      <w:r w:rsidR="005E54AB" w:rsidRPr="005812CF">
        <w:rPr>
          <w:rFonts w:ascii="Times New Roman" w:eastAsia="Calibri" w:hAnsi="Times New Roman" w:cs="Times New Roman"/>
          <w:bCs/>
          <w:color w:val="000000" w:themeColor="text1"/>
          <w:sz w:val="24"/>
          <w:szCs w:val="24"/>
          <w:lang w:val="en-IN"/>
        </w:rPr>
        <w:t>of F</w:t>
      </w:r>
      <w:r w:rsidR="005E54AB" w:rsidRPr="005812CF">
        <w:rPr>
          <w:rFonts w:ascii="Times New Roman" w:eastAsia="Calibri" w:hAnsi="Times New Roman" w:cs="Times New Roman"/>
          <w:bCs/>
          <w:color w:val="000000" w:themeColor="text1"/>
          <w:sz w:val="24"/>
          <w:szCs w:val="24"/>
          <w:vertAlign w:val="subscript"/>
          <w:lang w:val="en-IN"/>
        </w:rPr>
        <w:t>1</w:t>
      </w:r>
      <w:r w:rsidR="005E54AB" w:rsidRPr="005812CF">
        <w:rPr>
          <w:rFonts w:ascii="Times New Roman" w:eastAsia="Calibri" w:hAnsi="Times New Roman" w:cs="Times New Roman"/>
          <w:bCs/>
          <w:color w:val="000000" w:themeColor="text1"/>
          <w:sz w:val="24"/>
          <w:szCs w:val="24"/>
          <w:lang w:val="en-IN"/>
        </w:rPr>
        <w:t>s</w:t>
      </w:r>
    </w:p>
    <w:p w14:paraId="1D316116" w14:textId="5BA54405" w:rsidR="00794209" w:rsidRPr="005812CF" w:rsidRDefault="005E54AB" w:rsidP="005471D5">
      <w:pPr>
        <w:spacing w:line="360" w:lineRule="auto"/>
        <w:ind w:right="-42"/>
        <w:jc w:val="both"/>
        <w:rPr>
          <w:rFonts w:ascii="Times New Roman" w:eastAsia="Calibri" w:hAnsi="Times New Roman" w:cs="Times New Roman"/>
          <w:color w:val="000000" w:themeColor="text1"/>
          <w:sz w:val="24"/>
          <w:szCs w:val="24"/>
          <w:lang w:val="en-IN"/>
        </w:rPr>
      </w:pPr>
      <w:r w:rsidRPr="005812CF">
        <w:rPr>
          <w:rFonts w:ascii="Times New Roman" w:eastAsia="Times New Roman" w:hAnsi="Times New Roman" w:cs="Times New Roman"/>
          <w:color w:val="000000" w:themeColor="text1"/>
          <w:sz w:val="24"/>
          <w:szCs w:val="24"/>
        </w:rPr>
        <w:t>In the current study, F</w:t>
      </w:r>
      <w:r w:rsidRPr="005812CF">
        <w:rPr>
          <w:rFonts w:ascii="Times New Roman" w:eastAsia="Times New Roman" w:hAnsi="Times New Roman" w:cs="Times New Roman"/>
          <w:color w:val="000000" w:themeColor="text1"/>
          <w:sz w:val="24"/>
          <w:szCs w:val="24"/>
          <w:vertAlign w:val="subscript"/>
        </w:rPr>
        <w:t>1</w:t>
      </w:r>
      <w:r w:rsidRPr="005812CF">
        <w:rPr>
          <w:rFonts w:ascii="Times New Roman" w:eastAsia="Times New Roman" w:hAnsi="Times New Roman" w:cs="Times New Roman"/>
          <w:color w:val="000000" w:themeColor="text1"/>
          <w:sz w:val="24"/>
          <w:szCs w:val="24"/>
        </w:rPr>
        <w:t xml:space="preserve">s obtained from the cross were raised at the Department of Genetics and Plant Breeding department, CAU, Imphal, during </w:t>
      </w:r>
      <w:r w:rsidRPr="005812CF">
        <w:rPr>
          <w:rFonts w:ascii="Times New Roman" w:eastAsia="Times New Roman" w:hAnsi="Times New Roman" w:cs="Times New Roman"/>
          <w:i/>
          <w:color w:val="000000" w:themeColor="text1"/>
          <w:sz w:val="24"/>
          <w:szCs w:val="24"/>
        </w:rPr>
        <w:t>Kharif</w:t>
      </w:r>
      <w:r w:rsidRPr="005812CF">
        <w:rPr>
          <w:rFonts w:ascii="Times New Roman" w:eastAsia="Times New Roman" w:hAnsi="Times New Roman" w:cs="Times New Roman"/>
          <w:color w:val="000000" w:themeColor="text1"/>
          <w:sz w:val="24"/>
          <w:szCs w:val="24"/>
        </w:rPr>
        <w:t>, 2022. These F</w:t>
      </w:r>
      <w:r w:rsidRPr="005812CF">
        <w:rPr>
          <w:rFonts w:ascii="Times New Roman" w:eastAsia="Times New Roman" w:hAnsi="Times New Roman" w:cs="Times New Roman"/>
          <w:color w:val="000000" w:themeColor="text1"/>
          <w:sz w:val="24"/>
          <w:szCs w:val="24"/>
          <w:vertAlign w:val="subscript"/>
        </w:rPr>
        <w:t>1</w:t>
      </w:r>
      <w:r w:rsidRPr="005812CF">
        <w:rPr>
          <w:rFonts w:ascii="Times New Roman" w:eastAsia="Times New Roman" w:hAnsi="Times New Roman" w:cs="Times New Roman"/>
          <w:color w:val="000000" w:themeColor="text1"/>
          <w:sz w:val="24"/>
          <w:szCs w:val="24"/>
        </w:rPr>
        <w:t>s were confirmed for their hybridity</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using the gene-specific markers</w:t>
      </w:r>
      <w:r w:rsidRPr="005812CF">
        <w:rPr>
          <w:rFonts w:ascii="Times New Roman" w:eastAsia="Times New Roman" w:hAnsi="Times New Roman" w:cs="Times New Roman"/>
          <w:i/>
          <w:color w:val="000000" w:themeColor="text1"/>
          <w:sz w:val="24"/>
          <w:szCs w:val="24"/>
        </w:rPr>
        <w:t xml:space="preserve"> </w:t>
      </w:r>
      <w:r w:rsidRPr="005812CF">
        <w:rPr>
          <w:rFonts w:ascii="Times New Roman" w:eastAsia="Times New Roman" w:hAnsi="Times New Roman" w:cs="Times New Roman"/>
          <w:color w:val="000000" w:themeColor="text1"/>
          <w:sz w:val="24"/>
          <w:szCs w:val="24"/>
        </w:rPr>
        <w:t>Pi2(i)</w:t>
      </w:r>
      <w:r w:rsidRPr="005812CF">
        <w:rPr>
          <w:rFonts w:ascii="Times New Roman" w:eastAsia="Times New Roman" w:hAnsi="Times New Roman" w:cs="Times New Roman"/>
          <w:i/>
          <w:color w:val="000000" w:themeColor="text1"/>
          <w:sz w:val="24"/>
          <w:szCs w:val="24"/>
        </w:rPr>
        <w:t xml:space="preserve"> </w:t>
      </w:r>
      <w:r w:rsidRPr="005812CF">
        <w:rPr>
          <w:rFonts w:ascii="Times New Roman" w:eastAsia="Times New Roman" w:hAnsi="Times New Roman" w:cs="Times New Roman"/>
          <w:color w:val="000000" w:themeColor="text1"/>
          <w:sz w:val="24"/>
          <w:szCs w:val="24"/>
        </w:rPr>
        <w:t>which was polymorphic</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between</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the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donor</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and</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recurrent</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parents. A total of 15 F</w:t>
      </w:r>
      <w:r w:rsidRPr="005812CF">
        <w:rPr>
          <w:rFonts w:ascii="Times New Roman" w:eastAsia="Times New Roman" w:hAnsi="Times New Roman" w:cs="Times New Roman"/>
          <w:color w:val="000000" w:themeColor="text1"/>
          <w:sz w:val="24"/>
          <w:szCs w:val="24"/>
          <w:vertAlign w:val="subscript"/>
        </w:rPr>
        <w:t>1</w:t>
      </w:r>
      <w:r w:rsidRPr="005812CF">
        <w:rPr>
          <w:rFonts w:ascii="Times New Roman" w:eastAsia="Times New Roman" w:hAnsi="Times New Roman" w:cs="Times New Roman"/>
          <w:color w:val="000000" w:themeColor="text1"/>
          <w:sz w:val="24"/>
          <w:szCs w:val="24"/>
        </w:rPr>
        <w:t xml:space="preserve"> plants were obtaine</w:t>
      </w:r>
      <w:r w:rsidR="00660DB5" w:rsidRPr="005812CF">
        <w:rPr>
          <w:rFonts w:ascii="Times New Roman" w:eastAsia="Times New Roman" w:hAnsi="Times New Roman" w:cs="Times New Roman"/>
          <w:color w:val="000000" w:themeColor="text1"/>
          <w:sz w:val="24"/>
          <w:szCs w:val="24"/>
        </w:rPr>
        <w:t xml:space="preserve">d from the cross </w:t>
      </w:r>
      <w:r w:rsidR="0034665C" w:rsidRPr="005812CF">
        <w:rPr>
          <w:rFonts w:ascii="Times New Roman" w:eastAsia="Times New Roman" w:hAnsi="Times New Roman" w:cs="Times New Roman"/>
          <w:color w:val="000000" w:themeColor="text1"/>
          <w:sz w:val="24"/>
          <w:szCs w:val="24"/>
        </w:rPr>
        <w:t>Yairipok phou</w:t>
      </w:r>
      <w:r w:rsidR="0084778E" w:rsidRPr="005812CF">
        <w:rPr>
          <w:rFonts w:ascii="Times New Roman" w:eastAsia="Times New Roman" w:hAnsi="Times New Roman" w:cs="Times New Roman"/>
          <w:color w:val="000000" w:themeColor="text1"/>
          <w:sz w:val="24"/>
          <w:szCs w:val="24"/>
        </w:rPr>
        <w:t xml:space="preserve"> </w:t>
      </w:r>
      <w:r w:rsidR="00660DB5" w:rsidRPr="005812CF">
        <w:rPr>
          <w:rFonts w:ascii="Times New Roman" w:eastAsia="Times New Roman" w:hAnsi="Times New Roman" w:cs="Times New Roman"/>
          <w:color w:val="000000" w:themeColor="text1"/>
          <w:sz w:val="24"/>
          <w:szCs w:val="24"/>
        </w:rPr>
        <w:t xml:space="preserve">x </w:t>
      </w:r>
      <w:r w:rsidR="005C29EB" w:rsidRPr="005812CF">
        <w:rPr>
          <w:rFonts w:ascii="Times New Roman" w:eastAsia="Times New Roman" w:hAnsi="Times New Roman" w:cs="Times New Roman"/>
          <w:color w:val="000000" w:themeColor="text1"/>
          <w:sz w:val="24"/>
          <w:szCs w:val="24"/>
        </w:rPr>
        <w:t>C101A51</w:t>
      </w:r>
      <w:r w:rsidR="00660DB5" w:rsidRPr="005812CF">
        <w:rPr>
          <w:rFonts w:ascii="Times New Roman" w:eastAsia="Times New Roman" w:hAnsi="Times New Roman" w:cs="Times New Roman"/>
          <w:color w:val="000000" w:themeColor="text1"/>
          <w:sz w:val="24"/>
          <w:szCs w:val="24"/>
        </w:rPr>
        <w:t xml:space="preserve">. </w:t>
      </w:r>
      <w:r w:rsidRPr="005812CF">
        <w:rPr>
          <w:rFonts w:ascii="Times New Roman" w:eastAsia="Times New Roman" w:hAnsi="Times New Roman" w:cs="Times New Roman"/>
          <w:color w:val="000000" w:themeColor="text1"/>
          <w:sz w:val="24"/>
          <w:szCs w:val="24"/>
        </w:rPr>
        <w:t>Ten out of 15 F</w:t>
      </w:r>
      <w:r w:rsidRPr="005812CF">
        <w:rPr>
          <w:rFonts w:ascii="Times New Roman" w:eastAsia="Times New Roman" w:hAnsi="Times New Roman" w:cs="Times New Roman"/>
          <w:color w:val="000000" w:themeColor="text1"/>
          <w:sz w:val="24"/>
          <w:szCs w:val="24"/>
          <w:vertAlign w:val="subscript"/>
        </w:rPr>
        <w:t>1</w:t>
      </w:r>
      <w:r w:rsidRPr="005812CF">
        <w:rPr>
          <w:rFonts w:ascii="Times New Roman" w:eastAsia="Times New Roman" w:hAnsi="Times New Roman" w:cs="Times New Roman"/>
          <w:color w:val="000000" w:themeColor="text1"/>
          <w:sz w:val="24"/>
          <w:szCs w:val="24"/>
        </w:rPr>
        <w:t xml:space="preserve"> (</w:t>
      </w:r>
      <w:r w:rsidR="0034665C" w:rsidRPr="005812CF">
        <w:rPr>
          <w:rFonts w:ascii="Times New Roman" w:eastAsia="Times New Roman" w:hAnsi="Times New Roman" w:cs="Times New Roman"/>
          <w:color w:val="000000" w:themeColor="text1"/>
          <w:sz w:val="24"/>
          <w:szCs w:val="24"/>
        </w:rPr>
        <w:t>Yairipok phou</w:t>
      </w:r>
      <w:r w:rsidR="00FD5F39" w:rsidRPr="005812CF">
        <w:rPr>
          <w:rFonts w:ascii="Times New Roman" w:eastAsia="Times New Roman" w:hAnsi="Times New Roman" w:cs="Times New Roman"/>
          <w:color w:val="000000" w:themeColor="text1"/>
          <w:sz w:val="24"/>
          <w:szCs w:val="24"/>
        </w:rPr>
        <w:t xml:space="preserve"> </w:t>
      </w:r>
      <w:r w:rsidR="0034665C" w:rsidRPr="005812CF">
        <w:rPr>
          <w:rFonts w:ascii="Times New Roman" w:eastAsia="Times New Roman" w:hAnsi="Times New Roman" w:cs="Times New Roman"/>
          <w:color w:val="000000" w:themeColor="text1"/>
          <w:sz w:val="24"/>
          <w:szCs w:val="24"/>
        </w:rPr>
        <w:t xml:space="preserve">x </w:t>
      </w:r>
      <w:r w:rsidR="005C29EB" w:rsidRPr="005812CF">
        <w:rPr>
          <w:rFonts w:ascii="Times New Roman" w:eastAsia="Times New Roman" w:hAnsi="Times New Roman" w:cs="Times New Roman"/>
          <w:color w:val="000000" w:themeColor="text1"/>
          <w:sz w:val="24"/>
          <w:szCs w:val="24"/>
        </w:rPr>
        <w:t>C101A51</w:t>
      </w:r>
      <w:r w:rsidRPr="005812CF">
        <w:rPr>
          <w:rFonts w:ascii="Times New Roman" w:eastAsia="Times New Roman" w:hAnsi="Times New Roman" w:cs="Times New Roman"/>
          <w:color w:val="000000" w:themeColor="text1"/>
          <w:sz w:val="24"/>
          <w:szCs w:val="24"/>
        </w:rPr>
        <w:t>) plants were identified to</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 xml:space="preserve">possess the </w:t>
      </w:r>
      <w:r w:rsidRPr="005812CF">
        <w:rPr>
          <w:rFonts w:ascii="Times New Roman" w:eastAsia="Times New Roman" w:hAnsi="Times New Roman" w:cs="Times New Roman"/>
          <w:i/>
          <w:color w:val="000000" w:themeColor="text1"/>
          <w:sz w:val="24"/>
          <w:szCs w:val="24"/>
        </w:rPr>
        <w:t xml:space="preserve">Pi2 </w:t>
      </w:r>
      <w:r w:rsidRPr="005812CF">
        <w:rPr>
          <w:rFonts w:ascii="Times New Roman" w:eastAsia="Times New Roman" w:hAnsi="Times New Roman" w:cs="Times New Roman"/>
          <w:color w:val="000000" w:themeColor="text1"/>
          <w:sz w:val="24"/>
          <w:szCs w:val="24"/>
        </w:rPr>
        <w:t>gene in the heterozygous condition (</w:t>
      </w:r>
      <w:r w:rsidRPr="005812CF">
        <w:rPr>
          <w:rFonts w:ascii="Times New Roman" w:eastAsia="Times New Roman" w:hAnsi="Times New Roman" w:cs="Times New Roman"/>
          <w:i/>
          <w:color w:val="000000" w:themeColor="text1"/>
          <w:sz w:val="24"/>
          <w:szCs w:val="24"/>
        </w:rPr>
        <w:t xml:space="preserve">Pi2pi2) </w:t>
      </w:r>
      <w:r w:rsidR="00794209" w:rsidRPr="005812CF">
        <w:rPr>
          <w:rFonts w:ascii="Times New Roman" w:eastAsia="Times New Roman" w:hAnsi="Times New Roman" w:cs="Times New Roman"/>
          <w:color w:val="000000" w:themeColor="text1"/>
          <w:sz w:val="24"/>
          <w:szCs w:val="24"/>
        </w:rPr>
        <w:t>(Fig. 2</w:t>
      </w:r>
      <w:r w:rsidRPr="005812CF">
        <w:rPr>
          <w:rFonts w:ascii="Times New Roman" w:eastAsia="Times New Roman" w:hAnsi="Times New Roman" w:cs="Times New Roman"/>
          <w:color w:val="000000" w:themeColor="text1"/>
          <w:sz w:val="24"/>
          <w:szCs w:val="24"/>
        </w:rPr>
        <w:t>). These confirmed</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heterozygous</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F</w:t>
      </w:r>
      <w:r w:rsidRPr="005812CF">
        <w:rPr>
          <w:rFonts w:ascii="Times New Roman" w:eastAsia="Times New Roman" w:hAnsi="Times New Roman" w:cs="Times New Roman"/>
          <w:color w:val="000000" w:themeColor="text1"/>
          <w:sz w:val="24"/>
          <w:szCs w:val="24"/>
          <w:vertAlign w:val="subscript"/>
        </w:rPr>
        <w:t>1</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plants</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were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tagged</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before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flowering for further use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in</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MAS</w:t>
      </w:r>
      <w:r w:rsidRPr="005812CF">
        <w:rPr>
          <w:rFonts w:ascii="Times New Roman" w:eastAsia="Times New Roman" w:hAnsi="Times New Roman" w:cs="Times New Roman"/>
          <w:color w:val="000000" w:themeColor="text1"/>
          <w:spacing w:val="56"/>
          <w:sz w:val="24"/>
          <w:szCs w:val="24"/>
        </w:rPr>
        <w:t xml:space="preserve"> </w:t>
      </w:r>
      <w:r w:rsidRPr="005812CF">
        <w:rPr>
          <w:rFonts w:ascii="Times New Roman" w:eastAsia="Times New Roman" w:hAnsi="Times New Roman" w:cs="Times New Roman"/>
          <w:color w:val="000000" w:themeColor="text1"/>
          <w:sz w:val="24"/>
          <w:szCs w:val="24"/>
        </w:rPr>
        <w:t>programme.</w:t>
      </w:r>
      <w:bookmarkStart w:id="9" w:name="Table_4.4._Details_of_the_crosses_made_a"/>
      <w:bookmarkStart w:id="10" w:name="4.3.2_Generation_and_Confirmation_of_ICF"/>
      <w:bookmarkStart w:id="11" w:name="4.3.3_Generation_of_BC1F1_and_ICF2_Popul"/>
      <w:bookmarkEnd w:id="9"/>
      <w:bookmarkEnd w:id="10"/>
      <w:bookmarkEnd w:id="11"/>
      <w:r w:rsidR="00BA678D" w:rsidRPr="005812CF">
        <w:rPr>
          <w:rFonts w:ascii="Times New Roman" w:eastAsia="Calibri" w:hAnsi="Times New Roman" w:cs="Times New Roman"/>
          <w:color w:val="000000" w:themeColor="text1"/>
          <w:sz w:val="24"/>
          <w:szCs w:val="24"/>
          <w:lang w:val="en-IN"/>
        </w:rPr>
        <w:t xml:space="preserve">  </w:t>
      </w:r>
    </w:p>
    <w:p w14:paraId="0A665007" w14:textId="77777777" w:rsidR="00BA678D" w:rsidRPr="005812CF" w:rsidRDefault="00794209" w:rsidP="005471D5">
      <w:pPr>
        <w:spacing w:line="360" w:lineRule="auto"/>
        <w:ind w:right="-42"/>
        <w:jc w:val="both"/>
        <w:rPr>
          <w:rFonts w:ascii="Times New Roman" w:eastAsia="Times New Roman" w:hAnsi="Times New Roman" w:cs="Times New Roman"/>
          <w:color w:val="000000" w:themeColor="text1"/>
          <w:sz w:val="24"/>
          <w:szCs w:val="24"/>
        </w:rPr>
      </w:pPr>
      <w:r w:rsidRPr="005812CF">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667456" behindDoc="0" locked="0" layoutInCell="1" allowOverlap="1" wp14:anchorId="1B99B687" wp14:editId="72FC1907">
                <wp:simplePos x="0" y="0"/>
                <wp:positionH relativeFrom="column">
                  <wp:posOffset>95827</wp:posOffset>
                </wp:positionH>
                <wp:positionV relativeFrom="paragraph">
                  <wp:posOffset>339725</wp:posOffset>
                </wp:positionV>
                <wp:extent cx="5229860" cy="590550"/>
                <wp:effectExtent l="0" t="0" r="0" b="0"/>
                <wp:wrapNone/>
                <wp:docPr id="5" name="Text Box 5"/>
                <wp:cNvGraphicFramePr/>
                <a:graphic xmlns:a="http://schemas.openxmlformats.org/drawingml/2006/main">
                  <a:graphicData uri="http://schemas.microsoft.com/office/word/2010/wordprocessingShape">
                    <wps:wsp>
                      <wps:cNvSpPr txBox="1"/>
                      <wps:spPr>
                        <a:xfrm>
                          <a:off x="0" y="0"/>
                          <a:ext cx="5229860" cy="590550"/>
                        </a:xfrm>
                        <a:prstGeom prst="rect">
                          <a:avLst/>
                        </a:prstGeom>
                        <a:noFill/>
                        <a:ln w="6350">
                          <a:noFill/>
                        </a:ln>
                        <a:effectLst/>
                      </wps:spPr>
                      <wps:txbx>
                        <w:txbxContent>
                          <w:p w14:paraId="51C7D2F3" w14:textId="77777777" w:rsidR="00BA678D" w:rsidRPr="00544634" w:rsidRDefault="00BA678D" w:rsidP="00BA678D">
                            <w:pPr>
                              <w:rPr>
                                <w:rFonts w:ascii="Times New Roman" w:hAnsi="Times New Roman" w:cs="Times New Roman"/>
                                <w:b/>
                                <w:color w:val="FF0000"/>
                                <w:sz w:val="24"/>
                              </w:rPr>
                            </w:pPr>
                            <w:r w:rsidRPr="00544634">
                              <w:rPr>
                                <w:rFonts w:ascii="Times New Roman" w:hAnsi="Times New Roman" w:cs="Times New Roman"/>
                                <w:b/>
                                <w:color w:val="FF0000"/>
                                <w:sz w:val="24"/>
                              </w:rPr>
                              <w:t xml:space="preserve"> </w:t>
                            </w:r>
                            <w:r>
                              <w:rPr>
                                <w:rFonts w:ascii="Times New Roman" w:hAnsi="Times New Roman" w:cs="Times New Roman"/>
                                <w:b/>
                                <w:color w:val="FF0000"/>
                                <w:sz w:val="24"/>
                              </w:rPr>
                              <w:t xml:space="preserve">    </w:t>
                            </w:r>
                            <w:r w:rsidRPr="00544634">
                              <w:rPr>
                                <w:rFonts w:ascii="Times New Roman" w:hAnsi="Times New Roman" w:cs="Times New Roman"/>
                                <w:b/>
                                <w:color w:val="FF0000"/>
                                <w:sz w:val="24"/>
                              </w:rPr>
                              <w:t xml:space="preserve"> </w:t>
                            </w:r>
                            <w:r w:rsidRPr="00544634">
                              <w:rPr>
                                <w:rFonts w:ascii="Times New Roman" w:hAnsi="Times New Roman" w:cs="Times New Roman"/>
                                <w:b/>
                                <w:color w:val="FF0000"/>
                                <w:sz w:val="20"/>
                              </w:rPr>
                              <w:t>L    P</w:t>
                            </w:r>
                            <w:r w:rsidRPr="00544634">
                              <w:rPr>
                                <w:rFonts w:ascii="Times New Roman" w:hAnsi="Times New Roman" w:cs="Times New Roman"/>
                                <w:b/>
                                <w:color w:val="FF0000"/>
                                <w:sz w:val="20"/>
                                <w:vertAlign w:val="subscript"/>
                              </w:rPr>
                              <w:t xml:space="preserve">1     </w:t>
                            </w:r>
                            <w:r w:rsidRPr="00544634">
                              <w:rPr>
                                <w:rFonts w:ascii="Times New Roman" w:hAnsi="Times New Roman" w:cs="Times New Roman"/>
                                <w:b/>
                                <w:color w:val="FF0000"/>
                                <w:sz w:val="20"/>
                              </w:rPr>
                              <w:t xml:space="preserve">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P</w:t>
                            </w:r>
                            <w:r w:rsidRPr="00544634">
                              <w:rPr>
                                <w:rFonts w:ascii="Times New Roman" w:hAnsi="Times New Roman" w:cs="Times New Roman"/>
                                <w:b/>
                                <w:color w:val="FF0000"/>
                                <w:sz w:val="20"/>
                                <w:vertAlign w:val="subscript"/>
                              </w:rPr>
                              <w:t>2</w:t>
                            </w:r>
                            <w:r w:rsidRPr="00544634">
                              <w:rPr>
                                <w:rFonts w:ascii="Times New Roman" w:hAnsi="Times New Roman" w:cs="Times New Roman"/>
                                <w:b/>
                                <w:color w:val="FF0000"/>
                                <w:sz w:val="20"/>
                              </w:rPr>
                              <w:t xml:space="preserve">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1      2    </w:t>
                            </w:r>
                            <w:r>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3     </w:t>
                            </w:r>
                            <w:r>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4    </w:t>
                            </w:r>
                            <w:r>
                              <w:rPr>
                                <w:rFonts w:ascii="Times New Roman" w:hAnsi="Times New Roman" w:cs="Times New Roman"/>
                                <w:b/>
                                <w:color w:val="FF0000"/>
                                <w:sz w:val="20"/>
                              </w:rPr>
                              <w:t xml:space="preserve">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5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6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7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8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9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10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11    12</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13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14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99B687" id="Text Box 5" o:spid="_x0000_s1028" type="#_x0000_t202" style="position:absolute;left:0;text-align:left;margin-left:7.55pt;margin-top:26.75pt;width:411.8pt;height:4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" filled="f" stroked="f" strokeweight=".5pt">
                <v:textbox>
                  <w:txbxContent>
                    <w:p w14:paraId="51C7D2F3" w14:textId="77777777" w:rsidR="00BA678D" w:rsidRPr="00544634" w:rsidRDefault="00BA678D" w:rsidP="00BA678D">
                      <w:pPr>
                        <w:rPr>
                          <w:rFonts w:ascii="Times New Roman" w:hAnsi="Times New Roman" w:cs="Times New Roman"/>
                          <w:b/>
                          <w:color w:val="FF0000"/>
                          <w:sz w:val="24"/>
                        </w:rPr>
                      </w:pPr>
                      <w:r w:rsidRPr="00544634">
                        <w:rPr>
                          <w:rFonts w:ascii="Times New Roman" w:hAnsi="Times New Roman" w:cs="Times New Roman"/>
                          <w:b/>
                          <w:color w:val="FF0000"/>
                          <w:sz w:val="24"/>
                        </w:rPr>
                        <w:t xml:space="preserve"> </w:t>
                      </w:r>
                      <w:r>
                        <w:rPr>
                          <w:rFonts w:ascii="Times New Roman" w:hAnsi="Times New Roman" w:cs="Times New Roman"/>
                          <w:b/>
                          <w:color w:val="FF0000"/>
                          <w:sz w:val="24"/>
                        </w:rPr>
                        <w:t xml:space="preserve">    </w:t>
                      </w:r>
                      <w:r w:rsidRPr="00544634">
                        <w:rPr>
                          <w:rFonts w:ascii="Times New Roman" w:hAnsi="Times New Roman" w:cs="Times New Roman"/>
                          <w:b/>
                          <w:color w:val="FF0000"/>
                          <w:sz w:val="24"/>
                        </w:rPr>
                        <w:t xml:space="preserve"> </w:t>
                      </w:r>
                      <w:r w:rsidRPr="00544634">
                        <w:rPr>
                          <w:rFonts w:ascii="Times New Roman" w:hAnsi="Times New Roman" w:cs="Times New Roman"/>
                          <w:b/>
                          <w:color w:val="FF0000"/>
                          <w:sz w:val="20"/>
                        </w:rPr>
                        <w:t>L    P</w:t>
                      </w:r>
                      <w:r w:rsidRPr="00544634">
                        <w:rPr>
                          <w:rFonts w:ascii="Times New Roman" w:hAnsi="Times New Roman" w:cs="Times New Roman"/>
                          <w:b/>
                          <w:color w:val="FF0000"/>
                          <w:sz w:val="20"/>
                          <w:vertAlign w:val="subscript"/>
                        </w:rPr>
                        <w:t xml:space="preserve">1     </w:t>
                      </w:r>
                      <w:r w:rsidRPr="00544634">
                        <w:rPr>
                          <w:rFonts w:ascii="Times New Roman" w:hAnsi="Times New Roman" w:cs="Times New Roman"/>
                          <w:b/>
                          <w:color w:val="FF0000"/>
                          <w:sz w:val="20"/>
                        </w:rPr>
                        <w:t xml:space="preserve">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P</w:t>
                      </w:r>
                      <w:r w:rsidRPr="00544634">
                        <w:rPr>
                          <w:rFonts w:ascii="Times New Roman" w:hAnsi="Times New Roman" w:cs="Times New Roman"/>
                          <w:b/>
                          <w:color w:val="FF0000"/>
                          <w:sz w:val="20"/>
                          <w:vertAlign w:val="subscript"/>
                        </w:rPr>
                        <w:t>2</w:t>
                      </w:r>
                      <w:r w:rsidRPr="00544634">
                        <w:rPr>
                          <w:rFonts w:ascii="Times New Roman" w:hAnsi="Times New Roman" w:cs="Times New Roman"/>
                          <w:b/>
                          <w:color w:val="FF0000"/>
                          <w:sz w:val="20"/>
                        </w:rPr>
                        <w:t xml:space="preserve">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1      2    </w:t>
                      </w:r>
                      <w:r>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3     </w:t>
                      </w:r>
                      <w:r>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4    </w:t>
                      </w:r>
                      <w:r>
                        <w:rPr>
                          <w:rFonts w:ascii="Times New Roman" w:hAnsi="Times New Roman" w:cs="Times New Roman"/>
                          <w:b/>
                          <w:color w:val="FF0000"/>
                          <w:sz w:val="20"/>
                        </w:rPr>
                        <w:t xml:space="preserve">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5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6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7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8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9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10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11    12</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13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14 </w:t>
                      </w:r>
                      <w:r w:rsidR="005C6CDC">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15</w:t>
                      </w:r>
                    </w:p>
                  </w:txbxContent>
                </v:textbox>
              </v:shape>
            </w:pict>
          </mc:Fallback>
        </mc:AlternateContent>
      </w:r>
      <w:r w:rsidRPr="005812CF">
        <w:rPr>
          <w:rFonts w:ascii="Times New Roman" w:eastAsia="Calibri" w:hAnsi="Times New Roman" w:cs="Times New Roman"/>
          <w:noProof/>
          <w:color w:val="000000" w:themeColor="text1"/>
          <w:sz w:val="24"/>
          <w:szCs w:val="24"/>
        </w:rPr>
        <w:drawing>
          <wp:inline distT="0" distB="0" distL="0" distR="0" wp14:anchorId="4C592664" wp14:editId="1322A61E">
            <wp:extent cx="5680364" cy="1607127"/>
            <wp:effectExtent l="0" t="0" r="0" b="0"/>
            <wp:docPr id="14" name="Picture 14" descr="E:\Nepo Phd thesis\gel pic\pi2 fi confirmatiom 2nd t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epo Phd thesis\gel pic\pi2 fi confirmatiom 2nd tim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84709" cy="1608356"/>
                    </a:xfrm>
                    <a:prstGeom prst="rect">
                      <a:avLst/>
                    </a:prstGeom>
                    <a:noFill/>
                    <a:ln>
                      <a:noFill/>
                    </a:ln>
                  </pic:spPr>
                </pic:pic>
              </a:graphicData>
            </a:graphic>
          </wp:inline>
        </w:drawing>
      </w:r>
      <w:r w:rsidR="00BA678D" w:rsidRPr="005812CF">
        <w:rPr>
          <w:rFonts w:ascii="Times New Roman" w:eastAsia="Calibri" w:hAnsi="Times New Roman" w:cs="Times New Roman"/>
          <w:b/>
          <w:color w:val="000000" w:themeColor="text1"/>
          <w:sz w:val="24"/>
          <w:szCs w:val="24"/>
          <w:lang w:val="en-IN"/>
        </w:rPr>
        <w:t xml:space="preserve">          </w:t>
      </w:r>
      <w:r w:rsidR="00BA678D" w:rsidRPr="005812CF">
        <w:rPr>
          <w:rFonts w:ascii="Times New Roman" w:eastAsia="Calibri" w:hAnsi="Times New Roman" w:cs="Times New Roman"/>
          <w:b/>
          <w:color w:val="000000" w:themeColor="text1"/>
          <w:spacing w:val="-4"/>
          <w:sz w:val="24"/>
          <w:szCs w:val="24"/>
          <w:lang w:val="en-IN"/>
        </w:rPr>
        <w:t xml:space="preserve">      </w:t>
      </w:r>
      <w:r w:rsidR="00BA678D" w:rsidRPr="005812CF">
        <w:rPr>
          <w:rFonts w:ascii="Times New Roman" w:eastAsia="Calibri" w:hAnsi="Times New Roman" w:cs="Times New Roman"/>
          <w:color w:val="000000" w:themeColor="text1"/>
          <w:sz w:val="24"/>
          <w:szCs w:val="24"/>
          <w:lang w:val="en-IN"/>
        </w:rPr>
        <w:t xml:space="preserve">        </w:t>
      </w:r>
    </w:p>
    <w:p w14:paraId="5E10948E" w14:textId="5CE82B9A" w:rsidR="00BA678D" w:rsidRPr="005812CF" w:rsidRDefault="00794209" w:rsidP="00A958C2">
      <w:pPr>
        <w:widowControl/>
        <w:autoSpaceDE/>
        <w:autoSpaceDN/>
        <w:spacing w:line="360" w:lineRule="auto"/>
        <w:mirrorIndents/>
        <w:jc w:val="both"/>
        <w:rPr>
          <w:rFonts w:ascii="Times New Roman" w:eastAsia="Calibri" w:hAnsi="Times New Roman" w:cs="Times New Roman"/>
          <w:color w:val="000000" w:themeColor="text1"/>
          <w:sz w:val="24"/>
          <w:szCs w:val="24"/>
          <w:lang w:val="en-IN"/>
        </w:rPr>
      </w:pPr>
      <w:r w:rsidRPr="005812CF">
        <w:rPr>
          <w:rFonts w:ascii="Times New Roman" w:eastAsia="Calibri" w:hAnsi="Times New Roman" w:cs="Times New Roman"/>
          <w:bCs/>
          <w:color w:val="000000" w:themeColor="text1"/>
          <w:sz w:val="24"/>
          <w:szCs w:val="24"/>
          <w:lang w:val="en-IN"/>
        </w:rPr>
        <w:t>Fig. 2</w:t>
      </w:r>
      <w:r w:rsidRPr="005812CF">
        <w:rPr>
          <w:rFonts w:ascii="Times New Roman" w:eastAsia="Calibri" w:hAnsi="Times New Roman" w:cs="Times New Roman"/>
          <w:color w:val="000000" w:themeColor="text1"/>
          <w:sz w:val="24"/>
          <w:szCs w:val="24"/>
          <w:lang w:val="en-IN"/>
        </w:rPr>
        <w:t xml:space="preserve"> Hybridity</w:t>
      </w:r>
      <w:r w:rsidR="00BA678D" w:rsidRPr="005812CF">
        <w:rPr>
          <w:rFonts w:ascii="Times New Roman" w:eastAsia="Calibri" w:hAnsi="Times New Roman" w:cs="Times New Roman"/>
          <w:color w:val="000000" w:themeColor="text1"/>
          <w:sz w:val="24"/>
          <w:szCs w:val="24"/>
          <w:lang w:val="en-IN"/>
        </w:rPr>
        <w:t xml:space="preserve"> confirmation of the F1s for </w:t>
      </w:r>
      <w:r w:rsidR="00BA678D" w:rsidRPr="005812CF">
        <w:rPr>
          <w:rFonts w:ascii="Times New Roman" w:eastAsia="Calibri" w:hAnsi="Times New Roman" w:cs="Times New Roman"/>
          <w:i/>
          <w:color w:val="000000" w:themeColor="text1"/>
          <w:sz w:val="24"/>
          <w:szCs w:val="24"/>
          <w:lang w:val="en-IN"/>
        </w:rPr>
        <w:t>Pi2</w:t>
      </w:r>
      <w:r w:rsidR="00BA678D" w:rsidRPr="005812CF">
        <w:rPr>
          <w:rFonts w:ascii="Times New Roman" w:eastAsia="Calibri" w:hAnsi="Times New Roman" w:cs="Times New Roman"/>
          <w:color w:val="000000" w:themeColor="text1"/>
          <w:sz w:val="24"/>
          <w:szCs w:val="24"/>
          <w:lang w:val="en-IN"/>
        </w:rPr>
        <w:t xml:space="preserve"> gene using Pi2(i</w:t>
      </w:r>
      <w:r w:rsidR="008B080B" w:rsidRPr="005812CF">
        <w:rPr>
          <w:rFonts w:ascii="Times New Roman" w:eastAsia="Calibri" w:hAnsi="Times New Roman" w:cs="Times New Roman"/>
          <w:color w:val="000000" w:themeColor="text1"/>
          <w:sz w:val="24"/>
          <w:szCs w:val="24"/>
          <w:lang w:val="en-IN"/>
        </w:rPr>
        <w:t>) marke</w:t>
      </w:r>
      <w:r w:rsidR="00A958C2" w:rsidRPr="005812CF">
        <w:rPr>
          <w:rFonts w:ascii="Times New Roman" w:eastAsia="Calibri" w:hAnsi="Times New Roman" w:cs="Times New Roman"/>
          <w:color w:val="000000" w:themeColor="text1"/>
          <w:sz w:val="24"/>
          <w:szCs w:val="24"/>
          <w:lang w:val="en-IN"/>
        </w:rPr>
        <w:t xml:space="preserve">r </w:t>
      </w:r>
      <w:r w:rsidR="00BA678D" w:rsidRPr="005812CF">
        <w:rPr>
          <w:rFonts w:ascii="Times New Roman" w:eastAsia="Calibri" w:hAnsi="Times New Roman" w:cs="Times New Roman"/>
          <w:color w:val="000000" w:themeColor="text1"/>
          <w:sz w:val="24"/>
          <w:szCs w:val="24"/>
          <w:lang w:val="en-IN"/>
        </w:rPr>
        <w:t xml:space="preserve">(L: 100bp ladder; P1: RP </w:t>
      </w:r>
      <w:r w:rsidR="0034665C" w:rsidRPr="005812CF">
        <w:rPr>
          <w:rFonts w:ascii="Times New Roman" w:eastAsia="Calibri" w:hAnsi="Times New Roman" w:cs="Times New Roman"/>
          <w:color w:val="000000" w:themeColor="text1"/>
          <w:sz w:val="24"/>
          <w:szCs w:val="24"/>
          <w:lang w:val="en-IN"/>
        </w:rPr>
        <w:t>YAIRIPOK PHOU</w:t>
      </w:r>
      <w:r w:rsidR="00BA678D" w:rsidRPr="005812CF">
        <w:rPr>
          <w:rFonts w:ascii="Times New Roman" w:eastAsia="Calibri" w:hAnsi="Times New Roman" w:cs="Times New Roman"/>
          <w:color w:val="000000" w:themeColor="text1"/>
          <w:sz w:val="24"/>
          <w:szCs w:val="24"/>
          <w:lang w:val="en-IN"/>
        </w:rPr>
        <w:t>; P2: IR-64; 1-15)</w:t>
      </w:r>
    </w:p>
    <w:p w14:paraId="3D1FEEDE" w14:textId="77777777" w:rsidR="005E54AB" w:rsidRPr="005812CF" w:rsidRDefault="005E54AB" w:rsidP="005471D5">
      <w:pPr>
        <w:widowControl/>
        <w:tabs>
          <w:tab w:val="left" w:pos="1054"/>
        </w:tabs>
        <w:autoSpaceDE/>
        <w:autoSpaceDN/>
        <w:spacing w:line="360" w:lineRule="auto"/>
        <w:mirrorIndents/>
        <w:jc w:val="both"/>
        <w:outlineLvl w:val="1"/>
        <w:rPr>
          <w:rFonts w:ascii="Times New Roman" w:eastAsia="Calibri" w:hAnsi="Times New Roman" w:cs="Times New Roman"/>
          <w:bCs/>
          <w:i/>
          <w:iCs/>
          <w:color w:val="000000" w:themeColor="text1"/>
          <w:sz w:val="28"/>
          <w:szCs w:val="28"/>
          <w:lang w:val="en-IN"/>
        </w:rPr>
      </w:pPr>
      <w:bookmarkStart w:id="12" w:name="4.4_Screening_of_the_BC1F1_and_ICF2_line"/>
      <w:bookmarkEnd w:id="12"/>
      <w:r w:rsidRPr="005812CF">
        <w:rPr>
          <w:rFonts w:ascii="Times New Roman" w:eastAsia="Calibri" w:hAnsi="Times New Roman" w:cs="Times New Roman"/>
          <w:b/>
          <w:bCs/>
          <w:i/>
          <w:iCs/>
          <w:color w:val="000000" w:themeColor="text1"/>
          <w:sz w:val="28"/>
          <w:szCs w:val="28"/>
          <w:lang w:val="en-IN"/>
        </w:rPr>
        <w:t>Phenotyping of F</w:t>
      </w:r>
      <w:r w:rsidRPr="005812CF">
        <w:rPr>
          <w:rFonts w:ascii="Times New Roman" w:eastAsia="Calibri" w:hAnsi="Times New Roman" w:cs="Times New Roman"/>
          <w:b/>
          <w:bCs/>
          <w:i/>
          <w:iCs/>
          <w:color w:val="000000" w:themeColor="text1"/>
          <w:sz w:val="28"/>
          <w:szCs w:val="28"/>
          <w:vertAlign w:val="subscript"/>
          <w:lang w:val="en-IN"/>
        </w:rPr>
        <w:t>2</w:t>
      </w:r>
      <w:r w:rsidRPr="005812CF">
        <w:rPr>
          <w:rFonts w:ascii="Times New Roman" w:eastAsia="Calibri" w:hAnsi="Times New Roman" w:cs="Times New Roman"/>
          <w:b/>
          <w:bCs/>
          <w:i/>
          <w:iCs/>
          <w:color w:val="000000" w:themeColor="text1"/>
          <w:sz w:val="28"/>
          <w:szCs w:val="28"/>
          <w:lang w:val="en-IN"/>
        </w:rPr>
        <w:t xml:space="preserve"> population lines for blast disease</w:t>
      </w:r>
    </w:p>
    <w:p w14:paraId="0D1B87FA" w14:textId="28C5AC11" w:rsidR="00BA678D" w:rsidRPr="005812CF" w:rsidRDefault="005E54AB" w:rsidP="005471D5">
      <w:pPr>
        <w:spacing w:line="360" w:lineRule="auto"/>
        <w:ind w:right="-22"/>
        <w:jc w:val="both"/>
        <w:rPr>
          <w:rFonts w:ascii="Times New Roman" w:eastAsia="Times New Roman" w:hAnsi="Times New Roman" w:cs="Times New Roman"/>
          <w:color w:val="000000" w:themeColor="text1"/>
          <w:sz w:val="24"/>
          <w:szCs w:val="24"/>
        </w:rPr>
      </w:pPr>
      <w:bookmarkStart w:id="13" w:name="BC1F1_and_ICF2_plants_which_were_develop"/>
      <w:bookmarkEnd w:id="13"/>
      <w:r w:rsidRPr="005812CF">
        <w:rPr>
          <w:rFonts w:ascii="Times New Roman" w:eastAsia="Times New Roman" w:hAnsi="Times New Roman" w:cs="Times New Roman"/>
          <w:color w:val="000000" w:themeColor="text1"/>
          <w:sz w:val="24"/>
          <w:szCs w:val="24"/>
        </w:rPr>
        <w:t>F</w:t>
      </w:r>
      <w:r w:rsidRPr="005812CF">
        <w:rPr>
          <w:rFonts w:ascii="Times New Roman" w:eastAsia="Times New Roman" w:hAnsi="Times New Roman" w:cs="Times New Roman"/>
          <w:color w:val="000000" w:themeColor="text1"/>
          <w:sz w:val="24"/>
          <w:szCs w:val="24"/>
          <w:vertAlign w:val="subscript"/>
        </w:rPr>
        <w:t>2</w:t>
      </w:r>
      <w:r w:rsidRPr="005812CF">
        <w:rPr>
          <w:rFonts w:ascii="Times New Roman" w:eastAsia="Times New Roman" w:hAnsi="Times New Roman" w:cs="Times New Roman"/>
          <w:color w:val="000000" w:themeColor="text1"/>
          <w:sz w:val="24"/>
          <w:szCs w:val="24"/>
        </w:rPr>
        <w:t xml:space="preserve"> plants which were developed by selfing of F</w:t>
      </w:r>
      <w:r w:rsidRPr="005812CF">
        <w:rPr>
          <w:rFonts w:ascii="Times New Roman" w:eastAsia="Times New Roman" w:hAnsi="Times New Roman" w:cs="Times New Roman"/>
          <w:color w:val="000000" w:themeColor="text1"/>
          <w:sz w:val="24"/>
          <w:szCs w:val="24"/>
          <w:vertAlign w:val="subscript"/>
        </w:rPr>
        <w:t>1</w:t>
      </w:r>
      <w:r w:rsidRPr="005812CF">
        <w:rPr>
          <w:rFonts w:ascii="Times New Roman" w:eastAsia="Times New Roman" w:hAnsi="Times New Roman" w:cs="Times New Roman"/>
          <w:color w:val="000000" w:themeColor="text1"/>
          <w:sz w:val="24"/>
          <w:szCs w:val="24"/>
        </w:rPr>
        <w:t xml:space="preserve"> plants</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were screened for blast resistance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 xml:space="preserve">during </w:t>
      </w:r>
      <w:r w:rsidRPr="005812CF">
        <w:rPr>
          <w:rFonts w:ascii="Times New Roman" w:eastAsia="Times New Roman" w:hAnsi="Times New Roman" w:cs="Times New Roman"/>
          <w:i/>
          <w:color w:val="000000" w:themeColor="text1"/>
          <w:sz w:val="24"/>
          <w:szCs w:val="24"/>
        </w:rPr>
        <w:t xml:space="preserve">Kharif </w:t>
      </w:r>
      <w:r w:rsidRPr="005812CF">
        <w:rPr>
          <w:rFonts w:ascii="Times New Roman" w:eastAsia="Times New Roman" w:hAnsi="Times New Roman" w:cs="Times New Roman"/>
          <w:color w:val="000000" w:themeColor="text1"/>
          <w:sz w:val="24"/>
          <w:szCs w:val="24"/>
        </w:rPr>
        <w:t>2022 as described in</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materials</w:t>
      </w:r>
      <w:r w:rsidRPr="005812CF">
        <w:rPr>
          <w:rFonts w:ascii="Times New Roman" w:eastAsia="Times New Roman" w:hAnsi="Times New Roman" w:cs="Times New Roman"/>
          <w:color w:val="000000" w:themeColor="text1"/>
          <w:spacing w:val="17"/>
          <w:sz w:val="24"/>
          <w:szCs w:val="24"/>
        </w:rPr>
        <w:t xml:space="preserve"> </w:t>
      </w:r>
      <w:r w:rsidRPr="005812CF">
        <w:rPr>
          <w:rFonts w:ascii="Times New Roman" w:eastAsia="Times New Roman" w:hAnsi="Times New Roman" w:cs="Times New Roman"/>
          <w:color w:val="000000" w:themeColor="text1"/>
          <w:sz w:val="24"/>
          <w:szCs w:val="24"/>
        </w:rPr>
        <w:t>and</w:t>
      </w:r>
      <w:r w:rsidRPr="005812CF">
        <w:rPr>
          <w:rFonts w:ascii="Times New Roman" w:eastAsia="Times New Roman" w:hAnsi="Times New Roman" w:cs="Times New Roman"/>
          <w:color w:val="000000" w:themeColor="text1"/>
          <w:spacing w:val="19"/>
          <w:sz w:val="24"/>
          <w:szCs w:val="24"/>
        </w:rPr>
        <w:t xml:space="preserve"> </w:t>
      </w:r>
      <w:r w:rsidRPr="005812CF">
        <w:rPr>
          <w:rFonts w:ascii="Times New Roman" w:eastAsia="Times New Roman" w:hAnsi="Times New Roman" w:cs="Times New Roman"/>
          <w:color w:val="000000" w:themeColor="text1"/>
          <w:sz w:val="24"/>
          <w:szCs w:val="24"/>
        </w:rPr>
        <w:t>methods.</w:t>
      </w:r>
      <w:r w:rsidRPr="005812CF">
        <w:rPr>
          <w:rFonts w:ascii="Times New Roman" w:eastAsia="Times New Roman" w:hAnsi="Times New Roman" w:cs="Times New Roman"/>
          <w:color w:val="000000" w:themeColor="text1"/>
          <w:spacing w:val="19"/>
          <w:sz w:val="24"/>
          <w:szCs w:val="24"/>
        </w:rPr>
        <w:t xml:space="preserve"> </w:t>
      </w:r>
      <w:r w:rsidRPr="005812CF">
        <w:rPr>
          <w:rFonts w:ascii="Times New Roman" w:eastAsia="Times New Roman" w:hAnsi="Times New Roman" w:cs="Times New Roman"/>
          <w:color w:val="000000" w:themeColor="text1"/>
          <w:sz w:val="24"/>
          <w:szCs w:val="24"/>
        </w:rPr>
        <w:t>Blast</w:t>
      </w:r>
      <w:r w:rsidRPr="005812CF">
        <w:rPr>
          <w:rFonts w:ascii="Times New Roman" w:eastAsia="Times New Roman" w:hAnsi="Times New Roman" w:cs="Times New Roman"/>
          <w:color w:val="000000" w:themeColor="text1"/>
          <w:spacing w:val="14"/>
          <w:sz w:val="24"/>
          <w:szCs w:val="24"/>
        </w:rPr>
        <w:t xml:space="preserve"> </w:t>
      </w:r>
      <w:r w:rsidRPr="005812CF">
        <w:rPr>
          <w:rFonts w:ascii="Times New Roman" w:eastAsia="Times New Roman" w:hAnsi="Times New Roman" w:cs="Times New Roman"/>
          <w:color w:val="000000" w:themeColor="text1"/>
          <w:sz w:val="24"/>
          <w:szCs w:val="24"/>
        </w:rPr>
        <w:t>screening</w:t>
      </w:r>
      <w:r w:rsidRPr="005812CF">
        <w:rPr>
          <w:rFonts w:ascii="Times New Roman" w:eastAsia="Times New Roman" w:hAnsi="Times New Roman" w:cs="Times New Roman"/>
          <w:color w:val="000000" w:themeColor="text1"/>
          <w:spacing w:val="7"/>
          <w:sz w:val="24"/>
          <w:szCs w:val="24"/>
        </w:rPr>
        <w:t xml:space="preserve"> </w:t>
      </w:r>
      <w:r w:rsidRPr="005812CF">
        <w:rPr>
          <w:rFonts w:ascii="Times New Roman" w:eastAsia="Times New Roman" w:hAnsi="Times New Roman" w:cs="Times New Roman"/>
          <w:color w:val="000000" w:themeColor="text1"/>
          <w:sz w:val="24"/>
          <w:szCs w:val="24"/>
        </w:rPr>
        <w:t>was</w:t>
      </w:r>
      <w:r w:rsidRPr="005812CF">
        <w:rPr>
          <w:rFonts w:ascii="Times New Roman" w:eastAsia="Times New Roman" w:hAnsi="Times New Roman" w:cs="Times New Roman"/>
          <w:color w:val="000000" w:themeColor="text1"/>
          <w:spacing w:val="17"/>
          <w:sz w:val="24"/>
          <w:szCs w:val="24"/>
        </w:rPr>
        <w:t xml:space="preserve"> </w:t>
      </w:r>
      <w:r w:rsidRPr="005812CF">
        <w:rPr>
          <w:rFonts w:ascii="Times New Roman" w:eastAsia="Times New Roman" w:hAnsi="Times New Roman" w:cs="Times New Roman"/>
          <w:color w:val="000000" w:themeColor="text1"/>
          <w:sz w:val="24"/>
          <w:szCs w:val="24"/>
        </w:rPr>
        <w:t>done</w:t>
      </w:r>
      <w:r w:rsidRPr="005812CF">
        <w:rPr>
          <w:rFonts w:ascii="Times New Roman" w:eastAsia="Times New Roman" w:hAnsi="Times New Roman" w:cs="Times New Roman"/>
          <w:color w:val="000000" w:themeColor="text1"/>
          <w:spacing w:val="18"/>
          <w:sz w:val="24"/>
          <w:szCs w:val="24"/>
        </w:rPr>
        <w:t xml:space="preserve"> </w:t>
      </w:r>
      <w:r w:rsidRPr="005812CF">
        <w:rPr>
          <w:rFonts w:ascii="Times New Roman" w:eastAsia="Times New Roman" w:hAnsi="Times New Roman" w:cs="Times New Roman"/>
          <w:color w:val="000000" w:themeColor="text1"/>
          <w:sz w:val="24"/>
          <w:szCs w:val="24"/>
        </w:rPr>
        <w:t>at</w:t>
      </w:r>
      <w:r w:rsidRPr="005812CF">
        <w:rPr>
          <w:rFonts w:ascii="Times New Roman" w:eastAsia="Times New Roman" w:hAnsi="Times New Roman" w:cs="Times New Roman"/>
          <w:color w:val="000000" w:themeColor="text1"/>
          <w:spacing w:val="14"/>
          <w:sz w:val="24"/>
          <w:szCs w:val="24"/>
        </w:rPr>
        <w:t xml:space="preserve"> </w:t>
      </w:r>
      <w:r w:rsidRPr="005812CF">
        <w:rPr>
          <w:rFonts w:ascii="Times New Roman" w:eastAsia="Times New Roman" w:hAnsi="Times New Roman" w:cs="Times New Roman"/>
          <w:color w:val="000000" w:themeColor="text1"/>
          <w:sz w:val="24"/>
          <w:szCs w:val="24"/>
        </w:rPr>
        <w:t>Uniform</w:t>
      </w:r>
      <w:r w:rsidRPr="005812CF">
        <w:rPr>
          <w:rFonts w:ascii="Times New Roman" w:eastAsia="Times New Roman" w:hAnsi="Times New Roman" w:cs="Times New Roman"/>
          <w:color w:val="000000" w:themeColor="text1"/>
          <w:spacing w:val="50"/>
          <w:sz w:val="24"/>
          <w:szCs w:val="24"/>
        </w:rPr>
        <w:t xml:space="preserve"> </w:t>
      </w:r>
      <w:r w:rsidRPr="005812CF">
        <w:rPr>
          <w:rFonts w:ascii="Times New Roman" w:eastAsia="Times New Roman" w:hAnsi="Times New Roman" w:cs="Times New Roman"/>
          <w:color w:val="000000" w:themeColor="text1"/>
          <w:sz w:val="24"/>
          <w:szCs w:val="24"/>
        </w:rPr>
        <w:t>Blast Nursery,</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Genetics and Plant Breeding, CAU, Imphal.</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The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susceptible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check</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HR</w:t>
      </w:r>
      <w:r w:rsidRPr="005812CF">
        <w:rPr>
          <w:rFonts w:ascii="Times New Roman" w:eastAsia="Times New Roman" w:hAnsi="Times New Roman" w:cs="Times New Roman"/>
          <w:color w:val="000000" w:themeColor="text1"/>
          <w:spacing w:val="1"/>
          <w:sz w:val="24"/>
          <w:szCs w:val="24"/>
        </w:rPr>
        <w:t>-</w:t>
      </w:r>
      <w:r w:rsidRPr="005812CF">
        <w:rPr>
          <w:rFonts w:ascii="Times New Roman" w:eastAsia="Times New Roman" w:hAnsi="Times New Roman" w:cs="Times New Roman"/>
          <w:color w:val="000000" w:themeColor="text1"/>
          <w:sz w:val="24"/>
          <w:szCs w:val="24"/>
        </w:rPr>
        <w:t>12</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 xml:space="preserve">displayed high susceptible reaction with a score of ‘9’. The donor parents </w:t>
      </w:r>
      <w:r w:rsidR="005C29EB" w:rsidRPr="005812CF">
        <w:rPr>
          <w:rFonts w:ascii="Times New Roman" w:eastAsia="Times New Roman" w:hAnsi="Times New Roman" w:cs="Times New Roman"/>
          <w:color w:val="000000" w:themeColor="text1"/>
          <w:sz w:val="24"/>
          <w:szCs w:val="24"/>
        </w:rPr>
        <w:t>C101A51</w:t>
      </w:r>
      <w:r w:rsidRPr="005812CF">
        <w:rPr>
          <w:rFonts w:ascii="Times New Roman" w:eastAsia="Times New Roman" w:hAnsi="Times New Roman" w:cs="Times New Roman"/>
          <w:color w:val="000000" w:themeColor="text1"/>
          <w:sz w:val="24"/>
          <w:szCs w:val="24"/>
        </w:rPr>
        <w:t xml:space="preserve"> (positive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checks)</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which</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possesses</w:t>
      </w:r>
      <w:r w:rsidRPr="005812CF">
        <w:rPr>
          <w:rFonts w:ascii="Times New Roman" w:eastAsia="Times New Roman" w:hAnsi="Times New Roman" w:cs="Times New Roman"/>
          <w:color w:val="000000" w:themeColor="text1"/>
          <w:spacing w:val="1"/>
          <w:sz w:val="24"/>
          <w:szCs w:val="24"/>
        </w:rPr>
        <w:t xml:space="preserve"> the </w:t>
      </w:r>
      <w:r w:rsidRPr="005812CF">
        <w:rPr>
          <w:rFonts w:ascii="Times New Roman" w:eastAsia="Times New Roman" w:hAnsi="Times New Roman" w:cs="Times New Roman"/>
          <w:i/>
          <w:color w:val="000000" w:themeColor="text1"/>
          <w:sz w:val="24"/>
          <w:szCs w:val="24"/>
        </w:rPr>
        <w:t>Pi2</w:t>
      </w:r>
      <w:r w:rsidRPr="005812CF">
        <w:rPr>
          <w:rFonts w:ascii="Times New Roman" w:eastAsia="Times New Roman" w:hAnsi="Times New Roman" w:cs="Times New Roman"/>
          <w:i/>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gene,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 xml:space="preserve">showed a high level of resistance to rice blast with a ‘3’ disease score, and recurrent parent </w:t>
      </w:r>
      <w:r w:rsidR="0034665C" w:rsidRPr="005812CF">
        <w:rPr>
          <w:rFonts w:ascii="Times New Roman" w:eastAsia="Times New Roman" w:hAnsi="Times New Roman" w:cs="Times New Roman"/>
          <w:color w:val="000000" w:themeColor="text1"/>
          <w:sz w:val="24"/>
          <w:szCs w:val="24"/>
        </w:rPr>
        <w:t xml:space="preserve">Yairipok phou </w:t>
      </w:r>
      <w:r w:rsidRPr="005812CF">
        <w:rPr>
          <w:rFonts w:ascii="Times New Roman" w:eastAsia="Times New Roman" w:hAnsi="Times New Roman" w:cs="Times New Roman"/>
          <w:color w:val="000000" w:themeColor="text1"/>
          <w:sz w:val="24"/>
          <w:szCs w:val="24"/>
        </w:rPr>
        <w:t>which is moderately susceptible to the blast disease showed the presence of disease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lesions not more than 50 percent leaf area with disease scoring scale ‘5’ exhibiting a</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 xml:space="preserve">moderately susceptible reaction to the native of the </w:t>
      </w:r>
      <w:r w:rsidRPr="005812CF">
        <w:rPr>
          <w:rFonts w:ascii="Times New Roman" w:eastAsia="Times New Roman" w:hAnsi="Times New Roman" w:cs="Times New Roman"/>
          <w:color w:val="000000" w:themeColor="text1"/>
          <w:sz w:val="24"/>
          <w:szCs w:val="24"/>
        </w:rPr>
        <w:lastRenderedPageBreak/>
        <w:t>blast pathogen. The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pacing w:val="-1"/>
          <w:sz w:val="24"/>
          <w:szCs w:val="24"/>
        </w:rPr>
        <w:t>introgressed lines (</w:t>
      </w:r>
      <w:r w:rsidRPr="005812CF">
        <w:rPr>
          <w:rFonts w:ascii="Times New Roman" w:eastAsia="Times New Roman" w:hAnsi="Times New Roman" w:cs="Times New Roman"/>
          <w:i/>
          <w:color w:val="000000" w:themeColor="text1"/>
          <w:spacing w:val="-1"/>
          <w:sz w:val="24"/>
          <w:szCs w:val="24"/>
        </w:rPr>
        <w:t xml:space="preserve">i.e., </w:t>
      </w:r>
      <w:r w:rsidRPr="005812CF">
        <w:rPr>
          <w:rFonts w:ascii="Times New Roman" w:eastAsia="Times New Roman" w:hAnsi="Times New Roman" w:cs="Times New Roman"/>
          <w:color w:val="000000" w:themeColor="text1"/>
          <w:spacing w:val="-1"/>
          <w:sz w:val="24"/>
          <w:szCs w:val="24"/>
        </w:rPr>
        <w:t>heterozygous F</w:t>
      </w:r>
      <w:r w:rsidRPr="005812CF">
        <w:rPr>
          <w:rFonts w:ascii="Times New Roman" w:eastAsia="Times New Roman" w:hAnsi="Times New Roman" w:cs="Times New Roman"/>
          <w:color w:val="000000" w:themeColor="text1"/>
          <w:spacing w:val="-1"/>
          <w:sz w:val="24"/>
          <w:szCs w:val="24"/>
          <w:vertAlign w:val="subscript"/>
        </w:rPr>
        <w:t>1</w:t>
      </w:r>
      <w:r w:rsidRPr="005812CF">
        <w:rPr>
          <w:rFonts w:ascii="Times New Roman" w:eastAsia="Times New Roman" w:hAnsi="Times New Roman" w:cs="Times New Roman"/>
          <w:color w:val="000000" w:themeColor="text1"/>
          <w:spacing w:val="-1"/>
          <w:sz w:val="24"/>
          <w:szCs w:val="24"/>
        </w:rPr>
        <w:t xml:space="preserve"> plants) </w:t>
      </w:r>
      <w:r w:rsidRPr="005812CF">
        <w:rPr>
          <w:rFonts w:ascii="Times New Roman" w:eastAsia="Times New Roman" w:hAnsi="Times New Roman" w:cs="Times New Roman"/>
          <w:color w:val="000000" w:themeColor="text1"/>
          <w:sz w:val="24"/>
          <w:szCs w:val="24"/>
        </w:rPr>
        <w:t>developed through marker-assisted breeding, which was sown in two rows displayed a high level of resistance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 xml:space="preserve">to rice blast disease without any lesions on their leaves with a score of ‘3’ </w:t>
      </w:r>
      <w:r w:rsidR="00794209" w:rsidRPr="005812CF">
        <w:rPr>
          <w:rFonts w:ascii="Times New Roman" w:eastAsia="Times New Roman" w:hAnsi="Times New Roman" w:cs="Times New Roman"/>
          <w:color w:val="000000" w:themeColor="text1"/>
          <w:sz w:val="24"/>
          <w:szCs w:val="24"/>
        </w:rPr>
        <w:t>(Table 2</w:t>
      </w:r>
      <w:r w:rsidRPr="005812CF">
        <w:rPr>
          <w:rFonts w:ascii="Times New Roman" w:eastAsia="Times New Roman" w:hAnsi="Times New Roman" w:cs="Times New Roman"/>
          <w:color w:val="000000" w:themeColor="text1"/>
          <w:sz w:val="24"/>
          <w:szCs w:val="24"/>
        </w:rPr>
        <w:t>). Similarly,</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most of the F</w:t>
      </w:r>
      <w:r w:rsidRPr="005812CF">
        <w:rPr>
          <w:rFonts w:ascii="Times New Roman" w:eastAsia="Times New Roman" w:hAnsi="Times New Roman" w:cs="Times New Roman"/>
          <w:color w:val="000000" w:themeColor="text1"/>
          <w:sz w:val="24"/>
          <w:szCs w:val="24"/>
          <w:vertAlign w:val="subscript"/>
        </w:rPr>
        <w:t>2</w:t>
      </w:r>
      <w:r w:rsidRPr="005812CF">
        <w:rPr>
          <w:rFonts w:ascii="Times New Roman" w:eastAsia="Times New Roman" w:hAnsi="Times New Roman" w:cs="Times New Roman"/>
          <w:color w:val="000000" w:themeColor="text1"/>
          <w:sz w:val="24"/>
          <w:szCs w:val="24"/>
        </w:rPr>
        <w:t xml:space="preserve"> plants which were sown in three rows in the UBN bed displayed a high</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level of resistance for rice blast with no lesions on the leaves. All the plants in</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F</w:t>
      </w:r>
      <w:r w:rsidRPr="005812CF">
        <w:rPr>
          <w:rFonts w:ascii="Times New Roman" w:eastAsia="Times New Roman" w:hAnsi="Times New Roman" w:cs="Times New Roman"/>
          <w:color w:val="000000" w:themeColor="text1"/>
          <w:sz w:val="24"/>
          <w:szCs w:val="24"/>
          <w:vertAlign w:val="subscript"/>
        </w:rPr>
        <w:t>2</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lines showed small brown specks of pin head size without</w:t>
      </w:r>
      <w:r w:rsidRPr="005812CF">
        <w:rPr>
          <w:rFonts w:ascii="Times New Roman" w:eastAsia="Times New Roman" w:hAnsi="Times New Roman" w:cs="Times New Roman"/>
          <w:color w:val="000000" w:themeColor="text1"/>
          <w:spacing w:val="1"/>
          <w:sz w:val="24"/>
          <w:szCs w:val="24"/>
        </w:rPr>
        <w:t xml:space="preserve"> a </w:t>
      </w:r>
      <w:r w:rsidR="0084778E" w:rsidRPr="005812CF">
        <w:rPr>
          <w:rFonts w:ascii="Times New Roman" w:eastAsia="Times New Roman" w:hAnsi="Times New Roman" w:cs="Times New Roman"/>
          <w:color w:val="000000" w:themeColor="text1"/>
          <w:sz w:val="24"/>
          <w:szCs w:val="24"/>
        </w:rPr>
        <w:t>sporulation</w:t>
      </w:r>
      <w:r w:rsidRPr="005812CF">
        <w:rPr>
          <w:rFonts w:ascii="Times New Roman" w:eastAsia="Times New Roman" w:hAnsi="Times New Roman" w:cs="Times New Roman"/>
          <w:color w:val="000000" w:themeColor="text1"/>
          <w:sz w:val="24"/>
          <w:szCs w:val="24"/>
        </w:rPr>
        <w:t xml:space="preserve"> center on the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leaves mostly found</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on the</w:t>
      </w:r>
      <w:r w:rsidRPr="005812CF">
        <w:rPr>
          <w:rFonts w:ascii="Times New Roman" w:eastAsia="Times New Roman" w:hAnsi="Times New Roman" w:cs="Times New Roman"/>
          <w:color w:val="000000" w:themeColor="text1"/>
          <w:spacing w:val="60"/>
          <w:sz w:val="24"/>
          <w:szCs w:val="24"/>
        </w:rPr>
        <w:t xml:space="preserve"> </w:t>
      </w:r>
      <w:r w:rsidRPr="005812CF">
        <w:rPr>
          <w:rFonts w:ascii="Times New Roman" w:eastAsia="Times New Roman" w:hAnsi="Times New Roman" w:cs="Times New Roman"/>
          <w:color w:val="000000" w:themeColor="text1"/>
          <w:sz w:val="24"/>
          <w:szCs w:val="24"/>
        </w:rPr>
        <w:t>lower leaves with a disease score</w:t>
      </w:r>
      <w:r w:rsidRPr="005812CF">
        <w:rPr>
          <w:rFonts w:ascii="Times New Roman" w:eastAsia="Times New Roman" w:hAnsi="Times New Roman" w:cs="Times New Roman"/>
          <w:color w:val="000000" w:themeColor="text1"/>
          <w:spacing w:val="1"/>
          <w:sz w:val="24"/>
          <w:szCs w:val="24"/>
        </w:rPr>
        <w:t xml:space="preserve"> </w:t>
      </w:r>
      <w:r w:rsidR="00794209" w:rsidRPr="005812CF">
        <w:rPr>
          <w:rFonts w:ascii="Times New Roman" w:eastAsia="Times New Roman" w:hAnsi="Times New Roman" w:cs="Times New Roman"/>
          <w:color w:val="000000" w:themeColor="text1"/>
          <w:sz w:val="24"/>
          <w:szCs w:val="24"/>
        </w:rPr>
        <w:t>of ‘3’</w:t>
      </w:r>
      <w:r w:rsidRPr="005812CF">
        <w:rPr>
          <w:rFonts w:ascii="Times New Roman" w:eastAsia="Times New Roman" w:hAnsi="Times New Roman" w:cs="Times New Roman"/>
          <w:color w:val="000000" w:themeColor="text1"/>
          <w:sz w:val="24"/>
          <w:szCs w:val="24"/>
        </w:rPr>
        <w:t>.</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In this study, it is observed that even the recurrent parent</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was not highly susceptible to the blast disease (exhibiting scale a ‘5’, moderately</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susceptible). However, F</w:t>
      </w:r>
      <w:r w:rsidRPr="005812CF">
        <w:rPr>
          <w:rFonts w:ascii="Times New Roman" w:eastAsia="Times New Roman" w:hAnsi="Times New Roman" w:cs="Times New Roman"/>
          <w:color w:val="000000" w:themeColor="text1"/>
          <w:sz w:val="24"/>
          <w:szCs w:val="24"/>
          <w:vertAlign w:val="subscript"/>
        </w:rPr>
        <w:t>2</w:t>
      </w:r>
      <w:r w:rsidRPr="005812CF">
        <w:rPr>
          <w:rFonts w:ascii="Times New Roman" w:eastAsia="Times New Roman" w:hAnsi="Times New Roman" w:cs="Times New Roman"/>
          <w:color w:val="000000" w:themeColor="text1"/>
          <w:sz w:val="24"/>
          <w:szCs w:val="24"/>
        </w:rPr>
        <w:t xml:space="preserve"> lines derived from the recurrent parent showed</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pacing w:val="-1"/>
          <w:sz w:val="24"/>
          <w:szCs w:val="24"/>
        </w:rPr>
        <w:t xml:space="preserve">complete resistance to </w:t>
      </w:r>
      <w:r w:rsidRPr="005812CF">
        <w:rPr>
          <w:rFonts w:ascii="Times New Roman" w:eastAsia="Times New Roman" w:hAnsi="Times New Roman" w:cs="Times New Roman"/>
          <w:color w:val="000000" w:themeColor="text1"/>
          <w:sz w:val="24"/>
          <w:szCs w:val="24"/>
        </w:rPr>
        <w:t>the blast disease, indicating that the target genes are highly</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resistant</w:t>
      </w:r>
      <w:r w:rsidRPr="005812CF">
        <w:rPr>
          <w:rFonts w:ascii="Times New Roman" w:eastAsia="Times New Roman" w:hAnsi="Times New Roman" w:cs="Times New Roman"/>
          <w:color w:val="000000" w:themeColor="text1"/>
          <w:spacing w:val="49"/>
          <w:sz w:val="24"/>
          <w:szCs w:val="24"/>
        </w:rPr>
        <w:t xml:space="preserve"> </w:t>
      </w:r>
      <w:r w:rsidRPr="005812CF">
        <w:rPr>
          <w:rFonts w:ascii="Times New Roman" w:eastAsia="Times New Roman" w:hAnsi="Times New Roman" w:cs="Times New Roman"/>
          <w:color w:val="000000" w:themeColor="text1"/>
          <w:sz w:val="24"/>
          <w:szCs w:val="24"/>
        </w:rPr>
        <w:t>to</w:t>
      </w:r>
      <w:r w:rsidRPr="005812CF">
        <w:rPr>
          <w:rFonts w:ascii="Times New Roman" w:eastAsia="Times New Roman" w:hAnsi="Times New Roman" w:cs="Times New Roman"/>
          <w:color w:val="000000" w:themeColor="text1"/>
          <w:spacing w:val="12"/>
          <w:sz w:val="24"/>
          <w:szCs w:val="24"/>
        </w:rPr>
        <w:t xml:space="preserve"> </w:t>
      </w:r>
      <w:r w:rsidRPr="005812CF">
        <w:rPr>
          <w:rFonts w:ascii="Times New Roman" w:eastAsia="Times New Roman" w:hAnsi="Times New Roman" w:cs="Times New Roman"/>
          <w:color w:val="000000" w:themeColor="text1"/>
          <w:sz w:val="24"/>
          <w:szCs w:val="24"/>
        </w:rPr>
        <w:t>the</w:t>
      </w:r>
      <w:r w:rsidRPr="005812CF">
        <w:rPr>
          <w:rFonts w:ascii="Times New Roman" w:eastAsia="Times New Roman" w:hAnsi="Times New Roman" w:cs="Times New Roman"/>
          <w:color w:val="000000" w:themeColor="text1"/>
          <w:spacing w:val="11"/>
          <w:sz w:val="24"/>
          <w:szCs w:val="24"/>
        </w:rPr>
        <w:t xml:space="preserve"> </w:t>
      </w:r>
      <w:r w:rsidRPr="005812CF">
        <w:rPr>
          <w:rFonts w:ascii="Times New Roman" w:eastAsia="Times New Roman" w:hAnsi="Times New Roman" w:cs="Times New Roman"/>
          <w:color w:val="000000" w:themeColor="text1"/>
          <w:sz w:val="24"/>
          <w:szCs w:val="24"/>
        </w:rPr>
        <w:t>tested</w:t>
      </w:r>
      <w:r w:rsidRPr="005812CF">
        <w:rPr>
          <w:rFonts w:ascii="Times New Roman" w:eastAsia="Times New Roman" w:hAnsi="Times New Roman" w:cs="Times New Roman"/>
          <w:color w:val="000000" w:themeColor="text1"/>
          <w:spacing w:val="26"/>
          <w:sz w:val="24"/>
          <w:szCs w:val="24"/>
        </w:rPr>
        <w:t xml:space="preserve"> </w:t>
      </w:r>
      <w:r w:rsidRPr="005812CF">
        <w:rPr>
          <w:rFonts w:ascii="Times New Roman" w:eastAsia="Times New Roman" w:hAnsi="Times New Roman" w:cs="Times New Roman"/>
          <w:color w:val="000000" w:themeColor="text1"/>
          <w:sz w:val="24"/>
          <w:szCs w:val="24"/>
        </w:rPr>
        <w:t>isolates.</w:t>
      </w:r>
      <w:bookmarkStart w:id="14" w:name="Among_all_the_plants_that_were_grown_in_"/>
      <w:bookmarkEnd w:id="14"/>
    </w:p>
    <w:p w14:paraId="5882CB28" w14:textId="77777777" w:rsidR="0013634C" w:rsidRPr="005812CF" w:rsidRDefault="0013634C" w:rsidP="005471D5">
      <w:pPr>
        <w:spacing w:line="360" w:lineRule="auto"/>
        <w:jc w:val="both"/>
        <w:rPr>
          <w:rFonts w:ascii="Times New Roman" w:eastAsia="Times New Roman" w:hAnsi="Times New Roman" w:cs="Times New Roman"/>
          <w:bCs/>
          <w:color w:val="000000" w:themeColor="text1"/>
          <w:spacing w:val="-1"/>
          <w:sz w:val="24"/>
          <w:szCs w:val="24"/>
        </w:rPr>
      </w:pPr>
    </w:p>
    <w:p w14:paraId="743C46AD" w14:textId="6C31EFE6" w:rsidR="005E54AB" w:rsidRPr="005812CF" w:rsidRDefault="008E4FDE" w:rsidP="005471D5">
      <w:pPr>
        <w:spacing w:line="360" w:lineRule="auto"/>
        <w:jc w:val="both"/>
        <w:rPr>
          <w:rFonts w:ascii="Times New Roman" w:eastAsia="Times New Roman" w:hAnsi="Times New Roman" w:cs="Times New Roman"/>
          <w:bCs/>
          <w:color w:val="000000" w:themeColor="text1"/>
          <w:sz w:val="24"/>
          <w:szCs w:val="24"/>
        </w:rPr>
      </w:pPr>
      <w:r w:rsidRPr="008E4FDE">
        <w:rPr>
          <w:rFonts w:ascii="Times New Roman" w:eastAsia="Times New Roman" w:hAnsi="Times New Roman" w:cs="Times New Roman"/>
          <w:bCs/>
          <w:color w:val="000000" w:themeColor="text1"/>
          <w:spacing w:val="-1"/>
          <w:sz w:val="24"/>
          <w:szCs w:val="24"/>
        </w:rPr>
        <w:t xml:space="preserve">Table </w:t>
      </w:r>
      <w:r>
        <w:rPr>
          <w:rFonts w:ascii="Times New Roman" w:eastAsia="Times New Roman" w:hAnsi="Times New Roman" w:cs="Times New Roman"/>
          <w:bCs/>
          <w:color w:val="000000" w:themeColor="text1"/>
          <w:spacing w:val="-1"/>
          <w:sz w:val="24"/>
          <w:szCs w:val="24"/>
        </w:rPr>
        <w:t xml:space="preserve">2. </w:t>
      </w:r>
      <w:r w:rsidR="005E54AB" w:rsidRPr="005812CF">
        <w:rPr>
          <w:rFonts w:ascii="Times New Roman" w:eastAsia="Times New Roman" w:hAnsi="Times New Roman" w:cs="Times New Roman"/>
          <w:bCs/>
          <w:color w:val="000000" w:themeColor="text1"/>
          <w:spacing w:val="-1"/>
          <w:sz w:val="24"/>
          <w:szCs w:val="24"/>
        </w:rPr>
        <w:t>Blast</w:t>
      </w:r>
      <w:r w:rsidR="005E54AB" w:rsidRPr="005812CF">
        <w:rPr>
          <w:rFonts w:ascii="Times New Roman" w:eastAsia="Times New Roman" w:hAnsi="Times New Roman" w:cs="Times New Roman"/>
          <w:bCs/>
          <w:color w:val="000000" w:themeColor="text1"/>
          <w:spacing w:val="-13"/>
          <w:sz w:val="24"/>
          <w:szCs w:val="24"/>
        </w:rPr>
        <w:t xml:space="preserve"> </w:t>
      </w:r>
      <w:r w:rsidR="005E54AB" w:rsidRPr="005812CF">
        <w:rPr>
          <w:rFonts w:ascii="Times New Roman" w:eastAsia="Times New Roman" w:hAnsi="Times New Roman" w:cs="Times New Roman"/>
          <w:bCs/>
          <w:color w:val="000000" w:themeColor="text1"/>
          <w:spacing w:val="-1"/>
          <w:sz w:val="24"/>
          <w:szCs w:val="24"/>
        </w:rPr>
        <w:t>disease</w:t>
      </w:r>
      <w:r w:rsidR="005E54AB" w:rsidRPr="005812CF">
        <w:rPr>
          <w:rFonts w:ascii="Times New Roman" w:eastAsia="Times New Roman" w:hAnsi="Times New Roman" w:cs="Times New Roman"/>
          <w:bCs/>
          <w:color w:val="000000" w:themeColor="text1"/>
          <w:spacing w:val="3"/>
          <w:sz w:val="24"/>
          <w:szCs w:val="24"/>
        </w:rPr>
        <w:t xml:space="preserve"> </w:t>
      </w:r>
      <w:r w:rsidR="005E54AB" w:rsidRPr="005812CF">
        <w:rPr>
          <w:rFonts w:ascii="Times New Roman" w:eastAsia="Times New Roman" w:hAnsi="Times New Roman" w:cs="Times New Roman"/>
          <w:bCs/>
          <w:color w:val="000000" w:themeColor="text1"/>
          <w:spacing w:val="-1"/>
          <w:sz w:val="24"/>
          <w:szCs w:val="24"/>
        </w:rPr>
        <w:t>scoring</w:t>
      </w:r>
      <w:r w:rsidR="005E54AB" w:rsidRPr="005812CF">
        <w:rPr>
          <w:rFonts w:ascii="Times New Roman" w:eastAsia="Times New Roman" w:hAnsi="Times New Roman" w:cs="Times New Roman"/>
          <w:bCs/>
          <w:color w:val="000000" w:themeColor="text1"/>
          <w:spacing w:val="-8"/>
          <w:sz w:val="24"/>
          <w:szCs w:val="24"/>
        </w:rPr>
        <w:t xml:space="preserve"> </w:t>
      </w:r>
      <w:r w:rsidR="005E54AB" w:rsidRPr="005812CF">
        <w:rPr>
          <w:rFonts w:ascii="Times New Roman" w:eastAsia="Times New Roman" w:hAnsi="Times New Roman" w:cs="Times New Roman"/>
          <w:bCs/>
          <w:color w:val="000000" w:themeColor="text1"/>
          <w:spacing w:val="-1"/>
          <w:sz w:val="24"/>
          <w:szCs w:val="24"/>
        </w:rPr>
        <w:t>of</w:t>
      </w:r>
      <w:r w:rsidR="005E54AB" w:rsidRPr="005812CF">
        <w:rPr>
          <w:rFonts w:ascii="Times New Roman" w:eastAsia="Times New Roman" w:hAnsi="Times New Roman" w:cs="Times New Roman"/>
          <w:bCs/>
          <w:color w:val="000000" w:themeColor="text1"/>
          <w:spacing w:val="-13"/>
          <w:sz w:val="24"/>
          <w:szCs w:val="24"/>
        </w:rPr>
        <w:t xml:space="preserve"> </w:t>
      </w:r>
      <w:r w:rsidR="005E54AB" w:rsidRPr="005812CF">
        <w:rPr>
          <w:rFonts w:ascii="Times New Roman" w:eastAsia="Times New Roman" w:hAnsi="Times New Roman" w:cs="Times New Roman"/>
          <w:bCs/>
          <w:color w:val="000000" w:themeColor="text1"/>
          <w:spacing w:val="-1"/>
          <w:sz w:val="24"/>
          <w:szCs w:val="24"/>
        </w:rPr>
        <w:t>the</w:t>
      </w:r>
      <w:r w:rsidR="005E54AB" w:rsidRPr="005812CF">
        <w:rPr>
          <w:rFonts w:ascii="Times New Roman" w:eastAsia="Times New Roman" w:hAnsi="Times New Roman" w:cs="Times New Roman"/>
          <w:bCs/>
          <w:color w:val="000000" w:themeColor="text1"/>
          <w:spacing w:val="3"/>
          <w:sz w:val="24"/>
          <w:szCs w:val="24"/>
        </w:rPr>
        <w:t xml:space="preserve"> </w:t>
      </w:r>
      <w:r w:rsidR="005E54AB" w:rsidRPr="005812CF">
        <w:rPr>
          <w:rFonts w:ascii="Times New Roman" w:eastAsia="Times New Roman" w:hAnsi="Times New Roman" w:cs="Times New Roman"/>
          <w:bCs/>
          <w:color w:val="000000" w:themeColor="text1"/>
          <w:spacing w:val="-1"/>
          <w:sz w:val="24"/>
          <w:szCs w:val="24"/>
        </w:rPr>
        <w:t>gene</w:t>
      </w:r>
      <w:r w:rsidR="005E54AB" w:rsidRPr="005812CF">
        <w:rPr>
          <w:rFonts w:ascii="Times New Roman" w:eastAsia="Times New Roman" w:hAnsi="Times New Roman" w:cs="Times New Roman"/>
          <w:bCs/>
          <w:color w:val="000000" w:themeColor="text1"/>
          <w:spacing w:val="3"/>
          <w:sz w:val="24"/>
          <w:szCs w:val="24"/>
        </w:rPr>
        <w:t xml:space="preserve"> </w:t>
      </w:r>
      <w:r w:rsidR="005E54AB" w:rsidRPr="005812CF">
        <w:rPr>
          <w:rFonts w:ascii="Times New Roman" w:eastAsia="Times New Roman" w:hAnsi="Times New Roman" w:cs="Times New Roman"/>
          <w:bCs/>
          <w:color w:val="000000" w:themeColor="text1"/>
          <w:spacing w:val="-1"/>
          <w:sz w:val="24"/>
          <w:szCs w:val="24"/>
        </w:rPr>
        <w:t>pyramided</w:t>
      </w:r>
      <w:r w:rsidR="005679A4" w:rsidRPr="005812CF">
        <w:rPr>
          <w:rFonts w:ascii="Times New Roman" w:eastAsia="Times New Roman" w:hAnsi="Times New Roman" w:cs="Times New Roman"/>
          <w:bCs/>
          <w:color w:val="000000" w:themeColor="text1"/>
          <w:spacing w:val="32"/>
          <w:sz w:val="24"/>
          <w:szCs w:val="24"/>
        </w:rPr>
        <w:t xml:space="preserve"> </w:t>
      </w:r>
      <w:r w:rsidR="00A958C2" w:rsidRPr="005812CF">
        <w:rPr>
          <w:rFonts w:ascii="Times New Roman" w:eastAsia="Times New Roman" w:hAnsi="Times New Roman" w:cs="Times New Roman"/>
          <w:bCs/>
          <w:color w:val="000000" w:themeColor="text1"/>
          <w:sz w:val="24"/>
          <w:szCs w:val="24"/>
        </w:rPr>
        <w:t>lines.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01"/>
        <w:gridCol w:w="2127"/>
        <w:gridCol w:w="1842"/>
        <w:gridCol w:w="2998"/>
      </w:tblGrid>
      <w:tr w:rsidR="005812CF" w:rsidRPr="005812CF" w14:paraId="592A5F10" w14:textId="77777777" w:rsidTr="0013634C">
        <w:trPr>
          <w:trHeight w:val="293"/>
          <w:jc w:val="center"/>
        </w:trPr>
        <w:tc>
          <w:tcPr>
            <w:tcW w:w="1701" w:type="dxa"/>
          </w:tcPr>
          <w:p w14:paraId="47705847" w14:textId="77777777" w:rsidR="005E54AB" w:rsidRPr="005812CF" w:rsidRDefault="00794209" w:rsidP="005471D5">
            <w:pPr>
              <w:spacing w:line="276" w:lineRule="auto"/>
              <w:contextualSpacing/>
              <w:jc w:val="both"/>
              <w:rPr>
                <w:rFonts w:ascii="Times New Roman" w:eastAsia="Times New Roman" w:hAnsi="Times New Roman" w:cs="Times New Roman"/>
                <w:b/>
                <w:color w:val="000000" w:themeColor="text1"/>
                <w:sz w:val="24"/>
                <w:szCs w:val="24"/>
              </w:rPr>
            </w:pPr>
            <w:r w:rsidRPr="005812CF">
              <w:rPr>
                <w:rFonts w:ascii="Times New Roman" w:eastAsia="Times New Roman" w:hAnsi="Times New Roman" w:cs="Times New Roman"/>
                <w:b/>
                <w:color w:val="000000" w:themeColor="text1"/>
                <w:sz w:val="24"/>
                <w:szCs w:val="24"/>
              </w:rPr>
              <w:t xml:space="preserve">          </w:t>
            </w:r>
            <w:r w:rsidR="005E54AB" w:rsidRPr="005812CF">
              <w:rPr>
                <w:rFonts w:ascii="Times New Roman" w:eastAsia="Times New Roman" w:hAnsi="Times New Roman" w:cs="Times New Roman"/>
                <w:b/>
                <w:color w:val="000000" w:themeColor="text1"/>
                <w:sz w:val="24"/>
                <w:szCs w:val="24"/>
              </w:rPr>
              <w:t>Sl.</w:t>
            </w:r>
            <w:r w:rsidR="005E54AB" w:rsidRPr="005812CF">
              <w:rPr>
                <w:rFonts w:ascii="Times New Roman" w:eastAsia="Times New Roman" w:hAnsi="Times New Roman" w:cs="Times New Roman"/>
                <w:b/>
                <w:color w:val="000000" w:themeColor="text1"/>
                <w:spacing w:val="2"/>
                <w:sz w:val="24"/>
                <w:szCs w:val="24"/>
              </w:rPr>
              <w:t xml:space="preserve"> </w:t>
            </w:r>
            <w:r w:rsidR="005E54AB" w:rsidRPr="005812CF">
              <w:rPr>
                <w:rFonts w:ascii="Times New Roman" w:eastAsia="Times New Roman" w:hAnsi="Times New Roman" w:cs="Times New Roman"/>
                <w:b/>
                <w:color w:val="000000" w:themeColor="text1"/>
                <w:sz w:val="24"/>
                <w:szCs w:val="24"/>
              </w:rPr>
              <w:t>No.</w:t>
            </w:r>
          </w:p>
        </w:tc>
        <w:tc>
          <w:tcPr>
            <w:tcW w:w="2127" w:type="dxa"/>
          </w:tcPr>
          <w:p w14:paraId="3BF77854" w14:textId="77777777" w:rsidR="005E54AB" w:rsidRPr="005812CF" w:rsidRDefault="005E54AB" w:rsidP="005471D5">
            <w:pPr>
              <w:spacing w:line="276" w:lineRule="auto"/>
              <w:contextualSpacing/>
              <w:jc w:val="both"/>
              <w:rPr>
                <w:rFonts w:ascii="Times New Roman" w:eastAsia="Times New Roman" w:hAnsi="Times New Roman" w:cs="Times New Roman"/>
                <w:b/>
                <w:color w:val="000000" w:themeColor="text1"/>
                <w:sz w:val="24"/>
                <w:szCs w:val="24"/>
              </w:rPr>
            </w:pPr>
            <w:r w:rsidRPr="005812CF">
              <w:rPr>
                <w:rFonts w:ascii="Times New Roman" w:eastAsia="Times New Roman" w:hAnsi="Times New Roman" w:cs="Times New Roman"/>
                <w:b/>
                <w:color w:val="000000" w:themeColor="text1"/>
                <w:spacing w:val="-2"/>
                <w:sz w:val="24"/>
                <w:szCs w:val="24"/>
              </w:rPr>
              <w:t>Plant</w:t>
            </w:r>
            <w:r w:rsidRPr="005812CF">
              <w:rPr>
                <w:rFonts w:ascii="Times New Roman" w:eastAsia="Times New Roman" w:hAnsi="Times New Roman" w:cs="Times New Roman"/>
                <w:b/>
                <w:color w:val="000000" w:themeColor="text1"/>
                <w:spacing w:val="-4"/>
                <w:sz w:val="24"/>
                <w:szCs w:val="24"/>
              </w:rPr>
              <w:t xml:space="preserve"> </w:t>
            </w:r>
            <w:r w:rsidRPr="005812CF">
              <w:rPr>
                <w:rFonts w:ascii="Times New Roman" w:eastAsia="Times New Roman" w:hAnsi="Times New Roman" w:cs="Times New Roman"/>
                <w:b/>
                <w:color w:val="000000" w:themeColor="text1"/>
                <w:spacing w:val="-1"/>
                <w:sz w:val="24"/>
                <w:szCs w:val="24"/>
              </w:rPr>
              <w:t>Identity</w:t>
            </w:r>
          </w:p>
        </w:tc>
        <w:tc>
          <w:tcPr>
            <w:tcW w:w="1842" w:type="dxa"/>
          </w:tcPr>
          <w:p w14:paraId="1FD014DF" w14:textId="77777777" w:rsidR="005E54AB" w:rsidRPr="005812CF" w:rsidRDefault="005E54AB" w:rsidP="005471D5">
            <w:pPr>
              <w:spacing w:line="276" w:lineRule="auto"/>
              <w:contextualSpacing/>
              <w:jc w:val="both"/>
              <w:rPr>
                <w:rFonts w:ascii="Times New Roman" w:eastAsia="Times New Roman" w:hAnsi="Times New Roman" w:cs="Times New Roman"/>
                <w:b/>
                <w:color w:val="000000" w:themeColor="text1"/>
                <w:sz w:val="24"/>
                <w:szCs w:val="24"/>
              </w:rPr>
            </w:pPr>
            <w:r w:rsidRPr="005812CF">
              <w:rPr>
                <w:rFonts w:ascii="Times New Roman" w:eastAsia="Times New Roman" w:hAnsi="Times New Roman" w:cs="Times New Roman"/>
                <w:b/>
                <w:color w:val="000000" w:themeColor="text1"/>
                <w:sz w:val="24"/>
                <w:szCs w:val="24"/>
              </w:rPr>
              <w:t>Disease</w:t>
            </w:r>
            <w:r w:rsidRPr="005812CF">
              <w:rPr>
                <w:rFonts w:ascii="Times New Roman" w:eastAsia="Times New Roman" w:hAnsi="Times New Roman" w:cs="Times New Roman"/>
                <w:b/>
                <w:color w:val="000000" w:themeColor="text1"/>
                <w:spacing w:val="20"/>
                <w:sz w:val="24"/>
                <w:szCs w:val="24"/>
              </w:rPr>
              <w:t xml:space="preserve"> </w:t>
            </w:r>
            <w:r w:rsidRPr="005812CF">
              <w:rPr>
                <w:rFonts w:ascii="Times New Roman" w:eastAsia="Times New Roman" w:hAnsi="Times New Roman" w:cs="Times New Roman"/>
                <w:b/>
                <w:color w:val="000000" w:themeColor="text1"/>
                <w:sz w:val="24"/>
                <w:szCs w:val="24"/>
              </w:rPr>
              <w:t>Score</w:t>
            </w:r>
          </w:p>
        </w:tc>
        <w:tc>
          <w:tcPr>
            <w:tcW w:w="2998" w:type="dxa"/>
          </w:tcPr>
          <w:p w14:paraId="0CBD6723" w14:textId="77777777" w:rsidR="005E54AB" w:rsidRPr="005812CF" w:rsidRDefault="005E54AB" w:rsidP="005471D5">
            <w:pPr>
              <w:spacing w:line="276" w:lineRule="auto"/>
              <w:contextualSpacing/>
              <w:jc w:val="both"/>
              <w:rPr>
                <w:rFonts w:ascii="Times New Roman" w:eastAsia="Times New Roman" w:hAnsi="Times New Roman" w:cs="Times New Roman"/>
                <w:b/>
                <w:color w:val="000000" w:themeColor="text1"/>
                <w:sz w:val="24"/>
                <w:szCs w:val="24"/>
              </w:rPr>
            </w:pPr>
            <w:r w:rsidRPr="005812CF">
              <w:rPr>
                <w:rFonts w:ascii="Times New Roman" w:eastAsia="Times New Roman" w:hAnsi="Times New Roman" w:cs="Times New Roman"/>
                <w:b/>
                <w:color w:val="000000" w:themeColor="text1"/>
                <w:sz w:val="24"/>
                <w:szCs w:val="24"/>
              </w:rPr>
              <w:t>Disease</w:t>
            </w:r>
            <w:r w:rsidRPr="005812CF">
              <w:rPr>
                <w:rFonts w:ascii="Times New Roman" w:eastAsia="Times New Roman" w:hAnsi="Times New Roman" w:cs="Times New Roman"/>
                <w:b/>
                <w:color w:val="000000" w:themeColor="text1"/>
                <w:spacing w:val="31"/>
                <w:sz w:val="24"/>
                <w:szCs w:val="24"/>
              </w:rPr>
              <w:t xml:space="preserve"> </w:t>
            </w:r>
            <w:r w:rsidRPr="005812CF">
              <w:rPr>
                <w:rFonts w:ascii="Times New Roman" w:eastAsia="Times New Roman" w:hAnsi="Times New Roman" w:cs="Times New Roman"/>
                <w:b/>
                <w:color w:val="000000" w:themeColor="text1"/>
                <w:sz w:val="24"/>
                <w:szCs w:val="24"/>
              </w:rPr>
              <w:t>Reaction</w:t>
            </w:r>
          </w:p>
        </w:tc>
      </w:tr>
      <w:tr w:rsidR="005812CF" w:rsidRPr="005812CF" w14:paraId="4829B5F8" w14:textId="77777777" w:rsidTr="0013634C">
        <w:trPr>
          <w:trHeight w:val="411"/>
          <w:jc w:val="center"/>
        </w:trPr>
        <w:tc>
          <w:tcPr>
            <w:tcW w:w="1701" w:type="dxa"/>
          </w:tcPr>
          <w:p w14:paraId="498DCF3D" w14:textId="77777777" w:rsidR="005E54AB" w:rsidRPr="005812CF" w:rsidRDefault="005E54AB" w:rsidP="005471D5">
            <w:pPr>
              <w:spacing w:line="276" w:lineRule="auto"/>
              <w:contextualSpacing/>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1</w:t>
            </w:r>
          </w:p>
        </w:tc>
        <w:tc>
          <w:tcPr>
            <w:tcW w:w="2127" w:type="dxa"/>
          </w:tcPr>
          <w:p w14:paraId="60543C9D" w14:textId="089F491A" w:rsidR="005E54AB" w:rsidRPr="005812CF" w:rsidRDefault="0034665C" w:rsidP="005471D5">
            <w:pPr>
              <w:spacing w:line="276" w:lineRule="auto"/>
              <w:contextualSpacing/>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Yairipok phou</w:t>
            </w:r>
          </w:p>
        </w:tc>
        <w:tc>
          <w:tcPr>
            <w:tcW w:w="1842" w:type="dxa"/>
          </w:tcPr>
          <w:p w14:paraId="1AA62AA1" w14:textId="77777777" w:rsidR="005E54AB" w:rsidRPr="005812CF" w:rsidRDefault="005E54AB" w:rsidP="005471D5">
            <w:pPr>
              <w:spacing w:line="276" w:lineRule="auto"/>
              <w:contextualSpacing/>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5</w:t>
            </w:r>
          </w:p>
        </w:tc>
        <w:tc>
          <w:tcPr>
            <w:tcW w:w="2998" w:type="dxa"/>
          </w:tcPr>
          <w:p w14:paraId="604EC007" w14:textId="42DA776E" w:rsidR="005E54AB" w:rsidRPr="005812CF" w:rsidRDefault="005E54AB" w:rsidP="005471D5">
            <w:pPr>
              <w:spacing w:line="276" w:lineRule="auto"/>
              <w:contextualSpacing/>
              <w:jc w:val="both"/>
              <w:rPr>
                <w:rFonts w:ascii="Times New Roman" w:eastAsia="Times New Roman" w:hAnsi="Times New Roman" w:cs="Times New Roman"/>
                <w:color w:val="000000" w:themeColor="text1"/>
                <w:spacing w:val="-4"/>
                <w:sz w:val="24"/>
                <w:szCs w:val="24"/>
              </w:rPr>
            </w:pPr>
            <w:r w:rsidRPr="005812CF">
              <w:rPr>
                <w:rFonts w:ascii="Times New Roman" w:eastAsia="Times New Roman" w:hAnsi="Times New Roman" w:cs="Times New Roman"/>
                <w:color w:val="000000" w:themeColor="text1"/>
                <w:spacing w:val="-4"/>
                <w:sz w:val="24"/>
                <w:szCs w:val="24"/>
              </w:rPr>
              <w:t xml:space="preserve">Moderately </w:t>
            </w:r>
            <w:r w:rsidR="00AA6284" w:rsidRPr="005812CF">
              <w:rPr>
                <w:rFonts w:ascii="Times New Roman" w:eastAsia="Times New Roman" w:hAnsi="Times New Roman" w:cs="Times New Roman"/>
                <w:color w:val="000000" w:themeColor="text1"/>
                <w:spacing w:val="-4"/>
                <w:sz w:val="24"/>
                <w:szCs w:val="24"/>
              </w:rPr>
              <w:t>S</w:t>
            </w:r>
            <w:r w:rsidRPr="005812CF">
              <w:rPr>
                <w:rFonts w:ascii="Times New Roman" w:eastAsia="Times New Roman" w:hAnsi="Times New Roman" w:cs="Times New Roman"/>
                <w:color w:val="000000" w:themeColor="text1"/>
                <w:spacing w:val="-4"/>
                <w:sz w:val="24"/>
                <w:szCs w:val="24"/>
              </w:rPr>
              <w:t>usceptible</w:t>
            </w:r>
          </w:p>
        </w:tc>
      </w:tr>
      <w:tr w:rsidR="005812CF" w:rsidRPr="005812CF" w14:paraId="113FCA92" w14:textId="77777777" w:rsidTr="0013634C">
        <w:trPr>
          <w:trHeight w:val="360"/>
          <w:jc w:val="center"/>
        </w:trPr>
        <w:tc>
          <w:tcPr>
            <w:tcW w:w="1701" w:type="dxa"/>
          </w:tcPr>
          <w:p w14:paraId="0336B461" w14:textId="77777777" w:rsidR="005E54AB" w:rsidRPr="005812CF" w:rsidRDefault="005E54AB" w:rsidP="005471D5">
            <w:pPr>
              <w:spacing w:line="276" w:lineRule="auto"/>
              <w:contextualSpacing/>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2</w:t>
            </w:r>
          </w:p>
        </w:tc>
        <w:tc>
          <w:tcPr>
            <w:tcW w:w="2127" w:type="dxa"/>
          </w:tcPr>
          <w:p w14:paraId="64B29313" w14:textId="52C1C812" w:rsidR="005E54AB" w:rsidRPr="005812CF" w:rsidRDefault="005C29EB" w:rsidP="005471D5">
            <w:pPr>
              <w:spacing w:line="276" w:lineRule="auto"/>
              <w:contextualSpacing/>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C101A51</w:t>
            </w:r>
          </w:p>
        </w:tc>
        <w:tc>
          <w:tcPr>
            <w:tcW w:w="1842" w:type="dxa"/>
          </w:tcPr>
          <w:p w14:paraId="31C135B1" w14:textId="77777777" w:rsidR="005E54AB" w:rsidRPr="005812CF" w:rsidRDefault="005E54AB" w:rsidP="005471D5">
            <w:pPr>
              <w:spacing w:line="276" w:lineRule="auto"/>
              <w:contextualSpacing/>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3</w:t>
            </w:r>
          </w:p>
        </w:tc>
        <w:tc>
          <w:tcPr>
            <w:tcW w:w="2998" w:type="dxa"/>
          </w:tcPr>
          <w:p w14:paraId="5C35A675" w14:textId="77777777" w:rsidR="005E54AB" w:rsidRPr="005812CF" w:rsidRDefault="005E54AB" w:rsidP="005471D5">
            <w:pPr>
              <w:spacing w:line="276" w:lineRule="auto"/>
              <w:contextualSpacing/>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 xml:space="preserve"> Medium Resistant</w:t>
            </w:r>
          </w:p>
        </w:tc>
      </w:tr>
      <w:tr w:rsidR="005812CF" w:rsidRPr="005812CF" w14:paraId="4A780F78" w14:textId="77777777" w:rsidTr="0013634C">
        <w:trPr>
          <w:trHeight w:val="337"/>
          <w:jc w:val="center"/>
        </w:trPr>
        <w:tc>
          <w:tcPr>
            <w:tcW w:w="1701" w:type="dxa"/>
          </w:tcPr>
          <w:p w14:paraId="574B0460" w14:textId="77777777" w:rsidR="005E54AB" w:rsidRPr="005812CF" w:rsidRDefault="005E54AB" w:rsidP="005471D5">
            <w:pPr>
              <w:spacing w:line="276" w:lineRule="auto"/>
              <w:contextualSpacing/>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3</w:t>
            </w:r>
          </w:p>
        </w:tc>
        <w:tc>
          <w:tcPr>
            <w:tcW w:w="2127" w:type="dxa"/>
          </w:tcPr>
          <w:p w14:paraId="73F3BFB2" w14:textId="77777777" w:rsidR="005E54AB" w:rsidRPr="005812CF" w:rsidRDefault="005E54AB" w:rsidP="005471D5">
            <w:pPr>
              <w:spacing w:line="276" w:lineRule="auto"/>
              <w:contextualSpacing/>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HR-12</w:t>
            </w:r>
          </w:p>
        </w:tc>
        <w:tc>
          <w:tcPr>
            <w:tcW w:w="1842" w:type="dxa"/>
          </w:tcPr>
          <w:p w14:paraId="690E1449" w14:textId="77777777" w:rsidR="005E54AB" w:rsidRPr="005812CF" w:rsidRDefault="005E54AB" w:rsidP="005471D5">
            <w:pPr>
              <w:spacing w:line="276" w:lineRule="auto"/>
              <w:contextualSpacing/>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9</w:t>
            </w:r>
          </w:p>
        </w:tc>
        <w:tc>
          <w:tcPr>
            <w:tcW w:w="2998" w:type="dxa"/>
          </w:tcPr>
          <w:p w14:paraId="5C2D21D7" w14:textId="77777777" w:rsidR="005E54AB" w:rsidRPr="005812CF" w:rsidRDefault="005E54AB" w:rsidP="005471D5">
            <w:pPr>
              <w:spacing w:line="276" w:lineRule="auto"/>
              <w:contextualSpacing/>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Highly susceptible</w:t>
            </w:r>
          </w:p>
        </w:tc>
      </w:tr>
      <w:tr w:rsidR="005812CF" w:rsidRPr="005812CF" w14:paraId="0EC35764" w14:textId="77777777" w:rsidTr="0013634C">
        <w:trPr>
          <w:trHeight w:val="298"/>
          <w:jc w:val="center"/>
        </w:trPr>
        <w:tc>
          <w:tcPr>
            <w:tcW w:w="1701" w:type="dxa"/>
          </w:tcPr>
          <w:p w14:paraId="7AF64AAD" w14:textId="77777777" w:rsidR="005E54AB" w:rsidRPr="005812CF" w:rsidRDefault="005E54AB" w:rsidP="005471D5">
            <w:pPr>
              <w:spacing w:line="276" w:lineRule="auto"/>
              <w:contextualSpacing/>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4</w:t>
            </w:r>
          </w:p>
        </w:tc>
        <w:tc>
          <w:tcPr>
            <w:tcW w:w="2127" w:type="dxa"/>
          </w:tcPr>
          <w:p w14:paraId="559BD81E" w14:textId="77777777" w:rsidR="005E54AB" w:rsidRPr="005812CF" w:rsidRDefault="005E54AB" w:rsidP="005471D5">
            <w:pPr>
              <w:spacing w:line="276" w:lineRule="auto"/>
              <w:contextualSpacing/>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F</w:t>
            </w:r>
            <w:r w:rsidRPr="005812CF">
              <w:rPr>
                <w:rFonts w:ascii="Times New Roman" w:eastAsia="Times New Roman" w:hAnsi="Times New Roman" w:cs="Times New Roman"/>
                <w:color w:val="000000" w:themeColor="text1"/>
                <w:sz w:val="24"/>
                <w:szCs w:val="24"/>
                <w:vertAlign w:val="subscript"/>
              </w:rPr>
              <w:t>1</w:t>
            </w:r>
          </w:p>
        </w:tc>
        <w:tc>
          <w:tcPr>
            <w:tcW w:w="1842" w:type="dxa"/>
          </w:tcPr>
          <w:p w14:paraId="56BEC7BF" w14:textId="77777777" w:rsidR="005E54AB" w:rsidRPr="005812CF" w:rsidRDefault="005E54AB" w:rsidP="005471D5">
            <w:pPr>
              <w:spacing w:line="276" w:lineRule="auto"/>
              <w:contextualSpacing/>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3</w:t>
            </w:r>
          </w:p>
        </w:tc>
        <w:tc>
          <w:tcPr>
            <w:tcW w:w="2998" w:type="dxa"/>
          </w:tcPr>
          <w:p w14:paraId="7001C3D9" w14:textId="00C22724" w:rsidR="005E54AB" w:rsidRPr="005812CF" w:rsidRDefault="00A958C2" w:rsidP="005471D5">
            <w:pPr>
              <w:spacing w:line="276" w:lineRule="auto"/>
              <w:contextualSpacing/>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pacing w:val="-5"/>
                <w:sz w:val="24"/>
                <w:szCs w:val="24"/>
              </w:rPr>
              <w:t>Medium Resistant</w:t>
            </w:r>
          </w:p>
        </w:tc>
      </w:tr>
    </w:tbl>
    <w:p w14:paraId="7441C8E7" w14:textId="77777777" w:rsidR="0056309A" w:rsidRPr="005812CF" w:rsidRDefault="0056309A" w:rsidP="005471D5">
      <w:pPr>
        <w:widowControl/>
        <w:tabs>
          <w:tab w:val="left" w:pos="9214"/>
          <w:tab w:val="left" w:pos="9639"/>
          <w:tab w:val="left" w:pos="9870"/>
          <w:tab w:val="left" w:pos="9923"/>
        </w:tabs>
        <w:autoSpaceDE/>
        <w:autoSpaceDN/>
        <w:spacing w:line="360" w:lineRule="auto"/>
        <w:ind w:right="-51"/>
        <w:mirrorIndents/>
        <w:jc w:val="both"/>
        <w:rPr>
          <w:rFonts w:ascii="Times New Roman" w:eastAsia="Calibri" w:hAnsi="Times New Roman" w:cs="Times New Roman"/>
          <w:b/>
          <w:bCs/>
          <w:color w:val="000000" w:themeColor="text1"/>
          <w:sz w:val="24"/>
          <w:szCs w:val="24"/>
          <w:lang w:val="en-IN"/>
        </w:rPr>
      </w:pPr>
      <w:bookmarkStart w:id="15" w:name="4.5_Foreground_Selection_in_BC1F1_and_IC"/>
      <w:bookmarkStart w:id="16" w:name="Conventional_screening_of_multiple_genes"/>
      <w:bookmarkEnd w:id="15"/>
      <w:bookmarkEnd w:id="16"/>
    </w:p>
    <w:p w14:paraId="73E78F0B" w14:textId="6588E873" w:rsidR="0056309A" w:rsidRPr="005812CF" w:rsidRDefault="005E54AB" w:rsidP="00A958C2">
      <w:pPr>
        <w:widowControl/>
        <w:tabs>
          <w:tab w:val="left" w:pos="9214"/>
          <w:tab w:val="left" w:pos="9639"/>
          <w:tab w:val="left" w:pos="9870"/>
          <w:tab w:val="left" w:pos="9923"/>
        </w:tabs>
        <w:autoSpaceDE/>
        <w:autoSpaceDN/>
        <w:spacing w:line="360" w:lineRule="auto"/>
        <w:ind w:right="-51"/>
        <w:mirrorIndents/>
        <w:jc w:val="both"/>
        <w:rPr>
          <w:rFonts w:ascii="Times New Roman" w:eastAsia="Calibri" w:hAnsi="Times New Roman" w:cs="Times New Roman"/>
          <w:b/>
          <w:bCs/>
          <w:i/>
          <w:iCs/>
          <w:color w:val="000000" w:themeColor="text1"/>
          <w:sz w:val="28"/>
          <w:szCs w:val="28"/>
          <w:lang w:val="en-IN"/>
        </w:rPr>
      </w:pPr>
      <w:r w:rsidRPr="005812CF">
        <w:rPr>
          <w:rFonts w:ascii="Times New Roman" w:eastAsia="Calibri" w:hAnsi="Times New Roman" w:cs="Times New Roman"/>
          <w:b/>
          <w:bCs/>
          <w:i/>
          <w:iCs/>
          <w:color w:val="000000" w:themeColor="text1"/>
          <w:sz w:val="28"/>
          <w:szCs w:val="28"/>
          <w:lang w:val="en-IN"/>
        </w:rPr>
        <w:t xml:space="preserve">Genotyping </w:t>
      </w:r>
      <w:r w:rsidRPr="005812CF">
        <w:rPr>
          <w:rFonts w:ascii="Times New Roman" w:eastAsia="Calibri" w:hAnsi="Times New Roman" w:cs="Times New Roman"/>
          <w:b/>
          <w:i/>
          <w:iCs/>
          <w:color w:val="000000" w:themeColor="text1"/>
          <w:position w:val="1"/>
          <w:sz w:val="28"/>
          <w:szCs w:val="28"/>
          <w:lang w:val="en-IN"/>
        </w:rPr>
        <w:t>F</w:t>
      </w:r>
      <w:r w:rsidRPr="005812CF">
        <w:rPr>
          <w:rFonts w:ascii="Times New Roman" w:eastAsia="Calibri" w:hAnsi="Times New Roman" w:cs="Times New Roman"/>
          <w:b/>
          <w:i/>
          <w:iCs/>
          <w:color w:val="000000" w:themeColor="text1"/>
          <w:position w:val="1"/>
          <w:sz w:val="28"/>
          <w:szCs w:val="28"/>
          <w:vertAlign w:val="subscript"/>
          <w:lang w:val="en-IN"/>
        </w:rPr>
        <w:t>2</w:t>
      </w:r>
      <w:r w:rsidRPr="005812CF">
        <w:rPr>
          <w:rFonts w:ascii="Times New Roman" w:eastAsia="Calibri" w:hAnsi="Times New Roman" w:cs="Times New Roman"/>
          <w:b/>
          <w:i/>
          <w:iCs/>
          <w:color w:val="000000" w:themeColor="text1"/>
          <w:position w:val="1"/>
          <w:sz w:val="28"/>
          <w:szCs w:val="28"/>
          <w:lang w:val="en-IN"/>
        </w:rPr>
        <w:t xml:space="preserve"> generation for blast-resistant genes utili</w:t>
      </w:r>
      <w:r w:rsidR="00660DB5" w:rsidRPr="005812CF">
        <w:rPr>
          <w:rFonts w:ascii="Times New Roman" w:eastAsia="Calibri" w:hAnsi="Times New Roman" w:cs="Times New Roman"/>
          <w:b/>
          <w:i/>
          <w:iCs/>
          <w:color w:val="000000" w:themeColor="text1"/>
          <w:position w:val="1"/>
          <w:sz w:val="28"/>
          <w:szCs w:val="28"/>
          <w:lang w:val="en-IN"/>
        </w:rPr>
        <w:t xml:space="preserve">zing Pi2(i) gene-specific </w:t>
      </w:r>
      <w:r w:rsidR="00A958C2" w:rsidRPr="005812CF">
        <w:rPr>
          <w:rFonts w:ascii="Times New Roman" w:eastAsia="Calibri" w:hAnsi="Times New Roman" w:cs="Times New Roman"/>
          <w:b/>
          <w:i/>
          <w:iCs/>
          <w:color w:val="000000" w:themeColor="text1"/>
          <w:position w:val="1"/>
          <w:sz w:val="28"/>
          <w:szCs w:val="28"/>
          <w:lang w:val="en-IN"/>
        </w:rPr>
        <w:t>maker.</w:t>
      </w:r>
    </w:p>
    <w:p w14:paraId="4E9A6532" w14:textId="77777777" w:rsidR="00C63BA9" w:rsidRDefault="005E54AB" w:rsidP="00A958C2">
      <w:pPr>
        <w:spacing w:line="360" w:lineRule="auto"/>
        <w:ind w:right="-42"/>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All the F</w:t>
      </w:r>
      <w:r w:rsidRPr="005812CF">
        <w:rPr>
          <w:rFonts w:ascii="Times New Roman" w:eastAsia="Times New Roman" w:hAnsi="Times New Roman" w:cs="Times New Roman"/>
          <w:color w:val="000000" w:themeColor="text1"/>
          <w:sz w:val="24"/>
          <w:szCs w:val="24"/>
          <w:vertAlign w:val="subscript"/>
        </w:rPr>
        <w:t>2</w:t>
      </w:r>
      <w:r w:rsidRPr="005812CF">
        <w:rPr>
          <w:rFonts w:ascii="Times New Roman" w:eastAsia="Times New Roman" w:hAnsi="Times New Roman" w:cs="Times New Roman"/>
          <w:color w:val="000000" w:themeColor="text1"/>
          <w:sz w:val="24"/>
          <w:szCs w:val="24"/>
        </w:rPr>
        <w:t xml:space="preserve"> plants that were uprooted from UBN beds along with</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the</w:t>
      </w:r>
      <w:r w:rsidRPr="005812CF">
        <w:rPr>
          <w:rFonts w:ascii="Times New Roman" w:eastAsia="Times New Roman" w:hAnsi="Times New Roman" w:cs="Times New Roman"/>
          <w:color w:val="000000" w:themeColor="text1"/>
          <w:spacing w:val="9"/>
          <w:sz w:val="24"/>
          <w:szCs w:val="24"/>
        </w:rPr>
        <w:t xml:space="preserve"> </w:t>
      </w:r>
      <w:r w:rsidRPr="005812CF">
        <w:rPr>
          <w:rFonts w:ascii="Times New Roman" w:eastAsia="Times New Roman" w:hAnsi="Times New Roman" w:cs="Times New Roman"/>
          <w:color w:val="000000" w:themeColor="text1"/>
          <w:sz w:val="24"/>
          <w:szCs w:val="24"/>
        </w:rPr>
        <w:t>recurrent</w:t>
      </w:r>
      <w:r w:rsidRPr="005812CF">
        <w:rPr>
          <w:rFonts w:ascii="Times New Roman" w:eastAsia="Times New Roman" w:hAnsi="Times New Roman" w:cs="Times New Roman"/>
          <w:color w:val="000000" w:themeColor="text1"/>
          <w:spacing w:val="6"/>
          <w:sz w:val="24"/>
          <w:szCs w:val="24"/>
        </w:rPr>
        <w:t xml:space="preserve"> </w:t>
      </w:r>
      <w:r w:rsidRPr="005812CF">
        <w:rPr>
          <w:rFonts w:ascii="Times New Roman" w:eastAsia="Times New Roman" w:hAnsi="Times New Roman" w:cs="Times New Roman"/>
          <w:color w:val="000000" w:themeColor="text1"/>
          <w:sz w:val="24"/>
          <w:szCs w:val="24"/>
        </w:rPr>
        <w:t xml:space="preserve">parent </w:t>
      </w:r>
      <w:r w:rsidRPr="005812CF">
        <w:rPr>
          <w:rFonts w:ascii="Times New Roman" w:eastAsia="Times New Roman" w:hAnsi="Times New Roman" w:cs="Times New Roman"/>
          <w:color w:val="000000" w:themeColor="text1"/>
          <w:spacing w:val="6"/>
          <w:sz w:val="24"/>
          <w:szCs w:val="24"/>
        </w:rPr>
        <w:t>(</w:t>
      </w:r>
      <w:r w:rsidR="005C29EB" w:rsidRPr="005812CF">
        <w:rPr>
          <w:rFonts w:ascii="Times New Roman" w:eastAsia="Times New Roman" w:hAnsi="Times New Roman" w:cs="Times New Roman"/>
          <w:color w:val="000000" w:themeColor="text1"/>
          <w:spacing w:val="6"/>
          <w:sz w:val="24"/>
          <w:szCs w:val="24"/>
        </w:rPr>
        <w:t>Yairipok phou</w:t>
      </w:r>
      <w:r w:rsidRPr="005812CF">
        <w:rPr>
          <w:rFonts w:ascii="Times New Roman" w:eastAsia="Times New Roman" w:hAnsi="Times New Roman" w:cs="Times New Roman"/>
          <w:color w:val="000000" w:themeColor="text1"/>
          <w:spacing w:val="6"/>
          <w:sz w:val="24"/>
          <w:szCs w:val="24"/>
        </w:rPr>
        <w:t xml:space="preserve">) </w:t>
      </w:r>
      <w:r w:rsidRPr="005812CF">
        <w:rPr>
          <w:rFonts w:ascii="Times New Roman" w:eastAsia="Times New Roman" w:hAnsi="Times New Roman" w:cs="Times New Roman"/>
          <w:color w:val="000000" w:themeColor="text1"/>
          <w:sz w:val="24"/>
          <w:szCs w:val="24"/>
        </w:rPr>
        <w:t>were</w:t>
      </w:r>
      <w:r w:rsidRPr="005812CF">
        <w:rPr>
          <w:rFonts w:ascii="Times New Roman" w:eastAsia="Times New Roman" w:hAnsi="Times New Roman" w:cs="Times New Roman"/>
          <w:color w:val="000000" w:themeColor="text1"/>
          <w:spacing w:val="13"/>
          <w:sz w:val="24"/>
          <w:szCs w:val="24"/>
        </w:rPr>
        <w:t xml:space="preserve"> </w:t>
      </w:r>
      <w:r w:rsidRPr="005812CF">
        <w:rPr>
          <w:rFonts w:ascii="Times New Roman" w:eastAsia="Times New Roman" w:hAnsi="Times New Roman" w:cs="Times New Roman"/>
          <w:color w:val="000000" w:themeColor="text1"/>
          <w:sz w:val="24"/>
          <w:szCs w:val="24"/>
        </w:rPr>
        <w:t>transplanted</w:t>
      </w:r>
      <w:r w:rsidRPr="005812CF">
        <w:rPr>
          <w:rFonts w:ascii="Times New Roman" w:eastAsia="Times New Roman" w:hAnsi="Times New Roman" w:cs="Times New Roman"/>
          <w:color w:val="000000" w:themeColor="text1"/>
          <w:spacing w:val="10"/>
          <w:sz w:val="24"/>
          <w:szCs w:val="24"/>
        </w:rPr>
        <w:t xml:space="preserve"> </w:t>
      </w:r>
      <w:r w:rsidRPr="005812CF">
        <w:rPr>
          <w:rFonts w:ascii="Times New Roman" w:eastAsia="Times New Roman" w:hAnsi="Times New Roman" w:cs="Times New Roman"/>
          <w:color w:val="000000" w:themeColor="text1"/>
          <w:sz w:val="24"/>
          <w:szCs w:val="24"/>
        </w:rPr>
        <w:t>in the</w:t>
      </w:r>
      <w:r w:rsidRPr="005812CF">
        <w:rPr>
          <w:rFonts w:ascii="Times New Roman" w:eastAsia="Times New Roman" w:hAnsi="Times New Roman" w:cs="Times New Roman"/>
          <w:color w:val="000000" w:themeColor="text1"/>
          <w:spacing w:val="10"/>
          <w:sz w:val="24"/>
          <w:szCs w:val="24"/>
        </w:rPr>
        <w:t xml:space="preserve"> </w:t>
      </w:r>
      <w:r w:rsidRPr="005812CF">
        <w:rPr>
          <w:rFonts w:ascii="Times New Roman" w:eastAsia="Times New Roman" w:hAnsi="Times New Roman" w:cs="Times New Roman"/>
          <w:color w:val="000000" w:themeColor="text1"/>
          <w:sz w:val="24"/>
          <w:szCs w:val="24"/>
        </w:rPr>
        <w:t>main field</w:t>
      </w:r>
      <w:r w:rsidRPr="005812CF">
        <w:rPr>
          <w:rFonts w:ascii="Times New Roman" w:eastAsia="Times New Roman" w:hAnsi="Times New Roman" w:cs="Times New Roman"/>
          <w:color w:val="000000" w:themeColor="text1"/>
          <w:spacing w:val="14"/>
          <w:sz w:val="24"/>
          <w:szCs w:val="24"/>
        </w:rPr>
        <w:t xml:space="preserve"> </w:t>
      </w:r>
      <w:r w:rsidRPr="005812CF">
        <w:rPr>
          <w:rFonts w:ascii="Times New Roman" w:eastAsia="Times New Roman" w:hAnsi="Times New Roman" w:cs="Times New Roman"/>
          <w:color w:val="000000" w:themeColor="text1"/>
          <w:sz w:val="24"/>
          <w:szCs w:val="24"/>
        </w:rPr>
        <w:t>during</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i/>
          <w:color w:val="000000" w:themeColor="text1"/>
          <w:sz w:val="24"/>
          <w:szCs w:val="24"/>
        </w:rPr>
        <w:t>Kharif</w:t>
      </w:r>
      <w:r w:rsidRPr="005812CF">
        <w:rPr>
          <w:rFonts w:ascii="Times New Roman" w:eastAsia="Times New Roman" w:hAnsi="Times New Roman" w:cs="Times New Roman"/>
          <w:color w:val="000000" w:themeColor="text1"/>
          <w:sz w:val="24"/>
          <w:szCs w:val="24"/>
        </w:rPr>
        <w:t>,</w:t>
      </w:r>
      <w:r w:rsidRPr="005812CF">
        <w:rPr>
          <w:rFonts w:ascii="Times New Roman" w:eastAsia="Times New Roman" w:hAnsi="Times New Roman" w:cs="Times New Roman"/>
          <w:color w:val="000000" w:themeColor="text1"/>
          <w:spacing w:val="10"/>
          <w:sz w:val="24"/>
          <w:szCs w:val="24"/>
        </w:rPr>
        <w:t xml:space="preserve"> </w:t>
      </w:r>
      <w:r w:rsidRPr="005812CF">
        <w:rPr>
          <w:rFonts w:ascii="Times New Roman" w:eastAsia="Times New Roman" w:hAnsi="Times New Roman" w:cs="Times New Roman"/>
          <w:color w:val="000000" w:themeColor="text1"/>
          <w:sz w:val="24"/>
          <w:szCs w:val="24"/>
        </w:rPr>
        <w:t>2022. A</w:t>
      </w:r>
      <w:r w:rsidRPr="005812CF">
        <w:rPr>
          <w:rFonts w:ascii="Times New Roman" w:eastAsia="Times New Roman" w:hAnsi="Times New Roman" w:cs="Times New Roman"/>
          <w:color w:val="000000" w:themeColor="text1"/>
          <w:spacing w:val="-5"/>
          <w:sz w:val="24"/>
          <w:szCs w:val="24"/>
        </w:rPr>
        <w:t xml:space="preserve"> </w:t>
      </w:r>
      <w:r w:rsidRPr="005812CF">
        <w:rPr>
          <w:rFonts w:ascii="Times New Roman" w:eastAsia="Times New Roman" w:hAnsi="Times New Roman" w:cs="Times New Roman"/>
          <w:color w:val="000000" w:themeColor="text1"/>
          <w:sz w:val="24"/>
          <w:szCs w:val="24"/>
        </w:rPr>
        <w:t>total</w:t>
      </w:r>
      <w:r w:rsidRPr="005812CF">
        <w:rPr>
          <w:rFonts w:ascii="Times New Roman" w:eastAsia="Times New Roman" w:hAnsi="Times New Roman" w:cs="Times New Roman"/>
          <w:color w:val="000000" w:themeColor="text1"/>
          <w:spacing w:val="-14"/>
          <w:sz w:val="24"/>
          <w:szCs w:val="24"/>
        </w:rPr>
        <w:t xml:space="preserve"> </w:t>
      </w:r>
      <w:r w:rsidRPr="005812CF">
        <w:rPr>
          <w:rFonts w:ascii="Times New Roman" w:eastAsia="Times New Roman" w:hAnsi="Times New Roman" w:cs="Times New Roman"/>
          <w:color w:val="000000" w:themeColor="text1"/>
          <w:sz w:val="24"/>
          <w:szCs w:val="24"/>
        </w:rPr>
        <w:t>of 112 F</w:t>
      </w:r>
      <w:r w:rsidRPr="005812CF">
        <w:rPr>
          <w:rFonts w:ascii="Times New Roman" w:eastAsia="Times New Roman" w:hAnsi="Times New Roman" w:cs="Times New Roman"/>
          <w:color w:val="000000" w:themeColor="text1"/>
          <w:sz w:val="24"/>
          <w:szCs w:val="24"/>
          <w:vertAlign w:val="subscript"/>
        </w:rPr>
        <w:t>2</w:t>
      </w:r>
      <w:r w:rsidRPr="005812CF">
        <w:rPr>
          <w:rFonts w:ascii="Times New Roman" w:eastAsia="Times New Roman" w:hAnsi="Times New Roman" w:cs="Times New Roman"/>
          <w:color w:val="000000" w:themeColor="text1"/>
          <w:sz w:val="24"/>
          <w:szCs w:val="24"/>
        </w:rPr>
        <w:t xml:space="preserve"> plants were grown at Genetics and Plant Breeding, CAU, Imphal during</w:t>
      </w:r>
      <w:r w:rsidRPr="005812CF">
        <w:rPr>
          <w:rFonts w:ascii="Times New Roman" w:eastAsia="Times New Roman" w:hAnsi="Times New Roman" w:cs="Times New Roman"/>
          <w:i/>
          <w:color w:val="000000" w:themeColor="text1"/>
          <w:spacing w:val="-2"/>
          <w:sz w:val="24"/>
          <w:szCs w:val="24"/>
        </w:rPr>
        <w:t xml:space="preserve"> Kharif</w:t>
      </w:r>
      <w:r w:rsidRPr="005812CF">
        <w:rPr>
          <w:rFonts w:ascii="Times New Roman" w:eastAsia="Times New Roman" w:hAnsi="Times New Roman" w:cs="Times New Roman"/>
          <w:color w:val="000000" w:themeColor="text1"/>
          <w:spacing w:val="-2"/>
          <w:sz w:val="24"/>
          <w:szCs w:val="24"/>
        </w:rPr>
        <w:t>, 2022. All the F</w:t>
      </w:r>
      <w:r w:rsidRPr="005812CF">
        <w:rPr>
          <w:rFonts w:ascii="Times New Roman" w:eastAsia="Times New Roman" w:hAnsi="Times New Roman" w:cs="Times New Roman"/>
          <w:color w:val="000000" w:themeColor="text1"/>
          <w:spacing w:val="-2"/>
          <w:sz w:val="24"/>
          <w:szCs w:val="24"/>
          <w:vertAlign w:val="subscript"/>
        </w:rPr>
        <w:t>2</w:t>
      </w:r>
      <w:r w:rsidRPr="005812CF">
        <w:rPr>
          <w:rFonts w:ascii="Times New Roman" w:eastAsia="Times New Roman" w:hAnsi="Times New Roman" w:cs="Times New Roman"/>
          <w:color w:val="000000" w:themeColor="text1"/>
          <w:spacing w:val="-2"/>
          <w:sz w:val="24"/>
          <w:szCs w:val="24"/>
        </w:rPr>
        <w:t xml:space="preserve"> plants were </w:t>
      </w:r>
      <w:r w:rsidRPr="005812CF">
        <w:rPr>
          <w:rFonts w:ascii="Times New Roman" w:eastAsia="Times New Roman" w:hAnsi="Times New Roman" w:cs="Times New Roman"/>
          <w:color w:val="000000" w:themeColor="text1"/>
          <w:spacing w:val="-1"/>
          <w:sz w:val="24"/>
          <w:szCs w:val="24"/>
        </w:rPr>
        <w:t>checked for the presence of the gene</w:t>
      </w:r>
      <w:r w:rsidRPr="005812CF">
        <w:rPr>
          <w:rFonts w:ascii="Times New Roman" w:eastAsia="Times New Roman" w:hAnsi="Times New Roman" w:cs="Times New Roman"/>
          <w:i/>
          <w:color w:val="000000" w:themeColor="text1"/>
          <w:spacing w:val="1"/>
          <w:sz w:val="24"/>
          <w:szCs w:val="24"/>
        </w:rPr>
        <w:t xml:space="preserve"> (</w:t>
      </w:r>
      <w:r w:rsidRPr="005812CF">
        <w:rPr>
          <w:rFonts w:ascii="Times New Roman" w:eastAsia="Times New Roman" w:hAnsi="Times New Roman" w:cs="Times New Roman"/>
          <w:i/>
          <w:color w:val="000000" w:themeColor="text1"/>
          <w:sz w:val="24"/>
          <w:szCs w:val="24"/>
        </w:rPr>
        <w:t>Pi2)</w:t>
      </w:r>
      <w:r w:rsidRPr="005812CF">
        <w:rPr>
          <w:rFonts w:ascii="Times New Roman" w:eastAsia="Times New Roman" w:hAnsi="Times New Roman" w:cs="Times New Roman"/>
          <w:i/>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using</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the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molecular</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markers</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Calibri" w:hAnsi="Times New Roman" w:cs="Times New Roman"/>
          <w:color w:val="000000" w:themeColor="text1"/>
          <w:sz w:val="24"/>
          <w:szCs w:val="24"/>
          <w:lang w:val="en-IN"/>
        </w:rPr>
        <w:t>Pi2(i)</w:t>
      </w:r>
      <w:r w:rsidRPr="005812CF">
        <w:rPr>
          <w:rFonts w:ascii="Times New Roman" w:eastAsia="Times New Roman" w:hAnsi="Times New Roman" w:cs="Times New Roman"/>
          <w:color w:val="000000" w:themeColor="text1"/>
          <w:sz w:val="24"/>
          <w:szCs w:val="24"/>
        </w:rPr>
        <w:t>.</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Fig.</w:t>
      </w:r>
      <w:r w:rsidR="00F92A97" w:rsidRPr="005812CF">
        <w:rPr>
          <w:rFonts w:ascii="Times New Roman" w:eastAsia="Times New Roman" w:hAnsi="Times New Roman" w:cs="Times New Roman"/>
          <w:color w:val="000000" w:themeColor="text1"/>
          <w:spacing w:val="1"/>
          <w:sz w:val="24"/>
          <w:szCs w:val="24"/>
        </w:rPr>
        <w:t xml:space="preserve"> 3</w:t>
      </w:r>
      <w:r w:rsidRPr="005812CF">
        <w:rPr>
          <w:rFonts w:ascii="Times New Roman" w:eastAsia="Times New Roman" w:hAnsi="Times New Roman" w:cs="Times New Roman"/>
          <w:color w:val="000000" w:themeColor="text1"/>
          <w:sz w:val="24"/>
          <w:szCs w:val="24"/>
        </w:rPr>
        <w:t xml:space="preserve"> shows the resul</w:t>
      </w:r>
      <w:r w:rsidR="00F92A97" w:rsidRPr="005812CF">
        <w:rPr>
          <w:rFonts w:ascii="Times New Roman" w:eastAsia="Times New Roman" w:hAnsi="Times New Roman" w:cs="Times New Roman"/>
          <w:color w:val="000000" w:themeColor="text1"/>
          <w:sz w:val="24"/>
          <w:szCs w:val="24"/>
        </w:rPr>
        <w:t>t of foreground selection in</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F</w:t>
      </w:r>
      <w:r w:rsidRPr="005812CF">
        <w:rPr>
          <w:rFonts w:ascii="Times New Roman" w:eastAsia="Times New Roman" w:hAnsi="Times New Roman" w:cs="Times New Roman"/>
          <w:color w:val="000000" w:themeColor="text1"/>
          <w:sz w:val="24"/>
          <w:szCs w:val="24"/>
          <w:vertAlign w:val="subscript"/>
        </w:rPr>
        <w:t>2</w:t>
      </w:r>
      <w:r w:rsidRPr="005812CF">
        <w:rPr>
          <w:rFonts w:ascii="Times New Roman" w:eastAsia="Times New Roman" w:hAnsi="Times New Roman" w:cs="Times New Roman"/>
          <w:color w:val="000000" w:themeColor="text1"/>
          <w:spacing w:val="1"/>
          <w:sz w:val="24"/>
          <w:szCs w:val="24"/>
        </w:rPr>
        <w:t xml:space="preserve"> </w:t>
      </w:r>
      <w:r w:rsidR="00F92A97" w:rsidRPr="005812CF">
        <w:rPr>
          <w:rFonts w:ascii="Times New Roman" w:eastAsia="Times New Roman" w:hAnsi="Times New Roman" w:cs="Times New Roman"/>
          <w:color w:val="000000" w:themeColor="text1"/>
          <w:sz w:val="24"/>
          <w:szCs w:val="24"/>
        </w:rPr>
        <w:t>plants (1-16)</w:t>
      </w:r>
      <w:r w:rsidRPr="005812CF">
        <w:rPr>
          <w:rFonts w:ascii="Times New Roman" w:eastAsia="Times New Roman" w:hAnsi="Times New Roman" w:cs="Times New Roman"/>
          <w:color w:val="000000" w:themeColor="text1"/>
          <w:sz w:val="24"/>
          <w:szCs w:val="24"/>
        </w:rPr>
        <w:t xml:space="preserve"> along with parents for the </w:t>
      </w:r>
      <w:r w:rsidRPr="005812CF">
        <w:rPr>
          <w:rFonts w:ascii="Times New Roman" w:eastAsia="Times New Roman" w:hAnsi="Times New Roman" w:cs="Times New Roman"/>
          <w:i/>
          <w:color w:val="000000" w:themeColor="text1"/>
          <w:sz w:val="24"/>
          <w:szCs w:val="24"/>
        </w:rPr>
        <w:t xml:space="preserve">Pi2 </w:t>
      </w:r>
      <w:r w:rsidRPr="005812CF">
        <w:rPr>
          <w:rFonts w:ascii="Times New Roman" w:eastAsia="Times New Roman" w:hAnsi="Times New Roman" w:cs="Times New Roman"/>
          <w:color w:val="000000" w:themeColor="text1"/>
          <w:sz w:val="24"/>
          <w:szCs w:val="24"/>
        </w:rPr>
        <w:t>gene. Out of 112 F</w:t>
      </w:r>
      <w:r w:rsidRPr="005812CF">
        <w:rPr>
          <w:rFonts w:ascii="Times New Roman" w:eastAsia="Times New Roman" w:hAnsi="Times New Roman" w:cs="Times New Roman"/>
          <w:color w:val="000000" w:themeColor="text1"/>
          <w:sz w:val="24"/>
          <w:szCs w:val="24"/>
          <w:vertAlign w:val="subscript"/>
        </w:rPr>
        <w:t>2</w:t>
      </w:r>
      <w:r w:rsidRPr="005812CF">
        <w:rPr>
          <w:rFonts w:ascii="Times New Roman" w:eastAsia="Times New Roman" w:hAnsi="Times New Roman" w:cs="Times New Roman"/>
          <w:color w:val="000000" w:themeColor="text1"/>
          <w:sz w:val="24"/>
          <w:szCs w:val="24"/>
        </w:rPr>
        <w:t xml:space="preserve"> plants</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screened,</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fifty-five plants</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were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found</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 xml:space="preserve">the </w:t>
      </w:r>
      <w:r w:rsidRPr="005812CF">
        <w:rPr>
          <w:rFonts w:ascii="Times New Roman" w:eastAsia="Times New Roman" w:hAnsi="Times New Roman" w:cs="Times New Roman"/>
          <w:i/>
          <w:color w:val="000000" w:themeColor="text1"/>
          <w:sz w:val="24"/>
          <w:szCs w:val="24"/>
        </w:rPr>
        <w:t>Pi2</w:t>
      </w:r>
      <w:r w:rsidRPr="005812CF">
        <w:rPr>
          <w:rFonts w:ascii="Times New Roman" w:eastAsia="Times New Roman" w:hAnsi="Times New Roman" w:cs="Times New Roman"/>
          <w:i/>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gene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in</w:t>
      </w:r>
      <w:r w:rsidRPr="005812CF">
        <w:rPr>
          <w:rFonts w:ascii="Times New Roman" w:eastAsia="Times New Roman" w:hAnsi="Times New Roman" w:cs="Times New Roman"/>
          <w:color w:val="000000" w:themeColor="text1"/>
          <w:spacing w:val="60"/>
          <w:sz w:val="24"/>
          <w:szCs w:val="24"/>
        </w:rPr>
        <w:t xml:space="preserve"> </w:t>
      </w:r>
      <w:r w:rsidRPr="005812CF">
        <w:rPr>
          <w:rFonts w:ascii="Times New Roman" w:eastAsia="Times New Roman" w:hAnsi="Times New Roman" w:cs="Times New Roman"/>
          <w:color w:val="000000" w:themeColor="text1"/>
          <w:sz w:val="24"/>
          <w:szCs w:val="24"/>
        </w:rPr>
        <w:t>heterozygous</w:t>
      </w:r>
      <w:r w:rsidRPr="005812CF">
        <w:rPr>
          <w:rFonts w:ascii="Times New Roman" w:eastAsia="Times New Roman" w:hAnsi="Times New Roman" w:cs="Times New Roman"/>
          <w:color w:val="000000" w:themeColor="text1"/>
          <w:spacing w:val="60"/>
          <w:sz w:val="24"/>
          <w:szCs w:val="24"/>
        </w:rPr>
        <w:t xml:space="preserve"> </w:t>
      </w:r>
      <w:r w:rsidRPr="005812CF">
        <w:rPr>
          <w:rFonts w:ascii="Times New Roman" w:eastAsia="Times New Roman" w:hAnsi="Times New Roman" w:cs="Times New Roman"/>
          <w:color w:val="000000" w:themeColor="text1"/>
          <w:sz w:val="24"/>
          <w:szCs w:val="24"/>
        </w:rPr>
        <w:t>condition</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pacing w:val="-1"/>
          <w:sz w:val="24"/>
          <w:szCs w:val="24"/>
        </w:rPr>
        <w:t xml:space="preserve">whereas twenty-five plants were identified </w:t>
      </w:r>
      <w:r w:rsidRPr="005812CF">
        <w:rPr>
          <w:rFonts w:ascii="Times New Roman" w:eastAsia="Times New Roman" w:hAnsi="Times New Roman" w:cs="Times New Roman"/>
          <w:color w:val="000000" w:themeColor="text1"/>
          <w:sz w:val="24"/>
          <w:szCs w:val="24"/>
        </w:rPr>
        <w:t>in homozygous condition</w:t>
      </w:r>
      <w:r w:rsidR="00F92A97" w:rsidRPr="005812CF">
        <w:rPr>
          <w:rFonts w:ascii="Times New Roman" w:eastAsia="Times New Roman" w:hAnsi="Times New Roman" w:cs="Times New Roman"/>
          <w:color w:val="000000" w:themeColor="text1"/>
          <w:sz w:val="24"/>
          <w:szCs w:val="24"/>
        </w:rPr>
        <w:t xml:space="preserve"> (Table 3).</w:t>
      </w:r>
      <w:r w:rsidRPr="005812CF">
        <w:rPr>
          <w:rFonts w:ascii="Times New Roman" w:eastAsia="Times New Roman" w:hAnsi="Times New Roman" w:cs="Times New Roman"/>
          <w:color w:val="000000" w:themeColor="text1"/>
          <w:sz w:val="24"/>
          <w:szCs w:val="24"/>
        </w:rPr>
        <w:t xml:space="preserve"> But for the current work which was framed to attain durable resistance, the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plants</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introgressed</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with the gene are desirable. Therefore, the twenty-five</w:t>
      </w:r>
      <w:r w:rsidRPr="005812CF">
        <w:rPr>
          <w:rFonts w:ascii="Times New Roman" w:eastAsia="Times New Roman" w:hAnsi="Times New Roman" w:cs="Times New Roman"/>
          <w:color w:val="000000" w:themeColor="text1"/>
          <w:spacing w:val="60"/>
          <w:sz w:val="24"/>
          <w:szCs w:val="24"/>
        </w:rPr>
        <w:t xml:space="preserve"> </w:t>
      </w:r>
      <w:r w:rsidRPr="005812CF">
        <w:rPr>
          <w:rFonts w:ascii="Times New Roman" w:eastAsia="Times New Roman" w:hAnsi="Times New Roman" w:cs="Times New Roman"/>
          <w:color w:val="000000" w:themeColor="text1"/>
          <w:sz w:val="24"/>
          <w:szCs w:val="24"/>
        </w:rPr>
        <w:t>F</w:t>
      </w:r>
      <w:r w:rsidRPr="005812CF">
        <w:rPr>
          <w:rFonts w:ascii="Times New Roman" w:eastAsia="Times New Roman" w:hAnsi="Times New Roman" w:cs="Times New Roman"/>
          <w:color w:val="000000" w:themeColor="text1"/>
          <w:sz w:val="24"/>
          <w:szCs w:val="24"/>
          <w:vertAlign w:val="subscript"/>
        </w:rPr>
        <w:t>2</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plants that were identified to be a desirable gene for the genes based on foreground</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selection</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were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tagged</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in</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the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field</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for</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further</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evaluation</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of</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yield</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and</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agronomic</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 xml:space="preserve">performance. </w:t>
      </w:r>
    </w:p>
    <w:p w14:paraId="04094B86" w14:textId="77777777" w:rsidR="00C63BA9" w:rsidRDefault="00C63BA9" w:rsidP="00A958C2">
      <w:pPr>
        <w:spacing w:line="360" w:lineRule="auto"/>
        <w:ind w:right="-42"/>
        <w:jc w:val="both"/>
        <w:rPr>
          <w:rFonts w:ascii="Times New Roman" w:eastAsia="Calibri" w:hAnsi="Times New Roman" w:cs="Times New Roman"/>
          <w:color w:val="000000" w:themeColor="text1"/>
          <w:sz w:val="24"/>
          <w:szCs w:val="24"/>
          <w:lang w:val="en-IN"/>
        </w:rPr>
      </w:pPr>
    </w:p>
    <w:p w14:paraId="0DD23860" w14:textId="1429009D" w:rsidR="00BA678D" w:rsidRPr="005812CF" w:rsidRDefault="00AA6284" w:rsidP="00A958C2">
      <w:pPr>
        <w:spacing w:line="360" w:lineRule="auto"/>
        <w:ind w:right="-42"/>
        <w:jc w:val="both"/>
        <w:rPr>
          <w:rFonts w:ascii="Times New Roman" w:eastAsia="Times New Roman" w:hAnsi="Times New Roman" w:cs="Times New Roman"/>
          <w:color w:val="000000" w:themeColor="text1"/>
          <w:sz w:val="24"/>
          <w:szCs w:val="24"/>
        </w:rPr>
      </w:pPr>
      <w:r w:rsidRPr="005812CF">
        <w:rPr>
          <w:rFonts w:ascii="Times New Roman" w:eastAsia="Calibri" w:hAnsi="Times New Roman" w:cs="Times New Roman"/>
          <w:color w:val="000000" w:themeColor="text1"/>
          <w:sz w:val="24"/>
          <w:szCs w:val="24"/>
          <w:lang w:val="en-IN"/>
        </w:rPr>
        <w:tab/>
      </w:r>
    </w:p>
    <w:p w14:paraId="3ABD0410" w14:textId="77777777" w:rsidR="0084778E" w:rsidRPr="005812CF" w:rsidRDefault="00280944" w:rsidP="00A958C2">
      <w:pPr>
        <w:widowControl/>
        <w:autoSpaceDE/>
        <w:autoSpaceDN/>
        <w:spacing w:line="360" w:lineRule="auto"/>
        <w:mirrorIndents/>
        <w:jc w:val="both"/>
        <w:rPr>
          <w:rFonts w:ascii="Times New Roman" w:eastAsia="Calibri" w:hAnsi="Times New Roman" w:cs="Times New Roman"/>
          <w:color w:val="000000" w:themeColor="text1"/>
          <w:sz w:val="24"/>
          <w:szCs w:val="24"/>
          <w:lang w:val="en-IN"/>
        </w:rPr>
      </w:pPr>
      <w:r w:rsidRPr="005812CF">
        <w:rPr>
          <w:rFonts w:ascii="Times New Roman" w:eastAsia="Calibri" w:hAnsi="Times New Roman" w:cs="Times New Roman"/>
          <w:b/>
          <w:noProof/>
          <w:color w:val="000000" w:themeColor="text1"/>
          <w:sz w:val="24"/>
          <w:szCs w:val="24"/>
        </w:rPr>
        <w:lastRenderedPageBreak/>
        <mc:AlternateContent>
          <mc:Choice Requires="wps">
            <w:drawing>
              <wp:anchor distT="0" distB="0" distL="114300" distR="114300" simplePos="0" relativeHeight="251665408" behindDoc="0" locked="0" layoutInCell="1" allowOverlap="1" wp14:anchorId="334B93EE" wp14:editId="2F7F1BEE">
                <wp:simplePos x="0" y="0"/>
                <wp:positionH relativeFrom="column">
                  <wp:posOffset>323850</wp:posOffset>
                </wp:positionH>
                <wp:positionV relativeFrom="paragraph">
                  <wp:posOffset>369570</wp:posOffset>
                </wp:positionV>
                <wp:extent cx="4994275" cy="379563"/>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4994275" cy="379563"/>
                        </a:xfrm>
                        <a:prstGeom prst="rect">
                          <a:avLst/>
                        </a:prstGeom>
                        <a:noFill/>
                        <a:ln w="6350">
                          <a:noFill/>
                        </a:ln>
                        <a:effectLst/>
                      </wps:spPr>
                      <wps:txbx>
                        <w:txbxContent>
                          <w:p w14:paraId="3736387A" w14:textId="77777777" w:rsidR="00BA678D" w:rsidRPr="00544634" w:rsidRDefault="00BA678D" w:rsidP="00BA678D">
                            <w:pPr>
                              <w:rPr>
                                <w:rFonts w:ascii="Times New Roman" w:hAnsi="Times New Roman" w:cs="Times New Roman"/>
                                <w:b/>
                                <w:color w:val="FF0000"/>
                                <w:sz w:val="28"/>
                              </w:rPr>
                            </w:pPr>
                            <w:r>
                              <w:rPr>
                                <w:b/>
                                <w:color w:val="FF0000"/>
                                <w:sz w:val="28"/>
                              </w:rPr>
                              <w:t xml:space="preserve">    </w:t>
                            </w:r>
                            <w:r w:rsidRPr="00544634">
                              <w:rPr>
                                <w:rFonts w:ascii="Times New Roman" w:hAnsi="Times New Roman" w:cs="Times New Roman"/>
                                <w:b/>
                                <w:color w:val="FF0000"/>
                                <w:sz w:val="20"/>
                              </w:rPr>
                              <w:t xml:space="preserve">P1    P2     1      2     3     4   </w:t>
                            </w:r>
                            <w:r>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5      6    </w:t>
                            </w:r>
                            <w:r>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7     8      9    </w:t>
                            </w:r>
                            <w:r>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10 </w:t>
                            </w:r>
                            <w:r>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11   </w:t>
                            </w:r>
                            <w:r>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12    13   </w:t>
                            </w:r>
                            <w:r>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14   15    16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93EE" id="Text Box 1" o:spid="_x0000_s1029" type="#_x0000_t202" style="position:absolute;left:0;text-align:left;margin-left:25.5pt;margin-top:29.1pt;width:393.25pt;height:2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" filled="f" stroked="f" strokeweight=".5pt">
                <v:textbox>
                  <w:txbxContent>
                    <w:p w14:paraId="3736387A" w14:textId="77777777" w:rsidR="00BA678D" w:rsidRPr="00544634" w:rsidRDefault="00BA678D" w:rsidP="00BA678D">
                      <w:pPr>
                        <w:rPr>
                          <w:rFonts w:ascii="Times New Roman" w:hAnsi="Times New Roman" w:cs="Times New Roman"/>
                          <w:b/>
                          <w:color w:val="FF0000"/>
                          <w:sz w:val="28"/>
                        </w:rPr>
                      </w:pPr>
                      <w:r>
                        <w:rPr>
                          <w:b/>
                          <w:color w:val="FF0000"/>
                          <w:sz w:val="28"/>
                        </w:rPr>
                        <w:t xml:space="preserve">    </w:t>
                      </w:r>
                      <w:r w:rsidRPr="00544634">
                        <w:rPr>
                          <w:rFonts w:ascii="Times New Roman" w:hAnsi="Times New Roman" w:cs="Times New Roman"/>
                          <w:b/>
                          <w:color w:val="FF0000"/>
                          <w:sz w:val="20"/>
                        </w:rPr>
                        <w:t xml:space="preserve">P1    P2     1      2     3     4   </w:t>
                      </w:r>
                      <w:r>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5      6    </w:t>
                      </w:r>
                      <w:r>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7     8      9    </w:t>
                      </w:r>
                      <w:r>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10 </w:t>
                      </w:r>
                      <w:r>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  11   </w:t>
                      </w:r>
                      <w:r>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12    13   </w:t>
                      </w:r>
                      <w:r>
                        <w:rPr>
                          <w:rFonts w:ascii="Times New Roman" w:hAnsi="Times New Roman" w:cs="Times New Roman"/>
                          <w:b/>
                          <w:color w:val="FF0000"/>
                          <w:sz w:val="20"/>
                        </w:rPr>
                        <w:t xml:space="preserve">  </w:t>
                      </w:r>
                      <w:r w:rsidRPr="00544634">
                        <w:rPr>
                          <w:rFonts w:ascii="Times New Roman" w:hAnsi="Times New Roman" w:cs="Times New Roman"/>
                          <w:b/>
                          <w:color w:val="FF0000"/>
                          <w:sz w:val="20"/>
                        </w:rPr>
                        <w:t xml:space="preserve">14   15    16 </w:t>
                      </w:r>
                    </w:p>
                  </w:txbxContent>
                </v:textbox>
              </v:shape>
            </w:pict>
          </mc:Fallback>
        </mc:AlternateContent>
      </w:r>
      <w:r w:rsidRPr="005812CF">
        <w:rPr>
          <w:rFonts w:ascii="Times New Roman" w:eastAsia="Calibri" w:hAnsi="Times New Roman" w:cs="Times New Roman"/>
          <w:b/>
          <w:noProof/>
          <w:color w:val="000000" w:themeColor="text1"/>
          <w:sz w:val="24"/>
          <w:szCs w:val="24"/>
        </w:rPr>
        <w:drawing>
          <wp:anchor distT="0" distB="0" distL="114300" distR="114300" simplePos="0" relativeHeight="251652096" behindDoc="0" locked="0" layoutInCell="1" allowOverlap="1" wp14:anchorId="6F4D2DB6" wp14:editId="06377A09">
            <wp:simplePos x="0" y="0"/>
            <wp:positionH relativeFrom="column">
              <wp:posOffset>0</wp:posOffset>
            </wp:positionH>
            <wp:positionV relativeFrom="paragraph">
              <wp:posOffset>281209</wp:posOffset>
            </wp:positionV>
            <wp:extent cx="5728335" cy="1600200"/>
            <wp:effectExtent l="0" t="0" r="5715" b="0"/>
            <wp:wrapSquare wrapText="bothSides"/>
            <wp:docPr id="4" name="Picture 4" descr="E:\Nepo Phd thesis\gel pic\pi2 F2- 1...sec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epo Phd thesis\gel pic\pi2 F2- 1...secon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8335"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BB0E74" w14:textId="0051BF32" w:rsidR="00BA678D" w:rsidRPr="005812CF" w:rsidRDefault="00F92A97" w:rsidP="00A958C2">
      <w:pPr>
        <w:widowControl/>
        <w:autoSpaceDE/>
        <w:autoSpaceDN/>
        <w:spacing w:line="360" w:lineRule="auto"/>
        <w:mirrorIndents/>
        <w:jc w:val="both"/>
        <w:rPr>
          <w:rFonts w:ascii="Times New Roman" w:eastAsia="Calibri" w:hAnsi="Times New Roman" w:cs="Times New Roman"/>
          <w:color w:val="000000" w:themeColor="text1"/>
          <w:sz w:val="24"/>
          <w:szCs w:val="24"/>
          <w:lang w:val="en-IN"/>
        </w:rPr>
      </w:pPr>
      <w:r w:rsidRPr="005812CF">
        <w:rPr>
          <w:rFonts w:ascii="Times New Roman" w:eastAsia="Calibri" w:hAnsi="Times New Roman" w:cs="Times New Roman"/>
          <w:color w:val="000000" w:themeColor="text1"/>
          <w:sz w:val="24"/>
          <w:szCs w:val="24"/>
          <w:lang w:val="en-IN"/>
        </w:rPr>
        <w:t>Fig. 3</w:t>
      </w:r>
      <w:r w:rsidR="00BA678D" w:rsidRPr="005812CF">
        <w:rPr>
          <w:rFonts w:ascii="Times New Roman" w:eastAsia="Calibri" w:hAnsi="Times New Roman" w:cs="Times New Roman"/>
          <w:color w:val="000000" w:themeColor="text1"/>
          <w:sz w:val="24"/>
          <w:szCs w:val="24"/>
          <w:lang w:val="en-IN"/>
        </w:rPr>
        <w:t xml:space="preserve"> </w:t>
      </w:r>
      <w:r w:rsidR="00BA678D" w:rsidRPr="005812CF">
        <w:rPr>
          <w:rFonts w:ascii="Times New Roman" w:eastAsia="Times New Roman" w:hAnsi="Times New Roman" w:cs="Times New Roman"/>
          <w:color w:val="000000" w:themeColor="text1"/>
          <w:sz w:val="24"/>
          <w:szCs w:val="24"/>
        </w:rPr>
        <w:t>Foreground selection in F</w:t>
      </w:r>
      <w:r w:rsidR="00BA678D" w:rsidRPr="005812CF">
        <w:rPr>
          <w:rFonts w:ascii="Times New Roman" w:eastAsia="Times New Roman" w:hAnsi="Times New Roman" w:cs="Times New Roman"/>
          <w:color w:val="000000" w:themeColor="text1"/>
          <w:sz w:val="24"/>
          <w:szCs w:val="24"/>
          <w:vertAlign w:val="subscript"/>
        </w:rPr>
        <w:t>2</w:t>
      </w:r>
      <w:r w:rsidR="00BA678D" w:rsidRPr="005812CF">
        <w:rPr>
          <w:rFonts w:ascii="Times New Roman" w:eastAsia="Times New Roman" w:hAnsi="Times New Roman" w:cs="Times New Roman"/>
          <w:color w:val="000000" w:themeColor="text1"/>
          <w:spacing w:val="1"/>
          <w:sz w:val="24"/>
          <w:szCs w:val="24"/>
        </w:rPr>
        <w:t xml:space="preserve"> </w:t>
      </w:r>
      <w:r w:rsidR="00BA678D" w:rsidRPr="005812CF">
        <w:rPr>
          <w:rFonts w:ascii="Times New Roman" w:eastAsia="Times New Roman" w:hAnsi="Times New Roman" w:cs="Times New Roman"/>
          <w:color w:val="000000" w:themeColor="text1"/>
          <w:sz w:val="24"/>
          <w:szCs w:val="24"/>
        </w:rPr>
        <w:t xml:space="preserve">plants along with parents </w:t>
      </w:r>
      <w:r w:rsidR="00BA678D" w:rsidRPr="005812CF">
        <w:rPr>
          <w:rFonts w:ascii="Times New Roman" w:eastAsia="Calibri" w:hAnsi="Times New Roman" w:cs="Times New Roman"/>
          <w:color w:val="000000" w:themeColor="text1"/>
          <w:sz w:val="24"/>
          <w:szCs w:val="24"/>
          <w:lang w:val="en-IN"/>
        </w:rPr>
        <w:t xml:space="preserve">for </w:t>
      </w:r>
      <w:r w:rsidR="00BA678D" w:rsidRPr="005812CF">
        <w:rPr>
          <w:rFonts w:ascii="Times New Roman" w:eastAsia="Calibri" w:hAnsi="Times New Roman" w:cs="Times New Roman"/>
          <w:i/>
          <w:color w:val="000000" w:themeColor="text1"/>
          <w:sz w:val="24"/>
          <w:szCs w:val="24"/>
          <w:lang w:val="en-IN"/>
        </w:rPr>
        <w:t>Pi2</w:t>
      </w:r>
      <w:r w:rsidR="00BA678D" w:rsidRPr="005812CF">
        <w:rPr>
          <w:rFonts w:ascii="Times New Roman" w:eastAsia="Calibri" w:hAnsi="Times New Roman" w:cs="Times New Roman"/>
          <w:color w:val="000000" w:themeColor="text1"/>
          <w:sz w:val="24"/>
          <w:szCs w:val="24"/>
          <w:lang w:val="en-IN"/>
        </w:rPr>
        <w:t xml:space="preserve"> gene using Pi2-(i) marker</w:t>
      </w:r>
      <w:r w:rsidR="00A958C2" w:rsidRPr="005812CF">
        <w:rPr>
          <w:rFonts w:ascii="Times New Roman" w:eastAsia="Calibri" w:hAnsi="Times New Roman" w:cs="Times New Roman"/>
          <w:color w:val="000000" w:themeColor="text1"/>
          <w:sz w:val="24"/>
          <w:szCs w:val="24"/>
          <w:lang w:val="en-IN"/>
        </w:rPr>
        <w:t xml:space="preserve"> </w:t>
      </w:r>
      <w:r w:rsidR="00BA678D" w:rsidRPr="005812CF">
        <w:rPr>
          <w:rFonts w:ascii="Times New Roman" w:eastAsia="Calibri" w:hAnsi="Times New Roman" w:cs="Times New Roman"/>
          <w:color w:val="000000" w:themeColor="text1"/>
          <w:sz w:val="24"/>
          <w:szCs w:val="24"/>
          <w:lang w:val="en-IN"/>
        </w:rPr>
        <w:t xml:space="preserve">(L: 100bp ladder; P1: RP </w:t>
      </w:r>
      <w:r w:rsidR="0034665C" w:rsidRPr="005812CF">
        <w:rPr>
          <w:rFonts w:ascii="Times New Roman" w:eastAsia="Calibri" w:hAnsi="Times New Roman" w:cs="Times New Roman"/>
          <w:color w:val="000000" w:themeColor="text1"/>
          <w:sz w:val="24"/>
          <w:szCs w:val="24"/>
          <w:lang w:val="en-IN"/>
        </w:rPr>
        <w:t>Yairipok Phou</w:t>
      </w:r>
      <w:r w:rsidR="00BA678D" w:rsidRPr="005812CF">
        <w:rPr>
          <w:rFonts w:ascii="Times New Roman" w:eastAsia="Calibri" w:hAnsi="Times New Roman" w:cs="Times New Roman"/>
          <w:color w:val="000000" w:themeColor="text1"/>
          <w:sz w:val="24"/>
          <w:szCs w:val="24"/>
          <w:lang w:val="en-IN"/>
        </w:rPr>
        <w:t>; P2: IR-64; 1-16)</w:t>
      </w:r>
    </w:p>
    <w:p w14:paraId="1C266012" w14:textId="412351C6" w:rsidR="005E54AB" w:rsidRPr="005812CF" w:rsidRDefault="008E4FDE" w:rsidP="005471D5">
      <w:pPr>
        <w:tabs>
          <w:tab w:val="left" w:pos="9214"/>
        </w:tabs>
        <w:spacing w:line="360" w:lineRule="auto"/>
        <w:ind w:right="26"/>
        <w:jc w:val="both"/>
        <w:rPr>
          <w:rFonts w:ascii="Times New Roman" w:eastAsia="Times New Roman" w:hAnsi="Times New Roman" w:cs="Times New Roman"/>
          <w:bCs/>
          <w:color w:val="000000" w:themeColor="text1"/>
          <w:sz w:val="24"/>
          <w:szCs w:val="24"/>
        </w:rPr>
      </w:pPr>
      <w:bookmarkStart w:id="17" w:name="In_a_similar_way,_all_the_138_ICF2_plant"/>
      <w:bookmarkEnd w:id="17"/>
      <w:r w:rsidRPr="008E4FDE">
        <w:rPr>
          <w:rFonts w:ascii="Times New Roman" w:eastAsia="Times New Roman" w:hAnsi="Times New Roman" w:cs="Times New Roman"/>
          <w:bCs/>
          <w:color w:val="000000" w:themeColor="text1"/>
          <w:spacing w:val="-3"/>
          <w:sz w:val="24"/>
          <w:szCs w:val="24"/>
        </w:rPr>
        <w:t xml:space="preserve">Table </w:t>
      </w:r>
      <w:r>
        <w:rPr>
          <w:rFonts w:ascii="Times New Roman" w:eastAsia="Times New Roman" w:hAnsi="Times New Roman" w:cs="Times New Roman"/>
          <w:bCs/>
          <w:color w:val="000000" w:themeColor="text1"/>
          <w:spacing w:val="-3"/>
          <w:sz w:val="24"/>
          <w:szCs w:val="24"/>
        </w:rPr>
        <w:t xml:space="preserve">3. </w:t>
      </w:r>
      <w:r w:rsidR="005E54AB" w:rsidRPr="005812CF">
        <w:rPr>
          <w:rFonts w:ascii="Times New Roman" w:eastAsia="Times New Roman" w:hAnsi="Times New Roman" w:cs="Times New Roman"/>
          <w:bCs/>
          <w:color w:val="000000" w:themeColor="text1"/>
          <w:spacing w:val="-3"/>
          <w:sz w:val="24"/>
          <w:szCs w:val="24"/>
        </w:rPr>
        <w:t>List of F</w:t>
      </w:r>
      <w:r w:rsidR="005E54AB" w:rsidRPr="005812CF">
        <w:rPr>
          <w:rFonts w:ascii="Times New Roman" w:eastAsia="Times New Roman" w:hAnsi="Times New Roman" w:cs="Times New Roman"/>
          <w:bCs/>
          <w:color w:val="000000" w:themeColor="text1"/>
          <w:spacing w:val="-3"/>
          <w:sz w:val="24"/>
          <w:szCs w:val="24"/>
          <w:vertAlign w:val="subscript"/>
        </w:rPr>
        <w:t>2</w:t>
      </w:r>
      <w:r w:rsidR="005E54AB" w:rsidRPr="005812CF">
        <w:rPr>
          <w:rFonts w:ascii="Times New Roman" w:eastAsia="Times New Roman" w:hAnsi="Times New Roman" w:cs="Times New Roman"/>
          <w:bCs/>
          <w:color w:val="000000" w:themeColor="text1"/>
          <w:spacing w:val="-3"/>
          <w:sz w:val="24"/>
          <w:szCs w:val="24"/>
        </w:rPr>
        <w:t xml:space="preserve"> lines produced</w:t>
      </w:r>
      <w:r w:rsidR="005E54AB" w:rsidRPr="005812CF">
        <w:rPr>
          <w:rFonts w:ascii="Times New Roman" w:eastAsia="Times New Roman" w:hAnsi="Times New Roman" w:cs="Times New Roman"/>
          <w:bCs/>
          <w:color w:val="000000" w:themeColor="text1"/>
          <w:spacing w:val="-2"/>
          <w:sz w:val="24"/>
          <w:szCs w:val="24"/>
        </w:rPr>
        <w:t xml:space="preserve"> </w:t>
      </w:r>
      <w:r w:rsidR="005E54AB" w:rsidRPr="005812CF">
        <w:rPr>
          <w:rFonts w:ascii="Times New Roman" w:eastAsia="Times New Roman" w:hAnsi="Times New Roman" w:cs="Times New Roman"/>
          <w:bCs/>
          <w:color w:val="000000" w:themeColor="text1"/>
          <w:spacing w:val="-3"/>
          <w:sz w:val="24"/>
          <w:szCs w:val="24"/>
        </w:rPr>
        <w:t xml:space="preserve">for </w:t>
      </w:r>
      <w:r w:rsidR="005E54AB" w:rsidRPr="005812CF">
        <w:rPr>
          <w:rFonts w:ascii="Times New Roman" w:eastAsia="Times New Roman" w:hAnsi="Times New Roman" w:cs="Times New Roman"/>
          <w:bCs/>
          <w:i/>
          <w:color w:val="000000" w:themeColor="text1"/>
          <w:spacing w:val="-3"/>
          <w:sz w:val="24"/>
          <w:szCs w:val="24"/>
        </w:rPr>
        <w:t>Pi2 gene</w:t>
      </w:r>
      <w:r w:rsidR="005E54AB" w:rsidRPr="005812CF">
        <w:rPr>
          <w:rFonts w:ascii="Times New Roman" w:eastAsia="Times New Roman" w:hAnsi="Times New Roman" w:cs="Times New Roman"/>
          <w:bCs/>
          <w:color w:val="000000" w:themeColor="text1"/>
          <w:spacing w:val="-2"/>
          <w:sz w:val="24"/>
          <w:szCs w:val="24"/>
        </w:rPr>
        <w:t xml:space="preserve"> </w:t>
      </w:r>
      <w:r w:rsidR="005E54AB" w:rsidRPr="005812CF">
        <w:rPr>
          <w:rFonts w:ascii="Times New Roman" w:eastAsia="Times New Roman" w:hAnsi="Times New Roman" w:cs="Times New Roman"/>
          <w:bCs/>
          <w:color w:val="000000" w:themeColor="text1"/>
          <w:spacing w:val="-3"/>
          <w:sz w:val="24"/>
          <w:szCs w:val="24"/>
        </w:rPr>
        <w:t>for both heterozygous and homozygous conditions.</w:t>
      </w:r>
    </w:p>
    <w:tbl>
      <w:tblPr>
        <w:tblW w:w="92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18"/>
        <w:gridCol w:w="1701"/>
        <w:gridCol w:w="2268"/>
        <w:gridCol w:w="1984"/>
        <w:gridCol w:w="1843"/>
      </w:tblGrid>
      <w:tr w:rsidR="005812CF" w:rsidRPr="005812CF" w14:paraId="1ACF4276" w14:textId="77777777" w:rsidTr="00F92A97">
        <w:trPr>
          <w:trHeight w:val="647"/>
        </w:trPr>
        <w:tc>
          <w:tcPr>
            <w:tcW w:w="1418" w:type="dxa"/>
          </w:tcPr>
          <w:p w14:paraId="0740438C" w14:textId="77777777" w:rsidR="005E54AB" w:rsidRPr="005812CF" w:rsidRDefault="00F92A97" w:rsidP="005471D5">
            <w:pPr>
              <w:spacing w:line="276" w:lineRule="auto"/>
              <w:jc w:val="both"/>
              <w:rPr>
                <w:rFonts w:ascii="Times New Roman" w:eastAsia="Times New Roman" w:hAnsi="Times New Roman" w:cs="Times New Roman"/>
                <w:b/>
                <w:color w:val="000000" w:themeColor="text1"/>
                <w:sz w:val="24"/>
                <w:szCs w:val="24"/>
              </w:rPr>
            </w:pPr>
            <w:r w:rsidRPr="005812CF">
              <w:rPr>
                <w:rFonts w:ascii="Times New Roman" w:eastAsia="Times New Roman" w:hAnsi="Times New Roman" w:cs="Times New Roman"/>
                <w:b/>
                <w:color w:val="000000" w:themeColor="text1"/>
                <w:sz w:val="24"/>
                <w:szCs w:val="24"/>
              </w:rPr>
              <w:t xml:space="preserve">        </w:t>
            </w:r>
            <w:r w:rsidR="005E54AB" w:rsidRPr="005812CF">
              <w:rPr>
                <w:rFonts w:ascii="Times New Roman" w:eastAsia="Times New Roman" w:hAnsi="Times New Roman" w:cs="Times New Roman"/>
                <w:b/>
                <w:color w:val="000000" w:themeColor="text1"/>
                <w:sz w:val="24"/>
                <w:szCs w:val="24"/>
              </w:rPr>
              <w:t>Sl.</w:t>
            </w:r>
            <w:r w:rsidR="005E54AB" w:rsidRPr="005812CF">
              <w:rPr>
                <w:rFonts w:ascii="Times New Roman" w:eastAsia="Times New Roman" w:hAnsi="Times New Roman" w:cs="Times New Roman"/>
                <w:b/>
                <w:color w:val="000000" w:themeColor="text1"/>
                <w:spacing w:val="2"/>
                <w:sz w:val="24"/>
                <w:szCs w:val="24"/>
              </w:rPr>
              <w:t xml:space="preserve"> </w:t>
            </w:r>
            <w:r w:rsidR="005E54AB" w:rsidRPr="005812CF">
              <w:rPr>
                <w:rFonts w:ascii="Times New Roman" w:eastAsia="Times New Roman" w:hAnsi="Times New Roman" w:cs="Times New Roman"/>
                <w:b/>
                <w:color w:val="000000" w:themeColor="text1"/>
                <w:sz w:val="24"/>
                <w:szCs w:val="24"/>
              </w:rPr>
              <w:t>No</w:t>
            </w:r>
          </w:p>
        </w:tc>
        <w:tc>
          <w:tcPr>
            <w:tcW w:w="1701" w:type="dxa"/>
          </w:tcPr>
          <w:p w14:paraId="476BFD65" w14:textId="77777777" w:rsidR="005E54AB" w:rsidRPr="005812CF" w:rsidRDefault="005E54AB" w:rsidP="005471D5">
            <w:pPr>
              <w:spacing w:line="276" w:lineRule="auto"/>
              <w:jc w:val="both"/>
              <w:rPr>
                <w:rFonts w:ascii="Times New Roman" w:eastAsia="Times New Roman" w:hAnsi="Times New Roman" w:cs="Times New Roman"/>
                <w:b/>
                <w:color w:val="000000" w:themeColor="text1"/>
                <w:sz w:val="24"/>
                <w:szCs w:val="24"/>
              </w:rPr>
            </w:pPr>
            <w:r w:rsidRPr="005812CF">
              <w:rPr>
                <w:rFonts w:ascii="Times New Roman" w:eastAsia="Times New Roman" w:hAnsi="Times New Roman" w:cs="Times New Roman"/>
                <w:b/>
                <w:color w:val="000000" w:themeColor="text1"/>
                <w:spacing w:val="-4"/>
                <w:sz w:val="24"/>
                <w:szCs w:val="24"/>
              </w:rPr>
              <w:t>Total Plants</w:t>
            </w:r>
            <w:r w:rsidRPr="005812CF">
              <w:rPr>
                <w:rFonts w:ascii="Times New Roman" w:eastAsia="Times New Roman" w:hAnsi="Times New Roman" w:cs="Times New Roman"/>
                <w:b/>
                <w:color w:val="000000" w:themeColor="text1"/>
                <w:spacing w:val="-57"/>
                <w:sz w:val="24"/>
                <w:szCs w:val="24"/>
              </w:rPr>
              <w:t xml:space="preserve"> </w:t>
            </w:r>
            <w:r w:rsidRPr="005812CF">
              <w:rPr>
                <w:rFonts w:ascii="Times New Roman" w:eastAsia="Times New Roman" w:hAnsi="Times New Roman" w:cs="Times New Roman"/>
                <w:b/>
                <w:color w:val="000000" w:themeColor="text1"/>
                <w:sz w:val="24"/>
                <w:szCs w:val="24"/>
              </w:rPr>
              <w:t>produced</w:t>
            </w:r>
          </w:p>
        </w:tc>
        <w:tc>
          <w:tcPr>
            <w:tcW w:w="2268" w:type="dxa"/>
          </w:tcPr>
          <w:p w14:paraId="14E4D3A0" w14:textId="77777777" w:rsidR="005E54AB" w:rsidRPr="005812CF" w:rsidRDefault="005E54AB" w:rsidP="005471D5">
            <w:pPr>
              <w:spacing w:line="276" w:lineRule="auto"/>
              <w:jc w:val="both"/>
              <w:rPr>
                <w:rFonts w:ascii="Times New Roman" w:eastAsia="Times New Roman" w:hAnsi="Times New Roman" w:cs="Times New Roman"/>
                <w:b/>
                <w:color w:val="000000" w:themeColor="text1"/>
                <w:sz w:val="24"/>
                <w:szCs w:val="24"/>
              </w:rPr>
            </w:pPr>
            <w:r w:rsidRPr="005812CF">
              <w:rPr>
                <w:rFonts w:ascii="Times New Roman" w:eastAsia="Times New Roman" w:hAnsi="Times New Roman" w:cs="Times New Roman"/>
                <w:b/>
                <w:color w:val="000000" w:themeColor="text1"/>
                <w:spacing w:val="-4"/>
                <w:sz w:val="24"/>
                <w:szCs w:val="24"/>
              </w:rPr>
              <w:t xml:space="preserve">   No. </w:t>
            </w:r>
            <w:r w:rsidRPr="005812CF">
              <w:rPr>
                <w:rFonts w:ascii="Times New Roman" w:eastAsia="Times New Roman" w:hAnsi="Times New Roman" w:cs="Times New Roman"/>
                <w:b/>
                <w:color w:val="000000" w:themeColor="text1"/>
                <w:spacing w:val="-3"/>
                <w:sz w:val="24"/>
                <w:szCs w:val="24"/>
              </w:rPr>
              <w:t xml:space="preserve">of plants </w:t>
            </w:r>
            <w:r w:rsidRPr="005812CF">
              <w:rPr>
                <w:rFonts w:ascii="Times New Roman" w:eastAsia="Times New Roman" w:hAnsi="Times New Roman" w:cs="Times New Roman"/>
                <w:b/>
                <w:color w:val="000000" w:themeColor="text1"/>
                <w:sz w:val="24"/>
                <w:szCs w:val="24"/>
              </w:rPr>
              <w:t>with</w:t>
            </w:r>
          </w:p>
          <w:p w14:paraId="299762FD" w14:textId="77777777" w:rsidR="005E54AB" w:rsidRPr="005812CF" w:rsidRDefault="005E54AB" w:rsidP="005471D5">
            <w:pPr>
              <w:spacing w:line="276" w:lineRule="auto"/>
              <w:jc w:val="both"/>
              <w:rPr>
                <w:rFonts w:ascii="Times New Roman" w:eastAsia="Times New Roman" w:hAnsi="Times New Roman" w:cs="Times New Roman"/>
                <w:b/>
                <w:color w:val="000000" w:themeColor="text1"/>
                <w:sz w:val="24"/>
                <w:szCs w:val="24"/>
              </w:rPr>
            </w:pPr>
            <w:r w:rsidRPr="005812CF">
              <w:rPr>
                <w:rFonts w:ascii="Times New Roman" w:eastAsia="Times New Roman" w:hAnsi="Times New Roman" w:cs="Times New Roman"/>
                <w:b/>
                <w:i/>
                <w:color w:val="000000" w:themeColor="text1"/>
                <w:sz w:val="24"/>
                <w:szCs w:val="24"/>
              </w:rPr>
              <w:t>Pi2</w:t>
            </w:r>
            <w:r w:rsidRPr="005812CF">
              <w:rPr>
                <w:rFonts w:ascii="Times New Roman" w:eastAsia="Times New Roman" w:hAnsi="Times New Roman" w:cs="Times New Roman"/>
                <w:b/>
                <w:i/>
                <w:color w:val="000000" w:themeColor="text1"/>
                <w:spacing w:val="4"/>
                <w:sz w:val="24"/>
                <w:szCs w:val="24"/>
              </w:rPr>
              <w:t xml:space="preserve"> </w:t>
            </w:r>
            <w:r w:rsidRPr="005812CF">
              <w:rPr>
                <w:rFonts w:ascii="Times New Roman" w:eastAsia="Times New Roman" w:hAnsi="Times New Roman" w:cs="Times New Roman"/>
                <w:b/>
                <w:color w:val="000000" w:themeColor="text1"/>
                <w:sz w:val="24"/>
                <w:szCs w:val="24"/>
              </w:rPr>
              <w:t>gene</w:t>
            </w:r>
          </w:p>
          <w:p w14:paraId="2FBD50CA" w14:textId="77777777" w:rsidR="005E54AB" w:rsidRPr="005812CF" w:rsidRDefault="005E54AB" w:rsidP="005471D5">
            <w:pPr>
              <w:spacing w:line="276" w:lineRule="auto"/>
              <w:jc w:val="both"/>
              <w:rPr>
                <w:rFonts w:ascii="Times New Roman" w:eastAsia="Times New Roman" w:hAnsi="Times New Roman" w:cs="Times New Roman"/>
                <w:b/>
                <w:color w:val="000000" w:themeColor="text1"/>
                <w:sz w:val="24"/>
                <w:szCs w:val="24"/>
              </w:rPr>
            </w:pPr>
            <w:r w:rsidRPr="005812CF">
              <w:rPr>
                <w:rFonts w:ascii="Times New Roman" w:eastAsia="Times New Roman" w:hAnsi="Times New Roman" w:cs="Times New Roman"/>
                <w:b/>
                <w:color w:val="000000" w:themeColor="text1"/>
                <w:sz w:val="24"/>
                <w:szCs w:val="24"/>
              </w:rPr>
              <w:t>(heterozygous)</w:t>
            </w:r>
          </w:p>
        </w:tc>
        <w:tc>
          <w:tcPr>
            <w:tcW w:w="1984" w:type="dxa"/>
          </w:tcPr>
          <w:p w14:paraId="0CD116CC" w14:textId="77777777" w:rsidR="005E54AB" w:rsidRPr="005812CF" w:rsidRDefault="005E54AB" w:rsidP="005471D5">
            <w:pPr>
              <w:spacing w:line="276" w:lineRule="auto"/>
              <w:jc w:val="both"/>
              <w:rPr>
                <w:rFonts w:ascii="Times New Roman" w:eastAsia="Times New Roman" w:hAnsi="Times New Roman" w:cs="Times New Roman"/>
                <w:b/>
                <w:color w:val="000000" w:themeColor="text1"/>
                <w:spacing w:val="-4"/>
                <w:sz w:val="24"/>
                <w:szCs w:val="24"/>
              </w:rPr>
            </w:pPr>
            <w:r w:rsidRPr="005812CF">
              <w:rPr>
                <w:rFonts w:ascii="Times New Roman" w:eastAsia="Times New Roman" w:hAnsi="Times New Roman" w:cs="Times New Roman"/>
                <w:b/>
                <w:color w:val="000000" w:themeColor="text1"/>
                <w:spacing w:val="-4"/>
                <w:sz w:val="24"/>
                <w:szCs w:val="24"/>
              </w:rPr>
              <w:t xml:space="preserve"> No. of plants with</w:t>
            </w:r>
          </w:p>
          <w:p w14:paraId="4C64598A" w14:textId="77777777" w:rsidR="005E54AB" w:rsidRPr="005812CF" w:rsidRDefault="005E54AB" w:rsidP="005471D5">
            <w:pPr>
              <w:spacing w:line="276" w:lineRule="auto"/>
              <w:jc w:val="both"/>
              <w:rPr>
                <w:rFonts w:ascii="Times New Roman" w:eastAsia="Times New Roman" w:hAnsi="Times New Roman" w:cs="Times New Roman"/>
                <w:b/>
                <w:color w:val="000000" w:themeColor="text1"/>
                <w:spacing w:val="-4"/>
                <w:sz w:val="24"/>
                <w:szCs w:val="24"/>
              </w:rPr>
            </w:pPr>
            <w:r w:rsidRPr="005812CF">
              <w:rPr>
                <w:rFonts w:ascii="Times New Roman" w:eastAsia="Times New Roman" w:hAnsi="Times New Roman" w:cs="Times New Roman"/>
                <w:b/>
                <w:i/>
                <w:color w:val="000000" w:themeColor="text1"/>
                <w:spacing w:val="-4"/>
                <w:sz w:val="24"/>
                <w:szCs w:val="24"/>
              </w:rPr>
              <w:t xml:space="preserve">Pi2 </w:t>
            </w:r>
            <w:r w:rsidRPr="005812CF">
              <w:rPr>
                <w:rFonts w:ascii="Times New Roman" w:eastAsia="Times New Roman" w:hAnsi="Times New Roman" w:cs="Times New Roman"/>
                <w:b/>
                <w:color w:val="000000" w:themeColor="text1"/>
                <w:spacing w:val="-4"/>
                <w:sz w:val="24"/>
                <w:szCs w:val="24"/>
              </w:rPr>
              <w:t>gene</w:t>
            </w:r>
          </w:p>
          <w:p w14:paraId="40CBDD46" w14:textId="77777777" w:rsidR="005E54AB" w:rsidRPr="005812CF" w:rsidRDefault="005E54AB" w:rsidP="005471D5">
            <w:pPr>
              <w:spacing w:line="276" w:lineRule="auto"/>
              <w:jc w:val="both"/>
              <w:rPr>
                <w:rFonts w:ascii="Times New Roman" w:eastAsia="Times New Roman" w:hAnsi="Times New Roman" w:cs="Times New Roman"/>
                <w:b/>
                <w:color w:val="000000" w:themeColor="text1"/>
                <w:spacing w:val="-4"/>
                <w:sz w:val="24"/>
                <w:szCs w:val="24"/>
              </w:rPr>
            </w:pPr>
            <w:r w:rsidRPr="005812CF">
              <w:rPr>
                <w:rFonts w:ascii="Times New Roman" w:eastAsia="Times New Roman" w:hAnsi="Times New Roman" w:cs="Times New Roman"/>
                <w:b/>
                <w:color w:val="000000" w:themeColor="text1"/>
                <w:spacing w:val="-4"/>
                <w:sz w:val="24"/>
                <w:szCs w:val="24"/>
              </w:rPr>
              <w:t>(homozygous)</w:t>
            </w:r>
          </w:p>
        </w:tc>
        <w:tc>
          <w:tcPr>
            <w:tcW w:w="1843" w:type="dxa"/>
          </w:tcPr>
          <w:p w14:paraId="67F48D9C" w14:textId="77777777" w:rsidR="005E54AB" w:rsidRPr="005812CF" w:rsidRDefault="005E54AB" w:rsidP="005471D5">
            <w:pPr>
              <w:spacing w:line="276" w:lineRule="auto"/>
              <w:jc w:val="both"/>
              <w:rPr>
                <w:rFonts w:ascii="Times New Roman" w:eastAsia="Times New Roman" w:hAnsi="Times New Roman" w:cs="Times New Roman"/>
                <w:b/>
                <w:color w:val="000000" w:themeColor="text1"/>
                <w:spacing w:val="-1"/>
                <w:sz w:val="24"/>
                <w:szCs w:val="24"/>
              </w:rPr>
            </w:pPr>
            <w:r w:rsidRPr="005812CF">
              <w:rPr>
                <w:rFonts w:ascii="Times New Roman" w:eastAsia="Times New Roman" w:hAnsi="Times New Roman" w:cs="Times New Roman"/>
                <w:b/>
                <w:color w:val="000000" w:themeColor="text1"/>
                <w:spacing w:val="-1"/>
                <w:sz w:val="24"/>
                <w:szCs w:val="24"/>
              </w:rPr>
              <w:t>No. of plants with no</w:t>
            </w:r>
          </w:p>
          <w:p w14:paraId="2BE988F1" w14:textId="77777777" w:rsidR="005E54AB" w:rsidRPr="005812CF" w:rsidRDefault="005E54AB" w:rsidP="005471D5">
            <w:pPr>
              <w:spacing w:line="276" w:lineRule="auto"/>
              <w:jc w:val="both"/>
              <w:rPr>
                <w:rFonts w:ascii="Times New Roman" w:eastAsia="Times New Roman" w:hAnsi="Times New Roman" w:cs="Times New Roman"/>
                <w:b/>
                <w:color w:val="000000" w:themeColor="text1"/>
                <w:spacing w:val="-1"/>
                <w:sz w:val="24"/>
                <w:szCs w:val="24"/>
              </w:rPr>
            </w:pPr>
            <w:r w:rsidRPr="005812CF">
              <w:rPr>
                <w:rFonts w:ascii="Times New Roman" w:eastAsia="Times New Roman" w:hAnsi="Times New Roman" w:cs="Times New Roman"/>
                <w:b/>
                <w:i/>
                <w:color w:val="000000" w:themeColor="text1"/>
                <w:spacing w:val="-1"/>
                <w:sz w:val="24"/>
                <w:szCs w:val="24"/>
              </w:rPr>
              <w:t xml:space="preserve">Pi-2 </w:t>
            </w:r>
            <w:r w:rsidRPr="005812CF">
              <w:rPr>
                <w:rFonts w:ascii="Times New Roman" w:eastAsia="Times New Roman" w:hAnsi="Times New Roman" w:cs="Times New Roman"/>
                <w:b/>
                <w:color w:val="000000" w:themeColor="text1"/>
                <w:spacing w:val="-1"/>
                <w:sz w:val="24"/>
                <w:szCs w:val="24"/>
              </w:rPr>
              <w:t>gene</w:t>
            </w:r>
          </w:p>
          <w:p w14:paraId="39375546" w14:textId="77777777" w:rsidR="005E54AB" w:rsidRPr="005812CF" w:rsidRDefault="005E54AB" w:rsidP="005471D5">
            <w:pPr>
              <w:spacing w:line="276" w:lineRule="auto"/>
              <w:jc w:val="both"/>
              <w:rPr>
                <w:rFonts w:ascii="Times New Roman" w:eastAsia="Times New Roman" w:hAnsi="Times New Roman" w:cs="Times New Roman"/>
                <w:b/>
                <w:color w:val="000000" w:themeColor="text1"/>
                <w:sz w:val="24"/>
                <w:szCs w:val="24"/>
              </w:rPr>
            </w:pPr>
          </w:p>
        </w:tc>
      </w:tr>
      <w:tr w:rsidR="005E54AB" w:rsidRPr="005812CF" w14:paraId="42A6ABFD" w14:textId="77777777" w:rsidTr="00F92A97">
        <w:trPr>
          <w:trHeight w:val="374"/>
        </w:trPr>
        <w:tc>
          <w:tcPr>
            <w:tcW w:w="1418" w:type="dxa"/>
          </w:tcPr>
          <w:p w14:paraId="1C356F27" w14:textId="77777777" w:rsidR="005E54AB" w:rsidRPr="005812CF" w:rsidRDefault="005E54AB" w:rsidP="005471D5">
            <w:pPr>
              <w:spacing w:line="276" w:lineRule="auto"/>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1</w:t>
            </w:r>
          </w:p>
        </w:tc>
        <w:tc>
          <w:tcPr>
            <w:tcW w:w="1701" w:type="dxa"/>
          </w:tcPr>
          <w:p w14:paraId="48F5ED2E" w14:textId="77777777" w:rsidR="005E54AB" w:rsidRPr="005812CF" w:rsidRDefault="005E54AB" w:rsidP="005471D5">
            <w:pPr>
              <w:spacing w:line="276" w:lineRule="auto"/>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112</w:t>
            </w:r>
          </w:p>
        </w:tc>
        <w:tc>
          <w:tcPr>
            <w:tcW w:w="2268" w:type="dxa"/>
          </w:tcPr>
          <w:p w14:paraId="1D98D887" w14:textId="77777777" w:rsidR="005E54AB" w:rsidRPr="005812CF" w:rsidRDefault="005E54AB" w:rsidP="005471D5">
            <w:pPr>
              <w:spacing w:line="276" w:lineRule="auto"/>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54</w:t>
            </w:r>
          </w:p>
        </w:tc>
        <w:tc>
          <w:tcPr>
            <w:tcW w:w="1984" w:type="dxa"/>
          </w:tcPr>
          <w:p w14:paraId="0BB76C37" w14:textId="77777777" w:rsidR="005E54AB" w:rsidRPr="005812CF" w:rsidRDefault="005E54AB" w:rsidP="005471D5">
            <w:pPr>
              <w:spacing w:line="276" w:lineRule="auto"/>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25</w:t>
            </w:r>
          </w:p>
        </w:tc>
        <w:tc>
          <w:tcPr>
            <w:tcW w:w="1843" w:type="dxa"/>
          </w:tcPr>
          <w:p w14:paraId="16BF442A" w14:textId="77777777" w:rsidR="005E54AB" w:rsidRPr="005812CF" w:rsidRDefault="005E54AB" w:rsidP="005471D5">
            <w:pPr>
              <w:spacing w:line="276" w:lineRule="auto"/>
              <w:jc w:val="both"/>
              <w:rPr>
                <w:rFonts w:ascii="Times New Roman" w:eastAsia="Times New Roman" w:hAnsi="Times New Roman" w:cs="Times New Roman"/>
                <w:color w:val="000000" w:themeColor="text1"/>
                <w:sz w:val="24"/>
                <w:szCs w:val="24"/>
              </w:rPr>
            </w:pPr>
            <w:r w:rsidRPr="005812CF">
              <w:rPr>
                <w:rFonts w:ascii="Times New Roman" w:eastAsia="Times New Roman" w:hAnsi="Times New Roman" w:cs="Times New Roman"/>
                <w:color w:val="000000" w:themeColor="text1"/>
                <w:sz w:val="24"/>
                <w:szCs w:val="24"/>
              </w:rPr>
              <w:t>33</w:t>
            </w:r>
          </w:p>
        </w:tc>
      </w:tr>
    </w:tbl>
    <w:p w14:paraId="0F20F39D" w14:textId="22381010" w:rsidR="00207253" w:rsidRPr="005812CF" w:rsidRDefault="00207253" w:rsidP="005471D5">
      <w:pPr>
        <w:tabs>
          <w:tab w:val="left" w:pos="1054"/>
        </w:tabs>
        <w:spacing w:line="360" w:lineRule="auto"/>
        <w:ind w:right="-45"/>
        <w:jc w:val="both"/>
        <w:outlineLvl w:val="2"/>
        <w:rPr>
          <w:rFonts w:ascii="Times New Roman" w:eastAsia="Times New Roman" w:hAnsi="Times New Roman" w:cs="Times New Roman"/>
          <w:b/>
          <w:bCs/>
          <w:color w:val="000000" w:themeColor="text1"/>
          <w:sz w:val="24"/>
          <w:szCs w:val="24"/>
        </w:rPr>
      </w:pPr>
    </w:p>
    <w:p w14:paraId="7E2E7452" w14:textId="7D72F7CC" w:rsidR="00207253" w:rsidRPr="005812CF" w:rsidRDefault="00207253" w:rsidP="005471D5">
      <w:pPr>
        <w:tabs>
          <w:tab w:val="left" w:pos="1054"/>
        </w:tabs>
        <w:spacing w:line="360" w:lineRule="auto"/>
        <w:ind w:right="-45"/>
        <w:jc w:val="both"/>
        <w:outlineLvl w:val="2"/>
        <w:rPr>
          <w:rFonts w:ascii="Times New Roman" w:eastAsia="Times New Roman" w:hAnsi="Times New Roman" w:cs="Times New Roman"/>
          <w:b/>
          <w:bCs/>
          <w:i/>
          <w:iCs/>
          <w:color w:val="000000" w:themeColor="text1"/>
          <w:sz w:val="28"/>
          <w:szCs w:val="28"/>
        </w:rPr>
      </w:pPr>
      <w:r w:rsidRPr="005812CF">
        <w:rPr>
          <w:rFonts w:ascii="Times New Roman" w:eastAsia="Times New Roman" w:hAnsi="Times New Roman" w:cs="Times New Roman"/>
          <w:b/>
          <w:bCs/>
          <w:i/>
          <w:iCs/>
          <w:color w:val="000000" w:themeColor="text1"/>
          <w:sz w:val="28"/>
          <w:szCs w:val="28"/>
        </w:rPr>
        <w:t>Evaluation</w:t>
      </w:r>
      <w:r w:rsidRPr="005812CF">
        <w:rPr>
          <w:rFonts w:ascii="Times New Roman" w:eastAsia="Times New Roman" w:hAnsi="Times New Roman" w:cs="Times New Roman"/>
          <w:b/>
          <w:bCs/>
          <w:i/>
          <w:iCs/>
          <w:color w:val="000000" w:themeColor="text1"/>
          <w:spacing w:val="1"/>
          <w:sz w:val="28"/>
          <w:szCs w:val="28"/>
        </w:rPr>
        <w:t xml:space="preserve"> </w:t>
      </w:r>
      <w:r w:rsidRPr="005812CF">
        <w:rPr>
          <w:rFonts w:ascii="Times New Roman" w:eastAsia="Times New Roman" w:hAnsi="Times New Roman" w:cs="Times New Roman"/>
          <w:b/>
          <w:bCs/>
          <w:i/>
          <w:iCs/>
          <w:color w:val="000000" w:themeColor="text1"/>
          <w:sz w:val="28"/>
          <w:szCs w:val="28"/>
        </w:rPr>
        <w:t>of</w:t>
      </w:r>
      <w:r w:rsidRPr="005812CF">
        <w:rPr>
          <w:rFonts w:ascii="Times New Roman" w:eastAsia="Times New Roman" w:hAnsi="Times New Roman" w:cs="Times New Roman"/>
          <w:b/>
          <w:bCs/>
          <w:i/>
          <w:iCs/>
          <w:color w:val="000000" w:themeColor="text1"/>
          <w:spacing w:val="1"/>
          <w:sz w:val="28"/>
          <w:szCs w:val="28"/>
        </w:rPr>
        <w:t xml:space="preserve"> </w:t>
      </w:r>
      <w:r w:rsidRPr="005812CF">
        <w:rPr>
          <w:rFonts w:ascii="Times New Roman" w:eastAsia="Times New Roman" w:hAnsi="Times New Roman" w:cs="Times New Roman"/>
          <w:b/>
          <w:bCs/>
          <w:i/>
          <w:iCs/>
          <w:color w:val="000000" w:themeColor="text1"/>
          <w:sz w:val="28"/>
          <w:szCs w:val="28"/>
        </w:rPr>
        <w:t>the</w:t>
      </w:r>
      <w:r w:rsidRPr="005812CF">
        <w:rPr>
          <w:rFonts w:ascii="Times New Roman" w:eastAsia="Times New Roman" w:hAnsi="Times New Roman" w:cs="Times New Roman"/>
          <w:b/>
          <w:bCs/>
          <w:i/>
          <w:iCs/>
          <w:color w:val="000000" w:themeColor="text1"/>
          <w:spacing w:val="1"/>
          <w:sz w:val="28"/>
          <w:szCs w:val="28"/>
        </w:rPr>
        <w:t xml:space="preserve"> </w:t>
      </w:r>
      <w:r w:rsidRPr="005812CF">
        <w:rPr>
          <w:rFonts w:ascii="Times New Roman" w:eastAsia="Times New Roman" w:hAnsi="Times New Roman" w:cs="Times New Roman"/>
          <w:b/>
          <w:bCs/>
          <w:i/>
          <w:iCs/>
          <w:color w:val="000000" w:themeColor="text1"/>
          <w:sz w:val="28"/>
          <w:szCs w:val="28"/>
        </w:rPr>
        <w:t>F</w:t>
      </w:r>
      <w:r w:rsidRPr="005812CF">
        <w:rPr>
          <w:rFonts w:ascii="Times New Roman" w:eastAsia="Times New Roman" w:hAnsi="Times New Roman" w:cs="Times New Roman"/>
          <w:b/>
          <w:bCs/>
          <w:i/>
          <w:iCs/>
          <w:color w:val="000000" w:themeColor="text1"/>
          <w:sz w:val="28"/>
          <w:szCs w:val="28"/>
          <w:vertAlign w:val="subscript"/>
        </w:rPr>
        <w:t>2</w:t>
      </w:r>
      <w:r w:rsidRPr="005812CF">
        <w:rPr>
          <w:rFonts w:ascii="Times New Roman" w:eastAsia="Times New Roman" w:hAnsi="Times New Roman" w:cs="Times New Roman"/>
          <w:b/>
          <w:bCs/>
          <w:i/>
          <w:iCs/>
          <w:color w:val="000000" w:themeColor="text1"/>
          <w:sz w:val="28"/>
          <w:szCs w:val="28"/>
        </w:rPr>
        <w:t xml:space="preserve"> Lines</w:t>
      </w:r>
      <w:r w:rsidRPr="005812CF">
        <w:rPr>
          <w:rFonts w:ascii="Times New Roman" w:eastAsia="Times New Roman" w:hAnsi="Times New Roman" w:cs="Times New Roman"/>
          <w:b/>
          <w:bCs/>
          <w:i/>
          <w:iCs/>
          <w:color w:val="000000" w:themeColor="text1"/>
          <w:spacing w:val="1"/>
          <w:sz w:val="28"/>
          <w:szCs w:val="28"/>
        </w:rPr>
        <w:t xml:space="preserve"> </w:t>
      </w:r>
      <w:r w:rsidRPr="005812CF">
        <w:rPr>
          <w:rFonts w:ascii="Times New Roman" w:eastAsia="Times New Roman" w:hAnsi="Times New Roman" w:cs="Times New Roman"/>
          <w:b/>
          <w:bCs/>
          <w:i/>
          <w:iCs/>
          <w:color w:val="000000" w:themeColor="text1"/>
          <w:sz w:val="28"/>
          <w:szCs w:val="28"/>
        </w:rPr>
        <w:t>for</w:t>
      </w:r>
      <w:r w:rsidRPr="005812CF">
        <w:rPr>
          <w:rFonts w:ascii="Times New Roman" w:eastAsia="Times New Roman" w:hAnsi="Times New Roman" w:cs="Times New Roman"/>
          <w:b/>
          <w:bCs/>
          <w:i/>
          <w:iCs/>
          <w:color w:val="000000" w:themeColor="text1"/>
          <w:spacing w:val="1"/>
          <w:sz w:val="28"/>
          <w:szCs w:val="28"/>
        </w:rPr>
        <w:t xml:space="preserve"> </w:t>
      </w:r>
      <w:r w:rsidRPr="005812CF">
        <w:rPr>
          <w:rFonts w:ascii="Times New Roman" w:eastAsia="Times New Roman" w:hAnsi="Times New Roman" w:cs="Times New Roman"/>
          <w:b/>
          <w:bCs/>
          <w:i/>
          <w:iCs/>
          <w:color w:val="000000" w:themeColor="text1"/>
          <w:sz w:val="28"/>
          <w:szCs w:val="28"/>
        </w:rPr>
        <w:t>Yield and Agro-</w:t>
      </w:r>
      <w:r w:rsidRPr="005812CF">
        <w:rPr>
          <w:rFonts w:ascii="Times New Roman" w:eastAsia="Times New Roman" w:hAnsi="Times New Roman" w:cs="Times New Roman"/>
          <w:b/>
          <w:bCs/>
          <w:i/>
          <w:iCs/>
          <w:color w:val="000000" w:themeColor="text1"/>
          <w:spacing w:val="1"/>
          <w:sz w:val="28"/>
          <w:szCs w:val="28"/>
        </w:rPr>
        <w:t xml:space="preserve"> </w:t>
      </w:r>
      <w:r w:rsidRPr="005812CF">
        <w:rPr>
          <w:rFonts w:ascii="Times New Roman" w:eastAsia="Times New Roman" w:hAnsi="Times New Roman" w:cs="Times New Roman"/>
          <w:b/>
          <w:bCs/>
          <w:i/>
          <w:iCs/>
          <w:color w:val="000000" w:themeColor="text1"/>
          <w:sz w:val="28"/>
          <w:szCs w:val="28"/>
        </w:rPr>
        <w:t>Morphological</w:t>
      </w:r>
      <w:r w:rsidRPr="005812CF">
        <w:rPr>
          <w:rFonts w:ascii="Times New Roman" w:eastAsia="Times New Roman" w:hAnsi="Times New Roman" w:cs="Times New Roman"/>
          <w:b/>
          <w:bCs/>
          <w:i/>
          <w:iCs/>
          <w:color w:val="000000" w:themeColor="text1"/>
          <w:spacing w:val="17"/>
          <w:sz w:val="28"/>
          <w:szCs w:val="28"/>
        </w:rPr>
        <w:t xml:space="preserve"> characters</w:t>
      </w:r>
    </w:p>
    <w:p w14:paraId="57316706" w14:textId="27A5A707" w:rsidR="00AA6284" w:rsidRPr="005812CF" w:rsidRDefault="00207253" w:rsidP="005471D5">
      <w:pPr>
        <w:spacing w:line="360" w:lineRule="auto"/>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The agro-morphological evaluation was carried out in twenty-five F</w:t>
      </w:r>
      <w:r w:rsidRPr="005812CF">
        <w:rPr>
          <w:rFonts w:ascii="Times New Roman" w:hAnsi="Times New Roman" w:cs="Times New Roman"/>
          <w:color w:val="000000" w:themeColor="text1"/>
          <w:sz w:val="24"/>
          <w:szCs w:val="24"/>
          <w:vertAlign w:val="subscript"/>
        </w:rPr>
        <w:t>2</w:t>
      </w:r>
      <w:r w:rsidRPr="005812CF">
        <w:rPr>
          <w:rFonts w:ascii="Times New Roman" w:hAnsi="Times New Roman" w:cs="Times New Roman"/>
          <w:color w:val="000000" w:themeColor="text1"/>
          <w:sz w:val="24"/>
          <w:szCs w:val="24"/>
        </w:rPr>
        <w:t xml:space="preserve"> lines during </w:t>
      </w:r>
      <w:r w:rsidRPr="005812CF">
        <w:rPr>
          <w:rFonts w:ascii="Times New Roman" w:hAnsi="Times New Roman" w:cs="Times New Roman"/>
          <w:i/>
          <w:color w:val="000000" w:themeColor="text1"/>
          <w:sz w:val="24"/>
          <w:szCs w:val="24"/>
        </w:rPr>
        <w:t>Kharif</w:t>
      </w:r>
      <w:r w:rsidRPr="005812CF">
        <w:rPr>
          <w:rFonts w:ascii="Times New Roman" w:hAnsi="Times New Roman" w:cs="Times New Roman"/>
          <w:color w:val="000000" w:themeColor="text1"/>
          <w:sz w:val="24"/>
          <w:szCs w:val="24"/>
        </w:rPr>
        <w:t xml:space="preserve">, 2021-22 at COA, CAU, Imphal. Data was recorded for fourteen characters </w:t>
      </w:r>
      <w:r w:rsidRPr="005812CF">
        <w:rPr>
          <w:rFonts w:ascii="Times New Roman" w:hAnsi="Times New Roman" w:cs="Times New Roman"/>
          <w:i/>
          <w:color w:val="000000" w:themeColor="text1"/>
          <w:sz w:val="24"/>
          <w:szCs w:val="24"/>
        </w:rPr>
        <w:t>viz</w:t>
      </w:r>
      <w:r w:rsidRPr="005812CF">
        <w:rPr>
          <w:rFonts w:ascii="Times New Roman" w:hAnsi="Times New Roman" w:cs="Times New Roman"/>
          <w:color w:val="000000" w:themeColor="text1"/>
          <w:sz w:val="24"/>
          <w:szCs w:val="24"/>
        </w:rPr>
        <w:t>., days to flowering, plant height (cm), days to maturity (day), the total number of tillers per plant, total number of effective tillers per plant, panicle length (cm), number of filled grains per panicle, grain yield per plant (g), grain length (mm), grain width (mm), grain length/width (mm), flag leaf length (cm), flag leaf width (cm),   and 1000 seed weight (g) along with values of range are presented.</w:t>
      </w:r>
      <w:r w:rsidR="00F92A97" w:rsidRPr="005812CF">
        <w:rPr>
          <w:rFonts w:ascii="Times New Roman" w:hAnsi="Times New Roman" w:cs="Times New Roman"/>
          <w:color w:val="000000" w:themeColor="text1"/>
          <w:sz w:val="24"/>
          <w:szCs w:val="24"/>
        </w:rPr>
        <w:t xml:space="preserve"> </w:t>
      </w:r>
      <w:r w:rsidRPr="005812CF">
        <w:rPr>
          <w:rFonts w:ascii="Times New Roman" w:hAnsi="Times New Roman" w:cs="Times New Roman"/>
          <w:color w:val="000000" w:themeColor="text1"/>
          <w:sz w:val="24"/>
          <w:szCs w:val="24"/>
        </w:rPr>
        <w:t>The technique of marker-assisted foreground selection using a co-dominant marker has been efficient in determining the zygosity of the resistance gene accurately (Hospital, 2009). As the marker used for foreground selection in the current research i.e., Pi2(i) was based on the gene itself, there was hardly any chance of recombination between genes and markers. Therefore, the efficacy of foreground selection was very high.</w:t>
      </w:r>
      <w:r w:rsidR="00F92A97" w:rsidRPr="005812CF">
        <w:rPr>
          <w:rFonts w:ascii="Times New Roman" w:hAnsi="Times New Roman" w:cs="Times New Roman"/>
          <w:color w:val="000000" w:themeColor="text1"/>
          <w:sz w:val="24"/>
          <w:szCs w:val="24"/>
        </w:rPr>
        <w:t xml:space="preserve"> </w:t>
      </w:r>
      <w:r w:rsidRPr="005812CF">
        <w:rPr>
          <w:rFonts w:ascii="Times New Roman" w:hAnsi="Times New Roman" w:cs="Times New Roman"/>
          <w:color w:val="000000" w:themeColor="text1"/>
          <w:sz w:val="24"/>
          <w:szCs w:val="24"/>
        </w:rPr>
        <w:t>Out of the 25 F</w:t>
      </w:r>
      <w:r w:rsidRPr="005812CF">
        <w:rPr>
          <w:rFonts w:ascii="Times New Roman" w:hAnsi="Times New Roman" w:cs="Times New Roman"/>
          <w:color w:val="000000" w:themeColor="text1"/>
          <w:sz w:val="24"/>
          <w:szCs w:val="24"/>
          <w:vertAlign w:val="subscript"/>
        </w:rPr>
        <w:t>2</w:t>
      </w:r>
      <w:r w:rsidRPr="005812CF">
        <w:rPr>
          <w:rFonts w:ascii="Times New Roman" w:hAnsi="Times New Roman" w:cs="Times New Roman"/>
          <w:color w:val="000000" w:themeColor="text1"/>
          <w:sz w:val="24"/>
          <w:szCs w:val="24"/>
        </w:rPr>
        <w:t xml:space="preserve"> lines with the target genes in homozygous condition, seven lines </w:t>
      </w:r>
      <w:r w:rsidRPr="005812CF">
        <w:rPr>
          <w:rFonts w:ascii="Times New Roman" w:hAnsi="Times New Roman" w:cs="Times New Roman"/>
          <w:i/>
          <w:color w:val="000000" w:themeColor="text1"/>
          <w:sz w:val="24"/>
          <w:szCs w:val="24"/>
        </w:rPr>
        <w:t>viz</w:t>
      </w:r>
      <w:r w:rsidRPr="005812CF">
        <w:rPr>
          <w:rFonts w:ascii="Times New Roman" w:hAnsi="Times New Roman" w:cs="Times New Roman"/>
          <w:color w:val="000000" w:themeColor="text1"/>
          <w:sz w:val="24"/>
          <w:szCs w:val="24"/>
        </w:rPr>
        <w:t>., F</w:t>
      </w:r>
      <w:r w:rsidRPr="005812CF">
        <w:rPr>
          <w:rFonts w:ascii="Times New Roman" w:hAnsi="Times New Roman" w:cs="Times New Roman"/>
          <w:color w:val="000000" w:themeColor="text1"/>
          <w:sz w:val="24"/>
          <w:szCs w:val="24"/>
          <w:vertAlign w:val="subscript"/>
        </w:rPr>
        <w:t>2</w:t>
      </w:r>
      <w:r w:rsidRPr="005812CF">
        <w:rPr>
          <w:rFonts w:ascii="Times New Roman" w:hAnsi="Times New Roman" w:cs="Times New Roman"/>
          <w:color w:val="000000" w:themeColor="text1"/>
          <w:sz w:val="24"/>
          <w:szCs w:val="24"/>
        </w:rPr>
        <w:t>-39, F</w:t>
      </w:r>
      <w:r w:rsidRPr="005812CF">
        <w:rPr>
          <w:rFonts w:ascii="Times New Roman" w:hAnsi="Times New Roman" w:cs="Times New Roman"/>
          <w:color w:val="000000" w:themeColor="text1"/>
          <w:sz w:val="24"/>
          <w:szCs w:val="24"/>
          <w:vertAlign w:val="subscript"/>
        </w:rPr>
        <w:t>2</w:t>
      </w:r>
      <w:r w:rsidRPr="005812CF">
        <w:rPr>
          <w:rFonts w:ascii="Times New Roman" w:hAnsi="Times New Roman" w:cs="Times New Roman"/>
          <w:color w:val="000000" w:themeColor="text1"/>
          <w:sz w:val="24"/>
          <w:szCs w:val="24"/>
        </w:rPr>
        <w:t>-60, F</w:t>
      </w:r>
      <w:r w:rsidRPr="005812CF">
        <w:rPr>
          <w:rFonts w:ascii="Times New Roman" w:hAnsi="Times New Roman" w:cs="Times New Roman"/>
          <w:color w:val="000000" w:themeColor="text1"/>
          <w:sz w:val="24"/>
          <w:szCs w:val="24"/>
          <w:vertAlign w:val="subscript"/>
        </w:rPr>
        <w:t>2</w:t>
      </w:r>
      <w:r w:rsidRPr="005812CF">
        <w:rPr>
          <w:rFonts w:ascii="Times New Roman" w:hAnsi="Times New Roman" w:cs="Times New Roman"/>
          <w:color w:val="000000" w:themeColor="text1"/>
          <w:sz w:val="24"/>
          <w:szCs w:val="24"/>
        </w:rPr>
        <w:t>-70, F</w:t>
      </w:r>
      <w:r w:rsidRPr="005812CF">
        <w:rPr>
          <w:rFonts w:ascii="Times New Roman" w:hAnsi="Times New Roman" w:cs="Times New Roman"/>
          <w:color w:val="000000" w:themeColor="text1"/>
          <w:sz w:val="24"/>
          <w:szCs w:val="24"/>
          <w:vertAlign w:val="subscript"/>
        </w:rPr>
        <w:t>2</w:t>
      </w:r>
      <w:r w:rsidRPr="005812CF">
        <w:rPr>
          <w:rFonts w:ascii="Times New Roman" w:hAnsi="Times New Roman" w:cs="Times New Roman"/>
          <w:color w:val="000000" w:themeColor="text1"/>
          <w:sz w:val="24"/>
          <w:szCs w:val="24"/>
        </w:rPr>
        <w:t>-73, F</w:t>
      </w:r>
      <w:r w:rsidRPr="005812CF">
        <w:rPr>
          <w:rFonts w:ascii="Times New Roman" w:hAnsi="Times New Roman" w:cs="Times New Roman"/>
          <w:color w:val="000000" w:themeColor="text1"/>
          <w:sz w:val="24"/>
          <w:szCs w:val="24"/>
          <w:vertAlign w:val="subscript"/>
        </w:rPr>
        <w:t>2</w:t>
      </w:r>
      <w:r w:rsidRPr="005812CF">
        <w:rPr>
          <w:rFonts w:ascii="Times New Roman" w:hAnsi="Times New Roman" w:cs="Times New Roman"/>
          <w:color w:val="000000" w:themeColor="text1"/>
          <w:sz w:val="24"/>
          <w:szCs w:val="24"/>
        </w:rPr>
        <w:t>-75, F</w:t>
      </w:r>
      <w:r w:rsidRPr="005812CF">
        <w:rPr>
          <w:rFonts w:ascii="Times New Roman" w:hAnsi="Times New Roman" w:cs="Times New Roman"/>
          <w:color w:val="000000" w:themeColor="text1"/>
          <w:sz w:val="24"/>
          <w:szCs w:val="24"/>
          <w:vertAlign w:val="subscript"/>
        </w:rPr>
        <w:t>2</w:t>
      </w:r>
      <w:r w:rsidRPr="005812CF">
        <w:rPr>
          <w:rFonts w:ascii="Times New Roman" w:hAnsi="Times New Roman" w:cs="Times New Roman"/>
          <w:color w:val="000000" w:themeColor="text1"/>
          <w:sz w:val="24"/>
          <w:szCs w:val="24"/>
        </w:rPr>
        <w:t>-86, and F</w:t>
      </w:r>
      <w:r w:rsidRPr="005812CF">
        <w:rPr>
          <w:rFonts w:ascii="Times New Roman" w:hAnsi="Times New Roman" w:cs="Times New Roman"/>
          <w:color w:val="000000" w:themeColor="text1"/>
          <w:sz w:val="24"/>
          <w:szCs w:val="24"/>
          <w:vertAlign w:val="subscript"/>
        </w:rPr>
        <w:t>2</w:t>
      </w:r>
      <w:r w:rsidRPr="005812CF">
        <w:rPr>
          <w:rFonts w:ascii="Times New Roman" w:hAnsi="Times New Roman" w:cs="Times New Roman"/>
          <w:color w:val="000000" w:themeColor="text1"/>
          <w:sz w:val="24"/>
          <w:szCs w:val="24"/>
        </w:rPr>
        <w:t xml:space="preserve">-90 exhibited yield per plant better or on par with RP </w:t>
      </w:r>
      <w:r w:rsidR="005C29EB" w:rsidRPr="005812CF">
        <w:rPr>
          <w:rFonts w:ascii="Times New Roman" w:hAnsi="Times New Roman" w:cs="Times New Roman"/>
          <w:color w:val="000000" w:themeColor="text1"/>
          <w:sz w:val="24"/>
          <w:szCs w:val="24"/>
        </w:rPr>
        <w:t xml:space="preserve">Yairipok phou </w:t>
      </w:r>
      <w:r w:rsidRPr="005812CF">
        <w:rPr>
          <w:rFonts w:ascii="Times New Roman" w:hAnsi="Times New Roman" w:cs="Times New Roman"/>
          <w:color w:val="000000" w:themeColor="text1"/>
          <w:sz w:val="24"/>
          <w:szCs w:val="24"/>
        </w:rPr>
        <w:t xml:space="preserve">coupled with more or less difference concerning a number of productive tillers and 1000 seed weight over the recurrent parent RP </w:t>
      </w:r>
      <w:r w:rsidR="0034665C" w:rsidRPr="005812CF">
        <w:rPr>
          <w:rFonts w:ascii="Times New Roman" w:hAnsi="Times New Roman" w:cs="Times New Roman"/>
          <w:color w:val="000000" w:themeColor="text1"/>
          <w:sz w:val="24"/>
          <w:szCs w:val="24"/>
        </w:rPr>
        <w:t>Yairipok phou</w:t>
      </w:r>
      <w:r w:rsidRPr="005812CF">
        <w:rPr>
          <w:rFonts w:ascii="Times New Roman" w:hAnsi="Times New Roman" w:cs="Times New Roman"/>
          <w:color w:val="000000" w:themeColor="text1"/>
          <w:sz w:val="24"/>
          <w:szCs w:val="24"/>
        </w:rPr>
        <w:t xml:space="preserve">. These lines with desirable agronomic traits and blast resistance were selected and need to be advanced and evaluated </w:t>
      </w:r>
      <w:r w:rsidRPr="005812CF">
        <w:rPr>
          <w:rFonts w:ascii="Times New Roman" w:hAnsi="Times New Roman" w:cs="Times New Roman"/>
          <w:color w:val="000000" w:themeColor="text1"/>
          <w:sz w:val="24"/>
          <w:szCs w:val="24"/>
        </w:rPr>
        <w:lastRenderedPageBreak/>
        <w:t>further for th</w:t>
      </w:r>
      <w:r w:rsidR="00ED303F" w:rsidRPr="005812CF">
        <w:rPr>
          <w:rFonts w:ascii="Times New Roman" w:hAnsi="Times New Roman" w:cs="Times New Roman"/>
          <w:color w:val="000000" w:themeColor="text1"/>
          <w:sz w:val="24"/>
          <w:szCs w:val="24"/>
        </w:rPr>
        <w:t xml:space="preserve">eir yield parameters along with </w:t>
      </w:r>
      <w:r w:rsidRPr="005812CF">
        <w:rPr>
          <w:rFonts w:ascii="Times New Roman" w:hAnsi="Times New Roman" w:cs="Times New Roman"/>
          <w:color w:val="000000" w:themeColor="text1"/>
          <w:sz w:val="24"/>
          <w:szCs w:val="24"/>
        </w:rPr>
        <w:t>disease resistance.</w:t>
      </w:r>
    </w:p>
    <w:p w14:paraId="1D4A2720" w14:textId="77777777" w:rsidR="00AA6284" w:rsidRPr="005812CF" w:rsidRDefault="00AA6284" w:rsidP="005471D5">
      <w:pPr>
        <w:widowControl/>
        <w:autoSpaceDE/>
        <w:autoSpaceDN/>
        <w:spacing w:line="360" w:lineRule="auto"/>
        <w:mirrorIndents/>
        <w:jc w:val="both"/>
        <w:rPr>
          <w:rFonts w:ascii="Times New Roman" w:eastAsia="Calibri" w:hAnsi="Times New Roman" w:cs="Times New Roman"/>
          <w:b/>
          <w:color w:val="000000" w:themeColor="text1"/>
          <w:spacing w:val="-10"/>
          <w:sz w:val="28"/>
          <w:szCs w:val="28"/>
          <w:lang w:val="en-IN"/>
        </w:rPr>
      </w:pPr>
      <w:commentRangeStart w:id="18"/>
      <w:r w:rsidRPr="005812CF">
        <w:rPr>
          <w:rFonts w:ascii="Times New Roman" w:eastAsia="Calibri" w:hAnsi="Times New Roman" w:cs="Times New Roman"/>
          <w:b/>
          <w:color w:val="000000" w:themeColor="text1"/>
          <w:spacing w:val="-10"/>
          <w:sz w:val="28"/>
          <w:szCs w:val="28"/>
          <w:lang w:val="en-IN"/>
        </w:rPr>
        <w:t xml:space="preserve">Discussion </w:t>
      </w:r>
      <w:commentRangeEnd w:id="18"/>
      <w:r w:rsidR="000D6A90">
        <w:rPr>
          <w:rStyle w:val="CommentReference"/>
          <w:rFonts w:eastAsia="Calibri"/>
          <w:lang w:val="en-IN"/>
        </w:rPr>
        <w:commentReference w:id="18"/>
      </w:r>
    </w:p>
    <w:p w14:paraId="40CBB737" w14:textId="560EE0C2" w:rsidR="00AA6284" w:rsidRPr="005812CF" w:rsidRDefault="00AA6284" w:rsidP="005471D5">
      <w:pPr>
        <w:widowControl/>
        <w:autoSpaceDE/>
        <w:autoSpaceDN/>
        <w:spacing w:line="360" w:lineRule="auto"/>
        <w:mirrorIndents/>
        <w:jc w:val="both"/>
        <w:rPr>
          <w:rFonts w:ascii="Times New Roman" w:eastAsia="Times New Roman" w:hAnsi="Times New Roman" w:cs="Times New Roman"/>
          <w:color w:val="000000" w:themeColor="text1"/>
          <w:spacing w:val="1"/>
          <w:sz w:val="24"/>
          <w:szCs w:val="24"/>
        </w:rPr>
      </w:pPr>
      <w:r w:rsidRPr="005812CF">
        <w:rPr>
          <w:rFonts w:ascii="Times New Roman" w:eastAsia="Times New Roman" w:hAnsi="Times New Roman" w:cs="Times New Roman"/>
          <w:color w:val="000000" w:themeColor="text1"/>
          <w:sz w:val="24"/>
          <w:szCs w:val="24"/>
        </w:rPr>
        <w:t>Use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of</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molecular</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markers</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in</w:t>
      </w:r>
      <w:r w:rsidRPr="005812CF">
        <w:rPr>
          <w:rFonts w:ascii="Times New Roman" w:eastAsia="Times New Roman" w:hAnsi="Times New Roman" w:cs="Times New Roman"/>
          <w:color w:val="000000" w:themeColor="text1"/>
          <w:spacing w:val="60"/>
          <w:sz w:val="24"/>
          <w:szCs w:val="24"/>
        </w:rPr>
        <w:t xml:space="preserve"> </w:t>
      </w:r>
      <w:r w:rsidRPr="005812CF">
        <w:rPr>
          <w:rFonts w:ascii="Times New Roman" w:eastAsia="Times New Roman" w:hAnsi="Times New Roman" w:cs="Times New Roman"/>
          <w:color w:val="000000" w:themeColor="text1"/>
          <w:sz w:val="24"/>
          <w:szCs w:val="24"/>
        </w:rPr>
        <w:t>breeding has</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opened</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easier way to</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select the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desired</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allele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in a</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short duration.</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Marker assisted</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selection</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for</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target</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trait(s)/gene(s)</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also</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known</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as</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foreground</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selection,</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facilitates</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z w:val="24"/>
          <w:szCs w:val="24"/>
        </w:rPr>
        <w:t>identification of plants possessing gene of interest at early seedling stage and thus reduces the population size by half in a backcross breeding programme</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pacing w:val="-1"/>
          <w:sz w:val="24"/>
          <w:szCs w:val="24"/>
        </w:rPr>
        <w:t>and</w:t>
      </w:r>
      <w:r w:rsidRPr="005812CF">
        <w:rPr>
          <w:rFonts w:ascii="Times New Roman" w:eastAsia="Times New Roman" w:hAnsi="Times New Roman" w:cs="Times New Roman"/>
          <w:color w:val="000000" w:themeColor="text1"/>
          <w:spacing w:val="56"/>
          <w:sz w:val="24"/>
          <w:szCs w:val="24"/>
        </w:rPr>
        <w:t xml:space="preserve"> </w:t>
      </w:r>
      <w:r w:rsidRPr="005812CF">
        <w:rPr>
          <w:rFonts w:ascii="Times New Roman" w:eastAsia="Times New Roman" w:hAnsi="Times New Roman" w:cs="Times New Roman"/>
          <w:color w:val="000000" w:themeColor="text1"/>
          <w:spacing w:val="-1"/>
          <w:sz w:val="24"/>
          <w:szCs w:val="24"/>
        </w:rPr>
        <w:t>number</w:t>
      </w:r>
      <w:r w:rsidRPr="005812CF">
        <w:rPr>
          <w:rFonts w:ascii="Times New Roman" w:eastAsia="Times New Roman" w:hAnsi="Times New Roman" w:cs="Times New Roman"/>
          <w:color w:val="000000" w:themeColor="text1"/>
          <w:spacing w:val="53"/>
          <w:sz w:val="24"/>
          <w:szCs w:val="24"/>
        </w:rPr>
        <w:t xml:space="preserve"> </w:t>
      </w:r>
      <w:r w:rsidRPr="005812CF">
        <w:rPr>
          <w:rFonts w:ascii="Times New Roman" w:eastAsia="Times New Roman" w:hAnsi="Times New Roman" w:cs="Times New Roman"/>
          <w:color w:val="000000" w:themeColor="text1"/>
          <w:spacing w:val="-1"/>
          <w:sz w:val="24"/>
          <w:szCs w:val="24"/>
        </w:rPr>
        <w:t>of</w:t>
      </w:r>
      <w:r w:rsidRPr="005812CF">
        <w:rPr>
          <w:rFonts w:ascii="Times New Roman" w:eastAsia="Times New Roman" w:hAnsi="Times New Roman" w:cs="Times New Roman"/>
          <w:color w:val="000000" w:themeColor="text1"/>
          <w:spacing w:val="44"/>
          <w:sz w:val="24"/>
          <w:szCs w:val="24"/>
        </w:rPr>
        <w:t xml:space="preserve"> </w:t>
      </w:r>
      <w:r w:rsidRPr="005812CF">
        <w:rPr>
          <w:rFonts w:ascii="Times New Roman" w:eastAsia="Times New Roman" w:hAnsi="Times New Roman" w:cs="Times New Roman"/>
          <w:color w:val="000000" w:themeColor="text1"/>
          <w:spacing w:val="-1"/>
          <w:sz w:val="24"/>
          <w:szCs w:val="24"/>
        </w:rPr>
        <w:t>generations</w:t>
      </w:r>
      <w:r w:rsidRPr="005812CF">
        <w:rPr>
          <w:rFonts w:ascii="Times New Roman" w:eastAsia="Times New Roman" w:hAnsi="Times New Roman" w:cs="Times New Roman"/>
          <w:color w:val="000000" w:themeColor="text1"/>
          <w:spacing w:val="55"/>
          <w:sz w:val="24"/>
          <w:szCs w:val="24"/>
        </w:rPr>
        <w:t xml:space="preserve"> </w:t>
      </w:r>
      <w:r w:rsidRPr="005812CF">
        <w:rPr>
          <w:rFonts w:ascii="Times New Roman" w:eastAsia="Times New Roman" w:hAnsi="Times New Roman" w:cs="Times New Roman"/>
          <w:color w:val="000000" w:themeColor="text1"/>
          <w:spacing w:val="-1"/>
          <w:sz w:val="24"/>
          <w:szCs w:val="24"/>
        </w:rPr>
        <w:t>for</w:t>
      </w:r>
      <w:r w:rsidRPr="005812CF">
        <w:rPr>
          <w:rFonts w:ascii="Times New Roman" w:eastAsia="Times New Roman" w:hAnsi="Times New Roman" w:cs="Times New Roman"/>
          <w:color w:val="000000" w:themeColor="text1"/>
          <w:spacing w:val="53"/>
          <w:sz w:val="24"/>
          <w:szCs w:val="24"/>
        </w:rPr>
        <w:t xml:space="preserve"> </w:t>
      </w:r>
      <w:r w:rsidRPr="005812CF">
        <w:rPr>
          <w:rFonts w:ascii="Times New Roman" w:eastAsia="Times New Roman" w:hAnsi="Times New Roman" w:cs="Times New Roman"/>
          <w:color w:val="000000" w:themeColor="text1"/>
          <w:spacing w:val="-1"/>
          <w:sz w:val="24"/>
          <w:szCs w:val="24"/>
        </w:rPr>
        <w:t>screening</w:t>
      </w:r>
      <w:r w:rsidRPr="005812CF">
        <w:rPr>
          <w:rFonts w:ascii="Times New Roman" w:eastAsia="Times New Roman" w:hAnsi="Times New Roman" w:cs="Times New Roman"/>
          <w:color w:val="000000" w:themeColor="text1"/>
          <w:spacing w:val="47"/>
          <w:sz w:val="24"/>
          <w:szCs w:val="24"/>
        </w:rPr>
        <w:t xml:space="preserve"> </w:t>
      </w:r>
      <w:r w:rsidRPr="005812CF">
        <w:rPr>
          <w:rFonts w:ascii="Times New Roman" w:eastAsia="Times New Roman" w:hAnsi="Times New Roman" w:cs="Times New Roman"/>
          <w:color w:val="000000" w:themeColor="text1"/>
          <w:spacing w:val="-1"/>
          <w:sz w:val="24"/>
          <w:szCs w:val="24"/>
        </w:rPr>
        <w:t>thus</w:t>
      </w:r>
      <w:r w:rsidRPr="005812CF">
        <w:rPr>
          <w:rFonts w:ascii="Times New Roman" w:eastAsia="Times New Roman" w:hAnsi="Times New Roman" w:cs="Times New Roman"/>
          <w:color w:val="000000" w:themeColor="text1"/>
          <w:spacing w:val="55"/>
          <w:sz w:val="24"/>
          <w:szCs w:val="24"/>
        </w:rPr>
        <w:t xml:space="preserve"> </w:t>
      </w:r>
      <w:r w:rsidRPr="005812CF">
        <w:rPr>
          <w:rFonts w:ascii="Times New Roman" w:eastAsia="Times New Roman" w:hAnsi="Times New Roman" w:cs="Times New Roman"/>
          <w:color w:val="000000" w:themeColor="text1"/>
          <w:spacing w:val="-1"/>
          <w:sz w:val="24"/>
          <w:szCs w:val="24"/>
        </w:rPr>
        <w:t>facilitating</w:t>
      </w:r>
      <w:r w:rsidRPr="005812CF">
        <w:rPr>
          <w:rFonts w:ascii="Times New Roman" w:eastAsia="Times New Roman" w:hAnsi="Times New Roman" w:cs="Times New Roman"/>
          <w:color w:val="000000" w:themeColor="text1"/>
          <w:spacing w:val="46"/>
          <w:sz w:val="24"/>
          <w:szCs w:val="24"/>
        </w:rPr>
        <w:t xml:space="preserve"> </w:t>
      </w:r>
      <w:r w:rsidRPr="005812CF">
        <w:rPr>
          <w:rFonts w:ascii="Times New Roman" w:eastAsia="Times New Roman" w:hAnsi="Times New Roman" w:cs="Times New Roman"/>
          <w:color w:val="000000" w:themeColor="text1"/>
          <w:sz w:val="24"/>
          <w:szCs w:val="24"/>
        </w:rPr>
        <w:t>elimination</w:t>
      </w:r>
      <w:r w:rsidRPr="005812CF">
        <w:rPr>
          <w:rFonts w:ascii="Times New Roman" w:eastAsia="Times New Roman" w:hAnsi="Times New Roman" w:cs="Times New Roman"/>
          <w:color w:val="000000" w:themeColor="text1"/>
          <w:spacing w:val="47"/>
          <w:sz w:val="24"/>
          <w:szCs w:val="24"/>
        </w:rPr>
        <w:t xml:space="preserve"> </w:t>
      </w:r>
      <w:r w:rsidRPr="005812CF">
        <w:rPr>
          <w:rFonts w:ascii="Times New Roman" w:eastAsia="Times New Roman" w:hAnsi="Times New Roman" w:cs="Times New Roman"/>
          <w:color w:val="000000" w:themeColor="text1"/>
          <w:sz w:val="24"/>
          <w:szCs w:val="24"/>
        </w:rPr>
        <w:t>of</w:t>
      </w:r>
      <w:r w:rsidRPr="005812CF">
        <w:rPr>
          <w:rFonts w:ascii="Times New Roman" w:eastAsia="Times New Roman" w:hAnsi="Times New Roman" w:cs="Times New Roman"/>
          <w:color w:val="000000" w:themeColor="text1"/>
          <w:spacing w:val="44"/>
          <w:sz w:val="24"/>
          <w:szCs w:val="24"/>
        </w:rPr>
        <w:t xml:space="preserve"> </w:t>
      </w:r>
      <w:r w:rsidRPr="005812CF">
        <w:rPr>
          <w:rFonts w:ascii="Times New Roman" w:eastAsia="Times New Roman" w:hAnsi="Times New Roman" w:cs="Times New Roman"/>
          <w:color w:val="000000" w:themeColor="text1"/>
          <w:sz w:val="24"/>
          <w:szCs w:val="24"/>
        </w:rPr>
        <w:t xml:space="preserve">undesirable lines at early generations (Ribaut and Hoisington 1998; Joshi </w:t>
      </w:r>
      <w:r w:rsidRPr="005812CF">
        <w:rPr>
          <w:rFonts w:ascii="Times New Roman" w:eastAsia="Times New Roman" w:hAnsi="Times New Roman" w:cs="Times New Roman"/>
          <w:i/>
          <w:color w:val="000000" w:themeColor="text1"/>
          <w:sz w:val="24"/>
          <w:szCs w:val="24"/>
        </w:rPr>
        <w:t>et al</w:t>
      </w:r>
      <w:r w:rsidRPr="005812CF">
        <w:rPr>
          <w:rFonts w:ascii="Times New Roman" w:eastAsia="Times New Roman" w:hAnsi="Times New Roman" w:cs="Times New Roman"/>
          <w:color w:val="000000" w:themeColor="text1"/>
          <w:sz w:val="24"/>
          <w:szCs w:val="24"/>
        </w:rPr>
        <w:t>. 1999) in addition to several other advantages.</w:t>
      </w:r>
      <w:r w:rsidRPr="005812CF">
        <w:rPr>
          <w:rFonts w:ascii="Times New Roman" w:eastAsia="Calibri" w:hAnsi="Times New Roman" w:cs="Times New Roman"/>
          <w:color w:val="000000" w:themeColor="text1"/>
          <w:sz w:val="24"/>
          <w:szCs w:val="24"/>
          <w:lang w:val="en-IN"/>
        </w:rPr>
        <w:t xml:space="preserve"> One hundred and twelve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 xml:space="preserve"> plants produced through selfing were screened with gene-specific markers Pi2(i) to identify the plants carrying the </w:t>
      </w:r>
      <w:r w:rsidRPr="005812CF">
        <w:rPr>
          <w:rFonts w:ascii="Times New Roman" w:eastAsia="Calibri" w:hAnsi="Times New Roman" w:cs="Times New Roman"/>
          <w:i/>
          <w:color w:val="000000" w:themeColor="text1"/>
          <w:sz w:val="24"/>
          <w:szCs w:val="24"/>
          <w:lang w:val="en-IN"/>
        </w:rPr>
        <w:t>Pi2</w:t>
      </w:r>
      <w:r w:rsidRPr="005812CF">
        <w:rPr>
          <w:rFonts w:ascii="Times New Roman" w:eastAsia="Calibri" w:hAnsi="Times New Roman" w:cs="Times New Roman"/>
          <w:color w:val="000000" w:themeColor="text1"/>
          <w:sz w:val="24"/>
          <w:szCs w:val="24"/>
          <w:lang w:val="en-IN"/>
        </w:rPr>
        <w:t xml:space="preserve"> gene. Out of the 112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 xml:space="preserve"> plants that were subjected to foreground analysis, 25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 xml:space="preserve"> plants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-8,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-35,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-39,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-41,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-44,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-48,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-53,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-55,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-56,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-60,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-61,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-62,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-64,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-70,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-73,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-75,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-80,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-86,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-88,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-89,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-90,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-94,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-101,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-105 and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-106 were found to be homozygous for the target genes (</w:t>
      </w:r>
      <w:r w:rsidRPr="005812CF">
        <w:rPr>
          <w:rFonts w:ascii="Times New Roman" w:eastAsia="Calibri" w:hAnsi="Times New Roman" w:cs="Times New Roman"/>
          <w:i/>
          <w:color w:val="000000" w:themeColor="text1"/>
          <w:sz w:val="24"/>
          <w:szCs w:val="24"/>
          <w:lang w:val="en-IN"/>
        </w:rPr>
        <w:t>Pi2Pi2</w:t>
      </w:r>
      <w:r w:rsidRPr="005812CF">
        <w:rPr>
          <w:rFonts w:ascii="Times New Roman" w:eastAsia="Calibri" w:hAnsi="Times New Roman" w:cs="Times New Roman"/>
          <w:color w:val="000000" w:themeColor="text1"/>
          <w:sz w:val="24"/>
          <w:szCs w:val="24"/>
          <w:lang w:val="en-IN"/>
        </w:rPr>
        <w:t>).</w:t>
      </w:r>
      <w:r w:rsidRPr="005812CF">
        <w:rPr>
          <w:rFonts w:ascii="Times New Roman" w:eastAsia="Times New Roman" w:hAnsi="Times New Roman" w:cs="Times New Roman"/>
          <w:color w:val="000000" w:themeColor="text1"/>
          <w:spacing w:val="-2"/>
          <w:sz w:val="24"/>
          <w:szCs w:val="24"/>
        </w:rPr>
        <w:t xml:space="preserve"> </w:t>
      </w:r>
      <w:r w:rsidRPr="005812CF">
        <w:rPr>
          <w:rFonts w:ascii="Times New Roman" w:eastAsia="Times New Roman" w:hAnsi="Times New Roman" w:cs="Times New Roman"/>
          <w:color w:val="000000" w:themeColor="text1"/>
          <w:spacing w:val="1"/>
          <w:sz w:val="24"/>
          <w:szCs w:val="24"/>
        </w:rPr>
        <w:t>Among all the plants that were grown in UBN, some plants could be with the target gene (</w:t>
      </w:r>
      <w:r w:rsidRPr="005812CF">
        <w:rPr>
          <w:rFonts w:ascii="Times New Roman" w:eastAsia="Times New Roman" w:hAnsi="Times New Roman" w:cs="Times New Roman"/>
          <w:i/>
          <w:color w:val="000000" w:themeColor="text1"/>
          <w:spacing w:val="1"/>
          <w:sz w:val="24"/>
          <w:szCs w:val="24"/>
        </w:rPr>
        <w:t>Pi2</w:t>
      </w:r>
      <w:r w:rsidRPr="005812CF">
        <w:rPr>
          <w:rFonts w:ascii="Times New Roman" w:eastAsia="Times New Roman" w:hAnsi="Times New Roman" w:cs="Times New Roman"/>
          <w:color w:val="000000" w:themeColor="text1"/>
          <w:spacing w:val="1"/>
          <w:sz w:val="24"/>
          <w:szCs w:val="24"/>
        </w:rPr>
        <w:t>), while some of them might not have the target gene (</w:t>
      </w:r>
      <w:r w:rsidRPr="005812CF">
        <w:rPr>
          <w:rFonts w:ascii="Times New Roman" w:eastAsia="Times New Roman" w:hAnsi="Times New Roman" w:cs="Times New Roman"/>
          <w:i/>
          <w:color w:val="000000" w:themeColor="text1"/>
          <w:spacing w:val="1"/>
          <w:sz w:val="24"/>
          <w:szCs w:val="24"/>
        </w:rPr>
        <w:t>Pi2</w:t>
      </w:r>
      <w:r w:rsidRPr="005812CF">
        <w:rPr>
          <w:rFonts w:ascii="Times New Roman" w:eastAsia="Times New Roman" w:hAnsi="Times New Roman" w:cs="Times New Roman"/>
          <w:color w:val="000000" w:themeColor="text1"/>
          <w:spacing w:val="1"/>
          <w:sz w:val="24"/>
          <w:szCs w:val="24"/>
        </w:rPr>
        <w:t>). But irrespective of gene status all the plants showed high resistance to the isolate tested here. The possible explanations for this are given below.</w:t>
      </w:r>
      <w:r w:rsidR="00E35ECF"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Times New Roman" w:hAnsi="Times New Roman" w:cs="Times New Roman"/>
          <w:color w:val="000000" w:themeColor="text1"/>
          <w:spacing w:val="1"/>
          <w:sz w:val="24"/>
          <w:szCs w:val="24"/>
        </w:rPr>
        <w:t>The wide spectrum resistance of the gene was clearly demonstrated in earlier studies by</w:t>
      </w:r>
      <w:r w:rsidRPr="005812CF">
        <w:rPr>
          <w:rFonts w:ascii="Times New Roman" w:hAnsi="Times New Roman" w:cs="Times New Roman"/>
          <w:color w:val="000000" w:themeColor="text1"/>
          <w:sz w:val="24"/>
          <w:szCs w:val="24"/>
          <w:lang w:val="en-IN"/>
        </w:rPr>
        <w:t xml:space="preserve"> Inukai </w:t>
      </w:r>
      <w:r w:rsidRPr="005812CF">
        <w:rPr>
          <w:rFonts w:ascii="Times New Roman" w:hAnsi="Times New Roman" w:cs="Times New Roman"/>
          <w:i/>
          <w:color w:val="000000" w:themeColor="text1"/>
          <w:sz w:val="24"/>
          <w:szCs w:val="24"/>
          <w:lang w:val="en-IN"/>
        </w:rPr>
        <w:t>et al</w:t>
      </w:r>
      <w:r w:rsidRPr="005812CF">
        <w:rPr>
          <w:rFonts w:ascii="Times New Roman" w:hAnsi="Times New Roman" w:cs="Times New Roman"/>
          <w:color w:val="000000" w:themeColor="text1"/>
          <w:sz w:val="24"/>
          <w:szCs w:val="24"/>
          <w:lang w:val="en-IN"/>
        </w:rPr>
        <w:t>. 1994</w:t>
      </w:r>
      <w:r w:rsidR="00725A39" w:rsidRPr="005812CF">
        <w:rPr>
          <w:rFonts w:ascii="Times New Roman" w:hAnsi="Times New Roman" w:cs="Times New Roman"/>
          <w:color w:val="000000" w:themeColor="text1"/>
          <w:sz w:val="24"/>
          <w:szCs w:val="24"/>
          <w:lang w:val="en-IN"/>
        </w:rPr>
        <w:t>;</w:t>
      </w:r>
      <w:r w:rsidRPr="005812CF">
        <w:rPr>
          <w:rFonts w:ascii="Times New Roman" w:hAnsi="Times New Roman" w:cs="Times New Roman"/>
          <w:color w:val="000000" w:themeColor="text1"/>
          <w:sz w:val="24"/>
          <w:szCs w:val="24"/>
          <w:lang w:val="en-IN"/>
        </w:rPr>
        <w:t xml:space="preserve"> </w:t>
      </w:r>
      <w:r w:rsidRPr="005812CF">
        <w:rPr>
          <w:rFonts w:ascii="Times New Roman" w:hAnsi="Times New Roman" w:cs="Times New Roman"/>
          <w:color w:val="000000" w:themeColor="text1"/>
          <w:sz w:val="24"/>
          <w:szCs w:val="24"/>
        </w:rPr>
        <w:t>Jiang</w:t>
      </w:r>
      <w:r w:rsidRPr="005812CF">
        <w:rPr>
          <w:rFonts w:ascii="Times New Roman" w:hAnsi="Times New Roman" w:cs="Times New Roman"/>
          <w:color w:val="000000" w:themeColor="text1"/>
          <w:spacing w:val="-4"/>
          <w:sz w:val="24"/>
          <w:szCs w:val="24"/>
        </w:rPr>
        <w:t xml:space="preserve"> </w:t>
      </w:r>
      <w:r w:rsidRPr="005812CF">
        <w:rPr>
          <w:rFonts w:ascii="Times New Roman" w:hAnsi="Times New Roman" w:cs="Times New Roman"/>
          <w:i/>
          <w:color w:val="000000" w:themeColor="text1"/>
          <w:spacing w:val="-4"/>
          <w:sz w:val="24"/>
          <w:szCs w:val="24"/>
        </w:rPr>
        <w:t>et al</w:t>
      </w:r>
      <w:r w:rsidRPr="005812CF">
        <w:rPr>
          <w:rFonts w:ascii="Times New Roman" w:hAnsi="Times New Roman" w:cs="Times New Roman"/>
          <w:color w:val="000000" w:themeColor="text1"/>
          <w:spacing w:val="-4"/>
          <w:sz w:val="24"/>
          <w:szCs w:val="24"/>
        </w:rPr>
        <w:t>. 2015</w:t>
      </w:r>
      <w:r w:rsidR="00725A39"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hAnsi="Times New Roman" w:cs="Times New Roman"/>
          <w:color w:val="000000" w:themeColor="text1"/>
          <w:sz w:val="24"/>
          <w:szCs w:val="24"/>
          <w:lang w:val="en-IN"/>
        </w:rPr>
        <w:t xml:space="preserve">Chen </w:t>
      </w:r>
      <w:r w:rsidRPr="005812CF">
        <w:rPr>
          <w:rFonts w:ascii="Times New Roman" w:hAnsi="Times New Roman" w:cs="Times New Roman"/>
          <w:i/>
          <w:color w:val="000000" w:themeColor="text1"/>
          <w:sz w:val="24"/>
          <w:szCs w:val="24"/>
          <w:lang w:val="en-IN"/>
        </w:rPr>
        <w:t>et al</w:t>
      </w:r>
      <w:r w:rsidRPr="005812CF">
        <w:rPr>
          <w:rFonts w:ascii="Times New Roman" w:hAnsi="Times New Roman" w:cs="Times New Roman"/>
          <w:color w:val="000000" w:themeColor="text1"/>
          <w:sz w:val="24"/>
          <w:szCs w:val="24"/>
          <w:lang w:val="en-IN"/>
        </w:rPr>
        <w:t xml:space="preserve">. 1996 </w:t>
      </w:r>
      <w:r w:rsidRPr="005812CF">
        <w:rPr>
          <w:rFonts w:ascii="Times New Roman" w:eastAsia="Times New Roman" w:hAnsi="Times New Roman" w:cs="Times New Roman"/>
          <w:color w:val="000000" w:themeColor="text1"/>
          <w:spacing w:val="1"/>
          <w:sz w:val="24"/>
          <w:szCs w:val="24"/>
        </w:rPr>
        <w:t xml:space="preserve">for </w:t>
      </w:r>
      <w:r w:rsidRPr="005812CF">
        <w:rPr>
          <w:rFonts w:ascii="Times New Roman" w:eastAsia="Times New Roman" w:hAnsi="Times New Roman" w:cs="Times New Roman"/>
          <w:i/>
          <w:color w:val="000000" w:themeColor="text1"/>
          <w:spacing w:val="1"/>
          <w:sz w:val="24"/>
          <w:szCs w:val="24"/>
        </w:rPr>
        <w:t>Pi2</w:t>
      </w:r>
      <w:r w:rsidRPr="005812CF">
        <w:rPr>
          <w:rFonts w:ascii="Times New Roman" w:eastAsia="Times New Roman" w:hAnsi="Times New Roman" w:cs="Times New Roman"/>
          <w:color w:val="000000" w:themeColor="text1"/>
          <w:spacing w:val="1"/>
          <w:sz w:val="24"/>
          <w:szCs w:val="24"/>
        </w:rPr>
        <w:t xml:space="preserve"> gene in conjunction with other genes while </w:t>
      </w:r>
      <w:r w:rsidRPr="005812CF">
        <w:rPr>
          <w:rFonts w:ascii="Times New Roman" w:hAnsi="Times New Roman" w:cs="Times New Roman"/>
          <w:color w:val="000000" w:themeColor="text1"/>
          <w:sz w:val="24"/>
          <w:szCs w:val="24"/>
          <w:lang w:val="en-IN"/>
        </w:rPr>
        <w:t xml:space="preserve">Prashanthi </w:t>
      </w:r>
      <w:r w:rsidRPr="005812CF">
        <w:rPr>
          <w:rFonts w:ascii="Times New Roman" w:hAnsi="Times New Roman" w:cs="Times New Roman"/>
          <w:i/>
          <w:color w:val="000000" w:themeColor="text1"/>
          <w:sz w:val="24"/>
          <w:szCs w:val="24"/>
          <w:lang w:val="en-IN"/>
        </w:rPr>
        <w:t>et al</w:t>
      </w:r>
      <w:r w:rsidRPr="005812CF">
        <w:rPr>
          <w:rFonts w:ascii="Times New Roman" w:hAnsi="Times New Roman" w:cs="Times New Roman"/>
          <w:color w:val="000000" w:themeColor="text1"/>
          <w:sz w:val="24"/>
          <w:szCs w:val="24"/>
          <w:lang w:val="en-IN"/>
        </w:rPr>
        <w:t>. (2010)</w:t>
      </w:r>
      <w:r w:rsidR="00725A39" w:rsidRPr="005812CF">
        <w:rPr>
          <w:rFonts w:ascii="Times New Roman" w:hAnsi="Times New Roman" w:cs="Times New Roman"/>
          <w:color w:val="000000" w:themeColor="text1"/>
          <w:sz w:val="24"/>
          <w:szCs w:val="24"/>
          <w:lang w:val="en-IN"/>
        </w:rPr>
        <w:t>;</w:t>
      </w:r>
      <w:r w:rsidRPr="005812CF">
        <w:rPr>
          <w:rFonts w:ascii="Times New Roman" w:hAnsi="Times New Roman" w:cs="Times New Roman"/>
          <w:color w:val="000000" w:themeColor="text1"/>
          <w:sz w:val="24"/>
          <w:szCs w:val="24"/>
          <w:lang w:val="en-IN"/>
        </w:rPr>
        <w:t xml:space="preserve"> Liu </w:t>
      </w:r>
      <w:r w:rsidRPr="005812CF">
        <w:rPr>
          <w:rFonts w:ascii="Times New Roman" w:hAnsi="Times New Roman" w:cs="Times New Roman"/>
          <w:i/>
          <w:color w:val="000000" w:themeColor="text1"/>
          <w:sz w:val="24"/>
          <w:szCs w:val="24"/>
          <w:lang w:val="en-IN"/>
        </w:rPr>
        <w:t>et al</w:t>
      </w:r>
      <w:r w:rsidRPr="005812CF">
        <w:rPr>
          <w:rFonts w:ascii="Times New Roman" w:hAnsi="Times New Roman" w:cs="Times New Roman"/>
          <w:color w:val="000000" w:themeColor="text1"/>
          <w:sz w:val="24"/>
          <w:szCs w:val="24"/>
          <w:lang w:val="en-IN"/>
        </w:rPr>
        <w:t>. (2002a)</w:t>
      </w:r>
      <w:r w:rsidR="00725A39" w:rsidRPr="005812CF">
        <w:rPr>
          <w:rFonts w:ascii="Times New Roman" w:hAnsi="Times New Roman" w:cs="Times New Roman"/>
          <w:color w:val="000000" w:themeColor="text1"/>
          <w:sz w:val="24"/>
          <w:szCs w:val="24"/>
          <w:lang w:val="en-IN"/>
        </w:rPr>
        <w:t>;</w:t>
      </w:r>
      <w:r w:rsidRPr="005812CF">
        <w:rPr>
          <w:rFonts w:ascii="Times New Roman" w:hAnsi="Times New Roman" w:cs="Times New Roman"/>
          <w:color w:val="000000" w:themeColor="text1"/>
          <w:sz w:val="24"/>
          <w:szCs w:val="24"/>
          <w:lang w:val="en-IN"/>
        </w:rPr>
        <w:t xml:space="preserve"> Fjellstrom </w:t>
      </w:r>
      <w:r w:rsidRPr="005812CF">
        <w:rPr>
          <w:rFonts w:ascii="Times New Roman" w:hAnsi="Times New Roman" w:cs="Times New Roman"/>
          <w:i/>
          <w:color w:val="000000" w:themeColor="text1"/>
          <w:sz w:val="24"/>
          <w:szCs w:val="24"/>
          <w:lang w:val="en-IN"/>
        </w:rPr>
        <w:t>et al</w:t>
      </w:r>
      <w:r w:rsidRPr="005812CF">
        <w:rPr>
          <w:rFonts w:ascii="Times New Roman" w:hAnsi="Times New Roman" w:cs="Times New Roman"/>
          <w:color w:val="000000" w:themeColor="text1"/>
          <w:sz w:val="24"/>
          <w:szCs w:val="24"/>
          <w:lang w:val="en-IN"/>
        </w:rPr>
        <w:t>. (2006)</w:t>
      </w:r>
      <w:r w:rsidR="00725A39" w:rsidRPr="005812CF">
        <w:rPr>
          <w:rFonts w:ascii="Times New Roman" w:hAnsi="Times New Roman" w:cs="Times New Roman"/>
          <w:color w:val="000000" w:themeColor="text1"/>
          <w:sz w:val="24"/>
          <w:szCs w:val="24"/>
          <w:lang w:val="en-IN"/>
        </w:rPr>
        <w:t>;</w:t>
      </w:r>
      <w:r w:rsidRPr="005812CF">
        <w:rPr>
          <w:rFonts w:ascii="Times New Roman" w:hAnsi="Times New Roman" w:cs="Times New Roman"/>
          <w:color w:val="000000" w:themeColor="text1"/>
          <w:sz w:val="24"/>
          <w:szCs w:val="24"/>
          <w:lang w:val="en-IN"/>
        </w:rPr>
        <w:t xml:space="preserve"> Balakrishnan </w:t>
      </w:r>
      <w:r w:rsidRPr="005812CF">
        <w:rPr>
          <w:rFonts w:ascii="Times New Roman" w:hAnsi="Times New Roman" w:cs="Times New Roman"/>
          <w:i/>
          <w:color w:val="000000" w:themeColor="text1"/>
          <w:sz w:val="24"/>
          <w:szCs w:val="24"/>
          <w:lang w:val="en-IN"/>
        </w:rPr>
        <w:t>et al.</w:t>
      </w:r>
      <w:r w:rsidRPr="005812CF">
        <w:rPr>
          <w:rFonts w:ascii="Times New Roman" w:hAnsi="Times New Roman" w:cs="Times New Roman"/>
          <w:color w:val="000000" w:themeColor="text1"/>
          <w:sz w:val="24"/>
          <w:szCs w:val="24"/>
          <w:lang w:val="en-IN"/>
        </w:rPr>
        <w:t xml:space="preserve"> (2014)</w:t>
      </w:r>
      <w:r w:rsidR="00725A39" w:rsidRPr="005812CF">
        <w:rPr>
          <w:rFonts w:ascii="Times New Roman" w:hAnsi="Times New Roman" w:cs="Times New Roman"/>
          <w:color w:val="000000" w:themeColor="text1"/>
          <w:sz w:val="24"/>
          <w:szCs w:val="24"/>
          <w:lang w:val="en-IN"/>
        </w:rPr>
        <w:t xml:space="preserve">; </w:t>
      </w:r>
      <w:r w:rsidRPr="005812CF">
        <w:rPr>
          <w:rFonts w:ascii="Times New Roman" w:hAnsi="Times New Roman" w:cs="Times New Roman"/>
          <w:color w:val="000000" w:themeColor="text1"/>
          <w:sz w:val="24"/>
          <w:szCs w:val="24"/>
          <w:lang w:val="en-IN"/>
        </w:rPr>
        <w:t xml:space="preserve">Ellur </w:t>
      </w:r>
      <w:r w:rsidRPr="005812CF">
        <w:rPr>
          <w:rFonts w:ascii="Times New Roman" w:hAnsi="Times New Roman" w:cs="Times New Roman"/>
          <w:i/>
          <w:color w:val="000000" w:themeColor="text1"/>
          <w:sz w:val="24"/>
          <w:szCs w:val="24"/>
          <w:lang w:val="en-IN"/>
        </w:rPr>
        <w:t>et al.</w:t>
      </w:r>
      <w:r w:rsidRPr="005812CF">
        <w:rPr>
          <w:rFonts w:ascii="Times New Roman" w:hAnsi="Times New Roman" w:cs="Times New Roman"/>
          <w:color w:val="000000" w:themeColor="text1"/>
          <w:sz w:val="24"/>
          <w:szCs w:val="24"/>
          <w:lang w:val="en-IN"/>
        </w:rPr>
        <w:t xml:space="preserve"> (2015) </w:t>
      </w:r>
      <w:r w:rsidRPr="005812CF">
        <w:rPr>
          <w:rFonts w:ascii="Times New Roman" w:eastAsia="Times New Roman" w:hAnsi="Times New Roman" w:cs="Times New Roman"/>
          <w:color w:val="000000" w:themeColor="text1"/>
          <w:spacing w:val="1"/>
          <w:sz w:val="24"/>
          <w:szCs w:val="24"/>
        </w:rPr>
        <w:t xml:space="preserve">witnessed the high resistance of </w:t>
      </w:r>
      <w:r w:rsidRPr="005812CF">
        <w:rPr>
          <w:rFonts w:ascii="Times New Roman" w:eastAsia="Times New Roman" w:hAnsi="Times New Roman" w:cs="Times New Roman"/>
          <w:i/>
          <w:color w:val="000000" w:themeColor="text1"/>
          <w:spacing w:val="1"/>
          <w:sz w:val="24"/>
          <w:szCs w:val="24"/>
        </w:rPr>
        <w:t>Pi2</w:t>
      </w:r>
      <w:r w:rsidRPr="005812CF">
        <w:rPr>
          <w:rFonts w:ascii="Times New Roman" w:eastAsia="Times New Roman" w:hAnsi="Times New Roman" w:cs="Times New Roman"/>
          <w:color w:val="000000" w:themeColor="text1"/>
          <w:spacing w:val="1"/>
          <w:sz w:val="24"/>
          <w:szCs w:val="24"/>
        </w:rPr>
        <w:t xml:space="preserve"> gene with the combination of other genes. </w:t>
      </w:r>
      <w:r w:rsidRPr="005812CF">
        <w:rPr>
          <w:rFonts w:ascii="Times New Roman" w:hAnsi="Times New Roman" w:cs="Times New Roman"/>
          <w:color w:val="000000" w:themeColor="text1"/>
          <w:sz w:val="24"/>
          <w:szCs w:val="24"/>
          <w:lang w:val="en-IN"/>
        </w:rPr>
        <w:t xml:space="preserve">Ellur </w:t>
      </w:r>
      <w:r w:rsidRPr="005812CF">
        <w:rPr>
          <w:rFonts w:ascii="Times New Roman" w:hAnsi="Times New Roman" w:cs="Times New Roman"/>
          <w:i/>
          <w:color w:val="000000" w:themeColor="text1"/>
          <w:sz w:val="24"/>
          <w:szCs w:val="24"/>
          <w:lang w:val="en-IN"/>
        </w:rPr>
        <w:t>et al.</w:t>
      </w:r>
      <w:r w:rsidRPr="005812CF">
        <w:rPr>
          <w:rFonts w:ascii="Times New Roman" w:hAnsi="Times New Roman" w:cs="Times New Roman"/>
          <w:color w:val="000000" w:themeColor="text1"/>
          <w:sz w:val="24"/>
          <w:szCs w:val="24"/>
          <w:lang w:val="en-IN"/>
        </w:rPr>
        <w:t xml:space="preserve"> (2015) employed marker-assisted backcross breeding to pyramid the blast resistance genes </w:t>
      </w:r>
      <w:r w:rsidRPr="005812CF">
        <w:rPr>
          <w:rFonts w:ascii="Times New Roman" w:hAnsi="Times New Roman" w:cs="Times New Roman"/>
          <w:i/>
          <w:color w:val="000000" w:themeColor="text1"/>
          <w:sz w:val="24"/>
          <w:szCs w:val="24"/>
          <w:lang w:val="en-IN"/>
        </w:rPr>
        <w:t xml:space="preserve">Pi2 </w:t>
      </w:r>
      <w:r w:rsidRPr="005812CF">
        <w:rPr>
          <w:rFonts w:ascii="Times New Roman" w:hAnsi="Times New Roman" w:cs="Times New Roman"/>
          <w:color w:val="000000" w:themeColor="text1"/>
          <w:sz w:val="24"/>
          <w:szCs w:val="24"/>
          <w:lang w:val="en-IN"/>
        </w:rPr>
        <w:t>and</w:t>
      </w:r>
      <w:r w:rsidRPr="005812CF">
        <w:rPr>
          <w:rFonts w:ascii="Times New Roman" w:hAnsi="Times New Roman" w:cs="Times New Roman"/>
          <w:i/>
          <w:color w:val="000000" w:themeColor="text1"/>
          <w:sz w:val="24"/>
          <w:szCs w:val="24"/>
          <w:lang w:val="en-IN"/>
        </w:rPr>
        <w:t xml:space="preserve"> Pi54</w:t>
      </w:r>
      <w:r w:rsidRPr="005812CF">
        <w:rPr>
          <w:rFonts w:ascii="Times New Roman" w:hAnsi="Times New Roman" w:cs="Times New Roman"/>
          <w:color w:val="000000" w:themeColor="text1"/>
          <w:sz w:val="24"/>
          <w:szCs w:val="24"/>
          <w:lang w:val="en-IN"/>
        </w:rPr>
        <w:t xml:space="preserve"> and bacterial blight resistance genes </w:t>
      </w:r>
      <w:r w:rsidRPr="005812CF">
        <w:rPr>
          <w:rFonts w:ascii="Times New Roman" w:hAnsi="Times New Roman" w:cs="Times New Roman"/>
          <w:i/>
          <w:color w:val="000000" w:themeColor="text1"/>
          <w:sz w:val="24"/>
          <w:szCs w:val="24"/>
          <w:lang w:val="en-IN"/>
        </w:rPr>
        <w:t xml:space="preserve">Xa13 </w:t>
      </w:r>
      <w:r w:rsidRPr="005812CF">
        <w:rPr>
          <w:rFonts w:ascii="Times New Roman" w:hAnsi="Times New Roman" w:cs="Times New Roman"/>
          <w:color w:val="000000" w:themeColor="text1"/>
          <w:sz w:val="24"/>
          <w:szCs w:val="24"/>
          <w:lang w:val="en-IN"/>
        </w:rPr>
        <w:t>and</w:t>
      </w:r>
      <w:r w:rsidRPr="005812CF">
        <w:rPr>
          <w:rFonts w:ascii="Times New Roman" w:hAnsi="Times New Roman" w:cs="Times New Roman"/>
          <w:i/>
          <w:color w:val="000000" w:themeColor="text1"/>
          <w:sz w:val="24"/>
          <w:szCs w:val="24"/>
          <w:lang w:val="en-IN"/>
        </w:rPr>
        <w:t xml:space="preserve"> Xa21</w:t>
      </w:r>
      <w:r w:rsidRPr="005812CF">
        <w:rPr>
          <w:rFonts w:ascii="Times New Roman" w:hAnsi="Times New Roman" w:cs="Times New Roman"/>
          <w:color w:val="000000" w:themeColor="text1"/>
          <w:sz w:val="24"/>
          <w:szCs w:val="24"/>
          <w:lang w:val="en-IN"/>
        </w:rPr>
        <w:t xml:space="preserve"> into the genetic background of Pusa Basmati1121 (PB1121) and Pusa Basmati 6 were used as recurrent parents. The genotypes namely, Pusa 1602 with </w:t>
      </w:r>
      <w:r w:rsidRPr="005812CF">
        <w:rPr>
          <w:rFonts w:ascii="Times New Roman" w:hAnsi="Times New Roman" w:cs="Times New Roman"/>
          <w:i/>
          <w:color w:val="000000" w:themeColor="text1"/>
          <w:sz w:val="24"/>
          <w:szCs w:val="24"/>
          <w:lang w:val="en-IN"/>
        </w:rPr>
        <w:t>Pi2</w:t>
      </w:r>
      <w:r w:rsidRPr="005812CF">
        <w:rPr>
          <w:rFonts w:ascii="Times New Roman" w:hAnsi="Times New Roman" w:cs="Times New Roman"/>
          <w:color w:val="000000" w:themeColor="text1"/>
          <w:sz w:val="24"/>
          <w:szCs w:val="24"/>
          <w:lang w:val="en-IN"/>
        </w:rPr>
        <w:t xml:space="preserve">, Pusa 1603 carrying Pi54; SPS97, and Pusa 1460 possessing </w:t>
      </w:r>
      <w:r w:rsidRPr="005812CF">
        <w:rPr>
          <w:rFonts w:ascii="Times New Roman" w:hAnsi="Times New Roman" w:cs="Times New Roman"/>
          <w:i/>
          <w:color w:val="000000" w:themeColor="text1"/>
          <w:sz w:val="24"/>
          <w:szCs w:val="24"/>
          <w:lang w:val="en-IN"/>
        </w:rPr>
        <w:t>Xa13 + Xa21</w:t>
      </w:r>
      <w:r w:rsidR="00E35ECF" w:rsidRPr="005812CF">
        <w:rPr>
          <w:rFonts w:ascii="Times New Roman" w:hAnsi="Times New Roman" w:cs="Times New Roman"/>
          <w:color w:val="000000" w:themeColor="text1"/>
          <w:sz w:val="24"/>
          <w:szCs w:val="24"/>
          <w:lang w:val="en-IN"/>
        </w:rPr>
        <w:t>, were used as donor parents.</w:t>
      </w:r>
      <w:r w:rsidRPr="005812CF">
        <w:rPr>
          <w:rFonts w:ascii="Times New Roman" w:eastAsia="Times New Roman" w:hAnsi="Times New Roman" w:cs="Times New Roman"/>
          <w:color w:val="000000" w:themeColor="text1"/>
          <w:spacing w:val="1"/>
          <w:sz w:val="24"/>
          <w:szCs w:val="24"/>
        </w:rPr>
        <w:t xml:space="preserve"> The results obtained in this study was in accordance with the results of </w:t>
      </w:r>
      <w:r w:rsidRPr="005812CF">
        <w:rPr>
          <w:rFonts w:ascii="Times New Roman" w:hAnsi="Times New Roman" w:cs="Times New Roman"/>
          <w:color w:val="000000" w:themeColor="text1"/>
          <w:sz w:val="24"/>
          <w:szCs w:val="24"/>
          <w:lang w:val="en-IN"/>
        </w:rPr>
        <w:t xml:space="preserve">Liu </w:t>
      </w:r>
      <w:r w:rsidRPr="005812CF">
        <w:rPr>
          <w:rFonts w:ascii="Times New Roman" w:hAnsi="Times New Roman" w:cs="Times New Roman"/>
          <w:i/>
          <w:color w:val="000000" w:themeColor="text1"/>
          <w:sz w:val="24"/>
          <w:szCs w:val="24"/>
          <w:lang w:val="en-IN"/>
        </w:rPr>
        <w:t>et al</w:t>
      </w:r>
      <w:r w:rsidRPr="005812CF">
        <w:rPr>
          <w:rFonts w:ascii="Times New Roman" w:hAnsi="Times New Roman" w:cs="Times New Roman"/>
          <w:color w:val="000000" w:themeColor="text1"/>
          <w:sz w:val="24"/>
          <w:szCs w:val="24"/>
          <w:lang w:val="en-IN"/>
        </w:rPr>
        <w:t>. (2002a)</w:t>
      </w:r>
      <w:r w:rsidR="00725A39" w:rsidRPr="005812CF">
        <w:rPr>
          <w:rFonts w:ascii="Times New Roman" w:hAnsi="Times New Roman" w:cs="Times New Roman"/>
          <w:color w:val="000000" w:themeColor="text1"/>
          <w:sz w:val="24"/>
          <w:szCs w:val="24"/>
          <w:lang w:val="en-IN"/>
        </w:rPr>
        <w:t xml:space="preserve">; </w:t>
      </w:r>
      <w:r w:rsidRPr="005812CF">
        <w:rPr>
          <w:rFonts w:ascii="Times New Roman" w:hAnsi="Times New Roman" w:cs="Times New Roman"/>
          <w:color w:val="000000" w:themeColor="text1"/>
          <w:sz w:val="24"/>
          <w:szCs w:val="24"/>
          <w:lang w:val="en-IN"/>
        </w:rPr>
        <w:t xml:space="preserve">Balakrishnan </w:t>
      </w:r>
      <w:r w:rsidRPr="005812CF">
        <w:rPr>
          <w:rFonts w:ascii="Times New Roman" w:hAnsi="Times New Roman" w:cs="Times New Roman"/>
          <w:i/>
          <w:color w:val="000000" w:themeColor="text1"/>
          <w:sz w:val="24"/>
          <w:szCs w:val="24"/>
          <w:lang w:val="en-IN"/>
        </w:rPr>
        <w:t>et al.</w:t>
      </w:r>
      <w:r w:rsidRPr="005812CF">
        <w:rPr>
          <w:rFonts w:ascii="Times New Roman" w:hAnsi="Times New Roman" w:cs="Times New Roman"/>
          <w:color w:val="000000" w:themeColor="text1"/>
          <w:sz w:val="24"/>
          <w:szCs w:val="24"/>
          <w:lang w:val="en-IN"/>
        </w:rPr>
        <w:t xml:space="preserve"> (2014), </w:t>
      </w:r>
      <w:r w:rsidRPr="005812CF">
        <w:rPr>
          <w:rFonts w:ascii="Times New Roman" w:eastAsia="Times New Roman" w:hAnsi="Times New Roman" w:cs="Times New Roman"/>
          <w:color w:val="000000" w:themeColor="text1"/>
          <w:spacing w:val="1"/>
          <w:sz w:val="24"/>
          <w:szCs w:val="24"/>
        </w:rPr>
        <w:t xml:space="preserve">who used </w:t>
      </w:r>
      <w:r w:rsidRPr="005812CF">
        <w:rPr>
          <w:rFonts w:ascii="Times New Roman" w:hAnsi="Times New Roman" w:cs="Times New Roman"/>
          <w:color w:val="000000" w:themeColor="text1"/>
          <w:sz w:val="24"/>
          <w:szCs w:val="24"/>
          <w:lang w:val="en-IN"/>
        </w:rPr>
        <w:t>marker-aided selection for both foreground as well as background genotypes</w:t>
      </w:r>
      <w:r w:rsidRPr="005812CF">
        <w:rPr>
          <w:rFonts w:ascii="Times New Roman" w:eastAsia="Times New Roman" w:hAnsi="Times New Roman" w:cs="Times New Roman"/>
          <w:color w:val="000000" w:themeColor="text1"/>
          <w:spacing w:val="1"/>
          <w:sz w:val="24"/>
          <w:szCs w:val="24"/>
        </w:rPr>
        <w:t xml:space="preserve">. Many reports for the effectiveness of the gene </w:t>
      </w:r>
      <w:r w:rsidRPr="005812CF">
        <w:rPr>
          <w:rFonts w:ascii="Times New Roman" w:eastAsia="Times New Roman" w:hAnsi="Times New Roman" w:cs="Times New Roman"/>
          <w:i/>
          <w:color w:val="000000" w:themeColor="text1"/>
          <w:spacing w:val="1"/>
          <w:sz w:val="24"/>
          <w:szCs w:val="24"/>
        </w:rPr>
        <w:t>Pi2</w:t>
      </w:r>
      <w:r w:rsidRPr="005812CF">
        <w:rPr>
          <w:rFonts w:ascii="Times New Roman" w:eastAsia="Times New Roman" w:hAnsi="Times New Roman" w:cs="Times New Roman"/>
          <w:color w:val="000000" w:themeColor="text1"/>
          <w:spacing w:val="1"/>
          <w:sz w:val="24"/>
          <w:szCs w:val="24"/>
        </w:rPr>
        <w:t xml:space="preserve"> either singly or in combination with other genes are available (</w:t>
      </w:r>
      <w:r w:rsidRPr="005812CF">
        <w:rPr>
          <w:rFonts w:ascii="Times New Roman" w:hAnsi="Times New Roman" w:cs="Times New Roman"/>
          <w:color w:val="000000" w:themeColor="text1"/>
          <w:sz w:val="24"/>
          <w:szCs w:val="24"/>
          <w:lang w:val="en-IN"/>
        </w:rPr>
        <w:t xml:space="preserve">Chen </w:t>
      </w:r>
      <w:r w:rsidRPr="005812CF">
        <w:rPr>
          <w:rFonts w:ascii="Times New Roman" w:hAnsi="Times New Roman" w:cs="Times New Roman"/>
          <w:i/>
          <w:color w:val="000000" w:themeColor="text1"/>
          <w:sz w:val="24"/>
          <w:szCs w:val="24"/>
          <w:lang w:val="en-IN"/>
        </w:rPr>
        <w:t>et al</w:t>
      </w:r>
      <w:r w:rsidRPr="005812CF">
        <w:rPr>
          <w:rFonts w:ascii="Times New Roman" w:hAnsi="Times New Roman" w:cs="Times New Roman"/>
          <w:color w:val="000000" w:themeColor="text1"/>
          <w:sz w:val="24"/>
          <w:szCs w:val="24"/>
          <w:lang w:val="en-IN"/>
        </w:rPr>
        <w:t>. 1996</w:t>
      </w:r>
      <w:r w:rsidR="00725A39" w:rsidRPr="005812CF">
        <w:rPr>
          <w:rFonts w:ascii="Times New Roman" w:hAnsi="Times New Roman" w:cs="Times New Roman"/>
          <w:color w:val="000000" w:themeColor="text1"/>
          <w:sz w:val="24"/>
          <w:szCs w:val="24"/>
          <w:lang w:val="en-IN"/>
        </w:rPr>
        <w:t>;</w:t>
      </w:r>
      <w:r w:rsidRPr="005812CF">
        <w:rPr>
          <w:rFonts w:ascii="Times New Roman" w:hAnsi="Times New Roman" w:cs="Times New Roman"/>
          <w:color w:val="000000" w:themeColor="text1"/>
          <w:sz w:val="24"/>
          <w:szCs w:val="24"/>
          <w:lang w:val="en-IN"/>
        </w:rPr>
        <w:t xml:space="preserve"> Mackill and Bonman 1992</w:t>
      </w:r>
      <w:r w:rsidR="00725A39" w:rsidRPr="005812CF">
        <w:rPr>
          <w:rFonts w:ascii="Times New Roman" w:hAnsi="Times New Roman" w:cs="Times New Roman"/>
          <w:color w:val="000000" w:themeColor="text1"/>
          <w:sz w:val="24"/>
          <w:szCs w:val="24"/>
          <w:lang w:val="en-IN"/>
        </w:rPr>
        <w:t>;</w:t>
      </w:r>
      <w:r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hAnsi="Times New Roman" w:cs="Times New Roman"/>
          <w:color w:val="000000" w:themeColor="text1"/>
          <w:sz w:val="24"/>
          <w:szCs w:val="24"/>
          <w:lang w:val="en-IN"/>
        </w:rPr>
        <w:t xml:space="preserve">Prashanthi </w:t>
      </w:r>
      <w:r w:rsidRPr="005812CF">
        <w:rPr>
          <w:rFonts w:ascii="Times New Roman" w:hAnsi="Times New Roman" w:cs="Times New Roman"/>
          <w:i/>
          <w:color w:val="000000" w:themeColor="text1"/>
          <w:sz w:val="24"/>
          <w:szCs w:val="24"/>
          <w:lang w:val="en-IN"/>
        </w:rPr>
        <w:t>et al</w:t>
      </w:r>
      <w:r w:rsidRPr="005812CF">
        <w:rPr>
          <w:rFonts w:ascii="Times New Roman" w:hAnsi="Times New Roman" w:cs="Times New Roman"/>
          <w:color w:val="000000" w:themeColor="text1"/>
          <w:sz w:val="24"/>
          <w:szCs w:val="24"/>
          <w:lang w:val="en-IN"/>
        </w:rPr>
        <w:t>. 2010</w:t>
      </w:r>
      <w:r w:rsidRPr="005812CF">
        <w:rPr>
          <w:rFonts w:ascii="Times New Roman" w:eastAsia="Times New Roman" w:hAnsi="Times New Roman" w:cs="Times New Roman"/>
          <w:color w:val="000000" w:themeColor="text1"/>
          <w:spacing w:val="1"/>
          <w:sz w:val="24"/>
          <w:szCs w:val="24"/>
        </w:rPr>
        <w:t>).</w:t>
      </w:r>
      <w:r w:rsidRPr="005812CF">
        <w:rPr>
          <w:rFonts w:ascii="Times New Roman" w:eastAsia="Calibri" w:hAnsi="Times New Roman" w:cs="Times New Roman"/>
          <w:color w:val="000000" w:themeColor="text1"/>
          <w:sz w:val="24"/>
          <w:szCs w:val="24"/>
          <w:lang w:val="en-IN"/>
        </w:rPr>
        <w:t xml:space="preserve"> The agro-morphological evaluation was carried out in twenty-five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 xml:space="preserve"> lines during </w:t>
      </w:r>
      <w:r w:rsidRPr="005812CF">
        <w:rPr>
          <w:rFonts w:ascii="Times New Roman" w:eastAsia="Calibri" w:hAnsi="Times New Roman" w:cs="Times New Roman"/>
          <w:i/>
          <w:color w:val="000000" w:themeColor="text1"/>
          <w:sz w:val="24"/>
          <w:szCs w:val="24"/>
          <w:lang w:val="en-IN"/>
        </w:rPr>
        <w:t>kharif</w:t>
      </w:r>
      <w:r w:rsidRPr="005812CF">
        <w:rPr>
          <w:rFonts w:ascii="Times New Roman" w:eastAsia="Calibri" w:hAnsi="Times New Roman" w:cs="Times New Roman"/>
          <w:color w:val="000000" w:themeColor="text1"/>
          <w:sz w:val="24"/>
          <w:szCs w:val="24"/>
          <w:lang w:val="en-IN"/>
        </w:rPr>
        <w:t xml:space="preserve">, 2021-22 at COA, CAU, Imphal. Data was recorded for fourteen characters </w:t>
      </w:r>
      <w:r w:rsidRPr="005812CF">
        <w:rPr>
          <w:rFonts w:ascii="Times New Roman" w:eastAsia="Calibri" w:hAnsi="Times New Roman" w:cs="Times New Roman"/>
          <w:i/>
          <w:color w:val="000000" w:themeColor="text1"/>
          <w:sz w:val="24"/>
          <w:szCs w:val="24"/>
          <w:lang w:val="en-IN"/>
        </w:rPr>
        <w:t>viz</w:t>
      </w:r>
      <w:r w:rsidRPr="005812CF">
        <w:rPr>
          <w:rFonts w:ascii="Times New Roman" w:eastAsia="Calibri" w:hAnsi="Times New Roman" w:cs="Times New Roman"/>
          <w:color w:val="000000" w:themeColor="text1"/>
          <w:sz w:val="24"/>
          <w:szCs w:val="24"/>
          <w:lang w:val="en-IN"/>
        </w:rPr>
        <w:t xml:space="preserve">., days to flowering, plant height, days to maturity, number of productive tillers per plant, number of effective tillers, </w:t>
      </w:r>
      <w:r w:rsidRPr="005812CF">
        <w:rPr>
          <w:rFonts w:ascii="Times New Roman" w:eastAsia="Calibri" w:hAnsi="Times New Roman" w:cs="Times New Roman"/>
          <w:color w:val="000000" w:themeColor="text1"/>
          <w:sz w:val="24"/>
          <w:szCs w:val="24"/>
          <w:lang w:val="en-IN"/>
        </w:rPr>
        <w:lastRenderedPageBreak/>
        <w:t>panicle length, number of filled grains per panicle, grain yield per plant, grain length, grain width, grain length/width ratio, flag leaf length, flag leaf width, and 1000 seed weight.</w:t>
      </w:r>
      <w:r w:rsidR="00E35ECF" w:rsidRPr="005812CF">
        <w:rPr>
          <w:rFonts w:ascii="Times New Roman" w:eastAsia="Times New Roman" w:hAnsi="Times New Roman" w:cs="Times New Roman"/>
          <w:color w:val="000000" w:themeColor="text1"/>
          <w:spacing w:val="1"/>
          <w:sz w:val="24"/>
          <w:szCs w:val="24"/>
        </w:rPr>
        <w:t xml:space="preserve"> </w:t>
      </w:r>
      <w:r w:rsidRPr="005812CF">
        <w:rPr>
          <w:rFonts w:ascii="Times New Roman" w:eastAsia="Calibri" w:hAnsi="Times New Roman" w:cs="Times New Roman"/>
          <w:color w:val="000000" w:themeColor="text1"/>
          <w:sz w:val="24"/>
          <w:szCs w:val="24"/>
          <w:lang w:val="en-IN"/>
        </w:rPr>
        <w:t xml:space="preserve">Seven lines with </w:t>
      </w:r>
      <w:r w:rsidRPr="005812CF">
        <w:rPr>
          <w:rFonts w:ascii="Times New Roman" w:eastAsia="Calibri" w:hAnsi="Times New Roman" w:cs="Times New Roman"/>
          <w:i/>
          <w:color w:val="000000" w:themeColor="text1"/>
          <w:sz w:val="24"/>
          <w:szCs w:val="24"/>
          <w:lang w:val="en-IN"/>
        </w:rPr>
        <w:t>Pi2</w:t>
      </w:r>
      <w:r w:rsidRPr="005812CF">
        <w:rPr>
          <w:rFonts w:ascii="Times New Roman" w:eastAsia="Calibri" w:hAnsi="Times New Roman" w:cs="Times New Roman"/>
          <w:color w:val="000000" w:themeColor="text1"/>
          <w:sz w:val="24"/>
          <w:szCs w:val="24"/>
          <w:lang w:val="en-IN"/>
        </w:rPr>
        <w:t xml:space="preserve"> gene </w:t>
      </w:r>
      <w:r w:rsidRPr="005812CF">
        <w:rPr>
          <w:rFonts w:ascii="Times New Roman" w:eastAsia="Calibri" w:hAnsi="Times New Roman" w:cs="Times New Roman"/>
          <w:i/>
          <w:color w:val="000000" w:themeColor="text1"/>
          <w:sz w:val="24"/>
          <w:szCs w:val="24"/>
          <w:lang w:val="en-IN"/>
        </w:rPr>
        <w:t>viz</w:t>
      </w:r>
      <w:r w:rsidRPr="005812CF">
        <w:rPr>
          <w:rFonts w:ascii="Times New Roman" w:eastAsia="Calibri" w:hAnsi="Times New Roman" w:cs="Times New Roman"/>
          <w:color w:val="000000" w:themeColor="text1"/>
          <w:sz w:val="24"/>
          <w:szCs w:val="24"/>
          <w:lang w:val="en-IN"/>
        </w:rPr>
        <w:t>.,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-39,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-60,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-70,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-73,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-75,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-86, and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 xml:space="preserve"> showed improved performance over the recurrent parent concerning grain yield per plant (g). Among these, three genotypes</w:t>
      </w:r>
      <w:r w:rsidRPr="005812CF">
        <w:rPr>
          <w:rFonts w:ascii="Times New Roman" w:eastAsia="Calibri" w:hAnsi="Times New Roman" w:cs="Times New Roman"/>
          <w:i/>
          <w:color w:val="000000" w:themeColor="text1"/>
          <w:sz w:val="24"/>
          <w:szCs w:val="24"/>
          <w:lang w:val="en-IN"/>
        </w:rPr>
        <w:t xml:space="preserve"> viz</w:t>
      </w:r>
      <w:r w:rsidRPr="005812CF">
        <w:rPr>
          <w:rFonts w:ascii="Times New Roman" w:eastAsia="Calibri" w:hAnsi="Times New Roman" w:cs="Times New Roman"/>
          <w:color w:val="000000" w:themeColor="text1"/>
          <w:sz w:val="24"/>
          <w:szCs w:val="24"/>
          <w:lang w:val="en-IN"/>
        </w:rPr>
        <w:t>.,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-75 (35.63 g),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-60 (32.26 g), and F</w:t>
      </w:r>
      <w:r w:rsidRPr="005812CF">
        <w:rPr>
          <w:rFonts w:ascii="Times New Roman" w:eastAsia="Calibri" w:hAnsi="Times New Roman" w:cs="Times New Roman"/>
          <w:color w:val="000000" w:themeColor="text1"/>
          <w:sz w:val="24"/>
          <w:szCs w:val="24"/>
          <w:vertAlign w:val="subscript"/>
          <w:lang w:val="en-IN"/>
        </w:rPr>
        <w:t>2</w:t>
      </w:r>
      <w:r w:rsidRPr="005812CF">
        <w:rPr>
          <w:rFonts w:ascii="Times New Roman" w:eastAsia="Calibri" w:hAnsi="Times New Roman" w:cs="Times New Roman"/>
          <w:color w:val="000000" w:themeColor="text1"/>
          <w:sz w:val="24"/>
          <w:szCs w:val="24"/>
          <w:lang w:val="en-IN"/>
        </w:rPr>
        <w:t xml:space="preserve">-50 (31.74 g) exhibited significant yield increase over the recurrent parent RP </w:t>
      </w:r>
      <w:r w:rsidR="005C29EB" w:rsidRPr="005812CF">
        <w:rPr>
          <w:rFonts w:ascii="Times New Roman" w:eastAsia="Calibri" w:hAnsi="Times New Roman" w:cs="Times New Roman"/>
          <w:color w:val="000000" w:themeColor="text1"/>
          <w:sz w:val="24"/>
          <w:szCs w:val="24"/>
          <w:lang w:val="en-IN"/>
        </w:rPr>
        <w:t xml:space="preserve">Yairipok phou </w:t>
      </w:r>
      <w:r w:rsidRPr="005812CF">
        <w:rPr>
          <w:rFonts w:ascii="Times New Roman" w:eastAsia="Calibri" w:hAnsi="Times New Roman" w:cs="Times New Roman"/>
          <w:color w:val="000000" w:themeColor="text1"/>
          <w:sz w:val="24"/>
          <w:szCs w:val="24"/>
          <w:lang w:val="en-IN"/>
        </w:rPr>
        <w:t>(22.9 g).</w:t>
      </w:r>
    </w:p>
    <w:p w14:paraId="6240827C" w14:textId="77777777" w:rsidR="007511D7" w:rsidRPr="005812CF" w:rsidRDefault="007511D7" w:rsidP="005471D5">
      <w:pPr>
        <w:spacing w:line="360" w:lineRule="auto"/>
        <w:jc w:val="both"/>
        <w:rPr>
          <w:rFonts w:ascii="Times New Roman" w:hAnsi="Times New Roman" w:cs="Times New Roman"/>
          <w:b/>
          <w:color w:val="000000" w:themeColor="text1"/>
          <w:sz w:val="28"/>
          <w:szCs w:val="28"/>
        </w:rPr>
      </w:pPr>
      <w:r w:rsidRPr="005812CF">
        <w:rPr>
          <w:rFonts w:ascii="Times New Roman" w:hAnsi="Times New Roman" w:cs="Times New Roman"/>
          <w:b/>
          <w:color w:val="000000" w:themeColor="text1"/>
          <w:sz w:val="28"/>
          <w:szCs w:val="28"/>
        </w:rPr>
        <w:t>Conclusions</w:t>
      </w:r>
    </w:p>
    <w:p w14:paraId="5FDAB027" w14:textId="77777777" w:rsidR="007511D7" w:rsidRDefault="007511D7" w:rsidP="005471D5">
      <w:pPr>
        <w:spacing w:line="360" w:lineRule="auto"/>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 xml:space="preserve">The gene-specific markers used in this research Pi2(i) for the </w:t>
      </w:r>
      <w:r w:rsidRPr="005812CF">
        <w:rPr>
          <w:rFonts w:ascii="Times New Roman" w:hAnsi="Times New Roman" w:cs="Times New Roman"/>
          <w:i/>
          <w:color w:val="000000" w:themeColor="text1"/>
          <w:sz w:val="24"/>
          <w:szCs w:val="24"/>
        </w:rPr>
        <w:t>Pi2</w:t>
      </w:r>
      <w:r w:rsidRPr="005812CF">
        <w:rPr>
          <w:rFonts w:ascii="Times New Roman" w:hAnsi="Times New Roman" w:cs="Times New Roman"/>
          <w:color w:val="000000" w:themeColor="text1"/>
          <w:sz w:val="24"/>
          <w:szCs w:val="24"/>
        </w:rPr>
        <w:t xml:space="preserve"> gene is recommended for screening germplasm and segregating lines in the development of blast-resistant rice varieties.</w:t>
      </w:r>
      <w:r w:rsidR="00355E1D" w:rsidRPr="005812CF">
        <w:rPr>
          <w:rFonts w:ascii="Times New Roman" w:hAnsi="Times New Roman" w:cs="Times New Roman"/>
          <w:color w:val="000000" w:themeColor="text1"/>
          <w:sz w:val="24"/>
          <w:szCs w:val="24"/>
        </w:rPr>
        <w:t xml:space="preserve"> </w:t>
      </w:r>
      <w:r w:rsidRPr="005812CF">
        <w:rPr>
          <w:rFonts w:ascii="Times New Roman" w:hAnsi="Times New Roman" w:cs="Times New Roman"/>
          <w:color w:val="000000" w:themeColor="text1"/>
          <w:sz w:val="24"/>
          <w:szCs w:val="24"/>
        </w:rPr>
        <w:t>The prominent F</w:t>
      </w:r>
      <w:r w:rsidRPr="005812CF">
        <w:rPr>
          <w:rFonts w:ascii="Times New Roman" w:hAnsi="Times New Roman" w:cs="Times New Roman"/>
          <w:color w:val="000000" w:themeColor="text1"/>
          <w:sz w:val="24"/>
          <w:szCs w:val="24"/>
          <w:vertAlign w:val="subscript"/>
        </w:rPr>
        <w:t>2</w:t>
      </w:r>
      <w:r w:rsidRPr="005812CF">
        <w:rPr>
          <w:rFonts w:ascii="Times New Roman" w:hAnsi="Times New Roman" w:cs="Times New Roman"/>
          <w:color w:val="000000" w:themeColor="text1"/>
          <w:sz w:val="24"/>
          <w:szCs w:val="24"/>
        </w:rPr>
        <w:t xml:space="preserve"> lines performing better and on par with the recurrent parent need to be further improved with the introgression of more major genes coupled with selfing to attain homozygosity, which could be used as breeding materials for developing blast resistance genotypes.</w:t>
      </w:r>
      <w:r w:rsidR="00355E1D" w:rsidRPr="005812CF">
        <w:rPr>
          <w:rFonts w:ascii="Times New Roman" w:hAnsi="Times New Roman" w:cs="Times New Roman"/>
          <w:color w:val="000000" w:themeColor="text1"/>
          <w:sz w:val="24"/>
          <w:szCs w:val="24"/>
        </w:rPr>
        <w:t xml:space="preserve"> </w:t>
      </w:r>
      <w:r w:rsidRPr="005812CF">
        <w:rPr>
          <w:rFonts w:ascii="Times New Roman" w:hAnsi="Times New Roman" w:cs="Times New Roman"/>
          <w:color w:val="000000" w:themeColor="text1"/>
          <w:sz w:val="24"/>
          <w:szCs w:val="24"/>
        </w:rPr>
        <w:t>The F</w:t>
      </w:r>
      <w:r w:rsidRPr="005812CF">
        <w:rPr>
          <w:rFonts w:ascii="Times New Roman" w:hAnsi="Times New Roman" w:cs="Times New Roman"/>
          <w:color w:val="000000" w:themeColor="text1"/>
          <w:sz w:val="24"/>
          <w:szCs w:val="24"/>
          <w:vertAlign w:val="subscript"/>
        </w:rPr>
        <w:t>2</w:t>
      </w:r>
      <w:r w:rsidRPr="005812CF">
        <w:rPr>
          <w:rFonts w:ascii="Times New Roman" w:hAnsi="Times New Roman" w:cs="Times New Roman"/>
          <w:color w:val="000000" w:themeColor="text1"/>
          <w:sz w:val="24"/>
          <w:szCs w:val="24"/>
        </w:rPr>
        <w:t xml:space="preserve"> lines carrying the target gene in homozygous condition (</w:t>
      </w:r>
      <w:r w:rsidRPr="005812CF">
        <w:rPr>
          <w:rFonts w:ascii="Times New Roman" w:hAnsi="Times New Roman" w:cs="Times New Roman"/>
          <w:i/>
          <w:color w:val="000000" w:themeColor="text1"/>
          <w:sz w:val="24"/>
          <w:szCs w:val="24"/>
        </w:rPr>
        <w:t>Pi2Pi2</w:t>
      </w:r>
      <w:r w:rsidRPr="005812CF">
        <w:rPr>
          <w:rFonts w:ascii="Times New Roman" w:hAnsi="Times New Roman" w:cs="Times New Roman"/>
          <w:color w:val="000000" w:themeColor="text1"/>
          <w:sz w:val="24"/>
          <w:szCs w:val="24"/>
        </w:rPr>
        <w:t>) need to be advanced and evaluated further in hop spots with different isolates for their stability a</w:t>
      </w:r>
      <w:r w:rsidR="00355E1D" w:rsidRPr="005812CF">
        <w:rPr>
          <w:rFonts w:ascii="Times New Roman" w:hAnsi="Times New Roman" w:cs="Times New Roman"/>
          <w:color w:val="000000" w:themeColor="text1"/>
          <w:sz w:val="24"/>
          <w:szCs w:val="24"/>
        </w:rPr>
        <w:t xml:space="preserve">nd durability of the resistance. </w:t>
      </w:r>
      <w:r w:rsidRPr="005812CF">
        <w:rPr>
          <w:rFonts w:ascii="Times New Roman" w:hAnsi="Times New Roman" w:cs="Times New Roman"/>
          <w:color w:val="000000" w:themeColor="text1"/>
          <w:sz w:val="24"/>
          <w:szCs w:val="24"/>
        </w:rPr>
        <w:t>The F</w:t>
      </w:r>
      <w:r w:rsidRPr="005812CF">
        <w:rPr>
          <w:rFonts w:ascii="Times New Roman" w:hAnsi="Times New Roman" w:cs="Times New Roman"/>
          <w:color w:val="000000" w:themeColor="text1"/>
          <w:sz w:val="24"/>
          <w:szCs w:val="24"/>
          <w:vertAlign w:val="subscript"/>
        </w:rPr>
        <w:t>2</w:t>
      </w:r>
      <w:r w:rsidRPr="005812CF">
        <w:rPr>
          <w:rFonts w:ascii="Times New Roman" w:hAnsi="Times New Roman" w:cs="Times New Roman"/>
          <w:color w:val="000000" w:themeColor="text1"/>
          <w:sz w:val="24"/>
          <w:szCs w:val="24"/>
        </w:rPr>
        <w:t xml:space="preserve"> lines carrying the target genes (</w:t>
      </w:r>
      <w:r w:rsidRPr="005812CF">
        <w:rPr>
          <w:rFonts w:ascii="Times New Roman" w:hAnsi="Times New Roman" w:cs="Times New Roman"/>
          <w:i/>
          <w:color w:val="000000" w:themeColor="text1"/>
          <w:sz w:val="24"/>
          <w:szCs w:val="24"/>
        </w:rPr>
        <w:t>Pi2)</w:t>
      </w:r>
      <w:r w:rsidRPr="005812CF">
        <w:rPr>
          <w:rFonts w:ascii="Times New Roman" w:hAnsi="Times New Roman" w:cs="Times New Roman"/>
          <w:color w:val="000000" w:themeColor="text1"/>
          <w:sz w:val="24"/>
          <w:szCs w:val="24"/>
        </w:rPr>
        <w:t xml:space="preserve"> need to be advanced and evaluated further in hop spots with different isolates for their stability and durability of the resistance.</w:t>
      </w:r>
    </w:p>
    <w:p w14:paraId="70245E43" w14:textId="77777777" w:rsidR="008E4FDE" w:rsidRDefault="008E4FDE" w:rsidP="005471D5">
      <w:pPr>
        <w:spacing w:line="360" w:lineRule="auto"/>
        <w:jc w:val="both"/>
        <w:rPr>
          <w:rFonts w:ascii="Times New Roman" w:hAnsi="Times New Roman" w:cs="Times New Roman"/>
          <w:color w:val="000000" w:themeColor="text1"/>
          <w:sz w:val="24"/>
          <w:szCs w:val="24"/>
        </w:rPr>
      </w:pPr>
    </w:p>
    <w:p w14:paraId="632A2D30" w14:textId="77777777" w:rsidR="008E4FDE" w:rsidRDefault="008E4FDE" w:rsidP="005471D5">
      <w:pPr>
        <w:spacing w:line="360" w:lineRule="auto"/>
        <w:jc w:val="both"/>
        <w:rPr>
          <w:rFonts w:ascii="Times New Roman" w:hAnsi="Times New Roman" w:cs="Times New Roman"/>
          <w:color w:val="000000" w:themeColor="text1"/>
          <w:sz w:val="24"/>
          <w:szCs w:val="24"/>
        </w:rPr>
      </w:pPr>
    </w:p>
    <w:p w14:paraId="2FEDCB43" w14:textId="77777777" w:rsidR="008E4FDE" w:rsidRPr="008E4FDE" w:rsidRDefault="008E4FDE" w:rsidP="008E4FDE">
      <w:pPr>
        <w:spacing w:line="360" w:lineRule="auto"/>
        <w:jc w:val="both"/>
        <w:rPr>
          <w:rFonts w:ascii="Times New Roman" w:hAnsi="Times New Roman" w:cs="Times New Roman"/>
          <w:color w:val="000000" w:themeColor="text1"/>
          <w:sz w:val="24"/>
          <w:szCs w:val="24"/>
        </w:rPr>
      </w:pPr>
      <w:r w:rsidRPr="008E4FDE">
        <w:rPr>
          <w:rFonts w:ascii="Times New Roman" w:hAnsi="Times New Roman" w:cs="Times New Roman"/>
          <w:color w:val="000000" w:themeColor="text1"/>
          <w:sz w:val="24"/>
          <w:szCs w:val="24"/>
        </w:rPr>
        <w:t>COMPETING INTERESTS DISCLAIMER:</w:t>
      </w:r>
    </w:p>
    <w:p w14:paraId="0006CA8F" w14:textId="509BA593" w:rsidR="008E4FDE" w:rsidRDefault="008E4FDE" w:rsidP="008E4FDE">
      <w:pPr>
        <w:spacing w:line="360" w:lineRule="auto"/>
        <w:jc w:val="both"/>
        <w:rPr>
          <w:rFonts w:ascii="Times New Roman" w:hAnsi="Times New Roman" w:cs="Times New Roman"/>
          <w:color w:val="000000" w:themeColor="text1"/>
          <w:sz w:val="24"/>
          <w:szCs w:val="24"/>
        </w:rPr>
      </w:pPr>
      <w:r w:rsidRPr="008E4FDE">
        <w:rPr>
          <w:rFonts w:ascii="Times New Roman" w:hAnsi="Times New Roman" w:cs="Times New Roman"/>
          <w:color w:val="000000" w:themeColor="text1"/>
          <w:sz w:val="24"/>
          <w:szCs w:val="24"/>
        </w:rPr>
        <w:t>Authors have declared that they have no known competing financial interests OR non-financial interests OR personal relationships that could have appeared to influence the work reported in this paper.</w:t>
      </w:r>
    </w:p>
    <w:p w14:paraId="47AE8973" w14:textId="77777777" w:rsidR="008E4FDE" w:rsidRPr="005812CF" w:rsidRDefault="008E4FDE" w:rsidP="005471D5">
      <w:pPr>
        <w:spacing w:line="360" w:lineRule="auto"/>
        <w:jc w:val="both"/>
        <w:rPr>
          <w:rFonts w:ascii="Times New Roman" w:hAnsi="Times New Roman" w:cs="Times New Roman"/>
          <w:color w:val="000000" w:themeColor="text1"/>
          <w:sz w:val="24"/>
          <w:szCs w:val="24"/>
        </w:rPr>
      </w:pPr>
    </w:p>
    <w:p w14:paraId="63A4B197" w14:textId="77777777" w:rsidR="00E91DA3" w:rsidRPr="005812CF" w:rsidRDefault="00E91DA3" w:rsidP="005471D5">
      <w:pPr>
        <w:spacing w:line="360" w:lineRule="auto"/>
        <w:jc w:val="both"/>
        <w:rPr>
          <w:rFonts w:ascii="Times New Roman" w:hAnsi="Times New Roman" w:cs="Times New Roman"/>
          <w:b/>
          <w:color w:val="000000" w:themeColor="text1"/>
          <w:sz w:val="28"/>
          <w:szCs w:val="28"/>
        </w:rPr>
      </w:pPr>
      <w:commentRangeStart w:id="19"/>
      <w:r w:rsidRPr="005812CF">
        <w:rPr>
          <w:rFonts w:ascii="Times New Roman" w:hAnsi="Times New Roman" w:cs="Times New Roman"/>
          <w:b/>
          <w:color w:val="000000" w:themeColor="text1"/>
          <w:sz w:val="28"/>
          <w:szCs w:val="28"/>
        </w:rPr>
        <w:t>Reference</w:t>
      </w:r>
      <w:commentRangeEnd w:id="19"/>
      <w:r w:rsidR="000D6A90">
        <w:rPr>
          <w:rStyle w:val="CommentReference"/>
          <w:rFonts w:eastAsia="Calibri"/>
          <w:lang w:val="en-IN"/>
        </w:rPr>
        <w:commentReference w:id="19"/>
      </w:r>
    </w:p>
    <w:p w14:paraId="403DDD80" w14:textId="4F50866A" w:rsidR="007548C1" w:rsidRPr="005812CF" w:rsidRDefault="007548C1" w:rsidP="005471D5">
      <w:pPr>
        <w:widowControl/>
        <w:autoSpaceDE/>
        <w:autoSpaceDN/>
        <w:spacing w:before="120" w:line="360" w:lineRule="auto"/>
        <w:ind w:left="851" w:right="-42" w:hanging="851"/>
        <w:mirrorIndents/>
        <w:jc w:val="both"/>
        <w:rPr>
          <w:rFonts w:ascii="Times New Roman" w:eastAsia="Calibri" w:hAnsi="Times New Roman" w:cs="Times New Roman"/>
          <w:color w:val="000000" w:themeColor="text1"/>
          <w:sz w:val="24"/>
          <w:szCs w:val="24"/>
        </w:rPr>
      </w:pPr>
      <w:r w:rsidRPr="005812CF">
        <w:rPr>
          <w:rFonts w:ascii="Times New Roman" w:eastAsia="Calibri" w:hAnsi="Times New Roman" w:cs="Times New Roman"/>
          <w:color w:val="000000" w:themeColor="text1"/>
          <w:sz w:val="24"/>
          <w:szCs w:val="24"/>
          <w:lang w:val="en-IN"/>
        </w:rPr>
        <w:t>Balakrishnan D., Robin S., Rabindran R., Senthil S., Raveendran M.</w:t>
      </w:r>
      <w:r w:rsidR="00725A39" w:rsidRPr="005812CF">
        <w:rPr>
          <w:rFonts w:ascii="Times New Roman" w:eastAsia="Calibri" w:hAnsi="Times New Roman" w:cs="Times New Roman"/>
          <w:color w:val="000000" w:themeColor="text1"/>
          <w:sz w:val="24"/>
          <w:szCs w:val="24"/>
          <w:lang w:val="en-IN"/>
        </w:rPr>
        <w:t xml:space="preserve"> </w:t>
      </w:r>
      <w:r w:rsidRPr="005812CF">
        <w:rPr>
          <w:rFonts w:ascii="Times New Roman" w:eastAsia="Calibri" w:hAnsi="Times New Roman" w:cs="Times New Roman"/>
          <w:color w:val="000000" w:themeColor="text1"/>
          <w:sz w:val="24"/>
          <w:szCs w:val="24"/>
          <w:lang w:val="en-IN"/>
        </w:rPr>
        <w:t>and John Joe A. 2014. Marker assisted backcross breeding approach to improve blast resistance in Indian rice (Oryza sativa) variety ADT43. Euphytica</w:t>
      </w:r>
      <w:r w:rsidR="00725A39" w:rsidRPr="005812CF">
        <w:rPr>
          <w:rFonts w:ascii="Times New Roman" w:eastAsia="Calibri" w:hAnsi="Times New Roman" w:cs="Times New Roman"/>
          <w:color w:val="000000" w:themeColor="text1"/>
          <w:sz w:val="24"/>
          <w:szCs w:val="24"/>
          <w:lang w:val="en-IN"/>
        </w:rPr>
        <w:t>.</w:t>
      </w:r>
      <w:r w:rsidRPr="005812CF">
        <w:rPr>
          <w:rFonts w:ascii="Times New Roman" w:eastAsia="Calibri" w:hAnsi="Times New Roman" w:cs="Times New Roman"/>
          <w:color w:val="000000" w:themeColor="text1"/>
          <w:sz w:val="24"/>
          <w:szCs w:val="24"/>
          <w:lang w:val="en-IN"/>
        </w:rPr>
        <w:t xml:space="preserve">, </w:t>
      </w:r>
      <w:r w:rsidRPr="005812CF">
        <w:rPr>
          <w:rFonts w:ascii="Times New Roman" w:eastAsia="Calibri" w:hAnsi="Times New Roman" w:cs="Times New Roman"/>
          <w:b/>
          <w:bCs/>
          <w:color w:val="000000" w:themeColor="text1"/>
          <w:sz w:val="24"/>
          <w:szCs w:val="24"/>
          <w:lang w:val="en-IN"/>
        </w:rPr>
        <w:t>61</w:t>
      </w:r>
      <w:r w:rsidRPr="005812CF">
        <w:rPr>
          <w:rFonts w:ascii="Times New Roman" w:eastAsia="Calibri" w:hAnsi="Times New Roman" w:cs="Times New Roman"/>
          <w:color w:val="000000" w:themeColor="text1"/>
          <w:sz w:val="24"/>
          <w:szCs w:val="24"/>
          <w:lang w:val="en-IN"/>
        </w:rPr>
        <w:t>: 1146-1149.</w:t>
      </w:r>
    </w:p>
    <w:p w14:paraId="206743B4" w14:textId="75095177" w:rsidR="007548C1" w:rsidRPr="005812CF" w:rsidRDefault="007548C1" w:rsidP="005471D5">
      <w:pPr>
        <w:spacing w:before="120" w:line="360" w:lineRule="auto"/>
        <w:ind w:left="846" w:right="-42" w:hanging="846"/>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Bonman J.</w:t>
      </w:r>
      <w:r w:rsidR="00725A39" w:rsidRPr="005812CF">
        <w:rPr>
          <w:rFonts w:ascii="Times New Roman" w:hAnsi="Times New Roman" w:cs="Times New Roman"/>
          <w:color w:val="000000" w:themeColor="text1"/>
          <w:sz w:val="24"/>
          <w:szCs w:val="24"/>
        </w:rPr>
        <w:t xml:space="preserve"> </w:t>
      </w:r>
      <w:r w:rsidRPr="005812CF">
        <w:rPr>
          <w:rFonts w:ascii="Times New Roman" w:hAnsi="Times New Roman" w:cs="Times New Roman"/>
          <w:color w:val="000000" w:themeColor="text1"/>
          <w:sz w:val="24"/>
          <w:szCs w:val="24"/>
        </w:rPr>
        <w:t>1992. Durable resistance to rice blast disease environmental influences. Euphytica</w:t>
      </w:r>
      <w:r w:rsidR="00725A39" w:rsidRPr="005812CF">
        <w:rPr>
          <w:rFonts w:ascii="Times New Roman" w:hAnsi="Times New Roman" w:cs="Times New Roman"/>
          <w:color w:val="000000" w:themeColor="text1"/>
          <w:sz w:val="24"/>
          <w:szCs w:val="24"/>
        </w:rPr>
        <w:t>.</w:t>
      </w:r>
      <w:r w:rsidRPr="005812CF">
        <w:rPr>
          <w:rFonts w:ascii="Times New Roman" w:hAnsi="Times New Roman" w:cs="Times New Roman"/>
          <w:color w:val="000000" w:themeColor="text1"/>
          <w:sz w:val="24"/>
          <w:szCs w:val="24"/>
        </w:rPr>
        <w:t xml:space="preserve">, </w:t>
      </w:r>
      <w:r w:rsidRPr="005812CF">
        <w:rPr>
          <w:rFonts w:ascii="Times New Roman" w:hAnsi="Times New Roman" w:cs="Times New Roman"/>
          <w:b/>
          <w:bCs/>
          <w:color w:val="000000" w:themeColor="text1"/>
          <w:sz w:val="24"/>
          <w:szCs w:val="24"/>
        </w:rPr>
        <w:t>63</w:t>
      </w:r>
      <w:r w:rsidRPr="005812CF">
        <w:rPr>
          <w:rFonts w:ascii="Times New Roman" w:hAnsi="Times New Roman" w:cs="Times New Roman"/>
          <w:color w:val="000000" w:themeColor="text1"/>
          <w:sz w:val="24"/>
          <w:szCs w:val="24"/>
        </w:rPr>
        <w:t>: 115-123.</w:t>
      </w:r>
    </w:p>
    <w:p w14:paraId="349D1FD1" w14:textId="1CA4C697" w:rsidR="00834114" w:rsidRPr="005812CF" w:rsidRDefault="00834114" w:rsidP="005471D5">
      <w:pPr>
        <w:spacing w:before="120" w:line="360" w:lineRule="auto"/>
        <w:ind w:left="851" w:right="-42" w:hanging="851"/>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lang w:val="en-IN"/>
        </w:rPr>
        <w:t xml:space="preserve">Chen D. H., Zeigler R. S., Ahn S. W and Nelson R. J. 1996. Phenotypic characterization of the rice blast resistance gene Pi-2 (t). Plant Dis., </w:t>
      </w:r>
      <w:r w:rsidRPr="005812CF">
        <w:rPr>
          <w:rFonts w:ascii="Times New Roman" w:hAnsi="Times New Roman" w:cs="Times New Roman"/>
          <w:b/>
          <w:bCs/>
          <w:color w:val="000000" w:themeColor="text1"/>
          <w:sz w:val="24"/>
          <w:szCs w:val="24"/>
          <w:lang w:val="en-IN"/>
        </w:rPr>
        <w:t>80</w:t>
      </w:r>
      <w:r w:rsidRPr="005812CF">
        <w:rPr>
          <w:rFonts w:ascii="Times New Roman" w:hAnsi="Times New Roman" w:cs="Times New Roman"/>
          <w:color w:val="000000" w:themeColor="text1"/>
          <w:sz w:val="24"/>
          <w:szCs w:val="24"/>
          <w:lang w:val="en-IN"/>
        </w:rPr>
        <w:t>: 52-56.</w:t>
      </w:r>
    </w:p>
    <w:p w14:paraId="0ADA5D16" w14:textId="6C09728E" w:rsidR="00834114" w:rsidRPr="005812CF" w:rsidRDefault="00834114" w:rsidP="005471D5">
      <w:pPr>
        <w:spacing w:before="82" w:line="360" w:lineRule="auto"/>
        <w:ind w:left="851" w:right="-42" w:hanging="851"/>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lastRenderedPageBreak/>
        <w:t>Couch B.C. and Kohn L. M. 2002. A multilocus gene genealogy concordant with host preference indicates segregation of a new species, Magnaporthe oryzae, from M. grisea. Mycologia</w:t>
      </w:r>
      <w:r w:rsidR="0074192C" w:rsidRPr="005812CF">
        <w:rPr>
          <w:rFonts w:ascii="Times New Roman" w:hAnsi="Times New Roman" w:cs="Times New Roman"/>
          <w:color w:val="000000" w:themeColor="text1"/>
          <w:sz w:val="24"/>
          <w:szCs w:val="24"/>
        </w:rPr>
        <w:t>.</w:t>
      </w:r>
      <w:r w:rsidRPr="005812CF">
        <w:rPr>
          <w:rFonts w:ascii="Times New Roman" w:hAnsi="Times New Roman" w:cs="Times New Roman"/>
          <w:color w:val="000000" w:themeColor="text1"/>
          <w:sz w:val="24"/>
          <w:szCs w:val="24"/>
        </w:rPr>
        <w:t xml:space="preserve">, </w:t>
      </w:r>
      <w:r w:rsidRPr="005812CF">
        <w:rPr>
          <w:rFonts w:ascii="Times New Roman" w:hAnsi="Times New Roman" w:cs="Times New Roman"/>
          <w:b/>
          <w:bCs/>
          <w:color w:val="000000" w:themeColor="text1"/>
          <w:sz w:val="24"/>
          <w:szCs w:val="24"/>
        </w:rPr>
        <w:t>94</w:t>
      </w:r>
      <w:r w:rsidRPr="005812CF">
        <w:rPr>
          <w:rFonts w:ascii="Times New Roman" w:hAnsi="Times New Roman" w:cs="Times New Roman"/>
          <w:color w:val="000000" w:themeColor="text1"/>
          <w:sz w:val="24"/>
          <w:szCs w:val="24"/>
        </w:rPr>
        <w:t>: 683-693.</w:t>
      </w:r>
    </w:p>
    <w:p w14:paraId="7631C565" w14:textId="24009DE6" w:rsidR="00834114" w:rsidRPr="005812CF" w:rsidRDefault="00834114" w:rsidP="005471D5">
      <w:pPr>
        <w:spacing w:before="82" w:line="360" w:lineRule="auto"/>
        <w:ind w:left="851" w:right="-42" w:hanging="851"/>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Ellur R.K., Khanna A., Yadav A., Pathania S., Rajashekara H., Singh V.K., Krishnan S.G., Bhowmick P.K., Nagarajan M., Vinod K.K., Prakash G., Mondal K.K., Singh N.K., Prabhu K.V and Singh A.K. 201</w:t>
      </w:r>
      <w:r w:rsidR="00ED585B" w:rsidRPr="005812CF">
        <w:rPr>
          <w:rFonts w:ascii="Times New Roman" w:hAnsi="Times New Roman" w:cs="Times New Roman"/>
          <w:color w:val="000000" w:themeColor="text1"/>
          <w:sz w:val="24"/>
          <w:szCs w:val="24"/>
        </w:rPr>
        <w:t>5</w:t>
      </w:r>
      <w:r w:rsidRPr="005812CF">
        <w:rPr>
          <w:rFonts w:ascii="Times New Roman" w:hAnsi="Times New Roman" w:cs="Times New Roman"/>
          <w:color w:val="000000" w:themeColor="text1"/>
          <w:sz w:val="24"/>
          <w:szCs w:val="24"/>
        </w:rPr>
        <w:t xml:space="preserve">. Improvement of basmati rice varieties for resistance to blast and bacterial blight diseases using marker assisted backcross breeding. Plant Sci., </w:t>
      </w:r>
      <w:r w:rsidRPr="005812CF">
        <w:rPr>
          <w:rFonts w:ascii="Times New Roman" w:hAnsi="Times New Roman" w:cs="Times New Roman"/>
          <w:b/>
          <w:bCs/>
          <w:color w:val="000000" w:themeColor="text1"/>
          <w:sz w:val="24"/>
          <w:szCs w:val="24"/>
        </w:rPr>
        <w:t>242</w:t>
      </w:r>
      <w:r w:rsidRPr="005812CF">
        <w:rPr>
          <w:rFonts w:ascii="Times New Roman" w:hAnsi="Times New Roman" w:cs="Times New Roman"/>
          <w:color w:val="000000" w:themeColor="text1"/>
          <w:sz w:val="24"/>
          <w:szCs w:val="24"/>
        </w:rPr>
        <w:t>: 330-341.</w:t>
      </w:r>
    </w:p>
    <w:p w14:paraId="6E6E9A91" w14:textId="363BFA17" w:rsidR="00834114" w:rsidRPr="005812CF" w:rsidRDefault="00834114" w:rsidP="005471D5">
      <w:pPr>
        <w:spacing w:before="82" w:line="360" w:lineRule="auto"/>
        <w:ind w:left="851" w:right="-42" w:hanging="851"/>
        <w:jc w:val="both"/>
        <w:rPr>
          <w:rFonts w:ascii="Times New Roman" w:hAnsi="Times New Roman" w:cs="Times New Roman"/>
          <w:color w:val="000000" w:themeColor="text1"/>
          <w:sz w:val="24"/>
          <w:szCs w:val="24"/>
          <w:lang w:val="en-IN"/>
        </w:rPr>
      </w:pPr>
      <w:r w:rsidRPr="005812CF">
        <w:rPr>
          <w:rFonts w:ascii="Times New Roman" w:hAnsi="Times New Roman" w:cs="Times New Roman"/>
          <w:color w:val="000000" w:themeColor="text1"/>
          <w:sz w:val="24"/>
          <w:szCs w:val="24"/>
          <w:lang w:val="en-IN"/>
        </w:rPr>
        <w:t>Fjellstrom R., McClung</w:t>
      </w:r>
      <w:r w:rsidR="0074192C" w:rsidRPr="005812CF">
        <w:rPr>
          <w:rFonts w:ascii="Times New Roman" w:hAnsi="Times New Roman" w:cs="Times New Roman"/>
          <w:color w:val="000000" w:themeColor="text1"/>
          <w:sz w:val="24"/>
          <w:szCs w:val="24"/>
          <w:lang w:val="en-IN"/>
        </w:rPr>
        <w:t xml:space="preserve"> </w:t>
      </w:r>
      <w:r w:rsidRPr="005812CF">
        <w:rPr>
          <w:rFonts w:ascii="Times New Roman" w:hAnsi="Times New Roman" w:cs="Times New Roman"/>
          <w:color w:val="000000" w:themeColor="text1"/>
          <w:sz w:val="24"/>
          <w:szCs w:val="24"/>
          <w:lang w:val="en-IN"/>
        </w:rPr>
        <w:t>A.M</w:t>
      </w:r>
      <w:r w:rsidR="0074192C" w:rsidRPr="005812CF">
        <w:rPr>
          <w:rFonts w:ascii="Times New Roman" w:hAnsi="Times New Roman" w:cs="Times New Roman"/>
          <w:color w:val="000000" w:themeColor="text1"/>
          <w:sz w:val="24"/>
          <w:szCs w:val="24"/>
          <w:lang w:val="en-IN"/>
        </w:rPr>
        <w:t>.</w:t>
      </w:r>
      <w:r w:rsidRPr="005812CF">
        <w:rPr>
          <w:rFonts w:ascii="Times New Roman" w:hAnsi="Times New Roman" w:cs="Times New Roman"/>
          <w:color w:val="000000" w:themeColor="text1"/>
          <w:sz w:val="24"/>
          <w:szCs w:val="24"/>
          <w:lang w:val="en-IN"/>
        </w:rPr>
        <w:t xml:space="preserve"> and Shank A.R. 2006. SSR markers closely linked to the Pi-z locus are useful for selection of blast resistance in a broad array of rice germplasm. Mol. Breed., </w:t>
      </w:r>
      <w:r w:rsidRPr="005812CF">
        <w:rPr>
          <w:rFonts w:ascii="Times New Roman" w:hAnsi="Times New Roman" w:cs="Times New Roman"/>
          <w:b/>
          <w:bCs/>
          <w:color w:val="000000" w:themeColor="text1"/>
          <w:sz w:val="24"/>
          <w:szCs w:val="24"/>
          <w:lang w:val="en-IN"/>
        </w:rPr>
        <w:t>17</w:t>
      </w:r>
      <w:r w:rsidRPr="005812CF">
        <w:rPr>
          <w:rFonts w:ascii="Times New Roman" w:hAnsi="Times New Roman" w:cs="Times New Roman"/>
          <w:color w:val="000000" w:themeColor="text1"/>
          <w:sz w:val="24"/>
          <w:szCs w:val="24"/>
          <w:lang w:val="en-IN"/>
        </w:rPr>
        <w:t>: 149-157.</w:t>
      </w:r>
    </w:p>
    <w:p w14:paraId="242C95A7" w14:textId="53AA442F" w:rsidR="00834114" w:rsidRPr="005812CF" w:rsidRDefault="00834114" w:rsidP="005471D5">
      <w:pPr>
        <w:spacing w:before="82" w:line="360" w:lineRule="auto"/>
        <w:ind w:left="851" w:right="-42" w:hanging="851"/>
        <w:jc w:val="both"/>
        <w:rPr>
          <w:rFonts w:ascii="Times New Roman" w:hAnsi="Times New Roman" w:cs="Times New Roman"/>
          <w:color w:val="000000" w:themeColor="text1"/>
          <w:sz w:val="24"/>
          <w:szCs w:val="24"/>
          <w:lang w:val="en-IN"/>
        </w:rPr>
      </w:pPr>
      <w:r w:rsidRPr="005812CF">
        <w:rPr>
          <w:rFonts w:ascii="Times New Roman" w:hAnsi="Times New Roman" w:cs="Times New Roman"/>
          <w:color w:val="000000" w:themeColor="text1"/>
          <w:sz w:val="24"/>
          <w:szCs w:val="24"/>
          <w:lang w:val="en-IN"/>
        </w:rPr>
        <w:t>Inukai T., Nelson R.J., Zeigler R.S., Sarkarung S., Mackill D.J., Bonman J.M., Takamura I</w:t>
      </w:r>
      <w:r w:rsidR="0074192C" w:rsidRPr="005812CF">
        <w:rPr>
          <w:rFonts w:ascii="Times New Roman" w:hAnsi="Times New Roman" w:cs="Times New Roman"/>
          <w:color w:val="000000" w:themeColor="text1"/>
          <w:sz w:val="24"/>
          <w:szCs w:val="24"/>
          <w:lang w:val="en-IN"/>
        </w:rPr>
        <w:t>.</w:t>
      </w:r>
      <w:r w:rsidRPr="005812CF">
        <w:rPr>
          <w:rFonts w:ascii="Times New Roman" w:hAnsi="Times New Roman" w:cs="Times New Roman"/>
          <w:color w:val="000000" w:themeColor="text1"/>
          <w:sz w:val="24"/>
          <w:szCs w:val="24"/>
          <w:lang w:val="en-IN"/>
        </w:rPr>
        <w:t xml:space="preserve"> and Kinoshita T. 1994. Allelism of blast resistance gene in near-isogenic lines of rice. Phytopathol., </w:t>
      </w:r>
      <w:r w:rsidRPr="005812CF">
        <w:rPr>
          <w:rFonts w:ascii="Times New Roman" w:hAnsi="Times New Roman" w:cs="Times New Roman"/>
          <w:b/>
          <w:bCs/>
          <w:color w:val="000000" w:themeColor="text1"/>
          <w:sz w:val="24"/>
          <w:szCs w:val="24"/>
          <w:lang w:val="en-IN"/>
        </w:rPr>
        <w:t>84</w:t>
      </w:r>
      <w:r w:rsidRPr="005812CF">
        <w:rPr>
          <w:rFonts w:ascii="Times New Roman" w:hAnsi="Times New Roman" w:cs="Times New Roman"/>
          <w:color w:val="000000" w:themeColor="text1"/>
          <w:sz w:val="24"/>
          <w:szCs w:val="24"/>
          <w:lang w:val="en-IN"/>
        </w:rPr>
        <w:t>: 1278-1283.</w:t>
      </w:r>
    </w:p>
    <w:p w14:paraId="5D75ED93" w14:textId="1E5FAEEA" w:rsidR="00834114" w:rsidRPr="005812CF" w:rsidRDefault="00834114" w:rsidP="005471D5">
      <w:pPr>
        <w:spacing w:before="82" w:line="360" w:lineRule="auto"/>
        <w:ind w:left="851" w:right="-42" w:hanging="851"/>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Jiang J.F., Yang D.B., Ali J. and Mou</w:t>
      </w:r>
      <w:r w:rsidR="0074192C" w:rsidRPr="005812CF">
        <w:rPr>
          <w:rFonts w:ascii="Times New Roman" w:hAnsi="Times New Roman" w:cs="Times New Roman"/>
          <w:color w:val="000000" w:themeColor="text1"/>
          <w:sz w:val="24"/>
          <w:szCs w:val="24"/>
        </w:rPr>
        <w:t xml:space="preserve"> </w:t>
      </w:r>
      <w:r w:rsidRPr="005812CF">
        <w:rPr>
          <w:rFonts w:ascii="Times New Roman" w:hAnsi="Times New Roman" w:cs="Times New Roman"/>
          <w:color w:val="000000" w:themeColor="text1"/>
          <w:sz w:val="24"/>
          <w:szCs w:val="24"/>
        </w:rPr>
        <w:t xml:space="preserve">T. 2015. Molecular marker-assisted pyramiding of broad-spectrum disease resistance genes, Pi2 and Xa23, into GZ63- 4S, an elite thermo-sensitive genic male-sterile line in rice. Mol Breed., </w:t>
      </w:r>
      <w:r w:rsidRPr="005812CF">
        <w:rPr>
          <w:rFonts w:ascii="Times New Roman" w:hAnsi="Times New Roman" w:cs="Times New Roman"/>
          <w:b/>
          <w:color w:val="000000" w:themeColor="text1"/>
          <w:sz w:val="24"/>
          <w:szCs w:val="24"/>
        </w:rPr>
        <w:t>35</w:t>
      </w:r>
      <w:r w:rsidRPr="005812CF">
        <w:rPr>
          <w:rFonts w:ascii="Times New Roman" w:hAnsi="Times New Roman" w:cs="Times New Roman"/>
          <w:color w:val="000000" w:themeColor="text1"/>
          <w:sz w:val="24"/>
          <w:szCs w:val="24"/>
        </w:rPr>
        <w:t>: 83-88.</w:t>
      </w:r>
    </w:p>
    <w:p w14:paraId="10280C4D" w14:textId="31D04150" w:rsidR="00834114" w:rsidRPr="005812CF" w:rsidRDefault="00834114" w:rsidP="005471D5">
      <w:pPr>
        <w:spacing w:before="82" w:line="360" w:lineRule="auto"/>
        <w:ind w:left="851" w:right="-42" w:hanging="851"/>
        <w:jc w:val="both"/>
        <w:rPr>
          <w:rFonts w:ascii="Times New Roman" w:hAnsi="Times New Roman" w:cs="Times New Roman"/>
          <w:color w:val="000000" w:themeColor="text1"/>
          <w:sz w:val="24"/>
          <w:szCs w:val="24"/>
          <w:lang w:val="en-IN"/>
        </w:rPr>
      </w:pPr>
      <w:r w:rsidRPr="005812CF">
        <w:rPr>
          <w:rFonts w:ascii="Times New Roman" w:hAnsi="Times New Roman" w:cs="Times New Roman"/>
          <w:color w:val="000000" w:themeColor="text1"/>
          <w:sz w:val="24"/>
          <w:szCs w:val="24"/>
          <w:lang w:val="en-IN"/>
        </w:rPr>
        <w:t>Joshi S.P., Ranjekar P.K.</w:t>
      </w:r>
      <w:r w:rsidR="0074192C" w:rsidRPr="005812CF">
        <w:rPr>
          <w:rFonts w:ascii="Times New Roman" w:hAnsi="Times New Roman" w:cs="Times New Roman"/>
          <w:color w:val="000000" w:themeColor="text1"/>
          <w:sz w:val="24"/>
          <w:szCs w:val="24"/>
          <w:lang w:val="en-IN"/>
        </w:rPr>
        <w:t xml:space="preserve"> and</w:t>
      </w:r>
      <w:r w:rsidRPr="005812CF">
        <w:rPr>
          <w:rFonts w:ascii="Times New Roman" w:hAnsi="Times New Roman" w:cs="Times New Roman"/>
          <w:color w:val="000000" w:themeColor="text1"/>
          <w:sz w:val="24"/>
          <w:szCs w:val="24"/>
          <w:lang w:val="en-IN"/>
        </w:rPr>
        <w:t xml:space="preserve"> Gupta V.S.</w:t>
      </w:r>
      <w:r w:rsidR="0074192C" w:rsidRPr="005812CF">
        <w:rPr>
          <w:rFonts w:ascii="Times New Roman" w:hAnsi="Times New Roman" w:cs="Times New Roman"/>
          <w:color w:val="000000" w:themeColor="text1"/>
          <w:sz w:val="24"/>
          <w:szCs w:val="24"/>
          <w:lang w:val="en-IN"/>
        </w:rPr>
        <w:t xml:space="preserve"> </w:t>
      </w:r>
      <w:r w:rsidRPr="005812CF">
        <w:rPr>
          <w:rFonts w:ascii="Times New Roman" w:hAnsi="Times New Roman" w:cs="Times New Roman"/>
          <w:color w:val="000000" w:themeColor="text1"/>
          <w:sz w:val="24"/>
          <w:szCs w:val="24"/>
          <w:lang w:val="en-IN"/>
        </w:rPr>
        <w:t>1999. Molecular markers in plant genome analysis. Curr. Sci., 230-240.</w:t>
      </w:r>
    </w:p>
    <w:p w14:paraId="6B6CAF07" w14:textId="61A44E92" w:rsidR="00834114" w:rsidRPr="005812CF" w:rsidRDefault="00834114" w:rsidP="005471D5">
      <w:pPr>
        <w:spacing w:before="82" w:line="360" w:lineRule="auto"/>
        <w:ind w:left="851" w:right="-42" w:hanging="851"/>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Liu G., Lu G., Zeng L</w:t>
      </w:r>
      <w:r w:rsidR="0074192C" w:rsidRPr="005812CF">
        <w:rPr>
          <w:rFonts w:ascii="Times New Roman" w:hAnsi="Times New Roman" w:cs="Times New Roman"/>
          <w:color w:val="000000" w:themeColor="text1"/>
          <w:sz w:val="24"/>
          <w:szCs w:val="24"/>
        </w:rPr>
        <w:t>.</w:t>
      </w:r>
      <w:r w:rsidRPr="005812CF">
        <w:rPr>
          <w:rFonts w:ascii="Times New Roman" w:hAnsi="Times New Roman" w:cs="Times New Roman"/>
          <w:color w:val="000000" w:themeColor="text1"/>
          <w:sz w:val="24"/>
          <w:szCs w:val="24"/>
        </w:rPr>
        <w:t xml:space="preserve"> and Wang G.L. 2002. Two broad–spectrum blast resistance genes, Pi9(t) and Pi2(t) are physically linked on rice chromosome 6. Mol. Genetics Genomics</w:t>
      </w:r>
      <w:r w:rsidR="0074192C" w:rsidRPr="005812CF">
        <w:rPr>
          <w:rFonts w:ascii="Times New Roman" w:hAnsi="Times New Roman" w:cs="Times New Roman"/>
          <w:color w:val="000000" w:themeColor="text1"/>
          <w:sz w:val="24"/>
          <w:szCs w:val="24"/>
        </w:rPr>
        <w:t>.</w:t>
      </w:r>
      <w:r w:rsidRPr="005812CF">
        <w:rPr>
          <w:rFonts w:ascii="Times New Roman" w:hAnsi="Times New Roman" w:cs="Times New Roman"/>
          <w:color w:val="000000" w:themeColor="text1"/>
          <w:sz w:val="24"/>
          <w:szCs w:val="24"/>
        </w:rPr>
        <w:t xml:space="preserve">, </w:t>
      </w:r>
      <w:r w:rsidRPr="005812CF">
        <w:rPr>
          <w:rFonts w:ascii="Times New Roman" w:hAnsi="Times New Roman" w:cs="Times New Roman"/>
          <w:b/>
          <w:bCs/>
          <w:color w:val="000000" w:themeColor="text1"/>
          <w:sz w:val="24"/>
          <w:szCs w:val="24"/>
        </w:rPr>
        <w:t>267</w:t>
      </w:r>
      <w:r w:rsidRPr="005812CF">
        <w:rPr>
          <w:rFonts w:ascii="Times New Roman" w:hAnsi="Times New Roman" w:cs="Times New Roman"/>
          <w:color w:val="000000" w:themeColor="text1"/>
          <w:sz w:val="24"/>
          <w:szCs w:val="24"/>
        </w:rPr>
        <w:t>: 472-480.</w:t>
      </w:r>
    </w:p>
    <w:p w14:paraId="43837D34" w14:textId="68259A96" w:rsidR="00834114" w:rsidRPr="005812CF" w:rsidRDefault="00834114" w:rsidP="005471D5">
      <w:pPr>
        <w:spacing w:before="82" w:line="360" w:lineRule="auto"/>
        <w:ind w:left="851" w:right="-42" w:hanging="851"/>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Mackill D.J</w:t>
      </w:r>
      <w:r w:rsidR="0074192C" w:rsidRPr="005812CF">
        <w:rPr>
          <w:rFonts w:ascii="Times New Roman" w:hAnsi="Times New Roman" w:cs="Times New Roman"/>
          <w:color w:val="000000" w:themeColor="text1"/>
          <w:sz w:val="24"/>
          <w:szCs w:val="24"/>
        </w:rPr>
        <w:t>.</w:t>
      </w:r>
      <w:r w:rsidRPr="005812CF">
        <w:rPr>
          <w:rFonts w:ascii="Times New Roman" w:hAnsi="Times New Roman" w:cs="Times New Roman"/>
          <w:color w:val="000000" w:themeColor="text1"/>
          <w:sz w:val="24"/>
          <w:szCs w:val="24"/>
        </w:rPr>
        <w:t xml:space="preserve"> and Bonman L.M. 1992. Inheritance of blast resistance in near-isogenic lines of rice. Phytopathol., </w:t>
      </w:r>
      <w:r w:rsidRPr="005812CF">
        <w:rPr>
          <w:rFonts w:ascii="Times New Roman" w:hAnsi="Times New Roman" w:cs="Times New Roman"/>
          <w:b/>
          <w:bCs/>
          <w:color w:val="000000" w:themeColor="text1"/>
          <w:sz w:val="24"/>
          <w:szCs w:val="24"/>
        </w:rPr>
        <w:t>82</w:t>
      </w:r>
      <w:r w:rsidRPr="005812CF">
        <w:rPr>
          <w:rFonts w:ascii="Times New Roman" w:hAnsi="Times New Roman" w:cs="Times New Roman"/>
          <w:color w:val="000000" w:themeColor="text1"/>
          <w:sz w:val="24"/>
          <w:szCs w:val="24"/>
        </w:rPr>
        <w:t>: 746-749.</w:t>
      </w:r>
    </w:p>
    <w:p w14:paraId="26670FD4" w14:textId="04D81690" w:rsidR="00834114" w:rsidRPr="005812CF" w:rsidRDefault="00834114" w:rsidP="005471D5">
      <w:pPr>
        <w:spacing w:before="82" w:line="360" w:lineRule="auto"/>
        <w:ind w:left="851" w:right="-42" w:hanging="851"/>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 xml:space="preserve">Mackill D.J., Khush G.S. </w:t>
      </w:r>
      <w:r w:rsidR="0074192C" w:rsidRPr="005812CF">
        <w:rPr>
          <w:rFonts w:ascii="Times New Roman" w:hAnsi="Times New Roman" w:cs="Times New Roman"/>
          <w:color w:val="000000" w:themeColor="text1"/>
          <w:sz w:val="24"/>
          <w:szCs w:val="24"/>
        </w:rPr>
        <w:t xml:space="preserve">2018. </w:t>
      </w:r>
      <w:r w:rsidR="005C29EB" w:rsidRPr="005812CF">
        <w:rPr>
          <w:rFonts w:ascii="Times New Roman" w:hAnsi="Times New Roman" w:cs="Times New Roman"/>
          <w:color w:val="000000" w:themeColor="text1"/>
          <w:sz w:val="24"/>
          <w:szCs w:val="24"/>
        </w:rPr>
        <w:t>C101A51</w:t>
      </w:r>
      <w:r w:rsidRPr="005812CF">
        <w:rPr>
          <w:rFonts w:ascii="Times New Roman" w:hAnsi="Times New Roman" w:cs="Times New Roman"/>
          <w:color w:val="000000" w:themeColor="text1"/>
          <w:sz w:val="24"/>
          <w:szCs w:val="24"/>
        </w:rPr>
        <w:t>: a high-quality and high-yielding mega variety. Rice</w:t>
      </w:r>
      <w:r w:rsidR="0074192C" w:rsidRPr="005812CF">
        <w:rPr>
          <w:rFonts w:ascii="Times New Roman" w:hAnsi="Times New Roman" w:cs="Times New Roman"/>
          <w:color w:val="000000" w:themeColor="text1"/>
          <w:sz w:val="24"/>
          <w:szCs w:val="24"/>
        </w:rPr>
        <w:t>.,</w:t>
      </w:r>
      <w:r w:rsidRPr="005812CF">
        <w:rPr>
          <w:rFonts w:ascii="Times New Roman" w:hAnsi="Times New Roman" w:cs="Times New Roman"/>
          <w:color w:val="000000" w:themeColor="text1"/>
          <w:sz w:val="24"/>
          <w:szCs w:val="24"/>
        </w:rPr>
        <w:t xml:space="preserve"> 11</w:t>
      </w:r>
      <w:r w:rsidR="0074192C" w:rsidRPr="005812CF">
        <w:rPr>
          <w:rFonts w:ascii="Times New Roman" w:hAnsi="Times New Roman" w:cs="Times New Roman"/>
          <w:color w:val="000000" w:themeColor="text1"/>
          <w:sz w:val="24"/>
          <w:szCs w:val="24"/>
        </w:rPr>
        <w:t>-</w:t>
      </w:r>
      <w:r w:rsidRPr="005812CF">
        <w:rPr>
          <w:rFonts w:ascii="Times New Roman" w:hAnsi="Times New Roman" w:cs="Times New Roman"/>
          <w:color w:val="000000" w:themeColor="text1"/>
          <w:sz w:val="24"/>
          <w:szCs w:val="24"/>
        </w:rPr>
        <w:t xml:space="preserve">18 </w:t>
      </w:r>
    </w:p>
    <w:p w14:paraId="5AD70CFC" w14:textId="60C3AEE0" w:rsidR="00834114" w:rsidRPr="005812CF" w:rsidRDefault="00834114" w:rsidP="005471D5">
      <w:pPr>
        <w:spacing w:before="82" w:line="360" w:lineRule="auto"/>
        <w:ind w:left="851" w:right="-42" w:hanging="851"/>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Padmanabhan S.Y. 1965. Estimating losses from rice blast in India. The Rice Blast Diseases, John Hopkins Press, Baltimore, MA, USA. 203–221.</w:t>
      </w:r>
    </w:p>
    <w:p w14:paraId="0719F8A4" w14:textId="001BFC92" w:rsidR="00834114" w:rsidRPr="005812CF" w:rsidRDefault="00834114" w:rsidP="005471D5">
      <w:pPr>
        <w:spacing w:before="82" w:line="360" w:lineRule="auto"/>
        <w:ind w:left="851" w:right="-42" w:hanging="851"/>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Parker D., Beckmann M., Enot P., Overy D.P., Rios Z.C., Gilbert M</w:t>
      </w:r>
      <w:r w:rsidR="0074192C" w:rsidRPr="005812CF">
        <w:rPr>
          <w:rFonts w:ascii="Times New Roman" w:hAnsi="Times New Roman" w:cs="Times New Roman"/>
          <w:color w:val="000000" w:themeColor="text1"/>
          <w:sz w:val="24"/>
          <w:szCs w:val="24"/>
        </w:rPr>
        <w:t>.</w:t>
      </w:r>
      <w:r w:rsidRPr="005812CF">
        <w:rPr>
          <w:rFonts w:ascii="Times New Roman" w:hAnsi="Times New Roman" w:cs="Times New Roman"/>
          <w:color w:val="000000" w:themeColor="text1"/>
          <w:sz w:val="24"/>
          <w:szCs w:val="24"/>
        </w:rPr>
        <w:t xml:space="preserve"> and Draper</w:t>
      </w:r>
      <w:r w:rsidR="0074192C" w:rsidRPr="005812CF">
        <w:rPr>
          <w:rFonts w:ascii="Times New Roman" w:hAnsi="Times New Roman" w:cs="Times New Roman"/>
          <w:color w:val="000000" w:themeColor="text1"/>
          <w:sz w:val="24"/>
          <w:szCs w:val="24"/>
        </w:rPr>
        <w:t xml:space="preserve"> </w:t>
      </w:r>
      <w:r w:rsidRPr="005812CF">
        <w:rPr>
          <w:rFonts w:ascii="Times New Roman" w:hAnsi="Times New Roman" w:cs="Times New Roman"/>
          <w:color w:val="000000" w:themeColor="text1"/>
          <w:sz w:val="24"/>
          <w:szCs w:val="24"/>
        </w:rPr>
        <w:t xml:space="preserve">J. 2008. Rice blast infection of Brachypodium distachyon as a model system to study dynamic host/pathogen interactions. Nat. Protoc., </w:t>
      </w:r>
      <w:r w:rsidRPr="005812CF">
        <w:rPr>
          <w:rFonts w:ascii="Times New Roman" w:hAnsi="Times New Roman" w:cs="Times New Roman"/>
          <w:b/>
          <w:bCs/>
          <w:color w:val="000000" w:themeColor="text1"/>
          <w:sz w:val="24"/>
          <w:szCs w:val="24"/>
        </w:rPr>
        <w:t>3</w:t>
      </w:r>
      <w:r w:rsidRPr="005812CF">
        <w:rPr>
          <w:rFonts w:ascii="Times New Roman" w:hAnsi="Times New Roman" w:cs="Times New Roman"/>
          <w:color w:val="000000" w:themeColor="text1"/>
          <w:sz w:val="24"/>
          <w:szCs w:val="24"/>
        </w:rPr>
        <w:t>(3): 435–445.</w:t>
      </w:r>
    </w:p>
    <w:p w14:paraId="0A645DEF" w14:textId="152BFDB4" w:rsidR="00834114" w:rsidRPr="005812CF" w:rsidRDefault="00834114" w:rsidP="005471D5">
      <w:pPr>
        <w:tabs>
          <w:tab w:val="left" w:pos="9030"/>
        </w:tabs>
        <w:spacing w:before="82" w:line="360" w:lineRule="auto"/>
        <w:ind w:left="851" w:right="-42" w:hanging="851"/>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lastRenderedPageBreak/>
        <w:t>Picco A.M</w:t>
      </w:r>
      <w:r w:rsidR="0074192C" w:rsidRPr="005812CF">
        <w:rPr>
          <w:rFonts w:ascii="Times New Roman" w:hAnsi="Times New Roman" w:cs="Times New Roman"/>
          <w:color w:val="000000" w:themeColor="text1"/>
          <w:sz w:val="24"/>
          <w:szCs w:val="24"/>
        </w:rPr>
        <w:t>.</w:t>
      </w:r>
      <w:r w:rsidRPr="005812CF">
        <w:rPr>
          <w:rFonts w:ascii="Times New Roman" w:hAnsi="Times New Roman" w:cs="Times New Roman"/>
          <w:color w:val="000000" w:themeColor="text1"/>
          <w:sz w:val="24"/>
          <w:szCs w:val="24"/>
        </w:rPr>
        <w:t xml:space="preserve"> and Rodolfi M. 2002. Pyricularia grisea and Bipolaris oryzae: a preliminary study on the occurrence of airborne spores in a rice field. Aerobiologia</w:t>
      </w:r>
      <w:r w:rsidR="0074192C" w:rsidRPr="005812CF">
        <w:rPr>
          <w:rFonts w:ascii="Times New Roman" w:hAnsi="Times New Roman" w:cs="Times New Roman"/>
          <w:color w:val="000000" w:themeColor="text1"/>
          <w:sz w:val="24"/>
          <w:szCs w:val="24"/>
        </w:rPr>
        <w:t>.</w:t>
      </w:r>
      <w:r w:rsidRPr="005812CF">
        <w:rPr>
          <w:rFonts w:ascii="Times New Roman" w:hAnsi="Times New Roman" w:cs="Times New Roman"/>
          <w:color w:val="000000" w:themeColor="text1"/>
          <w:sz w:val="24"/>
          <w:szCs w:val="24"/>
        </w:rPr>
        <w:t xml:space="preserve">, </w:t>
      </w:r>
      <w:r w:rsidRPr="005812CF">
        <w:rPr>
          <w:rFonts w:ascii="Times New Roman" w:hAnsi="Times New Roman" w:cs="Times New Roman"/>
          <w:b/>
          <w:bCs/>
          <w:color w:val="000000" w:themeColor="text1"/>
          <w:sz w:val="24"/>
          <w:szCs w:val="24"/>
        </w:rPr>
        <w:t>18</w:t>
      </w:r>
      <w:r w:rsidRPr="005812CF">
        <w:rPr>
          <w:rFonts w:ascii="Times New Roman" w:hAnsi="Times New Roman" w:cs="Times New Roman"/>
          <w:color w:val="000000" w:themeColor="text1"/>
          <w:sz w:val="24"/>
          <w:szCs w:val="24"/>
        </w:rPr>
        <w:t>: 163–167.</w:t>
      </w:r>
    </w:p>
    <w:p w14:paraId="47744FB3" w14:textId="2EB01F17" w:rsidR="00834114" w:rsidRPr="005812CF" w:rsidRDefault="00834114" w:rsidP="005471D5">
      <w:pPr>
        <w:spacing w:before="82" w:line="360" w:lineRule="auto"/>
        <w:ind w:left="851" w:right="-42" w:hanging="851"/>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Pinnschmidt H.O., Teng P.S. and Luo Y. 1994. Methodology for quantifying rice yield effects of blast. In: Zeigler RS, Leong SA, Teng PS, (Eds.) Rice blast disease. Wallingford, Oxon (UK): CAB International, Los Banos (Philippines): International. Rice Res. Inst., 381-408.</w:t>
      </w:r>
    </w:p>
    <w:p w14:paraId="54225081" w14:textId="6014073D" w:rsidR="00834114" w:rsidRPr="005812CF" w:rsidRDefault="00834114" w:rsidP="005471D5">
      <w:pPr>
        <w:spacing w:before="82" w:line="360" w:lineRule="auto"/>
        <w:ind w:left="851" w:right="-42" w:hanging="851"/>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lang w:val="en-IN"/>
        </w:rPr>
        <w:t>Prashanthi S.K., Srikant K., Meena B.S., Hegde Y.R</w:t>
      </w:r>
      <w:r w:rsidR="00ED585B" w:rsidRPr="005812CF">
        <w:rPr>
          <w:rFonts w:ascii="Times New Roman" w:hAnsi="Times New Roman" w:cs="Times New Roman"/>
          <w:color w:val="000000" w:themeColor="text1"/>
          <w:sz w:val="24"/>
          <w:szCs w:val="24"/>
          <w:lang w:val="en-IN"/>
        </w:rPr>
        <w:t>.</w:t>
      </w:r>
      <w:r w:rsidRPr="005812CF">
        <w:rPr>
          <w:rFonts w:ascii="Times New Roman" w:hAnsi="Times New Roman" w:cs="Times New Roman"/>
          <w:color w:val="000000" w:themeColor="text1"/>
          <w:sz w:val="24"/>
          <w:szCs w:val="24"/>
          <w:lang w:val="en-IN"/>
        </w:rPr>
        <w:t xml:space="preserve"> and Hanamaratti N.G. 2010. Molecular variability of rice blast pathogen, Pyricularia grisea and resistant gene deployment in Karnataka. In: Molecular Biology of Plant Pathogens, </w:t>
      </w:r>
      <w:r w:rsidR="00ED585B" w:rsidRPr="005812CF">
        <w:rPr>
          <w:rFonts w:ascii="Times New Roman" w:hAnsi="Times New Roman" w:cs="Times New Roman"/>
          <w:color w:val="000000" w:themeColor="text1"/>
          <w:sz w:val="24"/>
          <w:szCs w:val="24"/>
          <w:lang w:val="en-IN"/>
        </w:rPr>
        <w:t>2nd</w:t>
      </w:r>
      <w:r w:rsidRPr="005812CF">
        <w:rPr>
          <w:rFonts w:ascii="Times New Roman" w:hAnsi="Times New Roman" w:cs="Times New Roman"/>
          <w:color w:val="000000" w:themeColor="text1"/>
          <w:sz w:val="24"/>
          <w:szCs w:val="24"/>
          <w:lang w:val="en-IN"/>
        </w:rPr>
        <w:t xml:space="preserve"> Ed. Gangawane, L. V., Khilare, V. C., Daya publications, New Delhi, 191-202.</w:t>
      </w:r>
    </w:p>
    <w:p w14:paraId="437753D5" w14:textId="4DD739EE" w:rsidR="00834114" w:rsidRPr="005812CF" w:rsidRDefault="00834114" w:rsidP="005471D5">
      <w:pPr>
        <w:spacing w:before="82" w:line="360" w:lineRule="auto"/>
        <w:ind w:left="851" w:right="-42" w:hanging="851"/>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lang w:val="en-IN"/>
        </w:rPr>
        <w:t>Ribaut J.M.</w:t>
      </w:r>
      <w:r w:rsidR="00ED585B" w:rsidRPr="005812CF">
        <w:rPr>
          <w:rFonts w:ascii="Times New Roman" w:hAnsi="Times New Roman" w:cs="Times New Roman"/>
          <w:color w:val="000000" w:themeColor="text1"/>
          <w:sz w:val="24"/>
          <w:szCs w:val="24"/>
          <w:lang w:val="en-IN"/>
        </w:rPr>
        <w:t xml:space="preserve"> and</w:t>
      </w:r>
      <w:r w:rsidRPr="005812CF">
        <w:rPr>
          <w:rFonts w:ascii="Times New Roman" w:hAnsi="Times New Roman" w:cs="Times New Roman"/>
          <w:color w:val="000000" w:themeColor="text1"/>
          <w:sz w:val="24"/>
          <w:szCs w:val="24"/>
          <w:lang w:val="en-IN"/>
        </w:rPr>
        <w:t xml:space="preserve"> Hoisington, D. 1998. Marker-assisted selection: new tools and strategies. Trends Plant Sci., </w:t>
      </w:r>
      <w:r w:rsidRPr="005812CF">
        <w:rPr>
          <w:rFonts w:ascii="Times New Roman" w:hAnsi="Times New Roman" w:cs="Times New Roman"/>
          <w:b/>
          <w:bCs/>
          <w:color w:val="000000" w:themeColor="text1"/>
          <w:sz w:val="24"/>
          <w:szCs w:val="24"/>
          <w:lang w:val="en-IN"/>
        </w:rPr>
        <w:t>3</w:t>
      </w:r>
      <w:r w:rsidRPr="005812CF">
        <w:rPr>
          <w:rFonts w:ascii="Times New Roman" w:hAnsi="Times New Roman" w:cs="Times New Roman"/>
          <w:color w:val="000000" w:themeColor="text1"/>
          <w:sz w:val="24"/>
          <w:szCs w:val="24"/>
          <w:lang w:val="en-IN"/>
        </w:rPr>
        <w:t>(6), 236-239.</w:t>
      </w:r>
    </w:p>
    <w:p w14:paraId="53D7EC97" w14:textId="26E720ED" w:rsidR="00834114" w:rsidRPr="005812CF" w:rsidRDefault="00834114" w:rsidP="005471D5">
      <w:pPr>
        <w:tabs>
          <w:tab w:val="left" w:pos="9030"/>
        </w:tabs>
        <w:spacing w:before="82" w:line="360" w:lineRule="auto"/>
        <w:ind w:left="851" w:right="-42" w:hanging="851"/>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 xml:space="preserve">Teng P.S. and Revilla I.M. 1996. Technical issues using crop-loss data for research prioritization. In: Evenson RE, Herdt RW, Hossain M (Eds.) Rice Research in Asia: Progress and Priorities. CABI, UK, 261-275. </w:t>
      </w:r>
    </w:p>
    <w:p w14:paraId="1D9C515F" w14:textId="3F0B371F" w:rsidR="00834114" w:rsidRPr="005812CF" w:rsidRDefault="00834114" w:rsidP="005471D5">
      <w:pPr>
        <w:spacing w:before="82" w:line="360" w:lineRule="auto"/>
        <w:ind w:left="851" w:right="-42" w:hanging="851"/>
        <w:jc w:val="both"/>
        <w:rPr>
          <w:rFonts w:ascii="Times New Roman" w:hAnsi="Times New Roman" w:cs="Times New Roman"/>
          <w:color w:val="000000" w:themeColor="text1"/>
          <w:sz w:val="24"/>
          <w:szCs w:val="24"/>
        </w:rPr>
      </w:pPr>
      <w:r w:rsidRPr="005812CF">
        <w:rPr>
          <w:rFonts w:ascii="Times New Roman" w:hAnsi="Times New Roman" w:cs="Times New Roman"/>
          <w:color w:val="000000" w:themeColor="text1"/>
          <w:sz w:val="24"/>
          <w:szCs w:val="24"/>
        </w:rPr>
        <w:t>Zeigler R.S., Leong S.A and Teng P.S. 1994. Rice blast disease. CABI, Wallingford, UK and IRRI, Los Banos, Philippines. 605.</w:t>
      </w:r>
    </w:p>
    <w:p w14:paraId="10EA6E4D" w14:textId="77777777" w:rsidR="00834114" w:rsidRPr="005812CF" w:rsidRDefault="00834114" w:rsidP="005471D5">
      <w:pPr>
        <w:spacing w:before="82" w:line="360" w:lineRule="auto"/>
        <w:ind w:right="293"/>
        <w:jc w:val="both"/>
        <w:rPr>
          <w:rFonts w:ascii="Times New Roman" w:hAnsi="Times New Roman" w:cs="Times New Roman"/>
          <w:color w:val="000000" w:themeColor="text1"/>
          <w:sz w:val="24"/>
          <w:szCs w:val="24"/>
        </w:rPr>
      </w:pPr>
    </w:p>
    <w:p w14:paraId="0C9629B6" w14:textId="77777777" w:rsidR="00834114" w:rsidRPr="005812CF" w:rsidRDefault="00834114" w:rsidP="005471D5">
      <w:pPr>
        <w:spacing w:before="82" w:line="360" w:lineRule="auto"/>
        <w:ind w:right="293"/>
        <w:jc w:val="both"/>
        <w:rPr>
          <w:rFonts w:ascii="Times New Roman" w:hAnsi="Times New Roman" w:cs="Times New Roman"/>
          <w:color w:val="000000" w:themeColor="text1"/>
          <w:sz w:val="24"/>
          <w:szCs w:val="24"/>
        </w:rPr>
      </w:pPr>
    </w:p>
    <w:p w14:paraId="77CAE542" w14:textId="77777777" w:rsidR="007548C1" w:rsidRPr="005812CF" w:rsidRDefault="007548C1" w:rsidP="005471D5">
      <w:pPr>
        <w:spacing w:before="120" w:line="360" w:lineRule="auto"/>
        <w:ind w:right="273"/>
        <w:jc w:val="both"/>
        <w:rPr>
          <w:rFonts w:ascii="Times New Roman" w:hAnsi="Times New Roman" w:cs="Times New Roman"/>
          <w:color w:val="000000" w:themeColor="text1"/>
          <w:sz w:val="24"/>
          <w:szCs w:val="24"/>
        </w:rPr>
      </w:pPr>
    </w:p>
    <w:p w14:paraId="3DCA1362" w14:textId="77777777" w:rsidR="007548C1" w:rsidRPr="005812CF" w:rsidRDefault="007548C1" w:rsidP="005471D5">
      <w:pPr>
        <w:widowControl/>
        <w:autoSpaceDE/>
        <w:autoSpaceDN/>
        <w:spacing w:after="200" w:line="276" w:lineRule="auto"/>
        <w:jc w:val="both"/>
        <w:rPr>
          <w:rFonts w:ascii="Times New Roman" w:eastAsia="Calibri" w:hAnsi="Times New Roman" w:cs="Times New Roman"/>
          <w:color w:val="000000" w:themeColor="text1"/>
          <w:sz w:val="24"/>
          <w:szCs w:val="24"/>
          <w:lang w:val="en-IN"/>
        </w:rPr>
      </w:pPr>
    </w:p>
    <w:p w14:paraId="0C565A91" w14:textId="77777777" w:rsidR="00E91DA3" w:rsidRPr="005812CF" w:rsidRDefault="00E91DA3" w:rsidP="005471D5">
      <w:pPr>
        <w:spacing w:line="360" w:lineRule="auto"/>
        <w:jc w:val="both"/>
        <w:rPr>
          <w:rFonts w:ascii="Times New Roman" w:hAnsi="Times New Roman" w:cs="Times New Roman"/>
          <w:b/>
          <w:color w:val="000000" w:themeColor="text1"/>
          <w:sz w:val="24"/>
          <w:szCs w:val="24"/>
        </w:rPr>
      </w:pPr>
    </w:p>
    <w:p w14:paraId="67DD167C" w14:textId="77777777" w:rsidR="007511D7" w:rsidRPr="005812CF" w:rsidRDefault="007511D7" w:rsidP="005471D5">
      <w:pPr>
        <w:spacing w:line="360" w:lineRule="auto"/>
        <w:ind w:right="-42"/>
        <w:jc w:val="both"/>
        <w:rPr>
          <w:rFonts w:ascii="Times New Roman" w:eastAsia="Times New Roman" w:hAnsi="Times New Roman" w:cs="Times New Roman"/>
          <w:color w:val="000000" w:themeColor="text1"/>
          <w:sz w:val="24"/>
          <w:szCs w:val="24"/>
        </w:rPr>
      </w:pPr>
    </w:p>
    <w:sectPr w:rsidR="007511D7" w:rsidRPr="005812CF" w:rsidSect="0067782B">
      <w:headerReference w:type="even" r:id="rId12"/>
      <w:headerReference w:type="default" r:id="rId13"/>
      <w:footerReference w:type="even" r:id="rId14"/>
      <w:footerReference w:type="default" r:id="rId15"/>
      <w:headerReference w:type="first" r:id="rId16"/>
      <w:footerReference w:type="first" r:id="rId17"/>
      <w:pgSz w:w="11910" w:h="16840" w:code="9"/>
      <w:pgMar w:top="1440" w:right="1440" w:bottom="1440" w:left="1440" w:header="397" w:footer="397" w:gutter="0"/>
      <w:pgNumType w:start="5"/>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hfut mahfut" w:date="2025-09-13T23:54:00Z" w:initials="mm">
    <w:p w14:paraId="6B957A20" w14:textId="191EE011" w:rsidR="004438BD" w:rsidRDefault="004438BD" w:rsidP="004438BD">
      <w:r>
        <w:rPr>
          <w:rStyle w:val="CommentReference"/>
        </w:rPr>
        <w:annotationRef/>
      </w:r>
      <w:r>
        <w:rPr>
          <w:rFonts w:eastAsia="Calibri"/>
          <w:color w:val="000000"/>
          <w:sz w:val="20"/>
          <w:szCs w:val="20"/>
          <w:lang w:val="en-IN"/>
        </w:rPr>
        <w:t>Please add introduction, prolems, aims</w:t>
      </w:r>
      <w:r w:rsidR="004863B9">
        <w:rPr>
          <w:rFonts w:eastAsia="Calibri"/>
          <w:color w:val="000000"/>
          <w:sz w:val="20"/>
          <w:szCs w:val="20"/>
          <w:lang w:val="en-IN"/>
        </w:rPr>
        <w:t>, methods, results</w:t>
      </w:r>
      <w:bookmarkStart w:id="1" w:name="_GoBack"/>
      <w:bookmarkEnd w:id="1"/>
    </w:p>
  </w:comment>
  <w:comment w:id="4" w:author="mahfut mahfut" w:date="2025-09-13T23:55:00Z" w:initials="mm">
    <w:p w14:paraId="79C62E46" w14:textId="77777777" w:rsidR="004438BD" w:rsidRDefault="004438BD" w:rsidP="004438BD">
      <w:r>
        <w:rPr>
          <w:rStyle w:val="CommentReference"/>
        </w:rPr>
        <w:annotationRef/>
      </w:r>
      <w:r>
        <w:rPr>
          <w:rFonts w:eastAsia="Calibri"/>
          <w:sz w:val="20"/>
          <w:szCs w:val="20"/>
          <w:lang w:val="en-IN"/>
        </w:rPr>
        <w:t xml:space="preserve">Add into 5 keywords, alphabetic </w:t>
      </w:r>
    </w:p>
  </w:comment>
  <w:comment w:id="5" w:author="mahfut mahfut" w:date="2025-09-13T23:57:00Z" w:initials="mm">
    <w:p w14:paraId="700640BC" w14:textId="77777777" w:rsidR="004438BD" w:rsidRDefault="004438BD" w:rsidP="004438BD">
      <w:r>
        <w:rPr>
          <w:rStyle w:val="CommentReference"/>
        </w:rPr>
        <w:annotationRef/>
      </w:r>
      <w:r>
        <w:rPr>
          <w:rFonts w:eastAsia="Calibri"/>
          <w:sz w:val="20"/>
          <w:szCs w:val="20"/>
          <w:lang w:val="en-IN"/>
        </w:rPr>
        <w:t xml:space="preserve">Add references on all parameters </w:t>
      </w:r>
    </w:p>
  </w:comment>
  <w:comment w:id="6" w:author="mahfut mahfut" w:date="2025-09-13T23:57:00Z" w:initials="mm">
    <w:p w14:paraId="2F8DE873" w14:textId="77777777" w:rsidR="004438BD" w:rsidRDefault="004438BD" w:rsidP="004438BD">
      <w:r>
        <w:rPr>
          <w:rStyle w:val="CommentReference"/>
        </w:rPr>
        <w:annotationRef/>
      </w:r>
      <w:r>
        <w:rPr>
          <w:rFonts w:eastAsia="Calibri"/>
          <w:sz w:val="20"/>
          <w:szCs w:val="20"/>
          <w:lang w:val="en-IN"/>
        </w:rPr>
        <w:t xml:space="preserve">Add references </w:t>
      </w:r>
    </w:p>
  </w:comment>
  <w:comment w:id="7" w:author="mahfut mahfut" w:date="2025-09-13T23:57:00Z" w:initials="mm">
    <w:p w14:paraId="5576F04B" w14:textId="77777777" w:rsidR="004438BD" w:rsidRDefault="004438BD" w:rsidP="004438BD">
      <w:r>
        <w:rPr>
          <w:rStyle w:val="CommentReference"/>
        </w:rPr>
        <w:annotationRef/>
      </w:r>
      <w:r>
        <w:rPr>
          <w:rFonts w:eastAsia="Calibri"/>
          <w:sz w:val="20"/>
          <w:szCs w:val="20"/>
          <w:lang w:val="en-IN"/>
        </w:rPr>
        <w:t xml:space="preserve">Add references </w:t>
      </w:r>
    </w:p>
  </w:comment>
  <w:comment w:id="8" w:author="mahfut mahfut" w:date="2025-09-13T23:58:00Z" w:initials="mm">
    <w:p w14:paraId="512F501A" w14:textId="77777777" w:rsidR="004438BD" w:rsidRDefault="004438BD" w:rsidP="004438BD">
      <w:r>
        <w:rPr>
          <w:rStyle w:val="CommentReference"/>
        </w:rPr>
        <w:annotationRef/>
      </w:r>
      <w:r>
        <w:rPr>
          <w:rFonts w:eastAsia="Calibri"/>
          <w:sz w:val="20"/>
          <w:szCs w:val="20"/>
          <w:lang w:val="en-IN"/>
        </w:rPr>
        <w:t xml:space="preserve">Add references </w:t>
      </w:r>
    </w:p>
  </w:comment>
  <w:comment w:id="18" w:author="mahfut mahfut" w:date="2025-09-13T23:59:00Z" w:initials="mm">
    <w:p w14:paraId="145ED37C" w14:textId="77777777" w:rsidR="000D6A90" w:rsidRDefault="000D6A90" w:rsidP="000D6A90">
      <w:r>
        <w:rPr>
          <w:rStyle w:val="CommentReference"/>
        </w:rPr>
        <w:annotationRef/>
      </w:r>
      <w:r>
        <w:rPr>
          <w:rFonts w:eastAsia="Calibri"/>
          <w:sz w:val="20"/>
          <w:szCs w:val="20"/>
          <w:lang w:val="en-IN"/>
        </w:rPr>
        <w:t xml:space="preserve">Please add discussion for all parameters. Add references, explain the results from the others study, then compares with your study. Then placed discusiion before conclusion </w:t>
      </w:r>
    </w:p>
  </w:comment>
  <w:comment w:id="19" w:author="mahfut mahfut" w:date="2025-09-13T23:59:00Z" w:initials="mm">
    <w:p w14:paraId="74D5C823" w14:textId="77777777" w:rsidR="000D6A90" w:rsidRDefault="000D6A90" w:rsidP="000D6A90">
      <w:r>
        <w:rPr>
          <w:rStyle w:val="CommentReference"/>
        </w:rPr>
        <w:annotationRef/>
      </w:r>
      <w:r>
        <w:rPr>
          <w:rFonts w:eastAsia="Calibri"/>
          <w:sz w:val="20"/>
          <w:szCs w:val="20"/>
          <w:lang w:val="en-IN"/>
        </w:rPr>
        <w:t xml:space="preserve">add or change references using limited 5 years ago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957A20" w15:done="0"/>
  <w15:commentEx w15:paraId="79C62E46" w15:done="0"/>
  <w15:commentEx w15:paraId="700640BC" w15:done="0"/>
  <w15:commentEx w15:paraId="2F8DE873" w15:done="0"/>
  <w15:commentEx w15:paraId="5576F04B" w15:done="0"/>
  <w15:commentEx w15:paraId="512F501A" w15:done="0"/>
  <w15:commentEx w15:paraId="145ED37C" w15:done="0"/>
  <w15:commentEx w15:paraId="74D5C8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778284" w16cex:dateUtc="2025-09-13T16:54:00Z"/>
  <w16cex:commentExtensible w16cex:durableId="7C34969C" w16cex:dateUtc="2025-09-13T16:55:00Z"/>
  <w16cex:commentExtensible w16cex:durableId="29C6C3B8" w16cex:dateUtc="2025-09-13T16:57:00Z"/>
  <w16cex:commentExtensible w16cex:durableId="56677C5C" w16cex:dateUtc="2025-09-13T16:57:00Z"/>
  <w16cex:commentExtensible w16cex:durableId="123A4976" w16cex:dateUtc="2025-09-13T16:57:00Z"/>
  <w16cex:commentExtensible w16cex:durableId="3C490512" w16cex:dateUtc="2025-09-13T16:58:00Z"/>
  <w16cex:commentExtensible w16cex:durableId="64DA5F91" w16cex:dateUtc="2025-09-13T16:59:00Z"/>
  <w16cex:commentExtensible w16cex:durableId="3CC50F4D" w16cex:dateUtc="2025-09-13T16: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957A20" w16cid:durableId="57778284"/>
  <w16cid:commentId w16cid:paraId="79C62E46" w16cid:durableId="7C34969C"/>
  <w16cid:commentId w16cid:paraId="700640BC" w16cid:durableId="29C6C3B8"/>
  <w16cid:commentId w16cid:paraId="2F8DE873" w16cid:durableId="56677C5C"/>
  <w16cid:commentId w16cid:paraId="5576F04B" w16cid:durableId="123A4976"/>
  <w16cid:commentId w16cid:paraId="512F501A" w16cid:durableId="3C490512"/>
  <w16cid:commentId w16cid:paraId="145ED37C" w16cid:durableId="64DA5F91"/>
  <w16cid:commentId w16cid:paraId="74D5C823" w16cid:durableId="3CC50F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7AA54" w14:textId="77777777" w:rsidR="00747376" w:rsidRDefault="00747376">
      <w:r>
        <w:separator/>
      </w:r>
    </w:p>
  </w:endnote>
  <w:endnote w:type="continuationSeparator" w:id="0">
    <w:p w14:paraId="5F4914E6" w14:textId="77777777" w:rsidR="00747376" w:rsidRDefault="00747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1241B" w14:textId="77777777" w:rsidR="00C63BA9" w:rsidRDefault="00C63B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506642"/>
      <w:docPartObj>
        <w:docPartGallery w:val="Page Numbers (Bottom of Page)"/>
        <w:docPartUnique/>
      </w:docPartObj>
    </w:sdtPr>
    <w:sdtEndPr>
      <w:rPr>
        <w:noProof/>
      </w:rPr>
    </w:sdtEndPr>
    <w:sdtContent>
      <w:p w14:paraId="5079A962" w14:textId="2A2F3C79" w:rsidR="00AC31D3" w:rsidRDefault="00AC31D3">
        <w:pPr>
          <w:pStyle w:val="Footer"/>
          <w:jc w:val="center"/>
        </w:pPr>
        <w:r>
          <w:fldChar w:fldCharType="begin"/>
        </w:r>
        <w:r>
          <w:instrText xml:space="preserve"> PAGE   \* MERGEFORMAT </w:instrText>
        </w:r>
        <w:r>
          <w:fldChar w:fldCharType="separate"/>
        </w:r>
        <w:r w:rsidR="004863B9">
          <w:rPr>
            <w:noProof/>
          </w:rPr>
          <w:t>14</w:t>
        </w:r>
        <w:r>
          <w:rPr>
            <w:noProof/>
          </w:rPr>
          <w:fldChar w:fldCharType="end"/>
        </w:r>
      </w:p>
    </w:sdtContent>
  </w:sdt>
  <w:p w14:paraId="6663FBDA" w14:textId="77777777" w:rsidR="00AC31D3" w:rsidRDefault="00AC31D3">
    <w:pPr>
      <w:pStyle w:val="BodyText"/>
      <w:spacing w:line="14" w:lineRule="auto"/>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34F21" w14:textId="77777777" w:rsidR="00C63BA9" w:rsidRDefault="00C63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9ABB4" w14:textId="77777777" w:rsidR="00747376" w:rsidRDefault="00747376">
      <w:r>
        <w:separator/>
      </w:r>
    </w:p>
  </w:footnote>
  <w:footnote w:type="continuationSeparator" w:id="0">
    <w:p w14:paraId="49DC8184" w14:textId="77777777" w:rsidR="00747376" w:rsidRDefault="00747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80690" w14:textId="47CB0148" w:rsidR="00C63BA9" w:rsidRDefault="00747376">
    <w:pPr>
      <w:pStyle w:val="Header"/>
    </w:pPr>
    <w:r>
      <w:rPr>
        <w:noProof/>
      </w:rPr>
      <w:pict w14:anchorId="64A277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7351219" o:spid="_x0000_s2051" type="#_x0000_t136" alt="" style="position:absolute;margin-left:0;margin-top:0;width:572.9pt;height:63.6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6806E" w14:textId="6B418B53" w:rsidR="00C63BA9" w:rsidRDefault="00747376">
    <w:pPr>
      <w:pStyle w:val="Header"/>
    </w:pPr>
    <w:r>
      <w:rPr>
        <w:noProof/>
      </w:rPr>
      <w:pict w14:anchorId="3769A7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7351220" o:spid="_x0000_s2050" type="#_x0000_t136" alt="" style="position:absolute;margin-left:0;margin-top:0;width:572.9pt;height:63.6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7F956" w14:textId="33F9B411" w:rsidR="00C63BA9" w:rsidRDefault="00747376">
    <w:pPr>
      <w:pStyle w:val="Header"/>
    </w:pPr>
    <w:r>
      <w:rPr>
        <w:noProof/>
      </w:rPr>
      <w:pict w14:anchorId="0360CF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7351218" o:spid="_x0000_s2049" type="#_x0000_t136" alt="" style="position:absolute;margin-left:0;margin-top:0;width:572.9pt;height:63.6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hfut mahfut">
    <w15:presenceInfo w15:providerId="Windows Live" w15:userId="30d8ec7b143065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61B"/>
    <w:rsid w:val="00001558"/>
    <w:rsid w:val="00006AA7"/>
    <w:rsid w:val="00007462"/>
    <w:rsid w:val="00016F5D"/>
    <w:rsid w:val="00022FD2"/>
    <w:rsid w:val="0002550D"/>
    <w:rsid w:val="00025C47"/>
    <w:rsid w:val="000260E7"/>
    <w:rsid w:val="0002773A"/>
    <w:rsid w:val="00032C1C"/>
    <w:rsid w:val="00035917"/>
    <w:rsid w:val="000444A3"/>
    <w:rsid w:val="0004486F"/>
    <w:rsid w:val="00045CB1"/>
    <w:rsid w:val="00051C33"/>
    <w:rsid w:val="00071449"/>
    <w:rsid w:val="00077CA1"/>
    <w:rsid w:val="00081DD1"/>
    <w:rsid w:val="00082FBF"/>
    <w:rsid w:val="00095DAF"/>
    <w:rsid w:val="000A44D2"/>
    <w:rsid w:val="000B0094"/>
    <w:rsid w:val="000B522D"/>
    <w:rsid w:val="000B6705"/>
    <w:rsid w:val="000B76F6"/>
    <w:rsid w:val="000C40E6"/>
    <w:rsid w:val="000D1989"/>
    <w:rsid w:val="000D315B"/>
    <w:rsid w:val="000D61C9"/>
    <w:rsid w:val="000D65E1"/>
    <w:rsid w:val="000D6A90"/>
    <w:rsid w:val="000E2693"/>
    <w:rsid w:val="000E47DF"/>
    <w:rsid w:val="000F2439"/>
    <w:rsid w:val="000F4FE2"/>
    <w:rsid w:val="00102886"/>
    <w:rsid w:val="00102B04"/>
    <w:rsid w:val="001041A7"/>
    <w:rsid w:val="00106E4D"/>
    <w:rsid w:val="00115573"/>
    <w:rsid w:val="00123D5D"/>
    <w:rsid w:val="0012653A"/>
    <w:rsid w:val="00131726"/>
    <w:rsid w:val="00133B0F"/>
    <w:rsid w:val="00135009"/>
    <w:rsid w:val="0013634C"/>
    <w:rsid w:val="00136925"/>
    <w:rsid w:val="00145D33"/>
    <w:rsid w:val="00146186"/>
    <w:rsid w:val="00146BD5"/>
    <w:rsid w:val="001500A2"/>
    <w:rsid w:val="001554BB"/>
    <w:rsid w:val="001577A0"/>
    <w:rsid w:val="001647E7"/>
    <w:rsid w:val="001667EA"/>
    <w:rsid w:val="0016692E"/>
    <w:rsid w:val="001702AA"/>
    <w:rsid w:val="001724A1"/>
    <w:rsid w:val="0018269E"/>
    <w:rsid w:val="00182FF1"/>
    <w:rsid w:val="001830FB"/>
    <w:rsid w:val="00185DC2"/>
    <w:rsid w:val="00191355"/>
    <w:rsid w:val="00191F48"/>
    <w:rsid w:val="001949AE"/>
    <w:rsid w:val="00194DD0"/>
    <w:rsid w:val="0019626B"/>
    <w:rsid w:val="001A30B8"/>
    <w:rsid w:val="001A4FD6"/>
    <w:rsid w:val="001B4CF3"/>
    <w:rsid w:val="001B5E78"/>
    <w:rsid w:val="001B7149"/>
    <w:rsid w:val="001C48F8"/>
    <w:rsid w:val="001C67AD"/>
    <w:rsid w:val="001C7F65"/>
    <w:rsid w:val="001D18F7"/>
    <w:rsid w:val="001D2404"/>
    <w:rsid w:val="001D4EB9"/>
    <w:rsid w:val="001D6A3D"/>
    <w:rsid w:val="001D7955"/>
    <w:rsid w:val="001E45A9"/>
    <w:rsid w:val="001E690F"/>
    <w:rsid w:val="001F5BF2"/>
    <w:rsid w:val="00204436"/>
    <w:rsid w:val="00207253"/>
    <w:rsid w:val="002118F4"/>
    <w:rsid w:val="00212384"/>
    <w:rsid w:val="00215DDF"/>
    <w:rsid w:val="002202F7"/>
    <w:rsid w:val="00222728"/>
    <w:rsid w:val="00230397"/>
    <w:rsid w:val="00234233"/>
    <w:rsid w:val="002345F3"/>
    <w:rsid w:val="00235627"/>
    <w:rsid w:val="00236104"/>
    <w:rsid w:val="00242D7C"/>
    <w:rsid w:val="0025044F"/>
    <w:rsid w:val="0025092D"/>
    <w:rsid w:val="002520FC"/>
    <w:rsid w:val="00257A5E"/>
    <w:rsid w:val="002609C2"/>
    <w:rsid w:val="002652CF"/>
    <w:rsid w:val="002779E1"/>
    <w:rsid w:val="00280944"/>
    <w:rsid w:val="002836DF"/>
    <w:rsid w:val="00290F16"/>
    <w:rsid w:val="0029212C"/>
    <w:rsid w:val="00295B30"/>
    <w:rsid w:val="002A0836"/>
    <w:rsid w:val="002A59E0"/>
    <w:rsid w:val="002A7B2A"/>
    <w:rsid w:val="002C2FC3"/>
    <w:rsid w:val="002C356F"/>
    <w:rsid w:val="002C649F"/>
    <w:rsid w:val="002D01A4"/>
    <w:rsid w:val="002E1762"/>
    <w:rsid w:val="002E187C"/>
    <w:rsid w:val="002E3CE9"/>
    <w:rsid w:val="002E4240"/>
    <w:rsid w:val="002E6B97"/>
    <w:rsid w:val="002F1340"/>
    <w:rsid w:val="002F1AAF"/>
    <w:rsid w:val="002F2DE1"/>
    <w:rsid w:val="003009BD"/>
    <w:rsid w:val="0030156D"/>
    <w:rsid w:val="00302589"/>
    <w:rsid w:val="00307CE2"/>
    <w:rsid w:val="0031423D"/>
    <w:rsid w:val="00314C08"/>
    <w:rsid w:val="003160BA"/>
    <w:rsid w:val="003162D4"/>
    <w:rsid w:val="003205D5"/>
    <w:rsid w:val="00320EE1"/>
    <w:rsid w:val="003222C8"/>
    <w:rsid w:val="00331825"/>
    <w:rsid w:val="00336658"/>
    <w:rsid w:val="003372A3"/>
    <w:rsid w:val="00341A9D"/>
    <w:rsid w:val="00342AC7"/>
    <w:rsid w:val="0034665C"/>
    <w:rsid w:val="003518CB"/>
    <w:rsid w:val="00355E1D"/>
    <w:rsid w:val="00366E5E"/>
    <w:rsid w:val="00373321"/>
    <w:rsid w:val="00377324"/>
    <w:rsid w:val="00385D50"/>
    <w:rsid w:val="0038622E"/>
    <w:rsid w:val="003924CA"/>
    <w:rsid w:val="003929F8"/>
    <w:rsid w:val="003A6F59"/>
    <w:rsid w:val="003B1B0E"/>
    <w:rsid w:val="003B3B27"/>
    <w:rsid w:val="003B611A"/>
    <w:rsid w:val="003C161B"/>
    <w:rsid w:val="003C1DAF"/>
    <w:rsid w:val="003D0EA9"/>
    <w:rsid w:val="003D6355"/>
    <w:rsid w:val="003D787F"/>
    <w:rsid w:val="003F0144"/>
    <w:rsid w:val="003F0FDC"/>
    <w:rsid w:val="003F21BF"/>
    <w:rsid w:val="003F4E04"/>
    <w:rsid w:val="003F70C5"/>
    <w:rsid w:val="0040353E"/>
    <w:rsid w:val="004052C4"/>
    <w:rsid w:val="0041029F"/>
    <w:rsid w:val="00420AD0"/>
    <w:rsid w:val="00421108"/>
    <w:rsid w:val="0042276E"/>
    <w:rsid w:val="00423D3A"/>
    <w:rsid w:val="00432D5A"/>
    <w:rsid w:val="00433019"/>
    <w:rsid w:val="004438BD"/>
    <w:rsid w:val="004631A4"/>
    <w:rsid w:val="00463459"/>
    <w:rsid w:val="0046361C"/>
    <w:rsid w:val="00471E04"/>
    <w:rsid w:val="00472D52"/>
    <w:rsid w:val="0047506C"/>
    <w:rsid w:val="004863B9"/>
    <w:rsid w:val="00487D53"/>
    <w:rsid w:val="00492680"/>
    <w:rsid w:val="00492EA0"/>
    <w:rsid w:val="00493A38"/>
    <w:rsid w:val="00494FA3"/>
    <w:rsid w:val="004A23CF"/>
    <w:rsid w:val="004A57C1"/>
    <w:rsid w:val="004A6B16"/>
    <w:rsid w:val="004C2918"/>
    <w:rsid w:val="004C4141"/>
    <w:rsid w:val="004C44A7"/>
    <w:rsid w:val="004C5366"/>
    <w:rsid w:val="004D2CAB"/>
    <w:rsid w:val="004D36D2"/>
    <w:rsid w:val="004D3CC3"/>
    <w:rsid w:val="004D5F69"/>
    <w:rsid w:val="004E0991"/>
    <w:rsid w:val="004F0AC8"/>
    <w:rsid w:val="004F120E"/>
    <w:rsid w:val="004F48DC"/>
    <w:rsid w:val="005010A9"/>
    <w:rsid w:val="00510DAE"/>
    <w:rsid w:val="00513F94"/>
    <w:rsid w:val="0051567E"/>
    <w:rsid w:val="00522707"/>
    <w:rsid w:val="00523F10"/>
    <w:rsid w:val="00524B3E"/>
    <w:rsid w:val="00530E57"/>
    <w:rsid w:val="005319FC"/>
    <w:rsid w:val="00532ACF"/>
    <w:rsid w:val="00532B5C"/>
    <w:rsid w:val="00542389"/>
    <w:rsid w:val="00543DA9"/>
    <w:rsid w:val="00544634"/>
    <w:rsid w:val="00545417"/>
    <w:rsid w:val="005471D5"/>
    <w:rsid w:val="00547F74"/>
    <w:rsid w:val="0055421B"/>
    <w:rsid w:val="005551F6"/>
    <w:rsid w:val="0056309A"/>
    <w:rsid w:val="00563C8D"/>
    <w:rsid w:val="00563DD9"/>
    <w:rsid w:val="005679A4"/>
    <w:rsid w:val="00571FF8"/>
    <w:rsid w:val="005812CF"/>
    <w:rsid w:val="00582B4F"/>
    <w:rsid w:val="00584DCB"/>
    <w:rsid w:val="005B26E6"/>
    <w:rsid w:val="005B2F32"/>
    <w:rsid w:val="005B4265"/>
    <w:rsid w:val="005B4CEF"/>
    <w:rsid w:val="005C29EB"/>
    <w:rsid w:val="005C4F19"/>
    <w:rsid w:val="005C6BC5"/>
    <w:rsid w:val="005C6CDC"/>
    <w:rsid w:val="005D6BA1"/>
    <w:rsid w:val="005E116A"/>
    <w:rsid w:val="005E1202"/>
    <w:rsid w:val="005E276B"/>
    <w:rsid w:val="005E54AB"/>
    <w:rsid w:val="005E54C2"/>
    <w:rsid w:val="005E6898"/>
    <w:rsid w:val="005E6AA1"/>
    <w:rsid w:val="005E70E8"/>
    <w:rsid w:val="005E7139"/>
    <w:rsid w:val="005E7C66"/>
    <w:rsid w:val="005F44A4"/>
    <w:rsid w:val="005F726A"/>
    <w:rsid w:val="00623090"/>
    <w:rsid w:val="00630992"/>
    <w:rsid w:val="00630CB9"/>
    <w:rsid w:val="00634E5D"/>
    <w:rsid w:val="0065033D"/>
    <w:rsid w:val="0065535A"/>
    <w:rsid w:val="006570D2"/>
    <w:rsid w:val="00660DB5"/>
    <w:rsid w:val="00663314"/>
    <w:rsid w:val="00667AB7"/>
    <w:rsid w:val="00677361"/>
    <w:rsid w:val="0067782B"/>
    <w:rsid w:val="006B19A0"/>
    <w:rsid w:val="006B3E57"/>
    <w:rsid w:val="006C05A2"/>
    <w:rsid w:val="006C1BB1"/>
    <w:rsid w:val="006C4171"/>
    <w:rsid w:val="006C722F"/>
    <w:rsid w:val="006C7F03"/>
    <w:rsid w:val="006D2413"/>
    <w:rsid w:val="006E10D0"/>
    <w:rsid w:val="006E22AC"/>
    <w:rsid w:val="006E331D"/>
    <w:rsid w:val="006F337B"/>
    <w:rsid w:val="006F5BD1"/>
    <w:rsid w:val="00700E19"/>
    <w:rsid w:val="00707ADC"/>
    <w:rsid w:val="007153FD"/>
    <w:rsid w:val="007209B5"/>
    <w:rsid w:val="007258BE"/>
    <w:rsid w:val="00725A39"/>
    <w:rsid w:val="00730BFD"/>
    <w:rsid w:val="00732E83"/>
    <w:rsid w:val="00740C1E"/>
    <w:rsid w:val="0074192C"/>
    <w:rsid w:val="007431A7"/>
    <w:rsid w:val="00743E2E"/>
    <w:rsid w:val="00747376"/>
    <w:rsid w:val="007511D7"/>
    <w:rsid w:val="007548C1"/>
    <w:rsid w:val="007666A1"/>
    <w:rsid w:val="00770E8F"/>
    <w:rsid w:val="00774466"/>
    <w:rsid w:val="00775915"/>
    <w:rsid w:val="00782A1D"/>
    <w:rsid w:val="00784F17"/>
    <w:rsid w:val="007875A4"/>
    <w:rsid w:val="00790C28"/>
    <w:rsid w:val="00794209"/>
    <w:rsid w:val="00795EE0"/>
    <w:rsid w:val="007A023B"/>
    <w:rsid w:val="007A4919"/>
    <w:rsid w:val="007B4F3B"/>
    <w:rsid w:val="007B50E0"/>
    <w:rsid w:val="007C29B5"/>
    <w:rsid w:val="007C522D"/>
    <w:rsid w:val="007C551D"/>
    <w:rsid w:val="007D5568"/>
    <w:rsid w:val="007D55BB"/>
    <w:rsid w:val="007D67B5"/>
    <w:rsid w:val="007E205B"/>
    <w:rsid w:val="007E2818"/>
    <w:rsid w:val="007E2EF5"/>
    <w:rsid w:val="007E2FA5"/>
    <w:rsid w:val="007E4893"/>
    <w:rsid w:val="007F1263"/>
    <w:rsid w:val="007F3D1A"/>
    <w:rsid w:val="007F6C47"/>
    <w:rsid w:val="00802E84"/>
    <w:rsid w:val="008120D8"/>
    <w:rsid w:val="00814627"/>
    <w:rsid w:val="0081521C"/>
    <w:rsid w:val="00821E98"/>
    <w:rsid w:val="008256F3"/>
    <w:rsid w:val="00833E74"/>
    <w:rsid w:val="00834114"/>
    <w:rsid w:val="00842422"/>
    <w:rsid w:val="0084778E"/>
    <w:rsid w:val="00863303"/>
    <w:rsid w:val="00867CB7"/>
    <w:rsid w:val="00872B37"/>
    <w:rsid w:val="0087748E"/>
    <w:rsid w:val="00881CCB"/>
    <w:rsid w:val="00883650"/>
    <w:rsid w:val="00892031"/>
    <w:rsid w:val="008959B3"/>
    <w:rsid w:val="00895D22"/>
    <w:rsid w:val="00896E31"/>
    <w:rsid w:val="008A371D"/>
    <w:rsid w:val="008B080B"/>
    <w:rsid w:val="008B4348"/>
    <w:rsid w:val="008C3F14"/>
    <w:rsid w:val="008C5BDA"/>
    <w:rsid w:val="008D22D4"/>
    <w:rsid w:val="008D38E8"/>
    <w:rsid w:val="008D6203"/>
    <w:rsid w:val="008D69B6"/>
    <w:rsid w:val="008E485E"/>
    <w:rsid w:val="008E4FDE"/>
    <w:rsid w:val="00915C8B"/>
    <w:rsid w:val="00922E1B"/>
    <w:rsid w:val="00932BB8"/>
    <w:rsid w:val="00942BDD"/>
    <w:rsid w:val="00953460"/>
    <w:rsid w:val="00957A7A"/>
    <w:rsid w:val="0097795C"/>
    <w:rsid w:val="00981B99"/>
    <w:rsid w:val="00982B9C"/>
    <w:rsid w:val="00984721"/>
    <w:rsid w:val="00985117"/>
    <w:rsid w:val="009A110D"/>
    <w:rsid w:val="009A194A"/>
    <w:rsid w:val="009A362D"/>
    <w:rsid w:val="009A3D6D"/>
    <w:rsid w:val="009A3F19"/>
    <w:rsid w:val="009A40FF"/>
    <w:rsid w:val="009A4D5E"/>
    <w:rsid w:val="009B06C2"/>
    <w:rsid w:val="009B4F5A"/>
    <w:rsid w:val="009B64E8"/>
    <w:rsid w:val="009C311F"/>
    <w:rsid w:val="009C551E"/>
    <w:rsid w:val="009C5940"/>
    <w:rsid w:val="009D0CAD"/>
    <w:rsid w:val="009D5591"/>
    <w:rsid w:val="009D74B5"/>
    <w:rsid w:val="009D77A6"/>
    <w:rsid w:val="009E1052"/>
    <w:rsid w:val="009E18B0"/>
    <w:rsid w:val="009E4727"/>
    <w:rsid w:val="009E7114"/>
    <w:rsid w:val="009E73EC"/>
    <w:rsid w:val="009E7482"/>
    <w:rsid w:val="009F31F6"/>
    <w:rsid w:val="00A11275"/>
    <w:rsid w:val="00A124B0"/>
    <w:rsid w:val="00A22345"/>
    <w:rsid w:val="00A3570C"/>
    <w:rsid w:val="00A417B0"/>
    <w:rsid w:val="00A55999"/>
    <w:rsid w:val="00A6444C"/>
    <w:rsid w:val="00A673FC"/>
    <w:rsid w:val="00A70A11"/>
    <w:rsid w:val="00A740CB"/>
    <w:rsid w:val="00A82A21"/>
    <w:rsid w:val="00A83E52"/>
    <w:rsid w:val="00A86356"/>
    <w:rsid w:val="00A91229"/>
    <w:rsid w:val="00A958C2"/>
    <w:rsid w:val="00A974B6"/>
    <w:rsid w:val="00AA3EA0"/>
    <w:rsid w:val="00AA6284"/>
    <w:rsid w:val="00AB0118"/>
    <w:rsid w:val="00AB022B"/>
    <w:rsid w:val="00AB1961"/>
    <w:rsid w:val="00AB26BC"/>
    <w:rsid w:val="00AB7254"/>
    <w:rsid w:val="00AC054F"/>
    <w:rsid w:val="00AC312E"/>
    <w:rsid w:val="00AC31D3"/>
    <w:rsid w:val="00AC5FE0"/>
    <w:rsid w:val="00AD315C"/>
    <w:rsid w:val="00AE760C"/>
    <w:rsid w:val="00AF1C7D"/>
    <w:rsid w:val="00AF1DE3"/>
    <w:rsid w:val="00B00DAE"/>
    <w:rsid w:val="00B037CE"/>
    <w:rsid w:val="00B0462C"/>
    <w:rsid w:val="00B103E6"/>
    <w:rsid w:val="00B11424"/>
    <w:rsid w:val="00B15BE3"/>
    <w:rsid w:val="00B50578"/>
    <w:rsid w:val="00B51FB5"/>
    <w:rsid w:val="00B57450"/>
    <w:rsid w:val="00B63530"/>
    <w:rsid w:val="00B65011"/>
    <w:rsid w:val="00B714C4"/>
    <w:rsid w:val="00B86EA1"/>
    <w:rsid w:val="00B91B97"/>
    <w:rsid w:val="00B91C60"/>
    <w:rsid w:val="00B91EC8"/>
    <w:rsid w:val="00B93654"/>
    <w:rsid w:val="00BA1250"/>
    <w:rsid w:val="00BA1804"/>
    <w:rsid w:val="00BA678D"/>
    <w:rsid w:val="00BB2119"/>
    <w:rsid w:val="00BB2C3B"/>
    <w:rsid w:val="00BB31DF"/>
    <w:rsid w:val="00BB67E6"/>
    <w:rsid w:val="00BC102A"/>
    <w:rsid w:val="00BC171A"/>
    <w:rsid w:val="00BC1FB9"/>
    <w:rsid w:val="00BC4778"/>
    <w:rsid w:val="00BC6499"/>
    <w:rsid w:val="00BD1F28"/>
    <w:rsid w:val="00BD57FB"/>
    <w:rsid w:val="00BD5A5F"/>
    <w:rsid w:val="00BD64D8"/>
    <w:rsid w:val="00BE1500"/>
    <w:rsid w:val="00BE764B"/>
    <w:rsid w:val="00BF039A"/>
    <w:rsid w:val="00BF0D7D"/>
    <w:rsid w:val="00BF14CE"/>
    <w:rsid w:val="00C02B5C"/>
    <w:rsid w:val="00C06C4E"/>
    <w:rsid w:val="00C1598C"/>
    <w:rsid w:val="00C172A7"/>
    <w:rsid w:val="00C20E8B"/>
    <w:rsid w:val="00C228E0"/>
    <w:rsid w:val="00C260E0"/>
    <w:rsid w:val="00C30B34"/>
    <w:rsid w:val="00C31C54"/>
    <w:rsid w:val="00C43C2C"/>
    <w:rsid w:val="00C61F87"/>
    <w:rsid w:val="00C61FF3"/>
    <w:rsid w:val="00C62175"/>
    <w:rsid w:val="00C63BA9"/>
    <w:rsid w:val="00C72223"/>
    <w:rsid w:val="00C72FA2"/>
    <w:rsid w:val="00C746A7"/>
    <w:rsid w:val="00C76E63"/>
    <w:rsid w:val="00C87100"/>
    <w:rsid w:val="00C91190"/>
    <w:rsid w:val="00C9483D"/>
    <w:rsid w:val="00CA0E23"/>
    <w:rsid w:val="00CA246A"/>
    <w:rsid w:val="00CA4A73"/>
    <w:rsid w:val="00CA7185"/>
    <w:rsid w:val="00CB54E8"/>
    <w:rsid w:val="00CB6132"/>
    <w:rsid w:val="00CF4686"/>
    <w:rsid w:val="00D06D37"/>
    <w:rsid w:val="00D13790"/>
    <w:rsid w:val="00D13797"/>
    <w:rsid w:val="00D208D9"/>
    <w:rsid w:val="00D23B6C"/>
    <w:rsid w:val="00D240A8"/>
    <w:rsid w:val="00D317B5"/>
    <w:rsid w:val="00D32D25"/>
    <w:rsid w:val="00D35412"/>
    <w:rsid w:val="00D41E33"/>
    <w:rsid w:val="00D445C0"/>
    <w:rsid w:val="00D4485F"/>
    <w:rsid w:val="00D61895"/>
    <w:rsid w:val="00D6690E"/>
    <w:rsid w:val="00D744E8"/>
    <w:rsid w:val="00D74DCF"/>
    <w:rsid w:val="00D83920"/>
    <w:rsid w:val="00D85B07"/>
    <w:rsid w:val="00D93CA2"/>
    <w:rsid w:val="00D97279"/>
    <w:rsid w:val="00DA3835"/>
    <w:rsid w:val="00DA6BE3"/>
    <w:rsid w:val="00DB065C"/>
    <w:rsid w:val="00DC55DB"/>
    <w:rsid w:val="00DD192E"/>
    <w:rsid w:val="00DD7104"/>
    <w:rsid w:val="00DE01D9"/>
    <w:rsid w:val="00DE37D0"/>
    <w:rsid w:val="00DE7206"/>
    <w:rsid w:val="00DF3E2C"/>
    <w:rsid w:val="00E13F35"/>
    <w:rsid w:val="00E166DD"/>
    <w:rsid w:val="00E20B11"/>
    <w:rsid w:val="00E273C1"/>
    <w:rsid w:val="00E35ECF"/>
    <w:rsid w:val="00E44C6A"/>
    <w:rsid w:val="00E55FE2"/>
    <w:rsid w:val="00E7045E"/>
    <w:rsid w:val="00E748E7"/>
    <w:rsid w:val="00E8068B"/>
    <w:rsid w:val="00E81124"/>
    <w:rsid w:val="00E90237"/>
    <w:rsid w:val="00E91DA3"/>
    <w:rsid w:val="00EA257F"/>
    <w:rsid w:val="00EA2967"/>
    <w:rsid w:val="00EB3260"/>
    <w:rsid w:val="00EB454B"/>
    <w:rsid w:val="00EB6128"/>
    <w:rsid w:val="00EC0704"/>
    <w:rsid w:val="00EC2EFF"/>
    <w:rsid w:val="00ED1863"/>
    <w:rsid w:val="00ED303F"/>
    <w:rsid w:val="00ED510D"/>
    <w:rsid w:val="00ED585B"/>
    <w:rsid w:val="00ED5A13"/>
    <w:rsid w:val="00EF52BF"/>
    <w:rsid w:val="00F00E48"/>
    <w:rsid w:val="00F04C15"/>
    <w:rsid w:val="00F121F6"/>
    <w:rsid w:val="00F1417F"/>
    <w:rsid w:val="00F1781F"/>
    <w:rsid w:val="00F30A28"/>
    <w:rsid w:val="00F379F3"/>
    <w:rsid w:val="00F45E89"/>
    <w:rsid w:val="00F654B8"/>
    <w:rsid w:val="00F731E6"/>
    <w:rsid w:val="00F76243"/>
    <w:rsid w:val="00F77E19"/>
    <w:rsid w:val="00F81740"/>
    <w:rsid w:val="00F81A6A"/>
    <w:rsid w:val="00F86353"/>
    <w:rsid w:val="00F86BB8"/>
    <w:rsid w:val="00F91BCB"/>
    <w:rsid w:val="00F92A97"/>
    <w:rsid w:val="00FA14A7"/>
    <w:rsid w:val="00FA7DD3"/>
    <w:rsid w:val="00FB3997"/>
    <w:rsid w:val="00FB54FC"/>
    <w:rsid w:val="00FB6125"/>
    <w:rsid w:val="00FC351B"/>
    <w:rsid w:val="00FC7D71"/>
    <w:rsid w:val="00FD1DBC"/>
    <w:rsid w:val="00FD506C"/>
    <w:rsid w:val="00FD5F39"/>
    <w:rsid w:val="00FE03E6"/>
    <w:rsid w:val="00FF3BBA"/>
    <w:rsid w:val="00FF5092"/>
    <w:rsid w:val="00FF514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A5C5BC8"/>
  <w15:docId w15:val="{58E727EE-43D4-3E4B-9B2F-81786B19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A30B8"/>
    <w:rPr>
      <w:rFonts w:ascii="Arial" w:eastAsia="Arial" w:hAnsi="Arial" w:cs="Arial"/>
    </w:rPr>
  </w:style>
  <w:style w:type="paragraph" w:styleId="Heading1">
    <w:name w:val="heading 1"/>
    <w:basedOn w:val="Normal"/>
    <w:link w:val="Heading1Char"/>
    <w:uiPriority w:val="1"/>
    <w:qFormat/>
    <w:pPr>
      <w:spacing w:before="77"/>
      <w:ind w:left="2671" w:right="1624"/>
      <w:jc w:val="center"/>
      <w:outlineLvl w:val="0"/>
    </w:pPr>
    <w:rPr>
      <w:b/>
      <w:bCs/>
      <w:sz w:val="40"/>
      <w:szCs w:val="40"/>
    </w:rPr>
  </w:style>
  <w:style w:type="paragraph" w:styleId="Heading2">
    <w:name w:val="heading 2"/>
    <w:basedOn w:val="Normal"/>
    <w:link w:val="Heading2Char"/>
    <w:uiPriority w:val="1"/>
    <w:qFormat/>
    <w:pPr>
      <w:ind w:left="1650" w:hanging="403"/>
      <w:jc w:val="both"/>
      <w:outlineLvl w:val="1"/>
    </w:pPr>
    <w:rPr>
      <w:b/>
      <w:bCs/>
      <w:sz w:val="24"/>
      <w:szCs w:val="24"/>
    </w:rPr>
  </w:style>
  <w:style w:type="paragraph" w:styleId="Heading3">
    <w:name w:val="heading 3"/>
    <w:basedOn w:val="Normal"/>
    <w:link w:val="Heading3Char"/>
    <w:uiPriority w:val="1"/>
    <w:qFormat/>
    <w:pPr>
      <w:spacing w:before="78"/>
      <w:ind w:left="113" w:right="109"/>
      <w:jc w:val="both"/>
      <w:outlineLvl w:val="2"/>
    </w:pPr>
    <w:rPr>
      <w:sz w:val="23"/>
      <w:szCs w:val="23"/>
    </w:rPr>
  </w:style>
  <w:style w:type="paragraph" w:styleId="Heading4">
    <w:name w:val="heading 4"/>
    <w:basedOn w:val="Normal"/>
    <w:next w:val="Normal"/>
    <w:link w:val="Heading4Char"/>
    <w:uiPriority w:val="9"/>
    <w:semiHidden/>
    <w:unhideWhenUsed/>
    <w:qFormat/>
    <w:rsid w:val="005E54AB"/>
    <w:pPr>
      <w:keepNext/>
      <w:keepLines/>
      <w:widowControl/>
      <w:autoSpaceDE/>
      <w:autoSpaceDN/>
      <w:spacing w:before="200" w:line="360" w:lineRule="auto"/>
      <w:ind w:firstLine="1418"/>
      <w:mirrorIndents/>
      <w:jc w:val="both"/>
      <w:outlineLvl w:val="3"/>
    </w:pPr>
    <w:rPr>
      <w:rFonts w:ascii="Calibri Light" w:eastAsia="Times New Roman" w:hAnsi="Calibri Light" w:cs="Mangal"/>
      <w:b/>
      <w:bCs/>
      <w:i/>
      <w:iCs/>
      <w:color w:val="5B9BD5"/>
    </w:rPr>
  </w:style>
  <w:style w:type="paragraph" w:styleId="Heading5">
    <w:name w:val="heading 5"/>
    <w:basedOn w:val="Normal"/>
    <w:next w:val="Normal"/>
    <w:link w:val="Heading5Char"/>
    <w:uiPriority w:val="9"/>
    <w:semiHidden/>
    <w:unhideWhenUsed/>
    <w:qFormat/>
    <w:rsid w:val="005E54AB"/>
    <w:pPr>
      <w:keepNext/>
      <w:keepLines/>
      <w:widowControl/>
      <w:autoSpaceDE/>
      <w:autoSpaceDN/>
      <w:spacing w:before="200" w:line="360" w:lineRule="auto"/>
      <w:ind w:firstLine="1418"/>
      <w:mirrorIndents/>
      <w:jc w:val="both"/>
      <w:outlineLvl w:val="4"/>
    </w:pPr>
    <w:rPr>
      <w:rFonts w:ascii="Calibri Light" w:eastAsia="Times New Roman" w:hAnsi="Calibri Light" w:cs="Mangal"/>
      <w:color w:val="1F4D78"/>
    </w:rPr>
  </w:style>
  <w:style w:type="paragraph" w:styleId="Heading6">
    <w:name w:val="heading 6"/>
    <w:basedOn w:val="Normal"/>
    <w:next w:val="Normal"/>
    <w:link w:val="Heading6Char"/>
    <w:uiPriority w:val="9"/>
    <w:semiHidden/>
    <w:unhideWhenUsed/>
    <w:qFormat/>
    <w:rsid w:val="005E54AB"/>
    <w:pPr>
      <w:keepNext/>
      <w:keepLines/>
      <w:widowControl/>
      <w:autoSpaceDE/>
      <w:autoSpaceDN/>
      <w:spacing w:before="200" w:line="360" w:lineRule="auto"/>
      <w:ind w:firstLine="1418"/>
      <w:mirrorIndents/>
      <w:jc w:val="both"/>
      <w:outlineLvl w:val="5"/>
    </w:pPr>
    <w:rPr>
      <w:rFonts w:ascii="Calibri Light" w:eastAsia="Times New Roman" w:hAnsi="Calibri Light" w:cs="Mangal"/>
      <w:i/>
      <w:iCs/>
      <w:color w:val="1F4D78"/>
    </w:rPr>
  </w:style>
  <w:style w:type="paragraph" w:styleId="Heading7">
    <w:name w:val="heading 7"/>
    <w:basedOn w:val="Normal"/>
    <w:next w:val="Normal"/>
    <w:link w:val="Heading7Char"/>
    <w:uiPriority w:val="9"/>
    <w:semiHidden/>
    <w:unhideWhenUsed/>
    <w:qFormat/>
    <w:rsid w:val="005E54AB"/>
    <w:pPr>
      <w:keepNext/>
      <w:keepLines/>
      <w:widowControl/>
      <w:autoSpaceDE/>
      <w:autoSpaceDN/>
      <w:spacing w:before="200" w:line="360" w:lineRule="auto"/>
      <w:ind w:firstLine="1418"/>
      <w:mirrorIndents/>
      <w:jc w:val="both"/>
      <w:outlineLvl w:val="6"/>
    </w:pPr>
    <w:rPr>
      <w:rFonts w:ascii="Calibri Light" w:eastAsia="Times New Roman" w:hAnsi="Calibri Light" w:cs="Mangal"/>
      <w:i/>
      <w:iCs/>
      <w:color w:val="404040"/>
    </w:rPr>
  </w:style>
  <w:style w:type="paragraph" w:styleId="Heading8">
    <w:name w:val="heading 8"/>
    <w:basedOn w:val="Normal"/>
    <w:next w:val="Normal"/>
    <w:link w:val="Heading8Char"/>
    <w:uiPriority w:val="9"/>
    <w:semiHidden/>
    <w:unhideWhenUsed/>
    <w:qFormat/>
    <w:rsid w:val="005E54AB"/>
    <w:pPr>
      <w:keepNext/>
      <w:keepLines/>
      <w:widowControl/>
      <w:autoSpaceDE/>
      <w:autoSpaceDN/>
      <w:spacing w:before="200" w:line="360" w:lineRule="auto"/>
      <w:ind w:firstLine="1418"/>
      <w:mirrorIndents/>
      <w:jc w:val="both"/>
      <w:outlineLvl w:val="7"/>
    </w:pPr>
    <w:rPr>
      <w:rFonts w:ascii="Calibri Light" w:eastAsia="Times New Roman" w:hAnsi="Calibri Light" w:cs="Mangal"/>
      <w:color w:val="404040"/>
      <w:sz w:val="20"/>
      <w:szCs w:val="20"/>
    </w:rPr>
  </w:style>
  <w:style w:type="paragraph" w:styleId="Heading9">
    <w:name w:val="heading 9"/>
    <w:basedOn w:val="Normal"/>
    <w:next w:val="Normal"/>
    <w:link w:val="Heading9Char"/>
    <w:uiPriority w:val="9"/>
    <w:semiHidden/>
    <w:unhideWhenUsed/>
    <w:qFormat/>
    <w:rsid w:val="005E54AB"/>
    <w:pPr>
      <w:keepNext/>
      <w:keepLines/>
      <w:widowControl/>
      <w:autoSpaceDE/>
      <w:autoSpaceDN/>
      <w:spacing w:before="200" w:line="360" w:lineRule="auto"/>
      <w:ind w:firstLine="1418"/>
      <w:mirrorIndents/>
      <w:jc w:val="both"/>
      <w:outlineLvl w:val="8"/>
    </w:pPr>
    <w:rPr>
      <w:rFonts w:ascii="Calibri Light" w:eastAsia="Times New Roman" w:hAnsi="Calibri Light" w:cs="Mangal"/>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style>
  <w:style w:type="paragraph" w:styleId="ListParagraph">
    <w:name w:val="List Paragraph"/>
    <w:basedOn w:val="Normal"/>
    <w:uiPriority w:val="1"/>
    <w:qFormat/>
    <w:pPr>
      <w:ind w:left="473" w:hanging="36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C05A2"/>
    <w:rPr>
      <w:color w:val="0000FF" w:themeColor="hyperlink"/>
      <w:u w:val="single"/>
    </w:rPr>
  </w:style>
  <w:style w:type="character" w:customStyle="1" w:styleId="Heading1Char">
    <w:name w:val="Heading 1 Char"/>
    <w:basedOn w:val="DefaultParagraphFont"/>
    <w:link w:val="Heading1"/>
    <w:uiPriority w:val="9"/>
    <w:rsid w:val="006C05A2"/>
    <w:rPr>
      <w:rFonts w:ascii="Arial" w:eastAsia="Arial" w:hAnsi="Arial" w:cs="Arial"/>
      <w:b/>
      <w:bCs/>
      <w:sz w:val="40"/>
      <w:szCs w:val="40"/>
    </w:rPr>
  </w:style>
  <w:style w:type="character" w:customStyle="1" w:styleId="Heading2Char">
    <w:name w:val="Heading 2 Char"/>
    <w:basedOn w:val="DefaultParagraphFont"/>
    <w:link w:val="Heading2"/>
    <w:uiPriority w:val="9"/>
    <w:rsid w:val="006C05A2"/>
    <w:rPr>
      <w:rFonts w:ascii="Arial" w:eastAsia="Arial" w:hAnsi="Arial" w:cs="Arial"/>
      <w:b/>
      <w:bCs/>
      <w:sz w:val="24"/>
      <w:szCs w:val="24"/>
    </w:rPr>
  </w:style>
  <w:style w:type="character" w:customStyle="1" w:styleId="Heading3Char">
    <w:name w:val="Heading 3 Char"/>
    <w:basedOn w:val="DefaultParagraphFont"/>
    <w:link w:val="Heading3"/>
    <w:uiPriority w:val="1"/>
    <w:rsid w:val="006C05A2"/>
    <w:rPr>
      <w:rFonts w:ascii="Arial" w:eastAsia="Arial" w:hAnsi="Arial" w:cs="Arial"/>
      <w:sz w:val="23"/>
      <w:szCs w:val="23"/>
    </w:rPr>
  </w:style>
  <w:style w:type="character" w:customStyle="1" w:styleId="BodyTextChar">
    <w:name w:val="Body Text Char"/>
    <w:basedOn w:val="DefaultParagraphFont"/>
    <w:link w:val="BodyText"/>
    <w:uiPriority w:val="1"/>
    <w:rsid w:val="006C05A2"/>
    <w:rPr>
      <w:rFonts w:ascii="Arial" w:eastAsia="Arial" w:hAnsi="Arial" w:cs="Arial"/>
    </w:rPr>
  </w:style>
  <w:style w:type="paragraph" w:styleId="Title">
    <w:name w:val="Title"/>
    <w:basedOn w:val="Normal"/>
    <w:link w:val="TitleChar"/>
    <w:uiPriority w:val="1"/>
    <w:qFormat/>
    <w:rsid w:val="006C05A2"/>
    <w:pPr>
      <w:spacing w:before="4"/>
      <w:ind w:left="2406" w:right="1969"/>
      <w:jc w:val="center"/>
    </w:pPr>
    <w:rPr>
      <w:rFonts w:ascii="Cambria" w:eastAsia="Cambria" w:hAnsi="Cambria" w:cs="Cambria"/>
      <w:b/>
      <w:bCs/>
      <w:i/>
      <w:iCs/>
      <w:sz w:val="60"/>
      <w:szCs w:val="60"/>
    </w:rPr>
  </w:style>
  <w:style w:type="character" w:customStyle="1" w:styleId="TitleChar">
    <w:name w:val="Title Char"/>
    <w:basedOn w:val="DefaultParagraphFont"/>
    <w:link w:val="Title"/>
    <w:uiPriority w:val="10"/>
    <w:rsid w:val="006C05A2"/>
    <w:rPr>
      <w:rFonts w:ascii="Cambria" w:eastAsia="Cambria" w:hAnsi="Cambria" w:cs="Cambria"/>
      <w:b/>
      <w:bCs/>
      <w:i/>
      <w:iCs/>
      <w:sz w:val="60"/>
      <w:szCs w:val="60"/>
    </w:rPr>
  </w:style>
  <w:style w:type="paragraph" w:styleId="NoSpacing">
    <w:name w:val="No Spacing"/>
    <w:uiPriority w:val="1"/>
    <w:qFormat/>
    <w:rsid w:val="00290F16"/>
    <w:rPr>
      <w:rFonts w:ascii="Arial" w:eastAsia="Arial" w:hAnsi="Arial" w:cs="Arial"/>
    </w:rPr>
  </w:style>
  <w:style w:type="paragraph" w:styleId="Header">
    <w:name w:val="header"/>
    <w:basedOn w:val="Normal"/>
    <w:link w:val="HeaderChar"/>
    <w:uiPriority w:val="99"/>
    <w:unhideWhenUsed/>
    <w:rsid w:val="005D6BA1"/>
    <w:pPr>
      <w:tabs>
        <w:tab w:val="center" w:pos="4513"/>
        <w:tab w:val="right" w:pos="9026"/>
      </w:tabs>
    </w:pPr>
  </w:style>
  <w:style w:type="character" w:customStyle="1" w:styleId="HeaderChar">
    <w:name w:val="Header Char"/>
    <w:basedOn w:val="DefaultParagraphFont"/>
    <w:link w:val="Header"/>
    <w:uiPriority w:val="99"/>
    <w:rsid w:val="005D6BA1"/>
    <w:rPr>
      <w:rFonts w:ascii="Arial" w:eastAsia="Arial" w:hAnsi="Arial" w:cs="Arial"/>
    </w:rPr>
  </w:style>
  <w:style w:type="paragraph" w:styleId="Footer">
    <w:name w:val="footer"/>
    <w:basedOn w:val="Normal"/>
    <w:link w:val="FooterChar"/>
    <w:uiPriority w:val="99"/>
    <w:unhideWhenUsed/>
    <w:rsid w:val="005D6BA1"/>
    <w:pPr>
      <w:tabs>
        <w:tab w:val="center" w:pos="4513"/>
        <w:tab w:val="right" w:pos="9026"/>
      </w:tabs>
    </w:pPr>
  </w:style>
  <w:style w:type="character" w:customStyle="1" w:styleId="FooterChar">
    <w:name w:val="Footer Char"/>
    <w:basedOn w:val="DefaultParagraphFont"/>
    <w:link w:val="Footer"/>
    <w:uiPriority w:val="99"/>
    <w:rsid w:val="005D6BA1"/>
    <w:rPr>
      <w:rFonts w:ascii="Arial" w:eastAsia="Arial" w:hAnsi="Arial" w:cs="Arial"/>
    </w:rPr>
  </w:style>
  <w:style w:type="character" w:customStyle="1" w:styleId="Heading4Char">
    <w:name w:val="Heading 4 Char"/>
    <w:basedOn w:val="DefaultParagraphFont"/>
    <w:link w:val="Heading4"/>
    <w:uiPriority w:val="9"/>
    <w:semiHidden/>
    <w:rsid w:val="005E54AB"/>
    <w:rPr>
      <w:rFonts w:ascii="Calibri Light" w:eastAsia="Times New Roman" w:hAnsi="Calibri Light" w:cs="Mangal"/>
      <w:b/>
      <w:bCs/>
      <w:i/>
      <w:iCs/>
      <w:color w:val="5B9BD5"/>
    </w:rPr>
  </w:style>
  <w:style w:type="character" w:customStyle="1" w:styleId="Heading5Char">
    <w:name w:val="Heading 5 Char"/>
    <w:basedOn w:val="DefaultParagraphFont"/>
    <w:link w:val="Heading5"/>
    <w:uiPriority w:val="9"/>
    <w:semiHidden/>
    <w:rsid w:val="005E54AB"/>
    <w:rPr>
      <w:rFonts w:ascii="Calibri Light" w:eastAsia="Times New Roman" w:hAnsi="Calibri Light" w:cs="Mangal"/>
      <w:color w:val="1F4D78"/>
    </w:rPr>
  </w:style>
  <w:style w:type="character" w:customStyle="1" w:styleId="Heading6Char">
    <w:name w:val="Heading 6 Char"/>
    <w:basedOn w:val="DefaultParagraphFont"/>
    <w:link w:val="Heading6"/>
    <w:uiPriority w:val="9"/>
    <w:semiHidden/>
    <w:rsid w:val="005E54AB"/>
    <w:rPr>
      <w:rFonts w:ascii="Calibri Light" w:eastAsia="Times New Roman" w:hAnsi="Calibri Light" w:cs="Mangal"/>
      <w:i/>
      <w:iCs/>
      <w:color w:val="1F4D78"/>
    </w:rPr>
  </w:style>
  <w:style w:type="character" w:customStyle="1" w:styleId="Heading7Char">
    <w:name w:val="Heading 7 Char"/>
    <w:basedOn w:val="DefaultParagraphFont"/>
    <w:link w:val="Heading7"/>
    <w:uiPriority w:val="9"/>
    <w:semiHidden/>
    <w:rsid w:val="005E54AB"/>
    <w:rPr>
      <w:rFonts w:ascii="Calibri Light" w:eastAsia="Times New Roman" w:hAnsi="Calibri Light" w:cs="Mangal"/>
      <w:i/>
      <w:iCs/>
      <w:color w:val="404040"/>
    </w:rPr>
  </w:style>
  <w:style w:type="character" w:customStyle="1" w:styleId="Heading8Char">
    <w:name w:val="Heading 8 Char"/>
    <w:basedOn w:val="DefaultParagraphFont"/>
    <w:link w:val="Heading8"/>
    <w:uiPriority w:val="9"/>
    <w:semiHidden/>
    <w:rsid w:val="005E54AB"/>
    <w:rPr>
      <w:rFonts w:ascii="Calibri Light" w:eastAsia="Times New Roman" w:hAnsi="Calibri Light" w:cs="Mangal"/>
      <w:color w:val="404040"/>
      <w:sz w:val="20"/>
      <w:szCs w:val="20"/>
    </w:rPr>
  </w:style>
  <w:style w:type="character" w:customStyle="1" w:styleId="Heading9Char">
    <w:name w:val="Heading 9 Char"/>
    <w:basedOn w:val="DefaultParagraphFont"/>
    <w:link w:val="Heading9"/>
    <w:uiPriority w:val="9"/>
    <w:semiHidden/>
    <w:rsid w:val="005E54AB"/>
    <w:rPr>
      <w:rFonts w:ascii="Calibri Light" w:eastAsia="Times New Roman" w:hAnsi="Calibri Light" w:cs="Mangal"/>
      <w:i/>
      <w:iCs/>
      <w:color w:val="404040"/>
      <w:sz w:val="20"/>
      <w:szCs w:val="20"/>
    </w:rPr>
  </w:style>
  <w:style w:type="numbering" w:customStyle="1" w:styleId="NoList1">
    <w:name w:val="No List1"/>
    <w:next w:val="NoList"/>
    <w:uiPriority w:val="99"/>
    <w:semiHidden/>
    <w:unhideWhenUsed/>
    <w:rsid w:val="005E54AB"/>
  </w:style>
  <w:style w:type="table" w:styleId="TableGrid">
    <w:name w:val="Table Grid"/>
    <w:basedOn w:val="TableNormal"/>
    <w:uiPriority w:val="39"/>
    <w:rsid w:val="005E54A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54AB"/>
    <w:rPr>
      <w:sz w:val="16"/>
      <w:szCs w:val="16"/>
    </w:rPr>
  </w:style>
  <w:style w:type="paragraph" w:styleId="CommentText">
    <w:name w:val="annotation text"/>
    <w:basedOn w:val="Normal"/>
    <w:link w:val="CommentTextChar"/>
    <w:uiPriority w:val="99"/>
    <w:semiHidden/>
    <w:unhideWhenUsed/>
    <w:rsid w:val="005E54AB"/>
    <w:pPr>
      <w:widowControl/>
      <w:autoSpaceDE/>
      <w:autoSpaceDN/>
      <w:spacing w:before="120"/>
      <w:ind w:firstLine="1418"/>
      <w:mirrorIndents/>
      <w:jc w:val="both"/>
    </w:pPr>
    <w:rPr>
      <w:rFonts w:eastAsia="Calibri"/>
      <w:sz w:val="20"/>
      <w:szCs w:val="20"/>
      <w:lang w:val="en-IN"/>
    </w:rPr>
  </w:style>
  <w:style w:type="character" w:customStyle="1" w:styleId="CommentTextChar">
    <w:name w:val="Comment Text Char"/>
    <w:basedOn w:val="DefaultParagraphFont"/>
    <w:link w:val="CommentText"/>
    <w:uiPriority w:val="99"/>
    <w:semiHidden/>
    <w:rsid w:val="005E54AB"/>
    <w:rPr>
      <w:rFonts w:ascii="Arial" w:eastAsia="Calibri" w:hAnsi="Arial" w:cs="Arial"/>
      <w:sz w:val="20"/>
      <w:szCs w:val="20"/>
      <w:lang w:val="en-IN"/>
    </w:rPr>
  </w:style>
  <w:style w:type="table" w:customStyle="1" w:styleId="TableGrid1">
    <w:name w:val="Table Grid1"/>
    <w:basedOn w:val="TableNormal"/>
    <w:next w:val="TableGrid"/>
    <w:uiPriority w:val="39"/>
    <w:rsid w:val="005E54A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E54A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E54A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E54A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E54A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E54A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54AB"/>
    <w:pPr>
      <w:widowControl/>
      <w:autoSpaceDE/>
      <w:autoSpaceDN/>
      <w:ind w:firstLine="1418"/>
      <w:mirrorIndents/>
      <w:jc w:val="both"/>
    </w:pPr>
    <w:rPr>
      <w:rFonts w:ascii="Tahoma" w:eastAsia="Calibri" w:hAnsi="Tahoma" w:cs="Tahoma"/>
      <w:sz w:val="16"/>
      <w:szCs w:val="16"/>
      <w:lang w:val="en-IN"/>
    </w:rPr>
  </w:style>
  <w:style w:type="character" w:customStyle="1" w:styleId="BalloonTextChar">
    <w:name w:val="Balloon Text Char"/>
    <w:basedOn w:val="DefaultParagraphFont"/>
    <w:link w:val="BalloonText"/>
    <w:uiPriority w:val="99"/>
    <w:semiHidden/>
    <w:rsid w:val="005E54AB"/>
    <w:rPr>
      <w:rFonts w:ascii="Tahoma" w:eastAsia="Calibri" w:hAnsi="Tahoma" w:cs="Tahoma"/>
      <w:sz w:val="16"/>
      <w:szCs w:val="16"/>
      <w:lang w:val="en-IN"/>
    </w:rPr>
  </w:style>
  <w:style w:type="character" w:customStyle="1" w:styleId="IntenseEmphasis1">
    <w:name w:val="Intense Emphasis1"/>
    <w:basedOn w:val="DefaultParagraphFont"/>
    <w:uiPriority w:val="21"/>
    <w:qFormat/>
    <w:rsid w:val="005E54AB"/>
    <w:rPr>
      <w:b/>
      <w:bCs/>
      <w:i/>
      <w:iCs/>
      <w:color w:val="5B9BD5"/>
    </w:rPr>
  </w:style>
  <w:style w:type="numbering" w:customStyle="1" w:styleId="NoList11">
    <w:name w:val="No List11"/>
    <w:next w:val="NoList"/>
    <w:uiPriority w:val="99"/>
    <w:semiHidden/>
    <w:unhideWhenUsed/>
    <w:rsid w:val="005E54AB"/>
  </w:style>
  <w:style w:type="paragraph" w:customStyle="1" w:styleId="NormalWeb1">
    <w:name w:val="Normal (Web)1"/>
    <w:basedOn w:val="Normal"/>
    <w:next w:val="NormalWeb"/>
    <w:uiPriority w:val="99"/>
    <w:semiHidden/>
    <w:unhideWhenUsed/>
    <w:rsid w:val="005E54AB"/>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paragraph" w:customStyle="1" w:styleId="Heading41">
    <w:name w:val="Heading 41"/>
    <w:basedOn w:val="Normal"/>
    <w:next w:val="Normal"/>
    <w:uiPriority w:val="9"/>
    <w:semiHidden/>
    <w:unhideWhenUsed/>
    <w:qFormat/>
    <w:rsid w:val="005E54AB"/>
    <w:pPr>
      <w:keepNext/>
      <w:keepLines/>
      <w:widowControl/>
      <w:autoSpaceDE/>
      <w:autoSpaceDN/>
      <w:spacing w:before="200" w:line="360" w:lineRule="auto"/>
      <w:ind w:firstLine="1418"/>
      <w:jc w:val="both"/>
      <w:outlineLvl w:val="3"/>
    </w:pPr>
    <w:rPr>
      <w:rFonts w:ascii="Calibri Light" w:eastAsia="Times New Roman" w:hAnsi="Calibri Light" w:cs="Mangal"/>
      <w:b/>
      <w:bCs/>
      <w:i/>
      <w:iCs/>
      <w:color w:val="5B9BD5"/>
      <w:lang w:val="en-IN"/>
    </w:rPr>
  </w:style>
  <w:style w:type="paragraph" w:customStyle="1" w:styleId="Heading51">
    <w:name w:val="Heading 51"/>
    <w:basedOn w:val="Normal"/>
    <w:next w:val="Normal"/>
    <w:uiPriority w:val="9"/>
    <w:semiHidden/>
    <w:unhideWhenUsed/>
    <w:qFormat/>
    <w:rsid w:val="005E54AB"/>
    <w:pPr>
      <w:keepNext/>
      <w:keepLines/>
      <w:widowControl/>
      <w:autoSpaceDE/>
      <w:autoSpaceDN/>
      <w:spacing w:before="200" w:line="360" w:lineRule="auto"/>
      <w:ind w:firstLine="1418"/>
      <w:jc w:val="both"/>
      <w:outlineLvl w:val="4"/>
    </w:pPr>
    <w:rPr>
      <w:rFonts w:ascii="Calibri Light" w:eastAsia="Times New Roman" w:hAnsi="Calibri Light" w:cs="Mangal"/>
      <w:color w:val="1F4D78"/>
      <w:lang w:val="en-IN"/>
    </w:rPr>
  </w:style>
  <w:style w:type="paragraph" w:customStyle="1" w:styleId="Heading61">
    <w:name w:val="Heading 61"/>
    <w:basedOn w:val="Normal"/>
    <w:next w:val="Normal"/>
    <w:uiPriority w:val="9"/>
    <w:semiHidden/>
    <w:unhideWhenUsed/>
    <w:qFormat/>
    <w:rsid w:val="005E54AB"/>
    <w:pPr>
      <w:keepNext/>
      <w:keepLines/>
      <w:widowControl/>
      <w:autoSpaceDE/>
      <w:autoSpaceDN/>
      <w:spacing w:before="200" w:line="360" w:lineRule="auto"/>
      <w:ind w:firstLine="1418"/>
      <w:jc w:val="both"/>
      <w:outlineLvl w:val="5"/>
    </w:pPr>
    <w:rPr>
      <w:rFonts w:ascii="Calibri Light" w:eastAsia="Times New Roman" w:hAnsi="Calibri Light" w:cs="Mangal"/>
      <w:i/>
      <w:iCs/>
      <w:color w:val="1F4D78"/>
      <w:lang w:val="en-IN"/>
    </w:rPr>
  </w:style>
  <w:style w:type="paragraph" w:customStyle="1" w:styleId="Heading71">
    <w:name w:val="Heading 71"/>
    <w:basedOn w:val="Normal"/>
    <w:next w:val="Normal"/>
    <w:uiPriority w:val="9"/>
    <w:semiHidden/>
    <w:unhideWhenUsed/>
    <w:qFormat/>
    <w:rsid w:val="005E54AB"/>
    <w:pPr>
      <w:keepNext/>
      <w:keepLines/>
      <w:widowControl/>
      <w:autoSpaceDE/>
      <w:autoSpaceDN/>
      <w:spacing w:before="200" w:line="360" w:lineRule="auto"/>
      <w:ind w:firstLine="1418"/>
      <w:jc w:val="both"/>
      <w:outlineLvl w:val="6"/>
    </w:pPr>
    <w:rPr>
      <w:rFonts w:ascii="Calibri Light" w:eastAsia="Times New Roman" w:hAnsi="Calibri Light" w:cs="Mangal"/>
      <w:i/>
      <w:iCs/>
      <w:color w:val="404040"/>
      <w:lang w:val="en-IN"/>
    </w:rPr>
  </w:style>
  <w:style w:type="paragraph" w:customStyle="1" w:styleId="Heading81">
    <w:name w:val="Heading 81"/>
    <w:basedOn w:val="Normal"/>
    <w:next w:val="Normal"/>
    <w:uiPriority w:val="9"/>
    <w:semiHidden/>
    <w:unhideWhenUsed/>
    <w:qFormat/>
    <w:rsid w:val="005E54AB"/>
    <w:pPr>
      <w:keepNext/>
      <w:keepLines/>
      <w:widowControl/>
      <w:autoSpaceDE/>
      <w:autoSpaceDN/>
      <w:spacing w:before="200" w:line="360" w:lineRule="auto"/>
      <w:ind w:firstLine="1418"/>
      <w:jc w:val="both"/>
      <w:outlineLvl w:val="7"/>
    </w:pPr>
    <w:rPr>
      <w:rFonts w:ascii="Calibri Light" w:eastAsia="Times New Roman" w:hAnsi="Calibri Light" w:cs="Mangal"/>
      <w:color w:val="404040"/>
      <w:sz w:val="20"/>
      <w:szCs w:val="20"/>
      <w:lang w:val="en-IN"/>
    </w:rPr>
  </w:style>
  <w:style w:type="paragraph" w:customStyle="1" w:styleId="Heading91">
    <w:name w:val="Heading 91"/>
    <w:basedOn w:val="Normal"/>
    <w:next w:val="Normal"/>
    <w:uiPriority w:val="9"/>
    <w:semiHidden/>
    <w:unhideWhenUsed/>
    <w:qFormat/>
    <w:rsid w:val="005E54AB"/>
    <w:pPr>
      <w:keepNext/>
      <w:keepLines/>
      <w:widowControl/>
      <w:autoSpaceDE/>
      <w:autoSpaceDN/>
      <w:spacing w:before="200" w:line="360" w:lineRule="auto"/>
      <w:ind w:firstLine="1418"/>
      <w:jc w:val="both"/>
      <w:outlineLvl w:val="8"/>
    </w:pPr>
    <w:rPr>
      <w:rFonts w:ascii="Calibri Light" w:eastAsia="Times New Roman" w:hAnsi="Calibri Light" w:cs="Mangal"/>
      <w:i/>
      <w:iCs/>
      <w:color w:val="404040"/>
      <w:sz w:val="20"/>
      <w:szCs w:val="20"/>
      <w:lang w:val="en-IN"/>
    </w:rPr>
  </w:style>
  <w:style w:type="numbering" w:customStyle="1" w:styleId="NoList2">
    <w:name w:val="No List2"/>
    <w:next w:val="NoList"/>
    <w:uiPriority w:val="99"/>
    <w:semiHidden/>
    <w:unhideWhenUsed/>
    <w:rsid w:val="005E54AB"/>
  </w:style>
  <w:style w:type="paragraph" w:customStyle="1" w:styleId="Subtitle1">
    <w:name w:val="Subtitle1"/>
    <w:basedOn w:val="Normal"/>
    <w:next w:val="Normal"/>
    <w:uiPriority w:val="11"/>
    <w:qFormat/>
    <w:rsid w:val="005E54AB"/>
    <w:pPr>
      <w:widowControl/>
      <w:autoSpaceDE/>
      <w:autoSpaceDN/>
      <w:spacing w:before="120" w:line="360" w:lineRule="auto"/>
      <w:ind w:firstLine="1418"/>
      <w:jc w:val="both"/>
    </w:pPr>
    <w:rPr>
      <w:rFonts w:ascii="Calibri Light" w:eastAsia="Times New Roman" w:hAnsi="Calibri Light" w:cs="Mangal"/>
      <w:i/>
      <w:iCs/>
      <w:color w:val="5B9BD5"/>
      <w:spacing w:val="15"/>
      <w:sz w:val="24"/>
      <w:szCs w:val="24"/>
      <w:lang w:val="en-IN"/>
    </w:rPr>
  </w:style>
  <w:style w:type="character" w:customStyle="1" w:styleId="SubtitleChar">
    <w:name w:val="Subtitle Char"/>
    <w:basedOn w:val="DefaultParagraphFont"/>
    <w:link w:val="Subtitle"/>
    <w:uiPriority w:val="11"/>
    <w:rsid w:val="005E54AB"/>
    <w:rPr>
      <w:rFonts w:ascii="Calibri Light" w:eastAsia="Times New Roman" w:hAnsi="Calibri Light" w:cs="Mangal"/>
      <w:i/>
      <w:iCs/>
      <w:color w:val="5B9BD5"/>
      <w:spacing w:val="15"/>
      <w:sz w:val="24"/>
      <w:szCs w:val="24"/>
    </w:rPr>
  </w:style>
  <w:style w:type="character" w:customStyle="1" w:styleId="SubtleEmphasis1">
    <w:name w:val="Subtle Emphasis1"/>
    <w:basedOn w:val="DefaultParagraphFont"/>
    <w:uiPriority w:val="19"/>
    <w:qFormat/>
    <w:rsid w:val="005E54AB"/>
    <w:rPr>
      <w:i/>
      <w:iCs/>
      <w:color w:val="808080"/>
    </w:rPr>
  </w:style>
  <w:style w:type="character" w:styleId="Emphasis">
    <w:name w:val="Emphasis"/>
    <w:basedOn w:val="DefaultParagraphFont"/>
    <w:uiPriority w:val="20"/>
    <w:qFormat/>
    <w:rsid w:val="005E54AB"/>
    <w:rPr>
      <w:i/>
      <w:iCs/>
    </w:rPr>
  </w:style>
  <w:style w:type="character" w:styleId="Strong">
    <w:name w:val="Strong"/>
    <w:basedOn w:val="DefaultParagraphFont"/>
    <w:uiPriority w:val="22"/>
    <w:qFormat/>
    <w:rsid w:val="005E54AB"/>
    <w:rPr>
      <w:b/>
      <w:bCs/>
    </w:rPr>
  </w:style>
  <w:style w:type="paragraph" w:customStyle="1" w:styleId="Quote1">
    <w:name w:val="Quote1"/>
    <w:basedOn w:val="Normal"/>
    <w:next w:val="Normal"/>
    <w:uiPriority w:val="29"/>
    <w:qFormat/>
    <w:rsid w:val="005E54AB"/>
    <w:pPr>
      <w:widowControl/>
      <w:autoSpaceDE/>
      <w:autoSpaceDN/>
      <w:spacing w:before="120" w:line="360" w:lineRule="auto"/>
      <w:ind w:firstLine="1418"/>
      <w:jc w:val="both"/>
    </w:pPr>
    <w:rPr>
      <w:rFonts w:eastAsia="Calibri"/>
      <w:i/>
      <w:iCs/>
      <w:color w:val="000000"/>
      <w:lang w:val="en-IN"/>
    </w:rPr>
  </w:style>
  <w:style w:type="character" w:customStyle="1" w:styleId="QuoteChar">
    <w:name w:val="Quote Char"/>
    <w:basedOn w:val="DefaultParagraphFont"/>
    <w:link w:val="Quote"/>
    <w:uiPriority w:val="29"/>
    <w:rsid w:val="005E54AB"/>
    <w:rPr>
      <w:i/>
      <w:iCs/>
      <w:color w:val="000000"/>
    </w:rPr>
  </w:style>
  <w:style w:type="paragraph" w:customStyle="1" w:styleId="IntenseQuote1">
    <w:name w:val="Intense Quote1"/>
    <w:basedOn w:val="Normal"/>
    <w:next w:val="Normal"/>
    <w:uiPriority w:val="30"/>
    <w:qFormat/>
    <w:rsid w:val="005E54AB"/>
    <w:pPr>
      <w:widowControl/>
      <w:pBdr>
        <w:bottom w:val="single" w:sz="4" w:space="4" w:color="5B9BD5"/>
      </w:pBdr>
      <w:autoSpaceDE/>
      <w:autoSpaceDN/>
      <w:spacing w:before="200" w:after="280" w:line="360" w:lineRule="auto"/>
      <w:ind w:left="936" w:right="936" w:firstLine="1418"/>
      <w:jc w:val="both"/>
    </w:pPr>
    <w:rPr>
      <w:rFonts w:eastAsia="Calibri"/>
      <w:b/>
      <w:bCs/>
      <w:i/>
      <w:iCs/>
      <w:color w:val="5B9BD5"/>
      <w:lang w:val="en-IN"/>
    </w:rPr>
  </w:style>
  <w:style w:type="character" w:customStyle="1" w:styleId="IntenseQuoteChar">
    <w:name w:val="Intense Quote Char"/>
    <w:basedOn w:val="DefaultParagraphFont"/>
    <w:link w:val="IntenseQuote"/>
    <w:uiPriority w:val="30"/>
    <w:rsid w:val="005E54AB"/>
    <w:rPr>
      <w:b/>
      <w:bCs/>
      <w:i/>
      <w:iCs/>
      <w:color w:val="5B9BD5"/>
    </w:rPr>
  </w:style>
  <w:style w:type="character" w:customStyle="1" w:styleId="SubtleReference1">
    <w:name w:val="Subtle Reference1"/>
    <w:basedOn w:val="DefaultParagraphFont"/>
    <w:uiPriority w:val="31"/>
    <w:qFormat/>
    <w:rsid w:val="005E54AB"/>
    <w:rPr>
      <w:smallCaps/>
      <w:color w:val="ED7D31"/>
      <w:u w:val="single"/>
    </w:rPr>
  </w:style>
  <w:style w:type="character" w:customStyle="1" w:styleId="IntenseReference1">
    <w:name w:val="Intense Reference1"/>
    <w:basedOn w:val="DefaultParagraphFont"/>
    <w:uiPriority w:val="32"/>
    <w:qFormat/>
    <w:rsid w:val="005E54AB"/>
    <w:rPr>
      <w:b/>
      <w:bCs/>
      <w:smallCaps/>
      <w:color w:val="ED7D31"/>
      <w:spacing w:val="5"/>
      <w:u w:val="single"/>
    </w:rPr>
  </w:style>
  <w:style w:type="character" w:styleId="BookTitle">
    <w:name w:val="Book Title"/>
    <w:basedOn w:val="DefaultParagraphFont"/>
    <w:uiPriority w:val="33"/>
    <w:qFormat/>
    <w:rsid w:val="005E54AB"/>
    <w:rPr>
      <w:b/>
      <w:bCs/>
      <w:smallCaps/>
      <w:spacing w:val="5"/>
    </w:rPr>
  </w:style>
  <w:style w:type="paragraph" w:styleId="FootnoteText">
    <w:name w:val="footnote text"/>
    <w:basedOn w:val="Normal"/>
    <w:link w:val="FootnoteTextChar"/>
    <w:uiPriority w:val="99"/>
    <w:semiHidden/>
    <w:unhideWhenUsed/>
    <w:rsid w:val="005E54AB"/>
    <w:pPr>
      <w:widowControl/>
      <w:autoSpaceDE/>
      <w:autoSpaceDN/>
      <w:spacing w:before="120"/>
      <w:ind w:firstLine="1418"/>
      <w:jc w:val="both"/>
    </w:pPr>
    <w:rPr>
      <w:rFonts w:eastAsia="Calibri"/>
      <w:sz w:val="20"/>
      <w:szCs w:val="20"/>
      <w:lang w:val="en-IN"/>
    </w:rPr>
  </w:style>
  <w:style w:type="character" w:customStyle="1" w:styleId="FootnoteTextChar">
    <w:name w:val="Footnote Text Char"/>
    <w:basedOn w:val="DefaultParagraphFont"/>
    <w:link w:val="FootnoteText"/>
    <w:uiPriority w:val="99"/>
    <w:semiHidden/>
    <w:rsid w:val="005E54AB"/>
    <w:rPr>
      <w:rFonts w:ascii="Arial" w:eastAsia="Calibri" w:hAnsi="Arial" w:cs="Arial"/>
      <w:sz w:val="20"/>
      <w:szCs w:val="20"/>
      <w:lang w:val="en-IN"/>
    </w:rPr>
  </w:style>
  <w:style w:type="character" w:styleId="FootnoteReference">
    <w:name w:val="footnote reference"/>
    <w:basedOn w:val="DefaultParagraphFont"/>
    <w:uiPriority w:val="99"/>
    <w:semiHidden/>
    <w:unhideWhenUsed/>
    <w:rsid w:val="005E54AB"/>
    <w:rPr>
      <w:vertAlign w:val="superscript"/>
    </w:rPr>
  </w:style>
  <w:style w:type="paragraph" w:styleId="EndnoteText">
    <w:name w:val="endnote text"/>
    <w:basedOn w:val="Normal"/>
    <w:link w:val="EndnoteTextChar"/>
    <w:uiPriority w:val="99"/>
    <w:semiHidden/>
    <w:unhideWhenUsed/>
    <w:rsid w:val="005E54AB"/>
    <w:pPr>
      <w:widowControl/>
      <w:autoSpaceDE/>
      <w:autoSpaceDN/>
      <w:spacing w:before="120"/>
      <w:ind w:firstLine="1418"/>
      <w:jc w:val="both"/>
    </w:pPr>
    <w:rPr>
      <w:rFonts w:eastAsia="Calibri"/>
      <w:sz w:val="20"/>
      <w:szCs w:val="20"/>
      <w:lang w:val="en-IN"/>
    </w:rPr>
  </w:style>
  <w:style w:type="character" w:customStyle="1" w:styleId="EndnoteTextChar">
    <w:name w:val="Endnote Text Char"/>
    <w:basedOn w:val="DefaultParagraphFont"/>
    <w:link w:val="EndnoteText"/>
    <w:uiPriority w:val="99"/>
    <w:semiHidden/>
    <w:rsid w:val="005E54AB"/>
    <w:rPr>
      <w:rFonts w:ascii="Arial" w:eastAsia="Calibri" w:hAnsi="Arial" w:cs="Arial"/>
      <w:sz w:val="20"/>
      <w:szCs w:val="20"/>
      <w:lang w:val="en-IN"/>
    </w:rPr>
  </w:style>
  <w:style w:type="character" w:styleId="EndnoteReference">
    <w:name w:val="endnote reference"/>
    <w:basedOn w:val="DefaultParagraphFont"/>
    <w:uiPriority w:val="99"/>
    <w:semiHidden/>
    <w:unhideWhenUsed/>
    <w:rsid w:val="005E54AB"/>
    <w:rPr>
      <w:vertAlign w:val="superscript"/>
    </w:rPr>
  </w:style>
  <w:style w:type="character" w:customStyle="1" w:styleId="Hyperlink1">
    <w:name w:val="Hyperlink1"/>
    <w:basedOn w:val="DefaultParagraphFont"/>
    <w:uiPriority w:val="99"/>
    <w:unhideWhenUsed/>
    <w:rsid w:val="005E54AB"/>
    <w:rPr>
      <w:color w:val="0563C1"/>
      <w:u w:val="single"/>
    </w:rPr>
  </w:style>
  <w:style w:type="paragraph" w:styleId="PlainText">
    <w:name w:val="Plain Text"/>
    <w:basedOn w:val="Normal"/>
    <w:link w:val="PlainTextChar"/>
    <w:uiPriority w:val="99"/>
    <w:semiHidden/>
    <w:unhideWhenUsed/>
    <w:rsid w:val="005E54AB"/>
    <w:pPr>
      <w:widowControl/>
      <w:autoSpaceDE/>
      <w:autoSpaceDN/>
      <w:spacing w:before="120"/>
      <w:ind w:firstLine="1418"/>
      <w:jc w:val="both"/>
    </w:pPr>
    <w:rPr>
      <w:rFonts w:ascii="Courier New" w:eastAsia="Calibri" w:hAnsi="Courier New" w:cs="Courier New"/>
      <w:sz w:val="21"/>
      <w:szCs w:val="21"/>
      <w:lang w:val="en-IN"/>
    </w:rPr>
  </w:style>
  <w:style w:type="character" w:customStyle="1" w:styleId="PlainTextChar">
    <w:name w:val="Plain Text Char"/>
    <w:basedOn w:val="DefaultParagraphFont"/>
    <w:link w:val="PlainText"/>
    <w:uiPriority w:val="99"/>
    <w:semiHidden/>
    <w:rsid w:val="005E54AB"/>
    <w:rPr>
      <w:rFonts w:ascii="Courier New" w:eastAsia="Calibri" w:hAnsi="Courier New" w:cs="Courier New"/>
      <w:sz w:val="21"/>
      <w:szCs w:val="21"/>
      <w:lang w:val="en-IN"/>
    </w:rPr>
  </w:style>
  <w:style w:type="table" w:customStyle="1" w:styleId="TableGrid7">
    <w:name w:val="Table Grid7"/>
    <w:basedOn w:val="TableNormal"/>
    <w:next w:val="TableGrid"/>
    <w:uiPriority w:val="39"/>
    <w:rsid w:val="005E54A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5E54A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5E54A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5E54A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rsid w:val="005E54A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rsid w:val="005E54A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5E54A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uiPriority w:val="99"/>
    <w:semiHidden/>
    <w:unhideWhenUsed/>
    <w:rsid w:val="005E54AB"/>
  </w:style>
  <w:style w:type="paragraph" w:customStyle="1" w:styleId="Caption1">
    <w:name w:val="Caption1"/>
    <w:basedOn w:val="Normal"/>
    <w:next w:val="Normal"/>
    <w:uiPriority w:val="35"/>
    <w:semiHidden/>
    <w:unhideWhenUsed/>
    <w:qFormat/>
    <w:rsid w:val="005E54AB"/>
    <w:pPr>
      <w:widowControl/>
      <w:autoSpaceDE/>
      <w:autoSpaceDN/>
      <w:spacing w:after="200"/>
      <w:ind w:firstLine="1418"/>
      <w:jc w:val="both"/>
    </w:pPr>
    <w:rPr>
      <w:rFonts w:eastAsia="Calibri"/>
      <w:b/>
      <w:bCs/>
      <w:color w:val="5B9BD5"/>
      <w:sz w:val="18"/>
      <w:szCs w:val="18"/>
      <w:lang w:val="en-IN"/>
    </w:rPr>
  </w:style>
  <w:style w:type="character" w:customStyle="1" w:styleId="Heading4Char1">
    <w:name w:val="Heading 4 Char1"/>
    <w:basedOn w:val="DefaultParagraphFont"/>
    <w:uiPriority w:val="9"/>
    <w:semiHidden/>
    <w:rsid w:val="005E54AB"/>
    <w:rPr>
      <w:rFonts w:ascii="Calibri Light" w:eastAsia="Times New Roman" w:hAnsi="Calibri Light" w:cs="Mangal"/>
      <w:b/>
      <w:bCs/>
      <w:i/>
      <w:iCs/>
      <w:color w:val="5B9BD5"/>
      <w:lang w:val="en-IN"/>
    </w:rPr>
  </w:style>
  <w:style w:type="character" w:customStyle="1" w:styleId="Heading5Char1">
    <w:name w:val="Heading 5 Char1"/>
    <w:basedOn w:val="DefaultParagraphFont"/>
    <w:uiPriority w:val="9"/>
    <w:semiHidden/>
    <w:rsid w:val="005E54AB"/>
    <w:rPr>
      <w:rFonts w:ascii="Calibri Light" w:eastAsia="Times New Roman" w:hAnsi="Calibri Light" w:cs="Mangal"/>
      <w:color w:val="1F4D78"/>
      <w:lang w:val="en-IN"/>
    </w:rPr>
  </w:style>
  <w:style w:type="character" w:customStyle="1" w:styleId="Heading6Char1">
    <w:name w:val="Heading 6 Char1"/>
    <w:basedOn w:val="DefaultParagraphFont"/>
    <w:uiPriority w:val="9"/>
    <w:semiHidden/>
    <w:rsid w:val="005E54AB"/>
    <w:rPr>
      <w:rFonts w:ascii="Calibri Light" w:eastAsia="Times New Roman" w:hAnsi="Calibri Light" w:cs="Mangal"/>
      <w:i/>
      <w:iCs/>
      <w:color w:val="1F4D78"/>
      <w:lang w:val="en-IN"/>
    </w:rPr>
  </w:style>
  <w:style w:type="character" w:customStyle="1" w:styleId="Heading7Char1">
    <w:name w:val="Heading 7 Char1"/>
    <w:basedOn w:val="DefaultParagraphFont"/>
    <w:uiPriority w:val="9"/>
    <w:semiHidden/>
    <w:rsid w:val="005E54AB"/>
    <w:rPr>
      <w:rFonts w:ascii="Calibri Light" w:eastAsia="Times New Roman" w:hAnsi="Calibri Light" w:cs="Mangal"/>
      <w:i/>
      <w:iCs/>
      <w:color w:val="404040"/>
      <w:lang w:val="en-IN"/>
    </w:rPr>
  </w:style>
  <w:style w:type="character" w:customStyle="1" w:styleId="Heading8Char1">
    <w:name w:val="Heading 8 Char1"/>
    <w:basedOn w:val="DefaultParagraphFont"/>
    <w:uiPriority w:val="9"/>
    <w:semiHidden/>
    <w:rsid w:val="005E54AB"/>
    <w:rPr>
      <w:rFonts w:ascii="Calibri Light" w:eastAsia="Times New Roman" w:hAnsi="Calibri Light" w:cs="Mangal"/>
      <w:color w:val="404040"/>
      <w:sz w:val="20"/>
      <w:szCs w:val="20"/>
      <w:lang w:val="en-IN"/>
    </w:rPr>
  </w:style>
  <w:style w:type="character" w:customStyle="1" w:styleId="Heading9Char1">
    <w:name w:val="Heading 9 Char1"/>
    <w:basedOn w:val="DefaultParagraphFont"/>
    <w:uiPriority w:val="9"/>
    <w:semiHidden/>
    <w:rsid w:val="005E54AB"/>
    <w:rPr>
      <w:rFonts w:ascii="Calibri Light" w:eastAsia="Times New Roman" w:hAnsi="Calibri Light" w:cs="Mangal"/>
      <w:i/>
      <w:iCs/>
      <w:color w:val="404040"/>
      <w:sz w:val="20"/>
      <w:szCs w:val="20"/>
      <w:lang w:val="en-IN"/>
    </w:rPr>
  </w:style>
  <w:style w:type="paragraph" w:styleId="Subtitle">
    <w:name w:val="Subtitle"/>
    <w:basedOn w:val="Normal"/>
    <w:next w:val="Normal"/>
    <w:link w:val="SubtitleChar"/>
    <w:uiPriority w:val="11"/>
    <w:qFormat/>
    <w:rsid w:val="005E54AB"/>
    <w:pPr>
      <w:widowControl/>
      <w:numPr>
        <w:ilvl w:val="1"/>
      </w:numPr>
      <w:autoSpaceDE/>
      <w:autoSpaceDN/>
      <w:spacing w:before="120" w:line="360" w:lineRule="auto"/>
      <w:ind w:firstLine="1418"/>
      <w:mirrorIndents/>
      <w:jc w:val="both"/>
    </w:pPr>
    <w:rPr>
      <w:rFonts w:ascii="Calibri Light" w:eastAsia="Times New Roman" w:hAnsi="Calibri Light" w:cs="Mangal"/>
      <w:i/>
      <w:iCs/>
      <w:color w:val="5B9BD5"/>
      <w:spacing w:val="15"/>
      <w:sz w:val="24"/>
      <w:szCs w:val="24"/>
    </w:rPr>
  </w:style>
  <w:style w:type="character" w:customStyle="1" w:styleId="SubtitleChar1">
    <w:name w:val="Subtitle Char1"/>
    <w:basedOn w:val="DefaultParagraphFont"/>
    <w:uiPriority w:val="11"/>
    <w:rsid w:val="005E54AB"/>
    <w:rPr>
      <w:rFonts w:asciiTheme="majorHAnsi" w:eastAsiaTheme="majorEastAsia" w:hAnsiTheme="majorHAnsi" w:cstheme="majorBidi"/>
      <w:i/>
      <w:iCs/>
      <w:color w:val="4F81BD" w:themeColor="accent1"/>
      <w:spacing w:val="15"/>
      <w:sz w:val="24"/>
      <w:szCs w:val="24"/>
    </w:rPr>
  </w:style>
  <w:style w:type="character" w:customStyle="1" w:styleId="SubtleEmphasis2">
    <w:name w:val="Subtle Emphasis2"/>
    <w:basedOn w:val="DefaultParagraphFont"/>
    <w:uiPriority w:val="19"/>
    <w:qFormat/>
    <w:rsid w:val="005E54AB"/>
    <w:rPr>
      <w:i/>
      <w:iCs/>
      <w:color w:val="808080"/>
    </w:rPr>
  </w:style>
  <w:style w:type="paragraph" w:customStyle="1" w:styleId="Quote2">
    <w:name w:val="Quote2"/>
    <w:basedOn w:val="Normal"/>
    <w:next w:val="Normal"/>
    <w:uiPriority w:val="29"/>
    <w:qFormat/>
    <w:rsid w:val="005E54AB"/>
    <w:pPr>
      <w:widowControl/>
      <w:autoSpaceDE/>
      <w:autoSpaceDN/>
      <w:spacing w:before="120" w:line="360" w:lineRule="auto"/>
      <w:ind w:firstLine="1418"/>
      <w:mirrorIndents/>
      <w:jc w:val="both"/>
    </w:pPr>
    <w:rPr>
      <w:rFonts w:ascii="Calibri" w:eastAsia="Calibri" w:hAnsi="Calibri" w:cs="Mangal"/>
      <w:i/>
      <w:iCs/>
      <w:color w:val="000000"/>
    </w:rPr>
  </w:style>
  <w:style w:type="character" w:customStyle="1" w:styleId="QuoteChar1">
    <w:name w:val="Quote Char1"/>
    <w:basedOn w:val="DefaultParagraphFont"/>
    <w:uiPriority w:val="29"/>
    <w:rsid w:val="005E54AB"/>
    <w:rPr>
      <w:rFonts w:ascii="Arial" w:hAnsi="Arial" w:cs="Arial"/>
      <w:i/>
      <w:iCs/>
      <w:color w:val="000000"/>
      <w:lang w:val="en-IN"/>
    </w:rPr>
  </w:style>
  <w:style w:type="paragraph" w:customStyle="1" w:styleId="IntenseQuote2">
    <w:name w:val="Intense Quote2"/>
    <w:basedOn w:val="Normal"/>
    <w:next w:val="Normal"/>
    <w:uiPriority w:val="30"/>
    <w:qFormat/>
    <w:rsid w:val="005E54AB"/>
    <w:pPr>
      <w:widowControl/>
      <w:pBdr>
        <w:bottom w:val="single" w:sz="4" w:space="4" w:color="5B9BD5"/>
      </w:pBdr>
      <w:autoSpaceDE/>
      <w:autoSpaceDN/>
      <w:spacing w:before="200" w:after="280" w:line="360" w:lineRule="auto"/>
      <w:ind w:left="936" w:right="936" w:firstLine="1418"/>
      <w:mirrorIndents/>
      <w:jc w:val="both"/>
    </w:pPr>
    <w:rPr>
      <w:rFonts w:ascii="Calibri" w:eastAsia="Calibri" w:hAnsi="Calibri" w:cs="Mangal"/>
      <w:b/>
      <w:bCs/>
      <w:i/>
      <w:iCs/>
      <w:color w:val="5B9BD5"/>
    </w:rPr>
  </w:style>
  <w:style w:type="character" w:customStyle="1" w:styleId="IntenseQuoteChar1">
    <w:name w:val="Intense Quote Char1"/>
    <w:basedOn w:val="DefaultParagraphFont"/>
    <w:uiPriority w:val="30"/>
    <w:rsid w:val="005E54AB"/>
    <w:rPr>
      <w:rFonts w:ascii="Arial" w:hAnsi="Arial" w:cs="Arial"/>
      <w:b/>
      <w:bCs/>
      <w:i/>
      <w:iCs/>
      <w:color w:val="5B9BD5"/>
      <w:lang w:val="en-IN"/>
    </w:rPr>
  </w:style>
  <w:style w:type="character" w:customStyle="1" w:styleId="SubtleReference2">
    <w:name w:val="Subtle Reference2"/>
    <w:basedOn w:val="DefaultParagraphFont"/>
    <w:uiPriority w:val="31"/>
    <w:qFormat/>
    <w:rsid w:val="005E54AB"/>
    <w:rPr>
      <w:smallCaps/>
      <w:color w:val="ED7D31"/>
      <w:u w:val="single"/>
    </w:rPr>
  </w:style>
  <w:style w:type="character" w:customStyle="1" w:styleId="IntenseReference2">
    <w:name w:val="Intense Reference2"/>
    <w:basedOn w:val="DefaultParagraphFont"/>
    <w:uiPriority w:val="32"/>
    <w:qFormat/>
    <w:rsid w:val="005E54AB"/>
    <w:rPr>
      <w:b/>
      <w:bCs/>
      <w:smallCaps/>
      <w:color w:val="ED7D31"/>
      <w:spacing w:val="5"/>
      <w:u w:val="single"/>
    </w:rPr>
  </w:style>
  <w:style w:type="character" w:styleId="IntenseEmphasis">
    <w:name w:val="Intense Emphasis"/>
    <w:basedOn w:val="DefaultParagraphFont"/>
    <w:uiPriority w:val="21"/>
    <w:qFormat/>
    <w:rsid w:val="005E54AB"/>
    <w:rPr>
      <w:b/>
      <w:bCs/>
      <w:i/>
      <w:iCs/>
      <w:color w:val="4F81BD" w:themeColor="accent1"/>
    </w:rPr>
  </w:style>
  <w:style w:type="paragraph" w:styleId="NormalWeb">
    <w:name w:val="Normal (Web)"/>
    <w:basedOn w:val="Normal"/>
    <w:uiPriority w:val="99"/>
    <w:semiHidden/>
    <w:unhideWhenUsed/>
    <w:rsid w:val="005E54AB"/>
    <w:rPr>
      <w:rFonts w:ascii="Times New Roman" w:hAnsi="Times New Roman" w:cs="Times New Roman"/>
      <w:sz w:val="24"/>
      <w:szCs w:val="24"/>
    </w:rPr>
  </w:style>
  <w:style w:type="paragraph" w:styleId="Quote">
    <w:name w:val="Quote"/>
    <w:basedOn w:val="Normal"/>
    <w:next w:val="Normal"/>
    <w:link w:val="QuoteChar"/>
    <w:uiPriority w:val="29"/>
    <w:qFormat/>
    <w:rsid w:val="005E54AB"/>
    <w:rPr>
      <w:rFonts w:asciiTheme="minorHAnsi" w:eastAsiaTheme="minorHAnsi" w:hAnsiTheme="minorHAnsi" w:cstheme="minorBidi"/>
      <w:i/>
      <w:iCs/>
      <w:color w:val="000000"/>
    </w:rPr>
  </w:style>
  <w:style w:type="character" w:customStyle="1" w:styleId="QuoteChar2">
    <w:name w:val="Quote Char2"/>
    <w:basedOn w:val="DefaultParagraphFont"/>
    <w:uiPriority w:val="29"/>
    <w:rsid w:val="005E54AB"/>
    <w:rPr>
      <w:rFonts w:ascii="Arial" w:eastAsia="Arial" w:hAnsi="Arial" w:cs="Arial"/>
      <w:i/>
      <w:iCs/>
      <w:color w:val="000000" w:themeColor="text1"/>
    </w:rPr>
  </w:style>
  <w:style w:type="paragraph" w:styleId="IntenseQuote">
    <w:name w:val="Intense Quote"/>
    <w:basedOn w:val="Normal"/>
    <w:next w:val="Normal"/>
    <w:link w:val="IntenseQuoteChar"/>
    <w:uiPriority w:val="30"/>
    <w:qFormat/>
    <w:rsid w:val="005E54AB"/>
    <w:pPr>
      <w:pBdr>
        <w:bottom w:val="single" w:sz="4" w:space="4" w:color="4F81BD" w:themeColor="accent1"/>
      </w:pBdr>
      <w:spacing w:before="200" w:after="280"/>
      <w:ind w:left="936" w:right="936"/>
    </w:pPr>
    <w:rPr>
      <w:rFonts w:asciiTheme="minorHAnsi" w:eastAsiaTheme="minorHAnsi" w:hAnsiTheme="minorHAnsi" w:cstheme="minorBidi"/>
      <w:b/>
      <w:bCs/>
      <w:i/>
      <w:iCs/>
      <w:color w:val="5B9BD5"/>
    </w:rPr>
  </w:style>
  <w:style w:type="character" w:customStyle="1" w:styleId="IntenseQuoteChar2">
    <w:name w:val="Intense Quote Char2"/>
    <w:basedOn w:val="DefaultParagraphFont"/>
    <w:uiPriority w:val="30"/>
    <w:rsid w:val="005E54AB"/>
    <w:rPr>
      <w:rFonts w:ascii="Arial" w:eastAsia="Arial" w:hAnsi="Arial" w:cs="Arial"/>
      <w:b/>
      <w:bCs/>
      <w:i/>
      <w:iCs/>
      <w:color w:val="4F81BD" w:themeColor="accent1"/>
    </w:rPr>
  </w:style>
  <w:style w:type="character" w:styleId="SubtleEmphasis">
    <w:name w:val="Subtle Emphasis"/>
    <w:basedOn w:val="DefaultParagraphFont"/>
    <w:uiPriority w:val="19"/>
    <w:qFormat/>
    <w:rsid w:val="005E54AB"/>
    <w:rPr>
      <w:i/>
      <w:iCs/>
      <w:color w:val="808080" w:themeColor="text1" w:themeTint="7F"/>
    </w:rPr>
  </w:style>
  <w:style w:type="character" w:styleId="SubtleReference">
    <w:name w:val="Subtle Reference"/>
    <w:basedOn w:val="DefaultParagraphFont"/>
    <w:uiPriority w:val="31"/>
    <w:qFormat/>
    <w:rsid w:val="005E54AB"/>
    <w:rPr>
      <w:smallCaps/>
      <w:color w:val="C0504D" w:themeColor="accent2"/>
      <w:u w:val="single"/>
    </w:rPr>
  </w:style>
  <w:style w:type="character" w:styleId="IntenseReference">
    <w:name w:val="Intense Reference"/>
    <w:basedOn w:val="DefaultParagraphFont"/>
    <w:uiPriority w:val="32"/>
    <w:qFormat/>
    <w:rsid w:val="005E54AB"/>
    <w:rPr>
      <w:b/>
      <w:bCs/>
      <w:smallCaps/>
      <w:color w:val="C0504D" w:themeColor="accent2"/>
      <w:spacing w:val="5"/>
      <w:u w:val="single"/>
    </w:rPr>
  </w:style>
  <w:style w:type="character" w:customStyle="1" w:styleId="UnresolvedMention">
    <w:name w:val="Unresolved Mention"/>
    <w:basedOn w:val="DefaultParagraphFont"/>
    <w:uiPriority w:val="99"/>
    <w:semiHidden/>
    <w:unhideWhenUsed/>
    <w:rsid w:val="00B63530"/>
    <w:rPr>
      <w:color w:val="605E5C"/>
      <w:shd w:val="clear" w:color="auto" w:fill="E1DFDD"/>
    </w:rPr>
  </w:style>
  <w:style w:type="paragraph" w:styleId="Revision">
    <w:name w:val="Revision"/>
    <w:hidden/>
    <w:uiPriority w:val="99"/>
    <w:semiHidden/>
    <w:rsid w:val="004438BD"/>
    <w:pPr>
      <w:widowControl/>
      <w:autoSpaceDE/>
      <w:autoSpaceDN/>
    </w:pPr>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4438BD"/>
    <w:pPr>
      <w:widowControl w:val="0"/>
      <w:autoSpaceDE w:val="0"/>
      <w:autoSpaceDN w:val="0"/>
      <w:spacing w:before="0"/>
      <w:ind w:firstLine="0"/>
      <w:mirrorIndents w:val="0"/>
      <w:jc w:val="left"/>
    </w:pPr>
    <w:rPr>
      <w:rFonts w:eastAsia="Arial"/>
      <w:b/>
      <w:bCs/>
      <w:lang w:val="en-US"/>
    </w:rPr>
  </w:style>
  <w:style w:type="character" w:customStyle="1" w:styleId="CommentSubjectChar">
    <w:name w:val="Comment Subject Char"/>
    <w:basedOn w:val="CommentTextChar"/>
    <w:link w:val="CommentSubject"/>
    <w:uiPriority w:val="99"/>
    <w:semiHidden/>
    <w:rsid w:val="004438BD"/>
    <w:rPr>
      <w:rFonts w:ascii="Arial" w:eastAsia="Arial" w:hAnsi="Arial" w:cs="Arial"/>
      <w:b/>
      <w:bCs/>
      <w:sz w:val="20"/>
      <w:szCs w:val="20"/>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090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eg"/><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B751E-5396-4AA1-B9B8-1410C6CC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3228</Words>
  <Characters>18401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RAVIRAJ</dc:creator>
  <cp:lastModifiedBy>SDI CPU 1130</cp:lastModifiedBy>
  <cp:revision>11</cp:revision>
  <dcterms:created xsi:type="dcterms:W3CDTF">2025-09-09T15:37:00Z</dcterms:created>
  <dcterms:modified xsi:type="dcterms:W3CDTF">2025-09-15T13:01:00Z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2017-07-13T00:00:00Z</vt:filetime>
  </property>
  <property fmtid="{D5CDD505-2E9C-101B-9397-08002B2CF9AE}" pid="3" name="Creator">
    <vt:lpwstr>Microsoft® Word 2010</vt:lpwstr>
  </property>
  <property fmtid="{D5CDD505-2E9C-101B-9397-08002B2CF9AE}" pid="4" name="LastSaved">
    <vt:filetime>2021-02-18T00:00:00Z</vt:filetime>
  </property>
  <property fmtid="{D5CDD505-2E9C-101B-9397-08002B2CF9AE}" pid="5" name="GrammarlyDocumentId">
    <vt:lpwstr>6c54386e89f5e5a9868665bf05fe056b3ed36c85a481f3c20d3a0b4f94523efd</vt:lpwstr>
  </property>
</Properties>
</file>