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B977" w14:textId="43C19207" w:rsidR="00485CE4" w:rsidRDefault="00FD7E56" w:rsidP="002C638F">
      <w:r w:rsidRPr="00DC4A97">
        <w:t>Influence</w:t>
      </w:r>
      <w:r w:rsidR="007C7D01" w:rsidRPr="00DC4A97">
        <w:t xml:space="preserve"> </w:t>
      </w:r>
      <w:r w:rsidR="00485CE4" w:rsidRPr="00DC4A97">
        <w:t xml:space="preserve">of </w:t>
      </w:r>
      <w:r w:rsidR="007C7D01" w:rsidRPr="00DC4A97">
        <w:t xml:space="preserve">Climatic Factors </w:t>
      </w:r>
      <w:r w:rsidR="00485CE4" w:rsidRPr="00DC4A97">
        <w:t xml:space="preserve">on </w:t>
      </w:r>
      <w:r w:rsidR="007C7D01" w:rsidRPr="00DC4A97">
        <w:t>Arthropod Pest</w:t>
      </w:r>
      <w:r w:rsidRPr="00DC4A97">
        <w:t>s</w:t>
      </w:r>
      <w:r w:rsidR="007C7D01" w:rsidRPr="00DC4A97">
        <w:t xml:space="preserve"> </w:t>
      </w:r>
      <w:r w:rsidR="002A4227" w:rsidRPr="00DC4A97">
        <w:t xml:space="preserve">and </w:t>
      </w:r>
      <w:r w:rsidR="00650A40" w:rsidRPr="00DC4A97">
        <w:t>Associated Natural Enemies</w:t>
      </w:r>
      <w:r w:rsidR="002A4227" w:rsidRPr="00DC4A97">
        <w:t xml:space="preserve"> </w:t>
      </w:r>
      <w:r w:rsidR="007C7D01" w:rsidRPr="00DC4A97">
        <w:t>of</w:t>
      </w:r>
      <w:r w:rsidR="00485CE4" w:rsidRPr="00DC4A97">
        <w:t xml:space="preserve"> </w:t>
      </w:r>
      <w:r w:rsidR="007C7D01" w:rsidRPr="00DC4A97">
        <w:t xml:space="preserve">Chilli </w:t>
      </w:r>
      <w:r w:rsidR="00485CE4" w:rsidRPr="00DC4A97">
        <w:t>(</w:t>
      </w:r>
      <w:r w:rsidR="00485CE4" w:rsidRPr="00DC4A97">
        <w:rPr>
          <w:i/>
          <w:iCs/>
        </w:rPr>
        <w:t>Capsicum annuum</w:t>
      </w:r>
      <w:r w:rsidR="00485CE4" w:rsidRPr="00DC4A97">
        <w:t>)</w:t>
      </w:r>
      <w:ins w:id="0" w:author="theodore munyuli" w:date="2025-09-13T02:58:00Z" w16du:dateUtc="2025-09-13T10:58:00Z">
        <w:r w:rsidR="006E285F">
          <w:t xml:space="preserve"> where?</w:t>
        </w:r>
      </w:ins>
    </w:p>
    <w:p w14:paraId="75EE8B01" w14:textId="77777777" w:rsidR="007F0ABD" w:rsidRPr="00DC4A97" w:rsidRDefault="007F0ABD" w:rsidP="00F424FA">
      <w:pPr>
        <w:spacing w:after="0" w:line="360" w:lineRule="auto"/>
        <w:contextualSpacing/>
        <w:jc w:val="both"/>
        <w:rPr>
          <w:rFonts w:ascii="Arial" w:hAnsi="Arial" w:cs="Arial"/>
          <w:b/>
          <w:bCs/>
          <w:color w:val="0D0D0D" w:themeColor="text1" w:themeTint="F2"/>
        </w:rPr>
      </w:pPr>
    </w:p>
    <w:p w14:paraId="0384DCB9" w14:textId="77777777" w:rsidR="007F0ABD" w:rsidRPr="00DC4A97" w:rsidRDefault="007F0ABD" w:rsidP="004E4278">
      <w:pPr>
        <w:spacing w:after="0" w:line="240" w:lineRule="auto"/>
        <w:jc w:val="both"/>
        <w:rPr>
          <w:rFonts w:ascii="Arial" w:hAnsi="Arial" w:cs="Arial"/>
          <w:b/>
          <w:bCs/>
          <w:i/>
          <w:iCs/>
          <w:color w:val="0D0D0D" w:themeColor="text1" w:themeTint="F2"/>
          <w:sz w:val="18"/>
          <w:szCs w:val="18"/>
        </w:rPr>
      </w:pPr>
    </w:p>
    <w:p w14:paraId="66A7865B" w14:textId="02D4E7BF" w:rsidR="00C47CA3" w:rsidRDefault="00C47CA3" w:rsidP="00341822">
      <w:pPr>
        <w:spacing w:after="0" w:line="360" w:lineRule="auto"/>
        <w:jc w:val="both"/>
        <w:rPr>
          <w:rFonts w:ascii="Arial" w:eastAsia="Times New Roman" w:hAnsi="Arial" w:cs="Arial"/>
          <w:color w:val="0D0D0D" w:themeColor="text1" w:themeTint="F2"/>
          <w:sz w:val="22"/>
          <w:szCs w:val="22"/>
        </w:rPr>
      </w:pPr>
      <w:r w:rsidRPr="00DC4A97">
        <w:rPr>
          <w:rFonts w:ascii="Arial" w:hAnsi="Arial" w:cs="Arial"/>
          <w:b/>
          <w:bCs/>
          <w:color w:val="0D0D0D" w:themeColor="text1" w:themeTint="F2"/>
          <w:sz w:val="22"/>
          <w:szCs w:val="22"/>
        </w:rPr>
        <w:t>ABSTRACT</w:t>
      </w:r>
      <w:r w:rsidRPr="00DC4A97">
        <w:rPr>
          <w:rFonts w:ascii="Arial" w:eastAsia="Times New Roman" w:hAnsi="Arial" w:cs="Arial"/>
          <w:color w:val="0D0D0D" w:themeColor="text1" w:themeTint="F2"/>
          <w:sz w:val="22"/>
          <w:szCs w:val="22"/>
        </w:rPr>
        <w:t xml:space="preserve"> </w:t>
      </w:r>
    </w:p>
    <w:p w14:paraId="2B466FC1" w14:textId="77777777" w:rsidR="00BE5DAA" w:rsidRPr="00DC4A97" w:rsidRDefault="00BE5DAA" w:rsidP="00341822">
      <w:pPr>
        <w:spacing w:after="0" w:line="360" w:lineRule="auto"/>
        <w:jc w:val="both"/>
        <w:rPr>
          <w:rFonts w:ascii="Arial" w:eastAsia="Times New Roman" w:hAnsi="Arial" w:cs="Arial"/>
          <w:color w:val="0D0D0D" w:themeColor="text1" w:themeTint="F2"/>
          <w:sz w:val="22"/>
          <w:szCs w:val="22"/>
        </w:rPr>
      </w:pPr>
    </w:p>
    <w:p w14:paraId="685D1E12" w14:textId="34330A13" w:rsidR="000F4657" w:rsidRPr="00DC4A97" w:rsidRDefault="004471AF" w:rsidP="008870E2">
      <w:pPr>
        <w:spacing w:after="0" w:line="276" w:lineRule="auto"/>
        <w:jc w:val="both"/>
        <w:rPr>
          <w:rFonts w:ascii="Arial" w:eastAsia="Times New Roman" w:hAnsi="Arial" w:cs="Arial"/>
          <w:color w:val="0D0D0D" w:themeColor="text1" w:themeTint="F2"/>
          <w:sz w:val="20"/>
          <w:szCs w:val="20"/>
        </w:rPr>
      </w:pPr>
      <w:r w:rsidRPr="00DC4A97">
        <w:rPr>
          <w:rFonts w:ascii="Arial" w:eastAsia="Times New Roman" w:hAnsi="Arial" w:cs="Arial"/>
          <w:color w:val="0D0D0D" w:themeColor="text1" w:themeTint="F2"/>
          <w:sz w:val="20"/>
          <w:szCs w:val="20"/>
        </w:rPr>
        <w:t>Aim</w:t>
      </w:r>
      <w:r w:rsidR="0058236B" w:rsidRPr="00DC4A97">
        <w:rPr>
          <w:rFonts w:ascii="Arial" w:eastAsia="Times New Roman" w:hAnsi="Arial" w:cs="Arial"/>
          <w:color w:val="0D0D0D" w:themeColor="text1" w:themeTint="F2"/>
          <w:sz w:val="20"/>
          <w:szCs w:val="20"/>
        </w:rPr>
        <w:t xml:space="preserve">s: </w:t>
      </w:r>
      <w:r w:rsidR="0058236B" w:rsidRPr="00DC4A97">
        <w:rPr>
          <w:rFonts w:ascii="Arial" w:hAnsi="Arial" w:cs="Arial"/>
          <w:color w:val="0D0D0D" w:themeColor="text1" w:themeTint="F2"/>
          <w:sz w:val="20"/>
          <w:szCs w:val="20"/>
        </w:rPr>
        <w:t xml:space="preserve">To </w:t>
      </w:r>
      <w:r w:rsidR="00334DBF" w:rsidRPr="00DC4A97">
        <w:rPr>
          <w:rFonts w:ascii="Arial" w:eastAsia="Times New Roman" w:hAnsi="Arial" w:cs="Arial"/>
          <w:color w:val="0D0D0D" w:themeColor="text1" w:themeTint="F2"/>
          <w:sz w:val="20"/>
          <w:szCs w:val="20"/>
        </w:rPr>
        <w:t xml:space="preserve">enabling conversant pest management decisions that balance pest suppression with ecological safety and economic viability. </w:t>
      </w:r>
    </w:p>
    <w:p w14:paraId="0C57EBD9" w14:textId="62FB29A6" w:rsidR="0058236B" w:rsidRPr="00DC4A97" w:rsidRDefault="0058236B" w:rsidP="008870E2">
      <w:pPr>
        <w:spacing w:after="0" w:line="276"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Place and Duration of Study: Department of Entomology, C. P. College of Agriculture, SDAU, Sardarkrushinagar in India during </w:t>
      </w:r>
      <w:r w:rsidRPr="00DC4A97">
        <w:rPr>
          <w:rFonts w:ascii="Arial" w:hAnsi="Arial" w:cs="Arial"/>
          <w:i/>
          <w:iCs/>
          <w:color w:val="0D0D0D" w:themeColor="text1" w:themeTint="F2"/>
          <w:sz w:val="20"/>
          <w:szCs w:val="20"/>
        </w:rPr>
        <w:t>kharif</w:t>
      </w:r>
      <w:r w:rsidR="00FB5C76" w:rsidRPr="00DC4A97">
        <w:rPr>
          <w:rFonts w:ascii="Arial" w:hAnsi="Arial" w:cs="Arial"/>
          <w:i/>
          <w:iCs/>
          <w:color w:val="0D0D0D" w:themeColor="text1" w:themeTint="F2"/>
          <w:sz w:val="20"/>
          <w:szCs w:val="20"/>
        </w:rPr>
        <w:t>-rabi</w:t>
      </w:r>
      <w:r w:rsidRPr="00DC4A97">
        <w:rPr>
          <w:rFonts w:ascii="Arial" w:hAnsi="Arial" w:cs="Arial"/>
          <w:color w:val="0D0D0D" w:themeColor="text1" w:themeTint="F2"/>
          <w:sz w:val="20"/>
          <w:szCs w:val="20"/>
        </w:rPr>
        <w:t>, 2023-24</w:t>
      </w:r>
      <w:r w:rsidR="008B313C" w:rsidRPr="00DC4A97">
        <w:rPr>
          <w:rFonts w:ascii="Arial" w:hAnsi="Arial" w:cs="Arial"/>
          <w:color w:val="0D0D0D" w:themeColor="text1" w:themeTint="F2"/>
          <w:sz w:val="20"/>
          <w:szCs w:val="20"/>
        </w:rPr>
        <w:t xml:space="preserve"> and 2024-25</w:t>
      </w:r>
      <w:r w:rsidRPr="00DC4A97">
        <w:rPr>
          <w:rFonts w:ascii="Arial" w:hAnsi="Arial" w:cs="Arial"/>
          <w:color w:val="0D0D0D" w:themeColor="text1" w:themeTint="F2"/>
          <w:sz w:val="20"/>
          <w:szCs w:val="20"/>
        </w:rPr>
        <w:t xml:space="preserve">. </w:t>
      </w:r>
    </w:p>
    <w:p w14:paraId="23FF906B" w14:textId="1422B9AF" w:rsidR="0058236B" w:rsidRPr="00DC4A97" w:rsidRDefault="0058236B" w:rsidP="008870E2">
      <w:pPr>
        <w:shd w:val="clear" w:color="auto" w:fill="FFFFFF"/>
        <w:spacing w:after="0" w:line="276"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Methodology: </w:t>
      </w:r>
      <w:r w:rsidR="00446DCB" w:rsidRPr="00DC4A97">
        <w:rPr>
          <w:rFonts w:ascii="Arial" w:hAnsi="Arial" w:cs="Arial"/>
          <w:bCs/>
          <w:color w:val="0D0D0D" w:themeColor="text1" w:themeTint="F2"/>
          <w:sz w:val="20"/>
          <w:szCs w:val="20"/>
        </w:rPr>
        <w:t>Total</w:t>
      </w:r>
      <w:r w:rsidR="00741B27" w:rsidRPr="00DC4A97">
        <w:rPr>
          <w:rFonts w:ascii="Arial" w:hAnsi="Arial" w:cs="Arial"/>
          <w:bCs/>
          <w:color w:val="0D0D0D" w:themeColor="text1" w:themeTint="F2"/>
          <w:sz w:val="20"/>
          <w:szCs w:val="20"/>
        </w:rPr>
        <w:t xml:space="preserve"> </w:t>
      </w:r>
      <w:r w:rsidR="00741B27" w:rsidRPr="00DC4A97">
        <w:rPr>
          <w:rFonts w:ascii="Arial" w:hAnsi="Arial" w:cs="Arial"/>
          <w:color w:val="0D0D0D" w:themeColor="text1" w:themeTint="F2"/>
          <w:sz w:val="20"/>
          <w:szCs w:val="20"/>
        </w:rPr>
        <w:t>25</w:t>
      </w:r>
      <w:r w:rsidR="00741B27" w:rsidRPr="00DC4A97">
        <w:rPr>
          <w:rFonts w:ascii="Arial" w:hAnsi="Arial" w:cs="Arial"/>
          <w:bCs/>
          <w:color w:val="0D0D0D" w:themeColor="text1" w:themeTint="F2"/>
          <w:sz w:val="20"/>
          <w:szCs w:val="20"/>
        </w:rPr>
        <w:t xml:space="preserve"> plants </w:t>
      </w:r>
      <w:r w:rsidR="00741B27" w:rsidRPr="00DC4A97">
        <w:rPr>
          <w:rFonts w:ascii="Arial" w:hAnsi="Arial" w:cs="Arial"/>
          <w:color w:val="0D0D0D" w:themeColor="text1" w:themeTint="F2"/>
          <w:sz w:val="20"/>
          <w:szCs w:val="20"/>
        </w:rPr>
        <w:t xml:space="preserve">were </w:t>
      </w:r>
      <w:r w:rsidR="00446DCB" w:rsidRPr="00DC4A97">
        <w:rPr>
          <w:rFonts w:ascii="Arial" w:hAnsi="Arial" w:cs="Arial"/>
          <w:bCs/>
          <w:color w:val="0D0D0D" w:themeColor="text1" w:themeTint="F2"/>
          <w:sz w:val="20"/>
          <w:szCs w:val="20"/>
        </w:rPr>
        <w:t xml:space="preserve">randomly </w:t>
      </w:r>
      <w:r w:rsidR="00741B27" w:rsidRPr="00DC4A97">
        <w:rPr>
          <w:rFonts w:ascii="Arial" w:hAnsi="Arial" w:cs="Arial"/>
          <w:bCs/>
          <w:color w:val="0D0D0D" w:themeColor="text1" w:themeTint="F2"/>
          <w:sz w:val="20"/>
          <w:szCs w:val="20"/>
        </w:rPr>
        <w:t xml:space="preserve">selected to record the incidence of pest </w:t>
      </w:r>
      <w:r w:rsidR="00446DCB" w:rsidRPr="00DC4A97">
        <w:rPr>
          <w:rFonts w:ascii="Arial" w:hAnsi="Arial" w:cs="Arial"/>
          <w:bCs/>
          <w:color w:val="0D0D0D" w:themeColor="text1" w:themeTint="F2"/>
          <w:sz w:val="20"/>
          <w:szCs w:val="20"/>
        </w:rPr>
        <w:t xml:space="preserve">and their natural enemies </w:t>
      </w:r>
      <w:r w:rsidR="00446DCB" w:rsidRPr="00DC4A97">
        <w:rPr>
          <w:rFonts w:ascii="Arial" w:hAnsi="Arial" w:cs="Arial"/>
          <w:color w:val="0D0D0D" w:themeColor="text1" w:themeTint="F2"/>
          <w:sz w:val="20"/>
          <w:szCs w:val="20"/>
        </w:rPr>
        <w:t xml:space="preserve">at weekly interval </w:t>
      </w:r>
      <w:r w:rsidR="00446DCB" w:rsidRPr="00DC4A97">
        <w:rPr>
          <w:rFonts w:ascii="Arial" w:hAnsi="Arial" w:cs="Arial"/>
          <w:bCs/>
          <w:color w:val="0D0D0D" w:themeColor="text1" w:themeTint="F2"/>
          <w:sz w:val="20"/>
          <w:szCs w:val="20"/>
        </w:rPr>
        <w:t>starting from two weeks after transplanting till crop period</w:t>
      </w:r>
      <w:r w:rsidR="00741B27" w:rsidRPr="00DC4A97">
        <w:rPr>
          <w:rFonts w:ascii="Arial" w:hAnsi="Arial" w:cs="Arial"/>
          <w:bCs/>
          <w:color w:val="0D0D0D" w:themeColor="text1" w:themeTint="F2"/>
          <w:sz w:val="20"/>
          <w:szCs w:val="20"/>
        </w:rPr>
        <w:t xml:space="preserve">. Thrips </w:t>
      </w:r>
      <w:r w:rsidR="00446DCB" w:rsidRPr="00DC4A97">
        <w:rPr>
          <w:rFonts w:ascii="Arial" w:hAnsi="Arial" w:cs="Arial"/>
          <w:bCs/>
          <w:color w:val="0D0D0D" w:themeColor="text1" w:themeTint="F2"/>
          <w:sz w:val="20"/>
          <w:szCs w:val="20"/>
        </w:rPr>
        <w:t xml:space="preserve">and mite </w:t>
      </w:r>
      <w:r w:rsidR="00741B27" w:rsidRPr="00DC4A97">
        <w:rPr>
          <w:rFonts w:ascii="Arial" w:hAnsi="Arial" w:cs="Arial"/>
          <w:bCs/>
          <w:color w:val="0D0D0D" w:themeColor="text1" w:themeTint="F2"/>
          <w:sz w:val="20"/>
          <w:szCs w:val="20"/>
        </w:rPr>
        <w:t xml:space="preserve">population were </w:t>
      </w:r>
      <w:r w:rsidR="00741B27" w:rsidRPr="00DC4A97">
        <w:rPr>
          <w:rFonts w:ascii="Arial" w:hAnsi="Arial" w:cs="Arial"/>
          <w:color w:val="0D0D0D" w:themeColor="text1" w:themeTint="F2"/>
          <w:sz w:val="20"/>
          <w:szCs w:val="20"/>
        </w:rPr>
        <w:t>recorded by tapping leaves on white paper</w:t>
      </w:r>
      <w:r w:rsidR="00446DCB" w:rsidRPr="00DC4A97">
        <w:rPr>
          <w:rFonts w:ascii="Arial" w:hAnsi="Arial" w:cs="Arial"/>
          <w:color w:val="0D0D0D" w:themeColor="text1" w:themeTint="F2"/>
          <w:sz w:val="20"/>
          <w:szCs w:val="20"/>
        </w:rPr>
        <w:t xml:space="preserve"> and </w:t>
      </w:r>
      <w:r w:rsidR="00741B27" w:rsidRPr="00DC4A97">
        <w:rPr>
          <w:rFonts w:ascii="Arial" w:hAnsi="Arial" w:cs="Arial"/>
          <w:color w:val="0D0D0D" w:themeColor="text1" w:themeTint="F2"/>
          <w:sz w:val="20"/>
          <w:szCs w:val="20"/>
        </w:rPr>
        <w:t>magnifying glass</w:t>
      </w:r>
      <w:r w:rsidR="00446DCB" w:rsidRPr="00DC4A97">
        <w:rPr>
          <w:rFonts w:ascii="Arial" w:hAnsi="Arial" w:cs="Arial"/>
          <w:color w:val="0D0D0D" w:themeColor="text1" w:themeTint="F2"/>
          <w:sz w:val="20"/>
          <w:szCs w:val="20"/>
        </w:rPr>
        <w:t>, respectively</w:t>
      </w:r>
      <w:r w:rsidR="00741B27" w:rsidRPr="00DC4A97">
        <w:rPr>
          <w:rFonts w:ascii="Arial" w:hAnsi="Arial" w:cs="Arial"/>
          <w:color w:val="0D0D0D" w:themeColor="text1" w:themeTint="F2"/>
          <w:sz w:val="20"/>
          <w:szCs w:val="20"/>
        </w:rPr>
        <w:t xml:space="preserve">. </w:t>
      </w:r>
    </w:p>
    <w:p w14:paraId="22E8C36F" w14:textId="1B0CD96A" w:rsidR="001A3CB5" w:rsidRPr="00DC4A97" w:rsidRDefault="0058236B" w:rsidP="008870E2">
      <w:pPr>
        <w:spacing w:after="0" w:line="276" w:lineRule="auto"/>
        <w:jc w:val="both"/>
        <w:rPr>
          <w:rFonts w:ascii="Arial" w:eastAsia="Times New Roman" w:hAnsi="Arial" w:cs="Arial"/>
          <w:color w:val="0D0D0D" w:themeColor="text1" w:themeTint="F2"/>
          <w:sz w:val="20"/>
          <w:szCs w:val="20"/>
        </w:rPr>
      </w:pPr>
      <w:r w:rsidRPr="00DC4A97">
        <w:rPr>
          <w:rFonts w:ascii="Arial" w:hAnsi="Arial" w:cs="Arial"/>
          <w:color w:val="0D0D0D" w:themeColor="text1" w:themeTint="F2"/>
          <w:sz w:val="20"/>
          <w:szCs w:val="20"/>
        </w:rPr>
        <w:t xml:space="preserve">Results: </w:t>
      </w:r>
      <w:r w:rsidR="002A4227" w:rsidRPr="00DC4A97">
        <w:rPr>
          <w:rFonts w:ascii="Arial" w:hAnsi="Arial" w:cs="Arial"/>
          <w:color w:val="0D0D0D" w:themeColor="text1" w:themeTint="F2"/>
          <w:sz w:val="20"/>
          <w:szCs w:val="20"/>
        </w:rPr>
        <w:t xml:space="preserve">During </w:t>
      </w:r>
      <w:r w:rsidR="002A4227" w:rsidRPr="00DC4A97">
        <w:rPr>
          <w:rFonts w:ascii="Arial" w:hAnsi="Arial" w:cs="Arial"/>
          <w:i/>
          <w:iCs/>
          <w:color w:val="0D0D0D" w:themeColor="text1" w:themeTint="F2"/>
          <w:sz w:val="20"/>
          <w:szCs w:val="20"/>
        </w:rPr>
        <w:t>kharif-rabi</w:t>
      </w:r>
      <w:r w:rsidR="00794C48" w:rsidRPr="00DC4A97">
        <w:rPr>
          <w:rFonts w:ascii="Arial" w:hAnsi="Arial" w:cs="Arial"/>
          <w:i/>
          <w:iCs/>
          <w:color w:val="0D0D0D" w:themeColor="text1" w:themeTint="F2"/>
          <w:sz w:val="20"/>
          <w:szCs w:val="20"/>
        </w:rPr>
        <w:t>,</w:t>
      </w:r>
      <w:r w:rsidR="002A4227" w:rsidRPr="00DC4A97">
        <w:rPr>
          <w:rFonts w:ascii="Arial" w:hAnsi="Arial" w:cs="Arial"/>
          <w:color w:val="0D0D0D" w:themeColor="text1" w:themeTint="F2"/>
          <w:sz w:val="20"/>
          <w:szCs w:val="20"/>
        </w:rPr>
        <w:t xml:space="preserve"> 2023-24 and 2024-25, </w:t>
      </w:r>
      <w:r w:rsidR="00516B6D" w:rsidRPr="00DC4A97">
        <w:rPr>
          <w:rFonts w:ascii="Arial" w:hAnsi="Arial" w:cs="Arial"/>
          <w:color w:val="0D0D0D" w:themeColor="text1" w:themeTint="F2"/>
          <w:sz w:val="20"/>
          <w:szCs w:val="20"/>
        </w:rPr>
        <w:t xml:space="preserve">seasonal incidence of sucking pests and </w:t>
      </w:r>
      <w:r w:rsidR="00794C48" w:rsidRPr="00DC4A97">
        <w:rPr>
          <w:rFonts w:ascii="Arial" w:hAnsi="Arial" w:cs="Arial"/>
          <w:color w:val="0D0D0D" w:themeColor="text1" w:themeTint="F2"/>
          <w:sz w:val="20"/>
          <w:szCs w:val="20"/>
        </w:rPr>
        <w:t xml:space="preserve">their </w:t>
      </w:r>
      <w:r w:rsidR="00516B6D" w:rsidRPr="00DC4A97">
        <w:rPr>
          <w:rFonts w:ascii="Arial" w:hAnsi="Arial" w:cs="Arial"/>
          <w:color w:val="0D0D0D" w:themeColor="text1" w:themeTint="F2"/>
          <w:sz w:val="20"/>
          <w:szCs w:val="20"/>
        </w:rPr>
        <w:t xml:space="preserve">natural enemies on chilli crop was studied. The results revealed that </w:t>
      </w:r>
      <w:r w:rsidR="00341822" w:rsidRPr="00DC4A97">
        <w:rPr>
          <w:rFonts w:ascii="Arial" w:hAnsi="Arial" w:cs="Arial"/>
          <w:color w:val="0D0D0D" w:themeColor="text1" w:themeTint="F2"/>
          <w:sz w:val="20"/>
          <w:szCs w:val="20"/>
        </w:rPr>
        <w:t>thrips population reached to peak on 47</w:t>
      </w:r>
      <w:r w:rsidR="00341822" w:rsidRPr="00DC4A97">
        <w:rPr>
          <w:rFonts w:ascii="Arial" w:hAnsi="Arial" w:cs="Arial"/>
          <w:color w:val="0D0D0D" w:themeColor="text1" w:themeTint="F2"/>
          <w:sz w:val="20"/>
          <w:szCs w:val="20"/>
          <w:vertAlign w:val="superscript"/>
        </w:rPr>
        <w:t>th</w:t>
      </w:r>
      <w:r w:rsidR="00341822" w:rsidRPr="00DC4A97">
        <w:rPr>
          <w:rFonts w:ascii="Arial" w:hAnsi="Arial" w:cs="Arial"/>
          <w:color w:val="0D0D0D" w:themeColor="text1" w:themeTint="F2"/>
          <w:sz w:val="20"/>
          <w:szCs w:val="20"/>
        </w:rPr>
        <w:t xml:space="preserve"> SMW and 46</w:t>
      </w:r>
      <w:r w:rsidR="00341822" w:rsidRPr="00DC4A97">
        <w:rPr>
          <w:rFonts w:ascii="Arial" w:hAnsi="Arial" w:cs="Arial"/>
          <w:color w:val="0D0D0D" w:themeColor="text1" w:themeTint="F2"/>
          <w:sz w:val="20"/>
          <w:szCs w:val="20"/>
          <w:vertAlign w:val="superscript"/>
        </w:rPr>
        <w:t>th</w:t>
      </w:r>
      <w:r w:rsidR="00341822" w:rsidRPr="00DC4A97">
        <w:rPr>
          <w:rFonts w:ascii="Arial" w:hAnsi="Arial" w:cs="Arial"/>
          <w:color w:val="0D0D0D" w:themeColor="text1" w:themeTint="F2"/>
          <w:sz w:val="20"/>
          <w:szCs w:val="20"/>
        </w:rPr>
        <w:t xml:space="preserve"> SMW with 8.72 and 7.84 thrips/leaf, respectively. Thrips abundance showed non-significant positive association with maximum </w:t>
      </w:r>
      <w:r w:rsidR="00AB5F98" w:rsidRPr="00DC4A97">
        <w:rPr>
          <w:rFonts w:ascii="Arial" w:hAnsi="Arial" w:cs="Arial"/>
          <w:color w:val="0D0D0D" w:themeColor="text1" w:themeTint="F2"/>
          <w:sz w:val="20"/>
          <w:szCs w:val="20"/>
        </w:rPr>
        <w:t xml:space="preserve">temperature </w:t>
      </w:r>
      <w:r w:rsidR="00341822" w:rsidRPr="00DC4A97">
        <w:rPr>
          <w:rFonts w:ascii="Arial" w:hAnsi="Arial" w:cs="Arial"/>
          <w:color w:val="0D0D0D" w:themeColor="text1" w:themeTint="F2"/>
          <w:sz w:val="20"/>
          <w:szCs w:val="20"/>
        </w:rPr>
        <w:t xml:space="preserve">(r=0.215 and </w:t>
      </w:r>
      <w:ins w:id="1" w:author="theodore munyuli" w:date="2025-09-13T02:59:00Z" w16du:dateUtc="2025-09-13T10:59:00Z">
        <w:r w:rsidR="006E285F">
          <w:rPr>
            <w:rFonts w:ascii="Arial" w:hAnsi="Arial" w:cs="Arial"/>
            <w:color w:val="0D0D0D" w:themeColor="text1" w:themeTint="F2"/>
            <w:sz w:val="20"/>
            <w:szCs w:val="20"/>
          </w:rPr>
          <w:t>P=?</w:t>
        </w:r>
      </w:ins>
      <w:r w:rsidR="00341822" w:rsidRPr="00DC4A97">
        <w:rPr>
          <w:rFonts w:ascii="Arial" w:hAnsi="Arial" w:cs="Arial"/>
          <w:color w:val="0D0D0D" w:themeColor="text1" w:themeTint="F2"/>
          <w:sz w:val="20"/>
          <w:szCs w:val="20"/>
        </w:rPr>
        <w:t xml:space="preserve">0.223) while negative with minimum temperature (r=-0.036 and -0.035), respectively. Whereas, evening relative humidity (r=0.587** and -0.574*) showed significant positive and negative correlation, respectively. </w:t>
      </w:r>
      <w:r w:rsidR="001A3CB5" w:rsidRPr="00DC4A97">
        <w:rPr>
          <w:rFonts w:ascii="Arial" w:hAnsi="Arial" w:cs="Arial"/>
          <w:color w:val="0D0D0D" w:themeColor="text1" w:themeTint="F2"/>
          <w:sz w:val="20"/>
          <w:szCs w:val="20"/>
        </w:rPr>
        <w:t xml:space="preserve">The multiple regression analyses showed 75.10 and 82.0 per cent variation of thrips population due to the influence of all abiotic factors. </w:t>
      </w:r>
      <w:r w:rsidR="00FD7E56" w:rsidRPr="00DC4A97">
        <w:rPr>
          <w:rFonts w:ascii="Arial" w:hAnsi="Arial" w:cs="Arial"/>
          <w:color w:val="0D0D0D" w:themeColor="text1" w:themeTint="F2"/>
          <w:sz w:val="20"/>
          <w:szCs w:val="20"/>
        </w:rPr>
        <w:t>However, t</w:t>
      </w:r>
      <w:r w:rsidR="00341822" w:rsidRPr="00DC4A97">
        <w:rPr>
          <w:rFonts w:ascii="Arial" w:hAnsi="Arial" w:cs="Arial"/>
          <w:color w:val="0D0D0D" w:themeColor="text1" w:themeTint="F2"/>
          <w:sz w:val="20"/>
          <w:szCs w:val="20"/>
        </w:rPr>
        <w:t>he mite population reached at peak in 50</w:t>
      </w:r>
      <w:r w:rsidR="00341822" w:rsidRPr="00DC4A97">
        <w:rPr>
          <w:rFonts w:ascii="Arial" w:hAnsi="Arial" w:cs="Arial"/>
          <w:color w:val="0D0D0D" w:themeColor="text1" w:themeTint="F2"/>
          <w:sz w:val="20"/>
          <w:szCs w:val="20"/>
          <w:vertAlign w:val="superscript"/>
        </w:rPr>
        <w:t>th</w:t>
      </w:r>
      <w:r w:rsidR="00341822" w:rsidRPr="00DC4A97">
        <w:rPr>
          <w:rFonts w:ascii="Arial" w:hAnsi="Arial" w:cs="Arial"/>
          <w:color w:val="0D0D0D" w:themeColor="text1" w:themeTint="F2"/>
          <w:sz w:val="20"/>
          <w:szCs w:val="20"/>
        </w:rPr>
        <w:t xml:space="preserve"> and 49</w:t>
      </w:r>
      <w:r w:rsidR="00341822" w:rsidRPr="00DC4A97">
        <w:rPr>
          <w:rFonts w:ascii="Arial" w:hAnsi="Arial" w:cs="Arial"/>
          <w:color w:val="0D0D0D" w:themeColor="text1" w:themeTint="F2"/>
          <w:sz w:val="20"/>
          <w:szCs w:val="20"/>
          <w:vertAlign w:val="superscript"/>
        </w:rPr>
        <w:t xml:space="preserve">th </w:t>
      </w:r>
      <w:r w:rsidR="00341822" w:rsidRPr="00DC4A97">
        <w:rPr>
          <w:rFonts w:ascii="Arial" w:hAnsi="Arial" w:cs="Arial"/>
          <w:color w:val="0D0D0D" w:themeColor="text1" w:themeTint="F2"/>
          <w:sz w:val="20"/>
          <w:szCs w:val="20"/>
        </w:rPr>
        <w:t xml:space="preserve">SMW </w:t>
      </w:r>
      <w:r w:rsidR="00FB5C76" w:rsidRPr="00DC4A97">
        <w:rPr>
          <w:rFonts w:ascii="Arial" w:hAnsi="Arial" w:cs="Arial"/>
          <w:color w:val="0D0D0D" w:themeColor="text1" w:themeTint="F2"/>
          <w:sz w:val="20"/>
          <w:szCs w:val="20"/>
        </w:rPr>
        <w:t xml:space="preserve">with </w:t>
      </w:r>
      <w:r w:rsidR="00341822" w:rsidRPr="00DC4A97">
        <w:rPr>
          <w:rFonts w:ascii="Arial" w:hAnsi="Arial" w:cs="Arial"/>
          <w:color w:val="0D0D0D" w:themeColor="text1" w:themeTint="F2"/>
          <w:sz w:val="20"/>
          <w:szCs w:val="20"/>
        </w:rPr>
        <w:t>2.64 and 2.48 mite/cm</w:t>
      </w:r>
      <w:r w:rsidR="00341822" w:rsidRPr="00DC4A97">
        <w:rPr>
          <w:rFonts w:ascii="Arial" w:hAnsi="Arial" w:cs="Arial"/>
          <w:color w:val="0D0D0D" w:themeColor="text1" w:themeTint="F2"/>
          <w:sz w:val="20"/>
          <w:szCs w:val="20"/>
          <w:vertAlign w:val="superscript"/>
        </w:rPr>
        <w:t>2</w:t>
      </w:r>
      <w:r w:rsidR="00341822" w:rsidRPr="00DC4A97">
        <w:rPr>
          <w:rFonts w:ascii="Arial" w:hAnsi="Arial" w:cs="Arial"/>
          <w:color w:val="0D0D0D" w:themeColor="text1" w:themeTint="F2"/>
          <w:sz w:val="20"/>
          <w:szCs w:val="20"/>
        </w:rPr>
        <w:t xml:space="preserve"> leaf </w:t>
      </w:r>
      <w:r w:rsidR="00AB5F98" w:rsidRPr="00DC4A97">
        <w:rPr>
          <w:rFonts w:ascii="Arial" w:hAnsi="Arial" w:cs="Arial"/>
          <w:color w:val="0D0D0D" w:themeColor="text1" w:themeTint="F2"/>
          <w:sz w:val="20"/>
          <w:szCs w:val="20"/>
        </w:rPr>
        <w:t>during the year, 2023-24 and 2024-25</w:t>
      </w:r>
      <w:r w:rsidR="00516B6D" w:rsidRPr="00DC4A97">
        <w:rPr>
          <w:rFonts w:ascii="Arial" w:hAnsi="Arial" w:cs="Arial"/>
          <w:color w:val="0D0D0D" w:themeColor="text1" w:themeTint="F2"/>
          <w:sz w:val="20"/>
          <w:szCs w:val="20"/>
        </w:rPr>
        <w:t>, respectively</w:t>
      </w:r>
      <w:r w:rsidR="00341822" w:rsidRPr="00DC4A97">
        <w:rPr>
          <w:rFonts w:ascii="Arial" w:hAnsi="Arial" w:cs="Arial"/>
          <w:color w:val="0D0D0D" w:themeColor="text1" w:themeTint="F2"/>
          <w:sz w:val="20"/>
          <w:szCs w:val="20"/>
        </w:rPr>
        <w:t xml:space="preserve">. It displayed a highly significant negative association with maximum temperature (r=-0.790** and -0.757**) and minimum temperature (r=-0.806** and -0.872**) while a non-significant negative correlation with morning relative humidity (r=-0.194 and -0.197), respectively. </w:t>
      </w:r>
      <w:r w:rsidR="00095D5A" w:rsidRPr="00DC4A97">
        <w:rPr>
          <w:rFonts w:ascii="Arial" w:hAnsi="Arial" w:cs="Arial"/>
          <w:color w:val="0D0D0D" w:themeColor="text1" w:themeTint="F2"/>
          <w:sz w:val="20"/>
          <w:szCs w:val="20"/>
        </w:rPr>
        <w:t>Abiotic factors contributed 95.8 and 88.0 per cent (R</w:t>
      </w:r>
      <w:r w:rsidR="00095D5A" w:rsidRPr="00DC4A97">
        <w:rPr>
          <w:rFonts w:ascii="Arial" w:hAnsi="Arial" w:cs="Arial"/>
          <w:color w:val="0D0D0D" w:themeColor="text1" w:themeTint="F2"/>
          <w:sz w:val="20"/>
          <w:szCs w:val="20"/>
          <w:vertAlign w:val="superscript"/>
        </w:rPr>
        <w:t xml:space="preserve">2 </w:t>
      </w:r>
      <w:r w:rsidR="00095D5A" w:rsidRPr="00DC4A97">
        <w:rPr>
          <w:rFonts w:ascii="Arial" w:hAnsi="Arial" w:cs="Arial"/>
          <w:color w:val="0D0D0D" w:themeColor="text1" w:themeTint="F2"/>
          <w:sz w:val="20"/>
          <w:szCs w:val="20"/>
        </w:rPr>
        <w:t xml:space="preserve">= 0.958 and 0.880) of total variation in the of mite population. </w:t>
      </w:r>
      <w:r w:rsidR="00341822" w:rsidRPr="00DC4A97">
        <w:rPr>
          <w:rFonts w:ascii="Arial" w:hAnsi="Arial" w:cs="Arial"/>
          <w:color w:val="0D0D0D" w:themeColor="text1" w:themeTint="F2"/>
          <w:sz w:val="20"/>
          <w:szCs w:val="20"/>
        </w:rPr>
        <w:t xml:space="preserve">The population </w:t>
      </w:r>
      <w:r w:rsidR="00DF2F23" w:rsidRPr="00DC4A97">
        <w:rPr>
          <w:rFonts w:ascii="Arial" w:hAnsi="Arial" w:cs="Arial"/>
          <w:color w:val="0D0D0D" w:themeColor="text1" w:themeTint="F2"/>
          <w:sz w:val="20"/>
          <w:szCs w:val="20"/>
        </w:rPr>
        <w:t>of spider reached</w:t>
      </w:r>
      <w:r w:rsidR="00341822" w:rsidRPr="00DC4A97">
        <w:rPr>
          <w:rFonts w:ascii="Arial" w:hAnsi="Arial" w:cs="Arial"/>
          <w:color w:val="0D0D0D" w:themeColor="text1" w:themeTint="F2"/>
          <w:sz w:val="20"/>
          <w:szCs w:val="20"/>
        </w:rPr>
        <w:t xml:space="preserve"> </w:t>
      </w:r>
      <w:r w:rsidR="00DF2F23" w:rsidRPr="00DC4A97">
        <w:rPr>
          <w:rFonts w:ascii="Arial" w:hAnsi="Arial" w:cs="Arial"/>
          <w:color w:val="0D0D0D" w:themeColor="text1" w:themeTint="F2"/>
          <w:sz w:val="20"/>
          <w:szCs w:val="20"/>
        </w:rPr>
        <w:t>maximum</w:t>
      </w:r>
      <w:r w:rsidR="00341822" w:rsidRPr="00DC4A97">
        <w:rPr>
          <w:rFonts w:ascii="Arial" w:hAnsi="Arial" w:cs="Arial"/>
          <w:color w:val="0D0D0D" w:themeColor="text1" w:themeTint="F2"/>
          <w:sz w:val="20"/>
          <w:szCs w:val="20"/>
        </w:rPr>
        <w:t xml:space="preserve"> in 52</w:t>
      </w:r>
      <w:r w:rsidR="00341822" w:rsidRPr="00DC4A97">
        <w:rPr>
          <w:rFonts w:ascii="Arial" w:hAnsi="Arial" w:cs="Arial"/>
          <w:color w:val="0D0D0D" w:themeColor="text1" w:themeTint="F2"/>
          <w:sz w:val="20"/>
          <w:szCs w:val="20"/>
          <w:vertAlign w:val="superscript"/>
        </w:rPr>
        <w:t>nd</w:t>
      </w:r>
      <w:r w:rsidR="00341822" w:rsidRPr="00DC4A97">
        <w:rPr>
          <w:rFonts w:ascii="Arial" w:hAnsi="Arial" w:cs="Arial"/>
          <w:color w:val="0D0D0D" w:themeColor="text1" w:themeTint="F2"/>
          <w:sz w:val="20"/>
          <w:szCs w:val="20"/>
        </w:rPr>
        <w:t xml:space="preserve"> SMW and 1</w:t>
      </w:r>
      <w:r w:rsidR="00341822" w:rsidRPr="00DC4A97">
        <w:rPr>
          <w:rFonts w:ascii="Arial" w:hAnsi="Arial" w:cs="Arial"/>
          <w:color w:val="0D0D0D" w:themeColor="text1" w:themeTint="F2"/>
          <w:sz w:val="20"/>
          <w:szCs w:val="20"/>
          <w:vertAlign w:val="superscript"/>
        </w:rPr>
        <w:t>st</w:t>
      </w:r>
      <w:r w:rsidR="00341822" w:rsidRPr="00DC4A97">
        <w:rPr>
          <w:rFonts w:ascii="Arial" w:hAnsi="Arial" w:cs="Arial"/>
          <w:color w:val="0D0D0D" w:themeColor="text1" w:themeTint="F2"/>
          <w:sz w:val="20"/>
          <w:szCs w:val="20"/>
        </w:rPr>
        <w:t xml:space="preserve"> SMW with 5.96 and 5.12 spiders/plant, respectively.</w:t>
      </w:r>
      <w:r w:rsidR="00446DCB" w:rsidRPr="00DC4A97">
        <w:rPr>
          <w:rFonts w:ascii="Arial" w:hAnsi="Arial" w:cs="Arial"/>
          <w:color w:val="0D0D0D" w:themeColor="text1" w:themeTint="F2"/>
          <w:sz w:val="20"/>
          <w:szCs w:val="20"/>
        </w:rPr>
        <w:t xml:space="preserve"> </w:t>
      </w:r>
      <w:r w:rsidR="00D52E60" w:rsidRPr="00DC4A97">
        <w:rPr>
          <w:rFonts w:ascii="Arial" w:hAnsi="Arial" w:cs="Arial"/>
          <w:color w:val="0D0D0D" w:themeColor="text1" w:themeTint="F2"/>
          <w:sz w:val="20"/>
          <w:szCs w:val="20"/>
        </w:rPr>
        <w:t xml:space="preserve">Spider population exhibited negative and non-significant correlation with bright sunshine hours (r=-0.259 and -0.393) and morning relative humidity (r=-0.331 and -0.062), respectively while, highly significant and negative with maximum temperature (r=-0.797** and -0.901**) and minimum temperature (r=-0.823** and -0.852**), respectively. Regression analysis indicated 92.9 and 88.8 per cent variation of spider population due to the influence of all abiotic factors. </w:t>
      </w:r>
      <w:r w:rsidR="00446DCB" w:rsidRPr="00DC4A97">
        <w:rPr>
          <w:rFonts w:ascii="Arial" w:hAnsi="Arial" w:cs="Arial"/>
          <w:color w:val="0D0D0D" w:themeColor="text1" w:themeTint="F2"/>
          <w:sz w:val="20"/>
          <w:szCs w:val="20"/>
        </w:rPr>
        <w:t>Coccinellids reached to its peak on 1</w:t>
      </w:r>
      <w:r w:rsidR="00446DCB" w:rsidRPr="00DC4A97">
        <w:rPr>
          <w:rFonts w:ascii="Arial" w:hAnsi="Arial" w:cs="Arial"/>
          <w:color w:val="0D0D0D" w:themeColor="text1" w:themeTint="F2"/>
          <w:sz w:val="20"/>
          <w:szCs w:val="20"/>
          <w:vertAlign w:val="superscript"/>
        </w:rPr>
        <w:t>st</w:t>
      </w:r>
      <w:r w:rsidR="00446DCB" w:rsidRPr="00DC4A97">
        <w:rPr>
          <w:rFonts w:ascii="Arial" w:hAnsi="Arial" w:cs="Arial"/>
          <w:color w:val="0D0D0D" w:themeColor="text1" w:themeTint="F2"/>
          <w:sz w:val="20"/>
          <w:szCs w:val="20"/>
        </w:rPr>
        <w:t xml:space="preserve"> SMW and 52</w:t>
      </w:r>
      <w:r w:rsidR="00446DCB" w:rsidRPr="00DC4A97">
        <w:rPr>
          <w:rFonts w:ascii="Arial" w:hAnsi="Arial" w:cs="Arial"/>
          <w:color w:val="0D0D0D" w:themeColor="text1" w:themeTint="F2"/>
          <w:sz w:val="20"/>
          <w:szCs w:val="20"/>
          <w:vertAlign w:val="superscript"/>
        </w:rPr>
        <w:t>nd</w:t>
      </w:r>
      <w:r w:rsidR="00446DCB" w:rsidRPr="00DC4A97">
        <w:rPr>
          <w:rFonts w:ascii="Arial" w:hAnsi="Arial" w:cs="Arial"/>
          <w:color w:val="0D0D0D" w:themeColor="text1" w:themeTint="F2"/>
          <w:sz w:val="20"/>
          <w:szCs w:val="20"/>
        </w:rPr>
        <w:t xml:space="preserve"> SMW with 2.04 and 1.88 coccinellid per plant, respectively.</w:t>
      </w:r>
      <w:r w:rsidR="0001204F" w:rsidRPr="00DC4A97">
        <w:rPr>
          <w:rFonts w:ascii="Arial" w:hAnsi="Arial" w:cs="Arial"/>
          <w:color w:val="0D0D0D" w:themeColor="text1" w:themeTint="F2"/>
          <w:sz w:val="20"/>
          <w:szCs w:val="20"/>
        </w:rPr>
        <w:t xml:space="preserve"> Coccinellid populations had a highly significant negative association with maximum temperature </w:t>
      </w:r>
      <w:r w:rsidR="000607B5" w:rsidRPr="00DC4A97">
        <w:rPr>
          <w:rFonts w:ascii="Arial" w:hAnsi="Arial" w:cs="Arial"/>
          <w:color w:val="0D0D0D" w:themeColor="text1" w:themeTint="F2"/>
          <w:sz w:val="20"/>
          <w:szCs w:val="20"/>
        </w:rPr>
        <w:br/>
      </w:r>
      <w:r w:rsidR="0001204F" w:rsidRPr="00DC4A97">
        <w:rPr>
          <w:rFonts w:ascii="Arial" w:hAnsi="Arial" w:cs="Arial"/>
          <w:color w:val="0D0D0D" w:themeColor="text1" w:themeTint="F2"/>
          <w:sz w:val="20"/>
          <w:szCs w:val="20"/>
        </w:rPr>
        <w:t xml:space="preserve">(r=-0.878** and -0.864**) and minimum temperature (r=-0.940** and -0.865**), respectively.  Whereas, morning relative humidity showed significant and non-significant negative correlation with (r=-0.425* and -0.092), respectively. A </w:t>
      </w:r>
      <w:r w:rsidR="001A3CB5" w:rsidRPr="00DC4A97">
        <w:rPr>
          <w:rFonts w:ascii="Arial" w:hAnsi="Arial" w:cs="Arial"/>
          <w:color w:val="0D0D0D" w:themeColor="text1" w:themeTint="F2"/>
          <w:sz w:val="20"/>
          <w:szCs w:val="20"/>
        </w:rPr>
        <w:t xml:space="preserve">total </w:t>
      </w:r>
      <w:r w:rsidR="0001204F" w:rsidRPr="00DC4A97">
        <w:rPr>
          <w:rFonts w:ascii="Arial" w:hAnsi="Arial" w:cs="Arial"/>
          <w:color w:val="0D0D0D" w:themeColor="text1" w:themeTint="F2"/>
          <w:sz w:val="20"/>
          <w:szCs w:val="20"/>
        </w:rPr>
        <w:t>of 95.8 and 88.0 per cent (R</w:t>
      </w:r>
      <w:r w:rsidR="0001204F" w:rsidRPr="00DC4A97">
        <w:rPr>
          <w:rFonts w:ascii="Arial" w:hAnsi="Arial" w:cs="Arial"/>
          <w:color w:val="0D0D0D" w:themeColor="text1" w:themeTint="F2"/>
          <w:sz w:val="20"/>
          <w:szCs w:val="20"/>
          <w:vertAlign w:val="superscript"/>
        </w:rPr>
        <w:t xml:space="preserve">2 </w:t>
      </w:r>
      <w:r w:rsidR="0001204F" w:rsidRPr="00DC4A97">
        <w:rPr>
          <w:rFonts w:ascii="Arial" w:hAnsi="Arial" w:cs="Arial"/>
          <w:color w:val="0D0D0D" w:themeColor="text1" w:themeTint="F2"/>
          <w:sz w:val="20"/>
          <w:szCs w:val="20"/>
        </w:rPr>
        <w:t xml:space="preserve">= 0.949 and 0.905) variation </w:t>
      </w:r>
      <w:r w:rsidR="001A3CB5" w:rsidRPr="00DC4A97">
        <w:rPr>
          <w:rFonts w:ascii="Arial" w:hAnsi="Arial" w:cs="Arial"/>
          <w:color w:val="0D0D0D" w:themeColor="text1" w:themeTint="F2"/>
          <w:sz w:val="20"/>
          <w:szCs w:val="20"/>
        </w:rPr>
        <w:t>in the abundance of coccinellid</w:t>
      </w:r>
      <w:r w:rsidR="0001204F" w:rsidRPr="00DC4A97">
        <w:rPr>
          <w:rFonts w:ascii="Arial" w:hAnsi="Arial" w:cs="Arial"/>
          <w:color w:val="0D0D0D" w:themeColor="text1" w:themeTint="F2"/>
          <w:sz w:val="20"/>
          <w:szCs w:val="20"/>
        </w:rPr>
        <w:t xml:space="preserve"> was observed due to contribution of weather parameters.</w:t>
      </w:r>
      <w:ins w:id="2" w:author="theodore munyuli" w:date="2025-09-13T03:00:00Z" w16du:dateUtc="2025-09-13T11:00:00Z">
        <w:r w:rsidR="006E285F">
          <w:rPr>
            <w:rFonts w:ascii="Arial" w:hAnsi="Arial" w:cs="Arial"/>
            <w:color w:val="0D0D0D" w:themeColor="text1" w:themeTint="F2"/>
            <w:sz w:val="20"/>
            <w:szCs w:val="20"/>
          </w:rPr>
          <w:t xml:space="preserve"> Add the application</w:t>
        </w:r>
      </w:ins>
      <w:ins w:id="3" w:author="theodore munyuli" w:date="2025-09-13T03:01:00Z" w16du:dateUtc="2025-09-13T11:01:00Z">
        <w:r w:rsidR="006E285F">
          <w:rPr>
            <w:rFonts w:ascii="Arial" w:hAnsi="Arial" w:cs="Arial"/>
            <w:color w:val="0D0D0D" w:themeColor="text1" w:themeTint="F2"/>
            <w:sz w:val="20"/>
            <w:szCs w:val="20"/>
          </w:rPr>
          <w:t xml:space="preserve"> and key findings of your study</w:t>
        </w:r>
      </w:ins>
    </w:p>
    <w:p w14:paraId="3B07C4BA" w14:textId="31FCB231" w:rsidR="00C47CA3" w:rsidRPr="00DC4A97" w:rsidRDefault="00C47CA3" w:rsidP="002F4C41">
      <w:pPr>
        <w:tabs>
          <w:tab w:val="left" w:pos="90"/>
        </w:tabs>
        <w:spacing w:after="0" w:line="360" w:lineRule="auto"/>
        <w:rPr>
          <w:rFonts w:ascii="Arial" w:hAnsi="Arial" w:cs="Arial"/>
          <w:b/>
          <w:bCs/>
          <w:color w:val="0D0D0D" w:themeColor="text1" w:themeTint="F2"/>
          <w:sz w:val="20"/>
          <w:szCs w:val="20"/>
        </w:rPr>
      </w:pPr>
      <w:r w:rsidRPr="00DC4A97">
        <w:rPr>
          <w:rFonts w:ascii="Arial" w:hAnsi="Arial" w:cs="Arial"/>
          <w:b/>
          <w:bCs/>
          <w:i/>
          <w:iCs/>
          <w:color w:val="0D0D0D" w:themeColor="text1" w:themeTint="F2"/>
          <w:sz w:val="20"/>
          <w:szCs w:val="20"/>
        </w:rPr>
        <w:t>Key words:</w:t>
      </w:r>
      <w:r w:rsidR="002F4C41" w:rsidRPr="00DC4A97">
        <w:rPr>
          <w:rFonts w:ascii="Arial" w:hAnsi="Arial" w:cs="Arial"/>
          <w:b/>
          <w:bCs/>
          <w:i/>
          <w:iCs/>
          <w:color w:val="0D0D0D" w:themeColor="text1" w:themeTint="F2"/>
          <w:sz w:val="20"/>
          <w:szCs w:val="20"/>
        </w:rPr>
        <w:t xml:space="preserve"> Chilli, thrips, mite, spider, coccinellids</w:t>
      </w:r>
      <w:ins w:id="4" w:author="theodore munyuli" w:date="2025-09-13T03:01:00Z" w16du:dateUtc="2025-09-13T11:01:00Z">
        <w:r w:rsidR="006E285F">
          <w:rPr>
            <w:rFonts w:ascii="Arial" w:hAnsi="Arial" w:cs="Arial"/>
            <w:b/>
            <w:bCs/>
            <w:i/>
            <w:iCs/>
            <w:color w:val="0D0D0D" w:themeColor="text1" w:themeTint="F2"/>
            <w:sz w:val="20"/>
            <w:szCs w:val="20"/>
          </w:rPr>
          <w:t>, climate factors</w:t>
        </w:r>
      </w:ins>
    </w:p>
    <w:p w14:paraId="706B7959" w14:textId="7594AC3E" w:rsidR="002F4C41" w:rsidRPr="00DC4A97" w:rsidRDefault="002F4C41" w:rsidP="002F4C41">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Introduction</w:t>
      </w:r>
    </w:p>
    <w:p w14:paraId="3836BD9A" w14:textId="17710D8C" w:rsidR="002F4C41" w:rsidRPr="00DC4A97" w:rsidRDefault="007C7D01"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Chilli (</w:t>
      </w:r>
      <w:r w:rsidRPr="00DC4A97">
        <w:rPr>
          <w:rFonts w:ascii="Arial" w:hAnsi="Arial" w:cs="Arial"/>
          <w:i/>
          <w:iCs/>
          <w:color w:val="0D0D0D" w:themeColor="text1" w:themeTint="F2"/>
          <w:sz w:val="20"/>
          <w:szCs w:val="20"/>
        </w:rPr>
        <w:t>Capsicum annuum</w:t>
      </w:r>
      <w:r w:rsidRPr="00DC4A97">
        <w:rPr>
          <w:rFonts w:ascii="Arial" w:hAnsi="Arial" w:cs="Arial"/>
          <w:color w:val="0D0D0D" w:themeColor="text1" w:themeTint="F2"/>
          <w:sz w:val="20"/>
          <w:szCs w:val="20"/>
        </w:rPr>
        <w:t xml:space="preserve"> L</w:t>
      </w:r>
      <w:ins w:id="5" w:author="theodore munyuli" w:date="2025-09-13T03:01:00Z" w16du:dateUtc="2025-09-13T11:01:00Z">
        <w:r w:rsidR="006E285F">
          <w:rPr>
            <w:rFonts w:ascii="Arial" w:hAnsi="Arial" w:cs="Arial"/>
            <w:color w:val="0D0D0D" w:themeColor="text1" w:themeTint="F2"/>
            <w:sz w:val="20"/>
            <w:szCs w:val="20"/>
          </w:rPr>
          <w:t>: family?</w:t>
        </w:r>
      </w:ins>
      <w:r w:rsidRPr="00DC4A97">
        <w:rPr>
          <w:rFonts w:ascii="Arial" w:hAnsi="Arial" w:cs="Arial"/>
          <w:color w:val="0D0D0D" w:themeColor="text1" w:themeTint="F2"/>
          <w:sz w:val="20"/>
          <w:szCs w:val="20"/>
        </w:rPr>
        <w:t xml:space="preserve">) is considered as a significant commercial spice and vegetable crop, </w:t>
      </w:r>
      <w:r w:rsidR="00787C7B" w:rsidRPr="00DC4A97">
        <w:rPr>
          <w:rFonts w:ascii="Arial" w:hAnsi="Arial" w:cs="Arial"/>
          <w:color w:val="0D0D0D" w:themeColor="text1" w:themeTint="F2"/>
          <w:sz w:val="20"/>
          <w:szCs w:val="20"/>
        </w:rPr>
        <w:t xml:space="preserve">globally </w:t>
      </w:r>
      <w:r w:rsidRPr="00DC4A97">
        <w:rPr>
          <w:rFonts w:ascii="Arial" w:hAnsi="Arial" w:cs="Arial"/>
          <w:color w:val="0D0D0D" w:themeColor="text1" w:themeTint="F2"/>
          <w:sz w:val="20"/>
          <w:szCs w:val="20"/>
        </w:rPr>
        <w:t xml:space="preserve">consumed </w:t>
      </w:r>
      <w:r w:rsidR="00787C7B" w:rsidRPr="00DC4A97">
        <w:rPr>
          <w:rFonts w:ascii="Arial" w:hAnsi="Arial" w:cs="Arial"/>
          <w:color w:val="0D0D0D" w:themeColor="text1" w:themeTint="F2"/>
          <w:sz w:val="20"/>
          <w:szCs w:val="20"/>
        </w:rPr>
        <w:t xml:space="preserve">to enhance dishes with a spicy heat and rich flavor </w:t>
      </w:r>
      <w:r w:rsidRPr="00DC4A97">
        <w:rPr>
          <w:rFonts w:ascii="Arial" w:hAnsi="Arial" w:cs="Arial"/>
          <w:color w:val="0D0D0D" w:themeColor="text1" w:themeTint="F2"/>
          <w:sz w:val="20"/>
          <w:szCs w:val="20"/>
        </w:rPr>
        <w:t xml:space="preserve">(Tan </w:t>
      </w:r>
      <w:r w:rsidRPr="00DC4A97">
        <w:rPr>
          <w:rFonts w:ascii="Arial" w:hAnsi="Arial" w:cs="Arial"/>
          <w:i/>
          <w:iCs/>
          <w:color w:val="0D0D0D" w:themeColor="text1" w:themeTint="F2"/>
          <w:sz w:val="20"/>
          <w:szCs w:val="20"/>
        </w:rPr>
        <w:t>et al</w:t>
      </w:r>
      <w:r w:rsidRPr="00DC4A97">
        <w:rPr>
          <w:rFonts w:ascii="Arial" w:hAnsi="Arial" w:cs="Arial"/>
          <w:color w:val="0D0D0D" w:themeColor="text1" w:themeTint="F2"/>
          <w:sz w:val="20"/>
          <w:szCs w:val="20"/>
        </w:rPr>
        <w:t>., 2021</w:t>
      </w:r>
      <w:r w:rsidR="009278D4"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 xml:space="preserve"> Karim </w:t>
      </w:r>
      <w:r w:rsidRPr="00DC4A97">
        <w:rPr>
          <w:rFonts w:ascii="Arial" w:hAnsi="Arial" w:cs="Arial"/>
          <w:i/>
          <w:iCs/>
          <w:color w:val="0D0D0D" w:themeColor="text1" w:themeTint="F2"/>
          <w:sz w:val="20"/>
          <w:szCs w:val="20"/>
        </w:rPr>
        <w:t>et al</w:t>
      </w:r>
      <w:r w:rsidRPr="00DC4A97">
        <w:rPr>
          <w:rFonts w:ascii="Arial" w:hAnsi="Arial" w:cs="Arial"/>
          <w:color w:val="0D0D0D" w:themeColor="text1" w:themeTint="F2"/>
          <w:sz w:val="20"/>
          <w:szCs w:val="20"/>
        </w:rPr>
        <w:t>., 2021).</w:t>
      </w:r>
      <w:r w:rsidR="00444CD1" w:rsidRPr="00DC4A97">
        <w:rPr>
          <w:rFonts w:ascii="Arial" w:hAnsi="Arial" w:cs="Arial"/>
          <w:color w:val="0D0D0D" w:themeColor="text1" w:themeTint="F2"/>
          <w:sz w:val="20"/>
          <w:szCs w:val="20"/>
        </w:rPr>
        <w:t xml:space="preserve"> </w:t>
      </w:r>
      <w:r w:rsidR="008F0AB8" w:rsidRPr="00DC4A97">
        <w:rPr>
          <w:rFonts w:ascii="Arial" w:hAnsi="Arial" w:cs="Arial"/>
          <w:color w:val="0D0D0D" w:themeColor="text1" w:themeTint="F2"/>
          <w:sz w:val="20"/>
          <w:szCs w:val="20"/>
        </w:rPr>
        <w:t xml:space="preserve">Chilli bestowed with natural bioactive compounds, flavonoids, capsaicinoids, phytochemicals, phytonutrients, and pharmacologically active </w:t>
      </w:r>
      <w:r w:rsidR="008F0AB8" w:rsidRPr="00DC4A97">
        <w:rPr>
          <w:rFonts w:ascii="Arial" w:hAnsi="Arial" w:cs="Arial"/>
          <w:color w:val="0D0D0D" w:themeColor="text1" w:themeTint="F2"/>
          <w:sz w:val="20"/>
          <w:szCs w:val="20"/>
        </w:rPr>
        <w:lastRenderedPageBreak/>
        <w:t xml:space="preserve">compounds with potential health benefits. (Bal </w:t>
      </w:r>
      <w:r w:rsidR="008F0AB8" w:rsidRPr="00DC4A97">
        <w:rPr>
          <w:rFonts w:ascii="Arial" w:hAnsi="Arial" w:cs="Arial"/>
          <w:i/>
          <w:iCs/>
          <w:color w:val="0D0D0D" w:themeColor="text1" w:themeTint="F2"/>
          <w:sz w:val="20"/>
          <w:szCs w:val="20"/>
        </w:rPr>
        <w:t>et al</w:t>
      </w:r>
      <w:r w:rsidR="008F0AB8" w:rsidRPr="00DC4A97">
        <w:rPr>
          <w:rFonts w:ascii="Arial" w:hAnsi="Arial" w:cs="Arial"/>
          <w:color w:val="0D0D0D" w:themeColor="text1" w:themeTint="F2"/>
          <w:sz w:val="20"/>
          <w:szCs w:val="20"/>
        </w:rPr>
        <w:t xml:space="preserve">. 2022). </w:t>
      </w:r>
      <w:r w:rsidR="00444CD1" w:rsidRPr="00DC4A97">
        <w:rPr>
          <w:rFonts w:ascii="Arial" w:hAnsi="Arial" w:cs="Arial"/>
          <w:color w:val="0D0D0D" w:themeColor="text1" w:themeTint="F2"/>
          <w:sz w:val="20"/>
          <w:szCs w:val="20"/>
        </w:rPr>
        <w:t xml:space="preserve">In India chilli (green) crop are grown on an area of 4,00,000 ha with production of 42,21,000 MT while chilli (dried) crop grown on an area of 6,78,000 ha with production of 18,74,000 MT (Anonymous, 2022). The major chilli producing states are Andhra Pradesh, Karnataka, Tamil Nadu, Maharashtra and Gujarat. In Gujarat chilli crop are grown on an area of 14,059 ha with production of 30,651 MT (Anonymous, 2023). Among the various biotic stresses, ravages caused by insect pests are significant. The pest spectrum in chilli is complex with more than 293 insects and mite species debilitating the crop in the field as well as in storage (Gopal </w:t>
      </w:r>
      <w:r w:rsidR="00444CD1" w:rsidRPr="00DC4A97">
        <w:rPr>
          <w:rFonts w:ascii="Arial" w:hAnsi="Arial" w:cs="Arial"/>
          <w:i/>
          <w:iCs/>
          <w:color w:val="0D0D0D" w:themeColor="text1" w:themeTint="F2"/>
          <w:sz w:val="20"/>
          <w:szCs w:val="20"/>
        </w:rPr>
        <w:t>et al</w:t>
      </w:r>
      <w:r w:rsidR="00444CD1" w:rsidRPr="00DC4A97">
        <w:rPr>
          <w:rFonts w:ascii="Arial" w:hAnsi="Arial" w:cs="Arial"/>
          <w:color w:val="0D0D0D" w:themeColor="text1" w:themeTint="F2"/>
          <w:sz w:val="20"/>
          <w:szCs w:val="20"/>
        </w:rPr>
        <w:t>.</w:t>
      </w:r>
      <w:r w:rsidR="00D80A2F" w:rsidRPr="00DC4A97">
        <w:rPr>
          <w:rFonts w:ascii="Arial" w:hAnsi="Arial" w:cs="Arial"/>
          <w:color w:val="0D0D0D" w:themeColor="text1" w:themeTint="F2"/>
          <w:sz w:val="20"/>
          <w:szCs w:val="20"/>
        </w:rPr>
        <w:t>,</w:t>
      </w:r>
      <w:r w:rsidR="00444CD1" w:rsidRPr="00DC4A97">
        <w:rPr>
          <w:rFonts w:ascii="Arial" w:hAnsi="Arial" w:cs="Arial"/>
          <w:color w:val="0D0D0D" w:themeColor="text1" w:themeTint="F2"/>
          <w:sz w:val="20"/>
          <w:szCs w:val="20"/>
        </w:rPr>
        <w:t xml:space="preserve"> 2018).</w:t>
      </w:r>
      <w:r w:rsidR="002F4C41" w:rsidRPr="00DC4A97">
        <w:rPr>
          <w:rFonts w:ascii="Arial" w:hAnsi="Arial" w:cs="Arial"/>
          <w:color w:val="0D0D0D" w:themeColor="text1" w:themeTint="F2"/>
          <w:sz w:val="20"/>
          <w:szCs w:val="20"/>
        </w:rPr>
        <w:t>Out of them major arthropod pests infesting the chilli (Reddy and Puttaswamy, 1983)</w:t>
      </w:r>
      <w:r w:rsidR="002F4C41" w:rsidRPr="00DC4A97">
        <w:rPr>
          <w:rFonts w:ascii="Arial" w:eastAsia="Calibri" w:hAnsi="Arial" w:cs="Arial"/>
          <w:color w:val="0D0D0D" w:themeColor="text1" w:themeTint="F2"/>
          <w:sz w:val="20"/>
          <w:szCs w:val="20"/>
          <w:lang w:val="en-IN"/>
        </w:rPr>
        <w:t xml:space="preserve"> </w:t>
      </w:r>
      <w:r w:rsidR="009F0552" w:rsidRPr="00DC4A97">
        <w:rPr>
          <w:rFonts w:ascii="Arial" w:hAnsi="Arial" w:cs="Arial"/>
          <w:color w:val="0D0D0D" w:themeColor="text1" w:themeTint="F2"/>
          <w:sz w:val="20"/>
          <w:szCs w:val="20"/>
        </w:rPr>
        <w:t xml:space="preserve">are </w:t>
      </w:r>
      <w:r w:rsidR="00680E16" w:rsidRPr="00DC4A97">
        <w:rPr>
          <w:rFonts w:ascii="Arial" w:eastAsia="Calibri" w:hAnsi="Arial" w:cs="Arial"/>
          <w:color w:val="0D0D0D" w:themeColor="text1" w:themeTint="F2"/>
          <w:sz w:val="20"/>
          <w:szCs w:val="20"/>
          <w:lang w:val="en-IN"/>
        </w:rPr>
        <w:t>t</w:t>
      </w:r>
      <w:r w:rsidR="002F4C41" w:rsidRPr="00DC4A97">
        <w:rPr>
          <w:rFonts w:ascii="Arial" w:eastAsia="Calibri" w:hAnsi="Arial" w:cs="Arial"/>
          <w:color w:val="0D0D0D" w:themeColor="text1" w:themeTint="F2"/>
          <w:sz w:val="20"/>
          <w:szCs w:val="20"/>
          <w:lang w:val="en-IN"/>
        </w:rPr>
        <w:t>hrips,</w:t>
      </w:r>
      <w:r w:rsidR="002F4C41" w:rsidRPr="00DC4A97">
        <w:rPr>
          <w:rFonts w:ascii="Arial" w:eastAsia="Calibri" w:hAnsi="Arial" w:cs="Arial"/>
          <w:i/>
          <w:iCs/>
          <w:color w:val="0D0D0D" w:themeColor="text1" w:themeTint="F2"/>
          <w:sz w:val="20"/>
          <w:szCs w:val="20"/>
          <w:lang w:val="en-IN"/>
        </w:rPr>
        <w:t xml:space="preserve"> Scirtothrips dorsalis </w:t>
      </w:r>
      <w:commentRangeStart w:id="6"/>
      <w:r w:rsidR="002F4C41" w:rsidRPr="00DC4A97">
        <w:rPr>
          <w:rFonts w:ascii="Arial" w:eastAsia="Calibri" w:hAnsi="Arial" w:cs="Arial"/>
          <w:color w:val="0D0D0D" w:themeColor="text1" w:themeTint="F2"/>
          <w:sz w:val="20"/>
          <w:szCs w:val="20"/>
          <w:lang w:val="en-IN"/>
        </w:rPr>
        <w:t>Hood</w:t>
      </w:r>
      <w:commentRangeEnd w:id="6"/>
      <w:r w:rsidR="006E285F">
        <w:rPr>
          <w:rStyle w:val="CommentReference"/>
        </w:rPr>
        <w:commentReference w:id="6"/>
      </w:r>
      <w:r w:rsidR="002F4C41" w:rsidRPr="00DC4A97">
        <w:rPr>
          <w:rFonts w:ascii="Arial" w:eastAsia="Calibri" w:hAnsi="Arial" w:cs="Arial"/>
          <w:color w:val="0D0D0D" w:themeColor="text1" w:themeTint="F2"/>
          <w:sz w:val="20"/>
          <w:szCs w:val="20"/>
          <w:lang w:val="en-IN"/>
        </w:rPr>
        <w:t xml:space="preserve">, </w:t>
      </w:r>
      <w:r w:rsidR="002F4C41" w:rsidRPr="00DC4A97">
        <w:rPr>
          <w:rFonts w:ascii="Arial" w:eastAsia="Calibri" w:hAnsi="Arial" w:cs="Arial"/>
          <w:i/>
          <w:iCs/>
          <w:color w:val="0D0D0D" w:themeColor="text1" w:themeTint="F2"/>
          <w:sz w:val="20"/>
          <w:szCs w:val="20"/>
          <w:lang w:val="en-IN"/>
        </w:rPr>
        <w:t xml:space="preserve">Thrips parvispinus </w:t>
      </w:r>
      <w:r w:rsidR="002F4C41" w:rsidRPr="00DC4A97">
        <w:rPr>
          <w:rFonts w:ascii="Arial" w:eastAsia="Calibri" w:hAnsi="Arial" w:cs="Arial"/>
          <w:color w:val="0D0D0D" w:themeColor="text1" w:themeTint="F2"/>
          <w:sz w:val="20"/>
          <w:szCs w:val="20"/>
          <w:lang w:val="en-IN"/>
        </w:rPr>
        <w:t xml:space="preserve">Karny, </w:t>
      </w:r>
      <w:r w:rsidR="00680E16" w:rsidRPr="00DC4A97">
        <w:rPr>
          <w:rFonts w:ascii="Arial" w:eastAsia="Calibri" w:hAnsi="Arial" w:cs="Arial"/>
          <w:color w:val="0D0D0D" w:themeColor="text1" w:themeTint="F2"/>
          <w:sz w:val="20"/>
          <w:szCs w:val="20"/>
          <w:lang w:val="en-IN"/>
        </w:rPr>
        <w:t>w</w:t>
      </w:r>
      <w:r w:rsidR="002F4C41" w:rsidRPr="00DC4A97">
        <w:rPr>
          <w:rFonts w:ascii="Arial" w:eastAsia="Calibri" w:hAnsi="Arial" w:cs="Arial"/>
          <w:color w:val="0D0D0D" w:themeColor="text1" w:themeTint="F2"/>
          <w:sz w:val="20"/>
          <w:szCs w:val="20"/>
          <w:lang w:val="en-IN"/>
        </w:rPr>
        <w:t>hite fly,</w:t>
      </w:r>
      <w:r w:rsidR="002F4C41" w:rsidRPr="00DC4A97">
        <w:rPr>
          <w:rFonts w:ascii="Arial" w:eastAsia="Calibri" w:hAnsi="Arial" w:cs="Arial"/>
          <w:i/>
          <w:iCs/>
          <w:color w:val="0D0D0D" w:themeColor="text1" w:themeTint="F2"/>
          <w:sz w:val="20"/>
          <w:szCs w:val="20"/>
          <w:lang w:val="en-IN"/>
        </w:rPr>
        <w:t xml:space="preserve"> Bemisia tabaci </w:t>
      </w:r>
      <w:r w:rsidR="002F4C41" w:rsidRPr="00DC4A97">
        <w:rPr>
          <w:rFonts w:ascii="Arial" w:eastAsia="Calibri" w:hAnsi="Arial" w:cs="Arial"/>
          <w:color w:val="0D0D0D" w:themeColor="text1" w:themeTint="F2"/>
          <w:sz w:val="20"/>
          <w:szCs w:val="20"/>
          <w:lang w:val="en-IN"/>
        </w:rPr>
        <w:t xml:space="preserve">Gennadius, </w:t>
      </w:r>
      <w:r w:rsidR="00680E16" w:rsidRPr="00DC4A97">
        <w:rPr>
          <w:rFonts w:ascii="Arial" w:eastAsia="Calibri" w:hAnsi="Arial" w:cs="Arial"/>
          <w:color w:val="0D0D0D" w:themeColor="text1" w:themeTint="F2"/>
          <w:sz w:val="20"/>
          <w:szCs w:val="20"/>
          <w:lang w:val="en-IN"/>
        </w:rPr>
        <w:t>a</w:t>
      </w:r>
      <w:r w:rsidR="002F4C41" w:rsidRPr="00DC4A97">
        <w:rPr>
          <w:rFonts w:ascii="Arial" w:eastAsia="Calibri" w:hAnsi="Arial" w:cs="Arial"/>
          <w:color w:val="0D0D0D" w:themeColor="text1" w:themeTint="F2"/>
          <w:sz w:val="20"/>
          <w:szCs w:val="20"/>
          <w:lang w:val="en-IN"/>
        </w:rPr>
        <w:t>phid,</w:t>
      </w:r>
      <w:r w:rsidR="002F4C41" w:rsidRPr="00DC4A97">
        <w:rPr>
          <w:rFonts w:ascii="Arial" w:eastAsia="Calibri" w:hAnsi="Arial" w:cs="Arial"/>
          <w:i/>
          <w:iCs/>
          <w:color w:val="0D0D0D" w:themeColor="text1" w:themeTint="F2"/>
          <w:sz w:val="20"/>
          <w:szCs w:val="20"/>
          <w:lang w:val="en-IN"/>
        </w:rPr>
        <w:t xml:space="preserve"> Aphis gossyoii </w:t>
      </w:r>
      <w:r w:rsidR="002F4C41" w:rsidRPr="00DC4A97">
        <w:rPr>
          <w:rFonts w:ascii="Arial" w:eastAsia="Calibri" w:hAnsi="Arial" w:cs="Arial"/>
          <w:color w:val="0D0D0D" w:themeColor="text1" w:themeTint="F2"/>
          <w:sz w:val="20"/>
          <w:szCs w:val="20"/>
          <w:lang w:val="en-IN"/>
        </w:rPr>
        <w:t xml:space="preserve">Glover, </w:t>
      </w:r>
      <w:r w:rsidR="00680E16" w:rsidRPr="00DC4A97">
        <w:rPr>
          <w:rFonts w:ascii="Arial" w:eastAsia="Calibri" w:hAnsi="Arial" w:cs="Arial"/>
          <w:color w:val="0D0D0D" w:themeColor="text1" w:themeTint="F2"/>
          <w:sz w:val="20"/>
          <w:szCs w:val="20"/>
          <w:lang w:val="en-IN"/>
        </w:rPr>
        <w:t>t</w:t>
      </w:r>
      <w:r w:rsidR="002F4C41" w:rsidRPr="00DC4A97">
        <w:rPr>
          <w:rFonts w:ascii="Arial" w:eastAsia="Calibri" w:hAnsi="Arial" w:cs="Arial"/>
          <w:color w:val="0D0D0D" w:themeColor="text1" w:themeTint="F2"/>
          <w:sz w:val="20"/>
          <w:szCs w:val="20"/>
          <w:lang w:val="en-IN"/>
        </w:rPr>
        <w:t xml:space="preserve">obacco caterpillar, </w:t>
      </w:r>
      <w:r w:rsidR="002F4C41" w:rsidRPr="00DC4A97">
        <w:rPr>
          <w:rFonts w:ascii="Arial" w:eastAsia="Calibri" w:hAnsi="Arial" w:cs="Arial"/>
          <w:i/>
          <w:iCs/>
          <w:color w:val="0D0D0D" w:themeColor="text1" w:themeTint="F2"/>
          <w:sz w:val="20"/>
          <w:szCs w:val="20"/>
          <w:lang w:val="en-IN"/>
        </w:rPr>
        <w:t xml:space="preserve">Spodoptera litura </w:t>
      </w:r>
      <w:r w:rsidR="002F4C41" w:rsidRPr="00DC4A97">
        <w:rPr>
          <w:rFonts w:ascii="Arial" w:eastAsia="Calibri" w:hAnsi="Arial" w:cs="Arial"/>
          <w:color w:val="0D0D0D" w:themeColor="text1" w:themeTint="F2"/>
          <w:sz w:val="20"/>
          <w:szCs w:val="20"/>
          <w:lang w:val="en-IN"/>
        </w:rPr>
        <w:t xml:space="preserve">Fabricius, </w:t>
      </w:r>
      <w:r w:rsidR="00680E16" w:rsidRPr="00DC4A97">
        <w:rPr>
          <w:rFonts w:ascii="Arial" w:eastAsia="Calibri" w:hAnsi="Arial" w:cs="Arial"/>
          <w:color w:val="0D0D0D" w:themeColor="text1" w:themeTint="F2"/>
          <w:sz w:val="20"/>
          <w:szCs w:val="20"/>
          <w:lang w:val="en-IN"/>
        </w:rPr>
        <w:t>f</w:t>
      </w:r>
      <w:r w:rsidR="002F4C41" w:rsidRPr="00DC4A97">
        <w:rPr>
          <w:rFonts w:ascii="Arial" w:eastAsia="Calibri" w:hAnsi="Arial" w:cs="Arial"/>
          <w:color w:val="0D0D0D" w:themeColor="text1" w:themeTint="F2"/>
          <w:sz w:val="20"/>
          <w:szCs w:val="20"/>
          <w:lang w:val="en-IN"/>
        </w:rPr>
        <w:t>ruit borer,</w:t>
      </w:r>
      <w:r w:rsidR="002F4C41" w:rsidRPr="00DC4A97">
        <w:rPr>
          <w:rFonts w:ascii="Arial" w:eastAsia="Calibri" w:hAnsi="Arial" w:cs="Arial"/>
          <w:i/>
          <w:iCs/>
          <w:color w:val="0D0D0D" w:themeColor="text1" w:themeTint="F2"/>
          <w:sz w:val="20"/>
          <w:szCs w:val="20"/>
          <w:lang w:val="en-IN"/>
        </w:rPr>
        <w:t xml:space="preserve"> Helicoverpa armigra </w:t>
      </w:r>
      <w:r w:rsidR="002F4C41" w:rsidRPr="00DC4A97">
        <w:rPr>
          <w:rFonts w:ascii="Arial" w:eastAsia="Calibri" w:hAnsi="Arial" w:cs="Arial"/>
          <w:color w:val="0D0D0D" w:themeColor="text1" w:themeTint="F2"/>
          <w:sz w:val="20"/>
          <w:szCs w:val="20"/>
          <w:lang w:val="en-IN"/>
        </w:rPr>
        <w:t xml:space="preserve">Hubner, </w:t>
      </w:r>
      <w:r w:rsidR="00680E16" w:rsidRPr="00DC4A97">
        <w:rPr>
          <w:rFonts w:ascii="Arial" w:eastAsia="Calibri" w:hAnsi="Arial" w:cs="Arial"/>
          <w:color w:val="0D0D0D" w:themeColor="text1" w:themeTint="F2"/>
          <w:sz w:val="20"/>
          <w:szCs w:val="20"/>
          <w:lang w:val="en-IN"/>
        </w:rPr>
        <w:t>m</w:t>
      </w:r>
      <w:r w:rsidR="002F4C41" w:rsidRPr="00DC4A97">
        <w:rPr>
          <w:rFonts w:ascii="Arial" w:eastAsia="Calibri" w:hAnsi="Arial" w:cs="Arial"/>
          <w:color w:val="0D0D0D" w:themeColor="text1" w:themeTint="F2"/>
          <w:sz w:val="20"/>
          <w:szCs w:val="20"/>
          <w:lang w:val="en-IN"/>
        </w:rPr>
        <w:t>ite,</w:t>
      </w:r>
      <w:r w:rsidR="002F4C41" w:rsidRPr="00DC4A97">
        <w:rPr>
          <w:rFonts w:ascii="Arial" w:eastAsia="Calibri" w:hAnsi="Arial" w:cs="Arial"/>
          <w:i/>
          <w:iCs/>
          <w:color w:val="0D0D0D" w:themeColor="text1" w:themeTint="F2"/>
          <w:sz w:val="20"/>
          <w:szCs w:val="20"/>
          <w:lang w:val="en-IN"/>
        </w:rPr>
        <w:t xml:space="preserve"> Polyphagotarsonemus latus </w:t>
      </w:r>
      <w:r w:rsidR="002F4C41" w:rsidRPr="00DC4A97">
        <w:rPr>
          <w:rFonts w:ascii="Arial" w:eastAsia="Calibri" w:hAnsi="Arial" w:cs="Arial"/>
          <w:iCs/>
          <w:color w:val="0D0D0D" w:themeColor="text1" w:themeTint="F2"/>
          <w:sz w:val="20"/>
          <w:szCs w:val="20"/>
          <w:lang w:val="en-IN"/>
        </w:rPr>
        <w:t>Banks,</w:t>
      </w:r>
      <w:r w:rsidR="002F4C41" w:rsidRPr="00DC4A97">
        <w:rPr>
          <w:rFonts w:ascii="Arial" w:eastAsia="Calibri" w:hAnsi="Arial" w:cs="Arial"/>
          <w:color w:val="0D0D0D" w:themeColor="text1" w:themeTint="F2"/>
          <w:sz w:val="20"/>
          <w:szCs w:val="20"/>
          <w:lang w:val="en-IN"/>
        </w:rPr>
        <w:t xml:space="preserve"> </w:t>
      </w:r>
      <w:r w:rsidR="00680E16" w:rsidRPr="00DC4A97">
        <w:rPr>
          <w:rFonts w:ascii="Arial" w:eastAsia="Calibri" w:hAnsi="Arial" w:cs="Arial"/>
          <w:color w:val="0D0D0D" w:themeColor="text1" w:themeTint="F2"/>
          <w:sz w:val="20"/>
          <w:szCs w:val="20"/>
          <w:lang w:val="en-IN"/>
        </w:rPr>
        <w:t>t</w:t>
      </w:r>
      <w:r w:rsidR="002F4C41" w:rsidRPr="00DC4A97">
        <w:rPr>
          <w:rFonts w:ascii="Arial" w:eastAsia="Calibri" w:hAnsi="Arial" w:cs="Arial"/>
          <w:color w:val="0D0D0D" w:themeColor="text1" w:themeTint="F2"/>
          <w:sz w:val="20"/>
          <w:szCs w:val="20"/>
          <w:lang w:val="en-IN"/>
        </w:rPr>
        <w:t>ermite,</w:t>
      </w:r>
      <w:r w:rsidR="002F4C41" w:rsidRPr="00DC4A97">
        <w:rPr>
          <w:rFonts w:ascii="Arial" w:eastAsia="Calibri" w:hAnsi="Arial" w:cs="Arial"/>
          <w:i/>
          <w:iCs/>
          <w:color w:val="0D0D0D" w:themeColor="text1" w:themeTint="F2"/>
          <w:sz w:val="20"/>
          <w:szCs w:val="20"/>
          <w:lang w:val="en-IN"/>
        </w:rPr>
        <w:t xml:space="preserve"> Odontotermes obesus </w:t>
      </w:r>
      <w:r w:rsidR="002F4C41" w:rsidRPr="00DC4A97">
        <w:rPr>
          <w:rFonts w:ascii="Arial" w:eastAsia="Calibri" w:hAnsi="Arial" w:cs="Arial"/>
          <w:iCs/>
          <w:color w:val="0D0D0D" w:themeColor="text1" w:themeTint="F2"/>
          <w:sz w:val="20"/>
          <w:szCs w:val="20"/>
          <w:lang w:val="en-IN"/>
        </w:rPr>
        <w:t>Rambour</w:t>
      </w:r>
      <w:r w:rsidR="002F4C41" w:rsidRPr="00DC4A97">
        <w:rPr>
          <w:rFonts w:ascii="Arial" w:eastAsia="Calibri" w:hAnsi="Arial" w:cs="Arial"/>
          <w:color w:val="0D0D0D" w:themeColor="text1" w:themeTint="F2"/>
          <w:sz w:val="20"/>
          <w:szCs w:val="20"/>
          <w:lang w:val="en-IN"/>
        </w:rPr>
        <w:t xml:space="preserve"> and </w:t>
      </w:r>
      <w:r w:rsidR="00680E16" w:rsidRPr="00DC4A97">
        <w:rPr>
          <w:rFonts w:ascii="Arial" w:eastAsia="Calibri" w:hAnsi="Arial" w:cs="Arial"/>
          <w:color w:val="0D0D0D" w:themeColor="text1" w:themeTint="F2"/>
          <w:sz w:val="20"/>
          <w:szCs w:val="20"/>
          <w:lang w:val="en-IN"/>
        </w:rPr>
        <w:t>w</w:t>
      </w:r>
      <w:r w:rsidR="002F4C41" w:rsidRPr="00DC4A97">
        <w:rPr>
          <w:rFonts w:ascii="Arial" w:eastAsia="Calibri" w:hAnsi="Arial" w:cs="Arial"/>
          <w:color w:val="0D0D0D" w:themeColor="text1" w:themeTint="F2"/>
          <w:sz w:val="20"/>
          <w:szCs w:val="20"/>
          <w:lang w:val="en-IN"/>
        </w:rPr>
        <w:t>hite grub,</w:t>
      </w:r>
      <w:r w:rsidR="002F4C41" w:rsidRPr="00DC4A97">
        <w:rPr>
          <w:rFonts w:ascii="Arial" w:eastAsia="Calibri" w:hAnsi="Arial" w:cs="Arial"/>
          <w:i/>
          <w:iCs/>
          <w:color w:val="0D0D0D" w:themeColor="text1" w:themeTint="F2"/>
          <w:sz w:val="20"/>
          <w:szCs w:val="20"/>
          <w:lang w:val="en-IN"/>
        </w:rPr>
        <w:t xml:space="preserve"> Holotrichia serrata </w:t>
      </w:r>
      <w:r w:rsidR="002F4C41" w:rsidRPr="00DC4A97">
        <w:rPr>
          <w:rFonts w:ascii="Arial" w:eastAsia="Calibri" w:hAnsi="Arial" w:cs="Arial"/>
          <w:iCs/>
          <w:color w:val="0D0D0D" w:themeColor="text1" w:themeTint="F2"/>
          <w:sz w:val="20"/>
          <w:szCs w:val="20"/>
          <w:lang w:val="en-IN"/>
        </w:rPr>
        <w:t xml:space="preserve">Fabricius, </w:t>
      </w:r>
      <w:r w:rsidR="002F4C41" w:rsidRPr="00DC4A97">
        <w:rPr>
          <w:rFonts w:ascii="Arial" w:eastAsia="Calibri" w:hAnsi="Arial" w:cs="Arial"/>
          <w:i/>
          <w:color w:val="0D0D0D" w:themeColor="text1" w:themeTint="F2"/>
          <w:sz w:val="20"/>
          <w:szCs w:val="20"/>
          <w:lang w:val="en-IN"/>
        </w:rPr>
        <w:t>etc</w:t>
      </w:r>
      <w:r w:rsidR="002F4C41" w:rsidRPr="00DC4A97">
        <w:rPr>
          <w:rFonts w:ascii="Arial" w:eastAsia="Calibri" w:hAnsi="Arial" w:cs="Arial"/>
          <w:iCs/>
          <w:color w:val="0D0D0D" w:themeColor="text1" w:themeTint="F2"/>
          <w:sz w:val="20"/>
          <w:szCs w:val="20"/>
          <w:lang w:val="en-IN"/>
        </w:rPr>
        <w:t>.</w:t>
      </w:r>
      <w:r w:rsidR="002F4C41" w:rsidRPr="00DC4A97">
        <w:rPr>
          <w:rFonts w:ascii="Arial" w:eastAsia="Calibri" w:hAnsi="Arial" w:cs="Arial"/>
          <w:color w:val="0D0D0D" w:themeColor="text1" w:themeTint="F2"/>
          <w:sz w:val="20"/>
          <w:szCs w:val="20"/>
          <w:lang w:val="en-IN"/>
        </w:rPr>
        <w:t xml:space="preserve"> </w:t>
      </w:r>
      <w:r w:rsidR="002F4C41" w:rsidRPr="00DC4A97">
        <w:rPr>
          <w:rFonts w:ascii="Arial" w:hAnsi="Arial" w:cs="Arial"/>
          <w:color w:val="0D0D0D" w:themeColor="text1" w:themeTint="F2"/>
          <w:sz w:val="20"/>
          <w:szCs w:val="20"/>
        </w:rPr>
        <w:t xml:space="preserve">right from germination to harvesting of the crop. </w:t>
      </w:r>
      <w:r w:rsidR="008F0AB8" w:rsidRPr="00DC4A97">
        <w:rPr>
          <w:rFonts w:ascii="Arial" w:hAnsi="Arial" w:cs="Arial"/>
          <w:color w:val="0D0D0D" w:themeColor="text1" w:themeTint="F2"/>
          <w:sz w:val="20"/>
          <w:szCs w:val="20"/>
        </w:rPr>
        <w:t xml:space="preserve">Sireesha </w:t>
      </w:r>
      <w:r w:rsidR="008F0AB8" w:rsidRPr="00DC4A97">
        <w:rPr>
          <w:rFonts w:ascii="Arial" w:hAnsi="Arial" w:cs="Arial"/>
          <w:i/>
          <w:iCs/>
          <w:color w:val="0D0D0D" w:themeColor="text1" w:themeTint="F2"/>
          <w:sz w:val="20"/>
          <w:szCs w:val="20"/>
        </w:rPr>
        <w:t>et al</w:t>
      </w:r>
      <w:r w:rsidR="008F0AB8" w:rsidRPr="00DC4A97">
        <w:rPr>
          <w:rFonts w:ascii="Arial" w:hAnsi="Arial" w:cs="Arial"/>
          <w:color w:val="0D0D0D" w:themeColor="text1" w:themeTint="F2"/>
          <w:sz w:val="20"/>
          <w:szCs w:val="20"/>
        </w:rPr>
        <w:t xml:space="preserve">. </w:t>
      </w:r>
      <w:r w:rsidR="00D80A2F" w:rsidRPr="00DC4A97">
        <w:rPr>
          <w:rFonts w:ascii="Arial" w:hAnsi="Arial" w:cs="Arial"/>
          <w:color w:val="0D0D0D" w:themeColor="text1" w:themeTint="F2"/>
          <w:sz w:val="20"/>
          <w:szCs w:val="20"/>
        </w:rPr>
        <w:t>(</w:t>
      </w:r>
      <w:r w:rsidR="008F0AB8" w:rsidRPr="00DC4A97">
        <w:rPr>
          <w:rFonts w:ascii="Arial" w:hAnsi="Arial" w:cs="Arial"/>
          <w:color w:val="0D0D0D" w:themeColor="text1" w:themeTint="F2"/>
          <w:sz w:val="20"/>
          <w:szCs w:val="20"/>
        </w:rPr>
        <w:t>2021</w:t>
      </w:r>
      <w:r w:rsidR="00D80A2F" w:rsidRPr="00DC4A97">
        <w:rPr>
          <w:rFonts w:ascii="Arial" w:hAnsi="Arial" w:cs="Arial"/>
          <w:color w:val="0D0D0D" w:themeColor="text1" w:themeTint="F2"/>
          <w:sz w:val="20"/>
          <w:szCs w:val="20"/>
        </w:rPr>
        <w:t>)</w:t>
      </w:r>
      <w:r w:rsidR="002A3AF0" w:rsidRPr="00DC4A97">
        <w:rPr>
          <w:rFonts w:ascii="Arial" w:hAnsi="Arial" w:cs="Arial"/>
          <w:color w:val="0D0D0D" w:themeColor="text1" w:themeTint="F2"/>
          <w:sz w:val="20"/>
          <w:szCs w:val="20"/>
        </w:rPr>
        <w:t xml:space="preserve"> reported that c</w:t>
      </w:r>
      <w:r w:rsidR="008F0AB8" w:rsidRPr="00DC4A97">
        <w:rPr>
          <w:rFonts w:ascii="Arial" w:hAnsi="Arial" w:cs="Arial"/>
          <w:color w:val="0D0D0D" w:themeColor="text1" w:themeTint="F2"/>
          <w:sz w:val="20"/>
          <w:szCs w:val="20"/>
        </w:rPr>
        <w:t>hilli flower thrips</w:t>
      </w:r>
      <w:r w:rsidR="00F532EA" w:rsidRPr="00DC4A97">
        <w:rPr>
          <w:rFonts w:ascii="Arial" w:hAnsi="Arial" w:cs="Arial"/>
          <w:color w:val="0D0D0D" w:themeColor="text1" w:themeTint="F2"/>
          <w:sz w:val="20"/>
          <w:szCs w:val="20"/>
        </w:rPr>
        <w:t>,</w:t>
      </w:r>
      <w:r w:rsidR="008F0AB8" w:rsidRPr="00DC4A97">
        <w:rPr>
          <w:rFonts w:ascii="Arial" w:hAnsi="Arial" w:cs="Arial"/>
          <w:color w:val="0D0D0D" w:themeColor="text1" w:themeTint="F2"/>
          <w:sz w:val="20"/>
          <w:szCs w:val="20"/>
        </w:rPr>
        <w:t xml:space="preserve"> </w:t>
      </w:r>
      <w:r w:rsidR="00F532EA" w:rsidRPr="00DC4A97">
        <w:rPr>
          <w:rFonts w:ascii="Arial" w:eastAsia="Calibri" w:hAnsi="Arial" w:cs="Arial"/>
          <w:i/>
          <w:iCs/>
          <w:color w:val="0D0D0D" w:themeColor="text1" w:themeTint="F2"/>
          <w:sz w:val="20"/>
          <w:szCs w:val="20"/>
          <w:lang w:val="en-IN"/>
        </w:rPr>
        <w:t xml:space="preserve">T. parvispinus </w:t>
      </w:r>
      <w:r w:rsidR="008F0AB8" w:rsidRPr="00DC4A97">
        <w:rPr>
          <w:rFonts w:ascii="Arial" w:hAnsi="Arial" w:cs="Arial"/>
          <w:color w:val="0D0D0D" w:themeColor="text1" w:themeTint="F2"/>
          <w:sz w:val="20"/>
          <w:szCs w:val="20"/>
        </w:rPr>
        <w:t>were first noticed in Chilakaluripeta and Pratipadu mandals of Guntur district during January, 2021 and subsequently its spread was noticed in all chilli growing areas of Andhra Pradesh</w:t>
      </w:r>
      <w:r w:rsidR="002A3AF0" w:rsidRPr="00DC4A97">
        <w:rPr>
          <w:rFonts w:ascii="Arial" w:hAnsi="Arial" w:cs="Arial"/>
          <w:color w:val="0D0D0D" w:themeColor="text1" w:themeTint="F2"/>
          <w:sz w:val="20"/>
          <w:szCs w:val="20"/>
        </w:rPr>
        <w:t xml:space="preserve">. </w:t>
      </w:r>
      <w:r w:rsidR="00444CD1" w:rsidRPr="00DC4A97">
        <w:rPr>
          <w:rFonts w:ascii="Arial" w:hAnsi="Arial" w:cs="Arial"/>
          <w:color w:val="0D0D0D" w:themeColor="text1" w:themeTint="F2"/>
          <w:sz w:val="20"/>
          <w:szCs w:val="20"/>
        </w:rPr>
        <w:t xml:space="preserve">The </w:t>
      </w:r>
      <w:r w:rsidR="002F4C41" w:rsidRPr="00DC4A97">
        <w:rPr>
          <w:rFonts w:ascii="Arial" w:hAnsi="Arial" w:cs="Arial"/>
          <w:color w:val="0D0D0D" w:themeColor="text1" w:themeTint="F2"/>
          <w:sz w:val="20"/>
          <w:szCs w:val="20"/>
        </w:rPr>
        <w:t>nymphs and adults of thrips</w:t>
      </w:r>
      <w:r w:rsidR="00D80A2F" w:rsidRPr="00DC4A97">
        <w:rPr>
          <w:rFonts w:ascii="Arial" w:hAnsi="Arial" w:cs="Arial"/>
          <w:color w:val="0D0D0D" w:themeColor="text1" w:themeTint="F2"/>
          <w:sz w:val="20"/>
          <w:szCs w:val="20"/>
        </w:rPr>
        <w:t>,</w:t>
      </w:r>
      <w:r w:rsidR="002F4C41" w:rsidRPr="00DC4A97">
        <w:rPr>
          <w:rFonts w:ascii="Arial" w:hAnsi="Arial" w:cs="Arial"/>
          <w:color w:val="0D0D0D" w:themeColor="text1" w:themeTint="F2"/>
          <w:sz w:val="20"/>
          <w:szCs w:val="20"/>
        </w:rPr>
        <w:t xml:space="preserve"> </w:t>
      </w:r>
      <w:r w:rsidR="00D80A2F" w:rsidRPr="00DC4A97">
        <w:rPr>
          <w:rFonts w:ascii="Arial" w:hAnsi="Arial" w:cs="Arial"/>
          <w:i/>
          <w:iCs/>
          <w:color w:val="0D0D0D" w:themeColor="text1" w:themeTint="F2"/>
          <w:sz w:val="20"/>
          <w:szCs w:val="20"/>
        </w:rPr>
        <w:t>S</w:t>
      </w:r>
      <w:r w:rsidR="00F532EA" w:rsidRPr="00DC4A97">
        <w:rPr>
          <w:rFonts w:ascii="Arial" w:hAnsi="Arial" w:cs="Arial"/>
          <w:i/>
          <w:iCs/>
          <w:color w:val="0D0D0D" w:themeColor="text1" w:themeTint="F2"/>
          <w:sz w:val="20"/>
          <w:szCs w:val="20"/>
        </w:rPr>
        <w:t>.</w:t>
      </w:r>
      <w:r w:rsidR="00D80A2F" w:rsidRPr="00DC4A97">
        <w:rPr>
          <w:rFonts w:ascii="Arial" w:hAnsi="Arial" w:cs="Arial"/>
          <w:i/>
          <w:iCs/>
          <w:color w:val="0D0D0D" w:themeColor="text1" w:themeTint="F2"/>
          <w:sz w:val="20"/>
          <w:szCs w:val="20"/>
        </w:rPr>
        <w:t xml:space="preserve"> dorsalis </w:t>
      </w:r>
      <w:r w:rsidR="002F4C41" w:rsidRPr="00DC4A97">
        <w:rPr>
          <w:rFonts w:ascii="Arial" w:hAnsi="Arial" w:cs="Arial"/>
          <w:color w:val="0D0D0D" w:themeColor="text1" w:themeTint="F2"/>
          <w:sz w:val="20"/>
          <w:szCs w:val="20"/>
        </w:rPr>
        <w:t xml:space="preserve">scrap and suck the cell sap from leaves, fruits and terminal auxiliary tender shoots producing boat shaped upward curling and crinkling of leaves. In case of severe infestation, there is malformation of leaves, buds and fruits, which may damage about half of the crop. The attacked plants are stunted and may finally dry up (Thakur </w:t>
      </w:r>
      <w:r w:rsidR="002F4C41" w:rsidRPr="00DC4A97">
        <w:rPr>
          <w:rFonts w:ascii="Arial" w:hAnsi="Arial" w:cs="Arial"/>
          <w:i/>
          <w:iCs/>
          <w:color w:val="0D0D0D" w:themeColor="text1" w:themeTint="F2"/>
          <w:sz w:val="20"/>
          <w:szCs w:val="20"/>
        </w:rPr>
        <w:t>et al.</w:t>
      </w:r>
      <w:r w:rsidR="002F4C41" w:rsidRPr="00DC4A97">
        <w:rPr>
          <w:rFonts w:ascii="Arial" w:hAnsi="Arial" w:cs="Arial"/>
          <w:color w:val="0D0D0D" w:themeColor="text1" w:themeTint="F2"/>
          <w:sz w:val="20"/>
          <w:szCs w:val="20"/>
        </w:rPr>
        <w:t>, 2018). In case of indirect damage, thrips play a role of vector in transmission of different viruses which causes great loss in yield of chilli crop. Patel and Gupta (199</w:t>
      </w:r>
      <w:r w:rsidR="00103450">
        <w:rPr>
          <w:rFonts w:ascii="Arial" w:hAnsi="Arial" w:cs="Arial"/>
          <w:color w:val="0D0D0D" w:themeColor="text1" w:themeTint="F2"/>
          <w:sz w:val="20"/>
          <w:szCs w:val="20"/>
        </w:rPr>
        <w:t>8</w:t>
      </w:r>
      <w:r w:rsidR="002F4C41" w:rsidRPr="00DC4A97">
        <w:rPr>
          <w:rFonts w:ascii="Arial" w:hAnsi="Arial" w:cs="Arial"/>
          <w:color w:val="0D0D0D" w:themeColor="text1" w:themeTint="F2"/>
          <w:sz w:val="20"/>
          <w:szCs w:val="20"/>
        </w:rPr>
        <w:t xml:space="preserve">) reported that thrips </w:t>
      </w:r>
      <w:r w:rsidR="002F4C41" w:rsidRPr="00DC4A97">
        <w:rPr>
          <w:rFonts w:ascii="Arial" w:hAnsi="Arial" w:cs="Arial"/>
          <w:i/>
          <w:iCs/>
          <w:color w:val="0D0D0D" w:themeColor="text1" w:themeTint="F2"/>
          <w:sz w:val="20"/>
          <w:szCs w:val="20"/>
        </w:rPr>
        <w:t xml:space="preserve">S. dorsalis </w:t>
      </w:r>
      <w:r w:rsidR="002F4C41" w:rsidRPr="00DC4A97">
        <w:rPr>
          <w:rFonts w:ascii="Arial" w:hAnsi="Arial" w:cs="Arial"/>
          <w:color w:val="0D0D0D" w:themeColor="text1" w:themeTint="F2"/>
          <w:sz w:val="20"/>
          <w:szCs w:val="20"/>
        </w:rPr>
        <w:t xml:space="preserve">was responsible for cause of yield loss </w:t>
      </w:r>
      <w:r w:rsidR="00103450">
        <w:rPr>
          <w:rFonts w:ascii="Arial" w:hAnsi="Arial" w:cs="Arial"/>
          <w:color w:val="0D0D0D" w:themeColor="text1" w:themeTint="F2"/>
          <w:sz w:val="20"/>
          <w:szCs w:val="20"/>
        </w:rPr>
        <w:t xml:space="preserve">from </w:t>
      </w:r>
      <w:r w:rsidR="002F4C41" w:rsidRPr="00DC4A97">
        <w:rPr>
          <w:rFonts w:ascii="Arial" w:hAnsi="Arial" w:cs="Arial"/>
          <w:color w:val="0D0D0D" w:themeColor="text1" w:themeTint="F2"/>
          <w:sz w:val="20"/>
          <w:szCs w:val="20"/>
        </w:rPr>
        <w:t xml:space="preserve">60.5 to 74.3 per cent in chilli at Udaipur, Rajasthan. Chilli mite </w:t>
      </w:r>
      <w:r w:rsidR="002F4C41" w:rsidRPr="00DC4A97">
        <w:rPr>
          <w:rFonts w:ascii="Arial" w:hAnsi="Arial" w:cs="Arial"/>
          <w:i/>
          <w:iCs/>
          <w:color w:val="0D0D0D" w:themeColor="text1" w:themeTint="F2"/>
          <w:sz w:val="20"/>
          <w:szCs w:val="20"/>
        </w:rPr>
        <w:t>P</w:t>
      </w:r>
      <w:r w:rsidR="00F532EA" w:rsidRPr="00DC4A97">
        <w:rPr>
          <w:rFonts w:ascii="Arial" w:hAnsi="Arial" w:cs="Arial"/>
          <w:i/>
          <w:iCs/>
          <w:color w:val="0D0D0D" w:themeColor="text1" w:themeTint="F2"/>
          <w:sz w:val="20"/>
          <w:szCs w:val="20"/>
        </w:rPr>
        <w:t>.</w:t>
      </w:r>
      <w:r w:rsidR="002F4C41" w:rsidRPr="00DC4A97">
        <w:rPr>
          <w:rFonts w:ascii="Arial" w:hAnsi="Arial" w:cs="Arial"/>
          <w:i/>
          <w:iCs/>
          <w:color w:val="0D0D0D" w:themeColor="text1" w:themeTint="F2"/>
          <w:sz w:val="20"/>
          <w:szCs w:val="20"/>
        </w:rPr>
        <w:t xml:space="preserve"> latus </w:t>
      </w:r>
      <w:r w:rsidR="002F4C41" w:rsidRPr="00DC4A97">
        <w:rPr>
          <w:rFonts w:ascii="Arial" w:hAnsi="Arial" w:cs="Arial"/>
          <w:color w:val="0D0D0D" w:themeColor="text1" w:themeTint="F2"/>
          <w:sz w:val="20"/>
          <w:szCs w:val="20"/>
        </w:rPr>
        <w:t xml:space="preserve">(Banks) also known as yellow mite was first recorded on potato in India by Mann </w:t>
      </w:r>
      <w:r w:rsidR="002F4C41" w:rsidRPr="00DC4A97">
        <w:rPr>
          <w:rFonts w:ascii="Arial" w:hAnsi="Arial" w:cs="Arial"/>
          <w:i/>
          <w:iCs/>
          <w:color w:val="0D0D0D" w:themeColor="text1" w:themeTint="F2"/>
          <w:sz w:val="20"/>
          <w:szCs w:val="20"/>
        </w:rPr>
        <w:t xml:space="preserve">et al., </w:t>
      </w:r>
      <w:r w:rsidR="002F4C41" w:rsidRPr="00DC4A97">
        <w:rPr>
          <w:rFonts w:ascii="Arial" w:hAnsi="Arial" w:cs="Arial"/>
          <w:iCs/>
          <w:color w:val="0D0D0D" w:themeColor="text1" w:themeTint="F2"/>
          <w:sz w:val="20"/>
          <w:szCs w:val="20"/>
        </w:rPr>
        <w:t>(</w:t>
      </w:r>
      <w:r w:rsidR="002F4C41" w:rsidRPr="00DC4A97">
        <w:rPr>
          <w:rFonts w:ascii="Arial" w:hAnsi="Arial" w:cs="Arial"/>
          <w:color w:val="0D0D0D" w:themeColor="text1" w:themeTint="F2"/>
          <w:sz w:val="20"/>
          <w:szCs w:val="20"/>
        </w:rPr>
        <w:t xml:space="preserve">1920) and later it was reported in chilli crop by Kulkarni, 1922. The nymph and adult of mite feed exclusively on the auxiliary tender shoots and lower surface of leaves of chilli plants. The attacked leaves become brittle and roll downward, as inverted cup. Fruit is discolored, blistered, shriveled </w:t>
      </w:r>
      <w:r w:rsidR="003B59D5" w:rsidRPr="00DC4A97">
        <w:rPr>
          <w:rFonts w:ascii="Arial" w:hAnsi="Arial" w:cs="Arial"/>
          <w:color w:val="0D0D0D" w:themeColor="text1" w:themeTint="F2"/>
          <w:sz w:val="20"/>
          <w:szCs w:val="20"/>
        </w:rPr>
        <w:t xml:space="preserve">and premature drop may occur </w:t>
      </w:r>
      <w:r w:rsidR="002F4C41" w:rsidRPr="00DC4A97">
        <w:rPr>
          <w:rFonts w:ascii="Arial" w:hAnsi="Arial" w:cs="Arial"/>
          <w:color w:val="0D0D0D" w:themeColor="text1" w:themeTint="F2"/>
          <w:sz w:val="20"/>
          <w:szCs w:val="20"/>
        </w:rPr>
        <w:t xml:space="preserve">by feeding of the mite. It causes an estimated crop loss of more than 60% in terms of chilli yield (Srinivasan </w:t>
      </w:r>
      <w:r w:rsidR="002F4C41" w:rsidRPr="00DC4A97">
        <w:rPr>
          <w:rFonts w:ascii="Arial" w:hAnsi="Arial" w:cs="Arial"/>
          <w:i/>
          <w:iCs/>
          <w:color w:val="0D0D0D" w:themeColor="text1" w:themeTint="F2"/>
          <w:sz w:val="20"/>
          <w:szCs w:val="20"/>
        </w:rPr>
        <w:t xml:space="preserve">et al., </w:t>
      </w:r>
      <w:r w:rsidR="002F4C41" w:rsidRPr="00DC4A97">
        <w:rPr>
          <w:rFonts w:ascii="Arial" w:hAnsi="Arial" w:cs="Arial"/>
          <w:color w:val="0D0D0D" w:themeColor="text1" w:themeTint="F2"/>
          <w:sz w:val="20"/>
          <w:szCs w:val="20"/>
        </w:rPr>
        <w:t>2003). Severely damaged fruit is not salable in the fresh market but may be used for processing (Pena and Campbell, 2005).</w:t>
      </w:r>
    </w:p>
    <w:p w14:paraId="4A0A6E59" w14:textId="39AF7E59" w:rsidR="00060F57" w:rsidRPr="00DC4A97" w:rsidRDefault="008B313C" w:rsidP="00060F57">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Material and </w:t>
      </w:r>
      <w:r w:rsidR="00060F57" w:rsidRPr="00DC4A97">
        <w:rPr>
          <w:rFonts w:ascii="Arial" w:hAnsi="Arial" w:cs="Arial"/>
          <w:b/>
          <w:bCs/>
          <w:color w:val="0D0D0D" w:themeColor="text1" w:themeTint="F2"/>
          <w:sz w:val="20"/>
          <w:szCs w:val="20"/>
        </w:rPr>
        <w:t>Method</w:t>
      </w:r>
      <w:r w:rsidRPr="00DC4A97">
        <w:rPr>
          <w:rFonts w:ascii="Arial" w:hAnsi="Arial" w:cs="Arial"/>
          <w:b/>
          <w:bCs/>
          <w:color w:val="0D0D0D" w:themeColor="text1" w:themeTint="F2"/>
          <w:sz w:val="20"/>
          <w:szCs w:val="20"/>
        </w:rPr>
        <w:t>s</w:t>
      </w:r>
      <w:r w:rsidR="00060F57" w:rsidRPr="00DC4A97">
        <w:rPr>
          <w:rFonts w:ascii="Arial" w:hAnsi="Arial" w:cs="Arial"/>
          <w:b/>
          <w:bCs/>
          <w:color w:val="0D0D0D" w:themeColor="text1" w:themeTint="F2"/>
          <w:sz w:val="20"/>
          <w:szCs w:val="20"/>
        </w:rPr>
        <w:t xml:space="preserve"> </w:t>
      </w:r>
    </w:p>
    <w:p w14:paraId="0D382D71" w14:textId="1F55F8B7" w:rsidR="00060F57" w:rsidRPr="00DC4A97" w:rsidRDefault="008B4D69" w:rsidP="003B4D3C">
      <w:pPr>
        <w:spacing w:after="0" w:line="360" w:lineRule="auto"/>
        <w:ind w:firstLine="360"/>
        <w:contextualSpacing/>
        <w:jc w:val="both"/>
        <w:rPr>
          <w:rFonts w:ascii="Arial" w:hAnsi="Arial" w:cs="Arial"/>
          <w:b/>
          <w:bCs/>
          <w:color w:val="0D0D0D" w:themeColor="text1" w:themeTint="F2"/>
          <w:sz w:val="20"/>
          <w:szCs w:val="20"/>
        </w:rPr>
      </w:pPr>
      <w:r w:rsidRPr="00DC4A97">
        <w:rPr>
          <w:rFonts w:ascii="Arial" w:eastAsia="Times New Roman" w:hAnsi="Arial" w:cs="Arial"/>
          <w:color w:val="0D0D0D" w:themeColor="text1" w:themeTint="F2"/>
          <w:sz w:val="20"/>
          <w:szCs w:val="20"/>
        </w:rPr>
        <w:t xml:space="preserve">The </w:t>
      </w:r>
      <w:r w:rsidR="000165C0" w:rsidRPr="00DC4A97">
        <w:rPr>
          <w:rFonts w:ascii="Arial" w:eastAsia="Times New Roman" w:hAnsi="Arial" w:cs="Arial"/>
          <w:color w:val="0D0D0D" w:themeColor="text1" w:themeTint="F2"/>
          <w:sz w:val="20"/>
          <w:szCs w:val="20"/>
        </w:rPr>
        <w:t xml:space="preserve">experiment on </w:t>
      </w:r>
      <w:r w:rsidR="00643C5D" w:rsidRPr="00DC4A97">
        <w:rPr>
          <w:rFonts w:ascii="Arial" w:eastAsia="Times New Roman" w:hAnsi="Arial" w:cs="Arial"/>
          <w:color w:val="0D0D0D" w:themeColor="text1" w:themeTint="F2"/>
          <w:sz w:val="20"/>
          <w:szCs w:val="20"/>
          <w:lang w:eastAsia="en-IN"/>
        </w:rPr>
        <w:t>seasonal incidence of sucking pests and their natural enemies</w:t>
      </w:r>
      <w:r w:rsidR="000165C0" w:rsidRPr="00DC4A97">
        <w:rPr>
          <w:rFonts w:ascii="Arial" w:hAnsi="Arial" w:cs="Arial"/>
          <w:color w:val="0D0D0D" w:themeColor="text1" w:themeTint="F2"/>
          <w:sz w:val="20"/>
          <w:szCs w:val="20"/>
        </w:rPr>
        <w:t xml:space="preserve"> </w:t>
      </w:r>
      <w:r w:rsidR="00643C5D" w:rsidRPr="00DC4A97">
        <w:rPr>
          <w:rFonts w:ascii="Arial" w:hAnsi="Arial" w:cs="Arial"/>
          <w:color w:val="0D0D0D" w:themeColor="text1" w:themeTint="F2"/>
          <w:sz w:val="20"/>
          <w:szCs w:val="20"/>
        </w:rPr>
        <w:t>in</w:t>
      </w:r>
      <w:r w:rsidR="000165C0" w:rsidRPr="00DC4A97">
        <w:rPr>
          <w:rFonts w:ascii="Arial" w:hAnsi="Arial" w:cs="Arial"/>
          <w:color w:val="0D0D0D" w:themeColor="text1" w:themeTint="F2"/>
          <w:sz w:val="20"/>
          <w:szCs w:val="20"/>
        </w:rPr>
        <w:t xml:space="preserve"> chilli </w:t>
      </w:r>
      <w:r w:rsidR="00643C5D" w:rsidRPr="00DC4A97">
        <w:rPr>
          <w:rFonts w:ascii="Arial" w:hAnsi="Arial" w:cs="Arial"/>
          <w:color w:val="0D0D0D" w:themeColor="text1" w:themeTint="F2"/>
          <w:sz w:val="20"/>
          <w:szCs w:val="20"/>
        </w:rPr>
        <w:t>ecosystem</w:t>
      </w:r>
      <w:r w:rsidR="00643C5D" w:rsidRPr="00DC4A97">
        <w:rPr>
          <w:rFonts w:ascii="Arial" w:hAnsi="Arial" w:cs="Arial"/>
          <w:b/>
          <w:bCs/>
          <w:color w:val="0D0D0D" w:themeColor="text1" w:themeTint="F2"/>
          <w:sz w:val="20"/>
          <w:szCs w:val="20"/>
        </w:rPr>
        <w:t xml:space="preserve"> </w:t>
      </w:r>
      <w:r w:rsidRPr="00DC4A97">
        <w:rPr>
          <w:rFonts w:ascii="Arial" w:eastAsia="Times New Roman" w:hAnsi="Arial" w:cs="Arial"/>
          <w:color w:val="0D0D0D" w:themeColor="text1" w:themeTint="F2"/>
          <w:sz w:val="20"/>
          <w:szCs w:val="20"/>
        </w:rPr>
        <w:t xml:space="preserve">was conducted at Centre for Vegetable Research, C. P. College of Agriculture, </w:t>
      </w:r>
      <w:r w:rsidR="000165C0" w:rsidRPr="00DC4A97">
        <w:rPr>
          <w:rFonts w:ascii="Arial" w:hAnsi="Arial" w:cs="Arial"/>
          <w:color w:val="0D0D0D" w:themeColor="text1" w:themeTint="F2"/>
          <w:sz w:val="20"/>
          <w:szCs w:val="20"/>
        </w:rPr>
        <w:t>SDAU</w:t>
      </w:r>
      <w:r w:rsidRPr="00DC4A97">
        <w:rPr>
          <w:rFonts w:ascii="Arial" w:eastAsia="Calibri" w:hAnsi="Arial" w:cs="Arial"/>
          <w:color w:val="0D0D0D" w:themeColor="text1" w:themeTint="F2"/>
          <w:sz w:val="20"/>
          <w:szCs w:val="20"/>
          <w:lang w:val="en-IN"/>
        </w:rPr>
        <w:t>, Sardarkrushinagar</w:t>
      </w:r>
      <w:r w:rsidRPr="00DC4A97">
        <w:rPr>
          <w:rFonts w:ascii="Arial" w:eastAsia="Times New Roman" w:hAnsi="Arial" w:cs="Arial"/>
          <w:color w:val="0D0D0D" w:themeColor="text1" w:themeTint="F2"/>
          <w:sz w:val="20"/>
          <w:szCs w:val="20"/>
        </w:rPr>
        <w:t xml:space="preserve">, </w:t>
      </w:r>
      <w:r w:rsidR="000165C0" w:rsidRPr="00DC4A97">
        <w:rPr>
          <w:rFonts w:ascii="Arial" w:eastAsia="Times New Roman" w:hAnsi="Arial" w:cs="Arial"/>
          <w:color w:val="0D0D0D" w:themeColor="text1" w:themeTint="F2"/>
          <w:sz w:val="20"/>
          <w:szCs w:val="20"/>
        </w:rPr>
        <w:t xml:space="preserve">Gujarat, India </w:t>
      </w:r>
      <w:r w:rsidRPr="00DC4A97">
        <w:rPr>
          <w:rFonts w:ascii="Arial" w:eastAsia="Times New Roman" w:hAnsi="Arial" w:cs="Arial"/>
          <w:color w:val="0D0D0D" w:themeColor="text1" w:themeTint="F2"/>
          <w:sz w:val="20"/>
          <w:szCs w:val="20"/>
        </w:rPr>
        <w:t xml:space="preserve">during </w:t>
      </w:r>
      <w:r w:rsidRPr="00DC4A97">
        <w:rPr>
          <w:rFonts w:ascii="Arial" w:eastAsia="Times New Roman" w:hAnsi="Arial" w:cs="Arial"/>
          <w:i/>
          <w:iCs/>
          <w:color w:val="0D0D0D" w:themeColor="text1" w:themeTint="F2"/>
          <w:sz w:val="20"/>
          <w:szCs w:val="20"/>
        </w:rPr>
        <w:t>k</w:t>
      </w:r>
      <w:r w:rsidRPr="00DC4A97">
        <w:rPr>
          <w:rFonts w:ascii="Arial" w:eastAsia="Times New Roman" w:hAnsi="Arial" w:cs="Arial"/>
          <w:i/>
          <w:color w:val="0D0D0D" w:themeColor="text1" w:themeTint="F2"/>
          <w:sz w:val="20"/>
          <w:szCs w:val="20"/>
        </w:rPr>
        <w:t>harif-rabi</w:t>
      </w:r>
      <w:r w:rsidRPr="00DC4A97">
        <w:rPr>
          <w:rFonts w:ascii="Arial" w:eastAsia="Times New Roman" w:hAnsi="Arial" w:cs="Arial"/>
          <w:color w:val="0D0D0D" w:themeColor="text1" w:themeTint="F2"/>
          <w:sz w:val="20"/>
          <w:szCs w:val="20"/>
        </w:rPr>
        <w:t>, 2023-24 and 2024-</w:t>
      </w:r>
      <w:commentRangeStart w:id="7"/>
      <w:r w:rsidRPr="00DC4A97">
        <w:rPr>
          <w:rFonts w:ascii="Arial" w:eastAsia="Times New Roman" w:hAnsi="Arial" w:cs="Arial"/>
          <w:color w:val="0D0D0D" w:themeColor="text1" w:themeTint="F2"/>
          <w:sz w:val="20"/>
          <w:szCs w:val="20"/>
        </w:rPr>
        <w:t>25</w:t>
      </w:r>
      <w:commentRangeEnd w:id="7"/>
      <w:r w:rsidR="006E285F">
        <w:rPr>
          <w:rStyle w:val="CommentReference"/>
        </w:rPr>
        <w:commentReference w:id="7"/>
      </w:r>
      <w:r w:rsidRPr="00DC4A97">
        <w:rPr>
          <w:rFonts w:ascii="Arial" w:eastAsia="Times New Roman" w:hAnsi="Arial" w:cs="Arial"/>
          <w:color w:val="0D0D0D" w:themeColor="text1" w:themeTint="F2"/>
          <w:sz w:val="20"/>
          <w:szCs w:val="20"/>
        </w:rPr>
        <w:t xml:space="preserve">. </w:t>
      </w:r>
      <w:r w:rsidR="00060F57" w:rsidRPr="00DC4A97">
        <w:rPr>
          <w:rFonts w:ascii="Arial" w:hAnsi="Arial" w:cs="Arial"/>
          <w:bCs/>
          <w:color w:val="0D0D0D" w:themeColor="text1" w:themeTint="F2"/>
          <w:sz w:val="20"/>
          <w:szCs w:val="20"/>
        </w:rPr>
        <w:t xml:space="preserve">From the experimental plot, </w:t>
      </w:r>
      <w:proofErr w:type="gramStart"/>
      <w:r w:rsidR="00060F57" w:rsidRPr="00DC4A97">
        <w:rPr>
          <w:rFonts w:ascii="Arial" w:hAnsi="Arial" w:cs="Arial"/>
          <w:color w:val="0D0D0D" w:themeColor="text1" w:themeTint="F2"/>
          <w:sz w:val="20"/>
          <w:szCs w:val="20"/>
        </w:rPr>
        <w:t>twenty five</w:t>
      </w:r>
      <w:proofErr w:type="gramEnd"/>
      <w:r w:rsidR="00060F57" w:rsidRPr="00DC4A97">
        <w:rPr>
          <w:rFonts w:ascii="Arial" w:hAnsi="Arial" w:cs="Arial"/>
          <w:bCs/>
          <w:color w:val="0D0D0D" w:themeColor="text1" w:themeTint="F2"/>
          <w:sz w:val="20"/>
          <w:szCs w:val="20"/>
        </w:rPr>
        <w:t xml:space="preserve"> plants </w:t>
      </w:r>
      <w:r w:rsidR="00060F57" w:rsidRPr="00DC4A97">
        <w:rPr>
          <w:rFonts w:ascii="Arial" w:hAnsi="Arial" w:cs="Arial"/>
          <w:color w:val="0D0D0D" w:themeColor="text1" w:themeTint="F2"/>
          <w:sz w:val="20"/>
          <w:szCs w:val="20"/>
        </w:rPr>
        <w:t xml:space="preserve">were </w:t>
      </w:r>
      <w:r w:rsidR="00060F57" w:rsidRPr="00DC4A97">
        <w:rPr>
          <w:rFonts w:ascii="Arial" w:hAnsi="Arial" w:cs="Arial"/>
          <w:bCs/>
          <w:color w:val="0D0D0D" w:themeColor="text1" w:themeTint="F2"/>
          <w:sz w:val="20"/>
          <w:szCs w:val="20"/>
        </w:rPr>
        <w:t xml:space="preserve">selected randomly to record the incidence of pest population. Thrips population were </w:t>
      </w:r>
      <w:r w:rsidR="00060F57" w:rsidRPr="00DC4A97">
        <w:rPr>
          <w:rFonts w:ascii="Arial" w:hAnsi="Arial" w:cs="Arial"/>
          <w:color w:val="0D0D0D" w:themeColor="text1" w:themeTint="F2"/>
          <w:sz w:val="20"/>
          <w:szCs w:val="20"/>
        </w:rPr>
        <w:t xml:space="preserve">recorded from three leaves </w:t>
      </w:r>
      <w:r w:rsidR="00060F57" w:rsidRPr="00DC4A97">
        <w:rPr>
          <w:rFonts w:ascii="Arial" w:hAnsi="Arial" w:cs="Arial"/>
          <w:i/>
          <w:color w:val="0D0D0D" w:themeColor="text1" w:themeTint="F2"/>
          <w:sz w:val="20"/>
          <w:szCs w:val="20"/>
        </w:rPr>
        <w:t>viz.</w:t>
      </w:r>
      <w:r w:rsidR="00060F57" w:rsidRPr="00DC4A97">
        <w:rPr>
          <w:rFonts w:ascii="Arial" w:hAnsi="Arial" w:cs="Arial"/>
          <w:color w:val="0D0D0D" w:themeColor="text1" w:themeTint="F2"/>
          <w:sz w:val="20"/>
          <w:szCs w:val="20"/>
        </w:rPr>
        <w:t>, upper, middle and lower portion of selected plants by tapping leaves on white paper. While, for recording mite population, 1 cm</w:t>
      </w:r>
      <w:r w:rsidR="00060F57" w:rsidRPr="00DC4A97">
        <w:rPr>
          <w:rFonts w:ascii="Arial" w:hAnsi="Arial" w:cs="Arial"/>
          <w:color w:val="0D0D0D" w:themeColor="text1" w:themeTint="F2"/>
          <w:sz w:val="20"/>
          <w:szCs w:val="20"/>
          <w:vertAlign w:val="superscript"/>
        </w:rPr>
        <w:t>2</w:t>
      </w:r>
      <w:r w:rsidR="00060F57" w:rsidRPr="00DC4A97">
        <w:rPr>
          <w:rFonts w:ascii="Arial" w:hAnsi="Arial" w:cs="Arial"/>
          <w:color w:val="0D0D0D" w:themeColor="text1" w:themeTint="F2"/>
          <w:sz w:val="20"/>
          <w:szCs w:val="20"/>
        </w:rPr>
        <w:t xml:space="preserve"> leaf area was observed with magnifying glass. The observations were recorded at weekly interval </w:t>
      </w:r>
      <w:r w:rsidR="00060F57" w:rsidRPr="00DC4A97">
        <w:rPr>
          <w:rFonts w:ascii="Arial" w:hAnsi="Arial" w:cs="Arial"/>
          <w:bCs/>
          <w:color w:val="0D0D0D" w:themeColor="text1" w:themeTint="F2"/>
          <w:sz w:val="20"/>
          <w:szCs w:val="20"/>
        </w:rPr>
        <w:t>starting from two weeks after transplanting</w:t>
      </w:r>
      <w:r w:rsidR="00A35BFA" w:rsidRPr="00DC4A97">
        <w:rPr>
          <w:rFonts w:ascii="Arial" w:hAnsi="Arial" w:cs="Arial"/>
          <w:bCs/>
          <w:color w:val="0D0D0D" w:themeColor="text1" w:themeTint="F2"/>
          <w:sz w:val="20"/>
          <w:szCs w:val="20"/>
        </w:rPr>
        <w:t xml:space="preserve"> (WAT)</w:t>
      </w:r>
      <w:r w:rsidR="00060F57" w:rsidRPr="00DC4A97">
        <w:rPr>
          <w:rFonts w:ascii="Arial" w:hAnsi="Arial" w:cs="Arial"/>
          <w:bCs/>
          <w:color w:val="0D0D0D" w:themeColor="text1" w:themeTint="F2"/>
          <w:sz w:val="20"/>
          <w:szCs w:val="20"/>
        </w:rPr>
        <w:t xml:space="preserve"> till crop period</w:t>
      </w:r>
      <w:r w:rsidR="00060F57" w:rsidRPr="00DC4A97">
        <w:rPr>
          <w:rFonts w:ascii="Arial" w:hAnsi="Arial" w:cs="Arial"/>
          <w:color w:val="0D0D0D" w:themeColor="text1" w:themeTint="F2"/>
          <w:sz w:val="20"/>
          <w:szCs w:val="20"/>
        </w:rPr>
        <w:t xml:space="preserve">. </w:t>
      </w:r>
      <w:r w:rsidR="00060F57" w:rsidRPr="00DC4A97">
        <w:rPr>
          <w:rFonts w:ascii="Arial" w:hAnsi="Arial" w:cs="Arial"/>
          <w:bCs/>
          <w:color w:val="0D0D0D" w:themeColor="text1" w:themeTint="F2"/>
          <w:sz w:val="20"/>
          <w:szCs w:val="20"/>
        </w:rPr>
        <w:lastRenderedPageBreak/>
        <w:t xml:space="preserve">The observations on natural enemies </w:t>
      </w:r>
      <w:r w:rsidR="00060F57" w:rsidRPr="00DC4A97">
        <w:rPr>
          <w:rFonts w:ascii="Arial" w:hAnsi="Arial" w:cs="Arial"/>
          <w:bCs/>
          <w:i/>
          <w:iCs/>
          <w:color w:val="0D0D0D" w:themeColor="text1" w:themeTint="F2"/>
          <w:sz w:val="20"/>
          <w:szCs w:val="20"/>
        </w:rPr>
        <w:t>i.e</w:t>
      </w:r>
      <w:r w:rsidR="00060F57" w:rsidRPr="00DC4A97">
        <w:rPr>
          <w:rFonts w:ascii="Arial" w:hAnsi="Arial" w:cs="Arial"/>
          <w:bCs/>
          <w:color w:val="0D0D0D" w:themeColor="text1" w:themeTint="F2"/>
          <w:sz w:val="20"/>
          <w:szCs w:val="20"/>
        </w:rPr>
        <w:t xml:space="preserve">., spiders and coccinellids were </w:t>
      </w:r>
      <w:r w:rsidR="003B59D5" w:rsidRPr="00DC4A97">
        <w:rPr>
          <w:rFonts w:ascii="Arial" w:hAnsi="Arial" w:cs="Arial"/>
          <w:bCs/>
          <w:color w:val="0D0D0D" w:themeColor="text1" w:themeTint="F2"/>
          <w:sz w:val="20"/>
          <w:szCs w:val="20"/>
        </w:rPr>
        <w:t xml:space="preserve">also </w:t>
      </w:r>
      <w:r w:rsidR="00060F57" w:rsidRPr="00DC4A97">
        <w:rPr>
          <w:rFonts w:ascii="Arial" w:hAnsi="Arial" w:cs="Arial"/>
          <w:bCs/>
          <w:color w:val="0D0D0D" w:themeColor="text1" w:themeTint="F2"/>
          <w:sz w:val="20"/>
          <w:szCs w:val="20"/>
        </w:rPr>
        <w:t>recorded from randomly selected plants.</w:t>
      </w:r>
    </w:p>
    <w:p w14:paraId="15F83834" w14:textId="43E4560D" w:rsidR="0026565A" w:rsidRPr="00DC4A97" w:rsidRDefault="0026565A" w:rsidP="0026565A">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Statistical analysis</w:t>
      </w:r>
    </w:p>
    <w:p w14:paraId="1D0B5187" w14:textId="07E67389" w:rsidR="00060F57" w:rsidRPr="00DC4A97" w:rsidRDefault="00060F57" w:rsidP="00060F57">
      <w:pPr>
        <w:autoSpaceDE w:val="0"/>
        <w:autoSpaceDN w:val="0"/>
        <w:adjustRightInd w:val="0"/>
        <w:spacing w:after="0" w:line="360" w:lineRule="auto"/>
        <w:ind w:firstLine="340"/>
        <w:jc w:val="both"/>
        <w:rPr>
          <w:rFonts w:ascii="Arial" w:eastAsia="Calibri" w:hAnsi="Arial" w:cs="Arial"/>
          <w:color w:val="0D0D0D" w:themeColor="text1" w:themeTint="F2"/>
          <w:kern w:val="24"/>
          <w:sz w:val="20"/>
          <w:szCs w:val="20"/>
          <w:lang w:eastAsia="en-IN"/>
        </w:rPr>
      </w:pPr>
      <w:r w:rsidRPr="00DC4A97">
        <w:rPr>
          <w:rFonts w:ascii="Arial" w:hAnsi="Arial" w:cs="Arial"/>
          <w:color w:val="0D0D0D" w:themeColor="text1" w:themeTint="F2"/>
          <w:sz w:val="20"/>
          <w:szCs w:val="20"/>
        </w:rPr>
        <w:t>In order to study t</w:t>
      </w:r>
      <w:r w:rsidRPr="00DC4A97">
        <w:rPr>
          <w:rFonts w:ascii="Arial" w:eastAsia="Times New Roman" w:hAnsi="Arial" w:cs="Arial"/>
          <w:color w:val="0D0D0D" w:themeColor="text1" w:themeTint="F2"/>
          <w:sz w:val="20"/>
          <w:szCs w:val="20"/>
        </w:rPr>
        <w:t xml:space="preserve">he </w:t>
      </w:r>
      <w:r w:rsidRPr="00DC4A97">
        <w:rPr>
          <w:rFonts w:ascii="Arial" w:hAnsi="Arial" w:cs="Arial"/>
          <w:color w:val="0D0D0D" w:themeColor="text1" w:themeTint="F2"/>
          <w:sz w:val="20"/>
          <w:szCs w:val="20"/>
        </w:rPr>
        <w:t xml:space="preserve">effect of various biotic and </w:t>
      </w:r>
      <w:r w:rsidRPr="00DC4A97">
        <w:rPr>
          <w:rFonts w:ascii="Arial" w:eastAsia="Times New Roman" w:hAnsi="Arial" w:cs="Arial"/>
          <w:color w:val="0D0D0D" w:themeColor="text1" w:themeTint="F2"/>
          <w:sz w:val="20"/>
          <w:szCs w:val="20"/>
        </w:rPr>
        <w:t xml:space="preserve">abiotic factors </w:t>
      </w:r>
      <w:r w:rsidRPr="00DC4A97">
        <w:rPr>
          <w:rFonts w:ascii="Arial" w:hAnsi="Arial" w:cs="Arial"/>
          <w:color w:val="0D0D0D" w:themeColor="text1" w:themeTint="F2"/>
          <w:sz w:val="20"/>
          <w:szCs w:val="20"/>
        </w:rPr>
        <w:t xml:space="preserve">on population fluctuation of chilli thrips and mite, the data of pest population and their natural enemies were correlated with each other and with different </w:t>
      </w:r>
      <w:r w:rsidRPr="00DC4A97">
        <w:rPr>
          <w:rFonts w:ascii="Arial" w:eastAsia="Times New Roman" w:hAnsi="Arial" w:cs="Arial"/>
          <w:color w:val="0D0D0D" w:themeColor="text1" w:themeTint="F2"/>
          <w:sz w:val="20"/>
          <w:szCs w:val="20"/>
        </w:rPr>
        <w:t>abiotic factors</w:t>
      </w:r>
      <w:r w:rsidR="00643C5D" w:rsidRPr="00DC4A97">
        <w:rPr>
          <w:rFonts w:ascii="Arial" w:eastAsia="Times New Roman" w:hAnsi="Arial" w:cs="Arial"/>
          <w:color w:val="0D0D0D" w:themeColor="text1" w:themeTint="F2"/>
          <w:sz w:val="20"/>
          <w:szCs w:val="20"/>
        </w:rPr>
        <w:t>.</w:t>
      </w:r>
      <w:r w:rsidRPr="00DC4A97">
        <w:rPr>
          <w:rFonts w:ascii="Arial" w:hAnsi="Arial" w:cs="Arial"/>
          <w:color w:val="0D0D0D" w:themeColor="text1" w:themeTint="F2"/>
          <w:sz w:val="20"/>
          <w:szCs w:val="20"/>
        </w:rPr>
        <w:t xml:space="preserve"> A simple correlation coefficient (r) </w:t>
      </w:r>
      <w:r w:rsidR="003B59D5" w:rsidRPr="00DC4A97">
        <w:rPr>
          <w:rFonts w:ascii="Arial" w:hAnsi="Arial" w:cs="Arial"/>
          <w:color w:val="0D0D0D" w:themeColor="text1" w:themeTint="F2"/>
          <w:sz w:val="20"/>
          <w:szCs w:val="20"/>
        </w:rPr>
        <w:t xml:space="preserve">and multiple regression </w:t>
      </w:r>
      <w:r w:rsidRPr="00DC4A97">
        <w:rPr>
          <w:rFonts w:ascii="Arial" w:hAnsi="Arial" w:cs="Arial"/>
          <w:color w:val="0D0D0D" w:themeColor="text1" w:themeTint="F2"/>
          <w:sz w:val="20"/>
          <w:szCs w:val="20"/>
        </w:rPr>
        <w:t>w</w:t>
      </w:r>
      <w:r w:rsidR="003B59D5" w:rsidRPr="00DC4A97">
        <w:rPr>
          <w:rFonts w:ascii="Arial" w:hAnsi="Arial" w:cs="Arial"/>
          <w:color w:val="0D0D0D" w:themeColor="text1" w:themeTint="F2"/>
          <w:sz w:val="20"/>
          <w:szCs w:val="20"/>
        </w:rPr>
        <w:t>ere</w:t>
      </w:r>
      <w:r w:rsidRPr="00DC4A97">
        <w:rPr>
          <w:rFonts w:ascii="Arial" w:hAnsi="Arial" w:cs="Arial"/>
          <w:color w:val="0D0D0D" w:themeColor="text1" w:themeTint="F2"/>
          <w:sz w:val="20"/>
          <w:szCs w:val="20"/>
        </w:rPr>
        <w:t xml:space="preserve"> worked out by using standard statistical technique (Steel &amp; Torrie, 1980). </w:t>
      </w:r>
      <w:ins w:id="8" w:author="theodore munyuli" w:date="2025-09-13T03:03:00Z" w16du:dateUtc="2025-09-13T11:03:00Z">
        <w:r w:rsidR="006E285F">
          <w:rPr>
            <w:rFonts w:ascii="Arial" w:hAnsi="Arial" w:cs="Arial"/>
            <w:color w:val="0D0D0D" w:themeColor="text1" w:themeTint="F2"/>
            <w:sz w:val="20"/>
            <w:szCs w:val="20"/>
          </w:rPr>
          <w:t xml:space="preserve"> Describe the software names used. Tell us you used cor</w:t>
        </w:r>
      </w:ins>
      <w:ins w:id="9" w:author="theodore munyuli" w:date="2025-09-13T03:04:00Z" w16du:dateUtc="2025-09-13T11:04:00Z">
        <w:r w:rsidR="006E285F">
          <w:rPr>
            <w:rFonts w:ascii="Arial" w:hAnsi="Arial" w:cs="Arial"/>
            <w:color w:val="0D0D0D" w:themeColor="text1" w:themeTint="F2"/>
            <w:sz w:val="20"/>
            <w:szCs w:val="20"/>
          </w:rPr>
          <w:t xml:space="preserve">relation or regression for what and because of that? What the assumption for </w:t>
        </w:r>
        <w:proofErr w:type="gramStart"/>
        <w:r w:rsidR="006E285F">
          <w:rPr>
            <w:rFonts w:ascii="Arial" w:hAnsi="Arial" w:cs="Arial"/>
            <w:color w:val="0D0D0D" w:themeColor="text1" w:themeTint="F2"/>
            <w:sz w:val="20"/>
            <w:szCs w:val="20"/>
          </w:rPr>
          <w:t>the  use</w:t>
        </w:r>
        <w:proofErr w:type="gramEnd"/>
        <w:r w:rsidR="006E285F">
          <w:rPr>
            <w:rFonts w:ascii="Arial" w:hAnsi="Arial" w:cs="Arial"/>
            <w:color w:val="0D0D0D" w:themeColor="text1" w:themeTint="F2"/>
            <w:sz w:val="20"/>
            <w:szCs w:val="20"/>
          </w:rPr>
          <w:t xml:space="preserve"> of regression and correlation?</w:t>
        </w:r>
      </w:ins>
    </w:p>
    <w:p w14:paraId="585EF426" w14:textId="674529DB" w:rsidR="00060F57" w:rsidRPr="00DC4A97" w:rsidRDefault="008B313C" w:rsidP="00F83D69">
      <w:pPr>
        <w:spacing w:after="0" w:line="360" w:lineRule="auto"/>
        <w:contextualSpacing/>
        <w:jc w:val="both"/>
        <w:rPr>
          <w:rFonts w:ascii="Arial" w:hAnsi="Arial" w:cs="Arial"/>
          <w:b/>
          <w:bCs/>
          <w:color w:val="0D0D0D" w:themeColor="text1" w:themeTint="F2"/>
          <w:sz w:val="20"/>
          <w:szCs w:val="20"/>
          <w:lang w:val="en-IN"/>
        </w:rPr>
      </w:pPr>
      <w:r w:rsidRPr="00DC4A97">
        <w:rPr>
          <w:rFonts w:ascii="Arial" w:hAnsi="Arial" w:cs="Arial"/>
          <w:b/>
          <w:bCs/>
          <w:color w:val="0D0D0D" w:themeColor="text1" w:themeTint="F2"/>
          <w:sz w:val="20"/>
          <w:szCs w:val="20"/>
          <w:lang w:val="en-IN"/>
        </w:rPr>
        <w:t>Results and Discussion</w:t>
      </w:r>
    </w:p>
    <w:p w14:paraId="014B679D" w14:textId="7800E1E8" w:rsidR="00C90CC2" w:rsidRPr="00DC4A97" w:rsidRDefault="00C90CC2" w:rsidP="00AE320B">
      <w:pPr>
        <w:spacing w:after="0" w:line="360" w:lineRule="auto"/>
        <w:contextualSpacing/>
        <w:jc w:val="both"/>
        <w:rPr>
          <w:rFonts w:ascii="Arial" w:hAnsi="Arial" w:cs="Arial"/>
          <w:b/>
          <w:bCs/>
          <w:color w:val="0D0D0D" w:themeColor="text1" w:themeTint="F2"/>
          <w:sz w:val="20"/>
          <w:szCs w:val="20"/>
          <w:lang w:val="en-IN"/>
        </w:rPr>
      </w:pPr>
      <w:r w:rsidRPr="00DC4A97">
        <w:rPr>
          <w:rFonts w:ascii="Arial" w:hAnsi="Arial" w:cs="Arial"/>
          <w:b/>
          <w:bCs/>
          <w:color w:val="0D0D0D" w:themeColor="text1" w:themeTint="F2"/>
          <w:sz w:val="20"/>
          <w:szCs w:val="20"/>
          <w:lang w:val="en-IN"/>
        </w:rPr>
        <w:t xml:space="preserve">Thrips </w:t>
      </w:r>
      <w:r w:rsidR="00626024" w:rsidRPr="00DC4A97">
        <w:rPr>
          <w:rFonts w:ascii="Arial" w:hAnsi="Arial" w:cs="Arial"/>
          <w:b/>
          <w:bCs/>
          <w:color w:val="0D0D0D" w:themeColor="text1" w:themeTint="F2"/>
          <w:sz w:val="20"/>
          <w:szCs w:val="20"/>
          <w:lang w:val="en-IN"/>
        </w:rPr>
        <w:t>(</w:t>
      </w:r>
      <w:r w:rsidR="00626024" w:rsidRPr="00DC4A97">
        <w:rPr>
          <w:rFonts w:ascii="Arial" w:hAnsi="Arial" w:cs="Arial"/>
          <w:b/>
          <w:bCs/>
          <w:i/>
          <w:iCs/>
          <w:color w:val="0D0D0D" w:themeColor="text1" w:themeTint="F2"/>
          <w:sz w:val="20"/>
          <w:szCs w:val="20"/>
          <w:lang w:val="en-IN"/>
        </w:rPr>
        <w:t>Scirtothrips dorsalis</w:t>
      </w:r>
      <w:r w:rsidR="00626024" w:rsidRPr="00DC4A97">
        <w:rPr>
          <w:rFonts w:ascii="Arial" w:hAnsi="Arial" w:cs="Arial"/>
          <w:b/>
          <w:bCs/>
          <w:color w:val="0D0D0D" w:themeColor="text1" w:themeTint="F2"/>
          <w:sz w:val="20"/>
          <w:szCs w:val="20"/>
          <w:lang w:val="en-IN"/>
        </w:rPr>
        <w:t>)</w:t>
      </w:r>
      <w:ins w:id="10" w:author="theodore munyuli" w:date="2025-09-13T03:04:00Z" w16du:dateUtc="2025-09-13T11:04:00Z">
        <w:r w:rsidR="006E285F">
          <w:rPr>
            <w:rFonts w:ascii="Arial" w:hAnsi="Arial" w:cs="Arial"/>
            <w:b/>
            <w:bCs/>
            <w:color w:val="0D0D0D" w:themeColor="text1" w:themeTint="F2"/>
            <w:sz w:val="20"/>
            <w:szCs w:val="20"/>
            <w:lang w:val="en-IN"/>
          </w:rPr>
          <w:t xml:space="preserve"> add the family name and authority</w:t>
        </w:r>
      </w:ins>
    </w:p>
    <w:p w14:paraId="290CF218" w14:textId="387D774C" w:rsidR="001648B0" w:rsidRPr="00DC4A97" w:rsidRDefault="0087762A" w:rsidP="00AE320B">
      <w:pPr>
        <w:spacing w:after="0" w:line="360" w:lineRule="auto"/>
        <w:contextualSpacing/>
        <w:jc w:val="both"/>
        <w:rPr>
          <w:rFonts w:ascii="Arial" w:eastAsia="Times New Roman" w:hAnsi="Arial" w:cs="Arial"/>
          <w:color w:val="0D0D0D" w:themeColor="text1" w:themeTint="F2"/>
          <w:sz w:val="20"/>
          <w:szCs w:val="20"/>
          <w:lang w:bidi="hi-IN"/>
        </w:rPr>
      </w:pPr>
      <w:r w:rsidRPr="00DC4A97">
        <w:rPr>
          <w:rFonts w:ascii="Arial" w:hAnsi="Arial" w:cs="Arial"/>
          <w:color w:val="0D0D0D" w:themeColor="text1" w:themeTint="F2"/>
          <w:lang w:val="en-IN"/>
        </w:rPr>
        <w:t xml:space="preserve">      </w:t>
      </w:r>
      <w:r w:rsidR="003B59D5" w:rsidRPr="00DC4A97">
        <w:rPr>
          <w:rFonts w:ascii="Arial" w:hAnsi="Arial" w:cs="Arial"/>
          <w:color w:val="0D0D0D" w:themeColor="text1" w:themeTint="F2"/>
          <w:sz w:val="20"/>
          <w:szCs w:val="20"/>
          <w:lang w:val="en-IN"/>
        </w:rPr>
        <w:t>T</w:t>
      </w:r>
      <w:r w:rsidR="00C90CC2" w:rsidRPr="00DC4A97">
        <w:rPr>
          <w:rFonts w:ascii="Arial" w:hAnsi="Arial" w:cs="Arial"/>
          <w:color w:val="0D0D0D" w:themeColor="text1" w:themeTint="F2"/>
          <w:sz w:val="20"/>
          <w:szCs w:val="20"/>
          <w:lang w:val="en-IN"/>
        </w:rPr>
        <w:t>hrips</w:t>
      </w:r>
      <w:r w:rsidR="003B59D5" w:rsidRPr="00DC4A97">
        <w:rPr>
          <w:rFonts w:ascii="Arial" w:hAnsi="Arial" w:cs="Arial"/>
          <w:color w:val="0D0D0D" w:themeColor="text1" w:themeTint="F2"/>
          <w:sz w:val="20"/>
          <w:szCs w:val="20"/>
          <w:lang w:val="en-IN"/>
        </w:rPr>
        <w:t xml:space="preserve"> </w:t>
      </w:r>
      <w:r w:rsidR="00C90CC2" w:rsidRPr="00DC4A97">
        <w:rPr>
          <w:rFonts w:ascii="Arial" w:hAnsi="Arial" w:cs="Arial"/>
          <w:color w:val="0D0D0D" w:themeColor="text1" w:themeTint="F2"/>
          <w:sz w:val="20"/>
          <w:szCs w:val="20"/>
          <w:lang w:val="en-IN"/>
        </w:rPr>
        <w:t>population was noticed initially in 39</w:t>
      </w:r>
      <w:r w:rsidR="00C90CC2" w:rsidRPr="00DC4A97">
        <w:rPr>
          <w:rFonts w:ascii="Arial" w:hAnsi="Arial" w:cs="Arial"/>
          <w:color w:val="0D0D0D" w:themeColor="text1" w:themeTint="F2"/>
          <w:sz w:val="20"/>
          <w:szCs w:val="20"/>
          <w:vertAlign w:val="superscript"/>
          <w:lang w:val="en-IN"/>
        </w:rPr>
        <w:t xml:space="preserve">th </w:t>
      </w:r>
      <w:r w:rsidR="00C90CC2" w:rsidRPr="00DC4A97">
        <w:rPr>
          <w:rFonts w:ascii="Arial" w:hAnsi="Arial" w:cs="Arial"/>
          <w:color w:val="0D0D0D" w:themeColor="text1" w:themeTint="F2"/>
          <w:sz w:val="20"/>
          <w:szCs w:val="20"/>
          <w:lang w:val="en-IN"/>
        </w:rPr>
        <w:t>SMW (2</w:t>
      </w:r>
      <w:r w:rsidR="00C90CC2" w:rsidRPr="00DC4A97">
        <w:rPr>
          <w:rFonts w:ascii="Arial" w:hAnsi="Arial" w:cs="Arial"/>
          <w:color w:val="0D0D0D" w:themeColor="text1" w:themeTint="F2"/>
          <w:sz w:val="20"/>
          <w:szCs w:val="20"/>
          <w:vertAlign w:val="superscript"/>
          <w:lang w:val="en-IN"/>
        </w:rPr>
        <w:t>nd</w:t>
      </w:r>
      <w:r w:rsidR="00C90CC2" w:rsidRPr="00DC4A97">
        <w:rPr>
          <w:rFonts w:ascii="Arial" w:hAnsi="Arial" w:cs="Arial"/>
          <w:color w:val="0D0D0D" w:themeColor="text1" w:themeTint="F2"/>
          <w:sz w:val="20"/>
          <w:szCs w:val="20"/>
          <w:lang w:val="en-IN"/>
        </w:rPr>
        <w:t xml:space="preserve"> </w:t>
      </w:r>
      <w:r w:rsidR="00A35BFA" w:rsidRPr="00DC4A97">
        <w:rPr>
          <w:rFonts w:ascii="Arial" w:hAnsi="Arial" w:cs="Arial"/>
          <w:bCs/>
          <w:color w:val="0D0D0D" w:themeColor="text1" w:themeTint="F2"/>
          <w:sz w:val="20"/>
          <w:szCs w:val="20"/>
        </w:rPr>
        <w:t>WAT</w:t>
      </w:r>
      <w:r w:rsidR="00C90CC2" w:rsidRPr="00DC4A97">
        <w:rPr>
          <w:rFonts w:ascii="Arial" w:hAnsi="Arial" w:cs="Arial"/>
          <w:color w:val="0D0D0D" w:themeColor="text1" w:themeTint="F2"/>
          <w:sz w:val="20"/>
          <w:szCs w:val="20"/>
          <w:lang w:val="en-IN"/>
        </w:rPr>
        <w:t>) with 1.04 and 0.96 thrips/leaf and continued till 8</w:t>
      </w:r>
      <w:r w:rsidR="00C90CC2" w:rsidRPr="00DC4A97">
        <w:rPr>
          <w:rFonts w:ascii="Arial" w:hAnsi="Arial" w:cs="Arial"/>
          <w:color w:val="0D0D0D" w:themeColor="text1" w:themeTint="F2"/>
          <w:sz w:val="20"/>
          <w:szCs w:val="20"/>
          <w:vertAlign w:val="superscript"/>
          <w:lang w:val="en-IN"/>
        </w:rPr>
        <w:t xml:space="preserve">th </w:t>
      </w:r>
      <w:r w:rsidR="00C90CC2" w:rsidRPr="00DC4A97">
        <w:rPr>
          <w:rFonts w:ascii="Arial" w:hAnsi="Arial" w:cs="Arial"/>
          <w:color w:val="0D0D0D" w:themeColor="text1" w:themeTint="F2"/>
          <w:sz w:val="20"/>
          <w:szCs w:val="20"/>
          <w:lang w:val="en-IN"/>
        </w:rPr>
        <w:t>SMW (3</w:t>
      </w:r>
      <w:r w:rsidR="00C90CC2" w:rsidRPr="00DC4A97">
        <w:rPr>
          <w:rFonts w:ascii="Arial" w:hAnsi="Arial" w:cs="Arial"/>
          <w:color w:val="0D0D0D" w:themeColor="text1" w:themeTint="F2"/>
          <w:sz w:val="20"/>
          <w:szCs w:val="20"/>
          <w:vertAlign w:val="superscript"/>
          <w:lang w:val="en-IN"/>
        </w:rPr>
        <w:t>rd</w:t>
      </w:r>
      <w:r w:rsidR="00C62BAE" w:rsidRPr="00DC4A97">
        <w:rPr>
          <w:rFonts w:ascii="Arial" w:hAnsi="Arial" w:cs="Arial"/>
          <w:color w:val="0D0D0D" w:themeColor="text1" w:themeTint="F2"/>
          <w:sz w:val="20"/>
          <w:szCs w:val="20"/>
          <w:vertAlign w:val="superscript"/>
          <w:lang w:val="en-IN"/>
        </w:rPr>
        <w:t xml:space="preserve"> </w:t>
      </w:r>
      <w:r w:rsidR="00C90CC2" w:rsidRPr="00DC4A97">
        <w:rPr>
          <w:rFonts w:ascii="Arial" w:hAnsi="Arial" w:cs="Arial"/>
          <w:color w:val="0D0D0D" w:themeColor="text1" w:themeTint="F2"/>
          <w:sz w:val="20"/>
          <w:szCs w:val="20"/>
          <w:lang w:val="en-IN"/>
        </w:rPr>
        <w:t>week of February) with 2.64 and 2.24 thrips/leaf, respectively</w:t>
      </w:r>
      <w:r w:rsidR="003B59D5" w:rsidRPr="00DC4A97">
        <w:rPr>
          <w:rFonts w:ascii="Arial" w:hAnsi="Arial" w:cs="Arial"/>
          <w:color w:val="0D0D0D" w:themeColor="text1" w:themeTint="F2"/>
          <w:sz w:val="20"/>
          <w:szCs w:val="20"/>
          <w:lang w:val="en-IN"/>
        </w:rPr>
        <w:t xml:space="preserve"> during </w:t>
      </w:r>
      <w:r w:rsidR="00B1627B" w:rsidRPr="00DC4A97">
        <w:rPr>
          <w:rFonts w:ascii="Arial" w:hAnsi="Arial" w:cs="Arial"/>
          <w:i/>
          <w:iCs/>
          <w:color w:val="0D0D0D" w:themeColor="text1" w:themeTint="F2"/>
          <w:sz w:val="20"/>
          <w:szCs w:val="20"/>
        </w:rPr>
        <w:t>kharif-rabi,</w:t>
      </w:r>
      <w:r w:rsidR="00B1627B" w:rsidRPr="00DC4A97">
        <w:rPr>
          <w:rFonts w:ascii="Arial" w:hAnsi="Arial" w:cs="Arial"/>
          <w:color w:val="0D0D0D" w:themeColor="text1" w:themeTint="F2"/>
          <w:sz w:val="20"/>
          <w:szCs w:val="20"/>
          <w:lang w:val="en-IN"/>
        </w:rPr>
        <w:t xml:space="preserve"> </w:t>
      </w:r>
      <w:r w:rsidR="003B59D5" w:rsidRPr="00DC4A97">
        <w:rPr>
          <w:rFonts w:ascii="Arial" w:hAnsi="Arial" w:cs="Arial"/>
          <w:color w:val="0D0D0D" w:themeColor="text1" w:themeTint="F2"/>
          <w:sz w:val="20"/>
          <w:szCs w:val="20"/>
          <w:lang w:val="en-IN"/>
        </w:rPr>
        <w:t>2023-24 and 2024-25</w:t>
      </w:r>
      <w:r w:rsidR="00C90CC2" w:rsidRPr="00DC4A97">
        <w:rPr>
          <w:rFonts w:ascii="Arial" w:hAnsi="Arial" w:cs="Arial"/>
          <w:color w:val="0D0D0D" w:themeColor="text1" w:themeTint="F2"/>
          <w:sz w:val="20"/>
          <w:szCs w:val="20"/>
          <w:lang w:val="en-IN"/>
        </w:rPr>
        <w:t>. The infestation was gradually increased and reached to peak on 47</w:t>
      </w:r>
      <w:r w:rsidR="00C90CC2" w:rsidRPr="00DC4A97">
        <w:rPr>
          <w:rFonts w:ascii="Arial" w:hAnsi="Arial" w:cs="Arial"/>
          <w:color w:val="0D0D0D" w:themeColor="text1" w:themeTint="F2"/>
          <w:sz w:val="20"/>
          <w:szCs w:val="20"/>
          <w:vertAlign w:val="superscript"/>
          <w:lang w:val="en-IN"/>
        </w:rPr>
        <w:t>th</w:t>
      </w:r>
      <w:r w:rsidR="00C90CC2" w:rsidRPr="00DC4A97">
        <w:rPr>
          <w:rFonts w:ascii="Arial" w:hAnsi="Arial" w:cs="Arial"/>
          <w:color w:val="0D0D0D" w:themeColor="text1" w:themeTint="F2"/>
          <w:sz w:val="20"/>
          <w:szCs w:val="20"/>
          <w:lang w:val="en-IN"/>
        </w:rPr>
        <w:t xml:space="preserve"> SMW and 46</w:t>
      </w:r>
      <w:r w:rsidR="00C90CC2" w:rsidRPr="00DC4A97">
        <w:rPr>
          <w:rFonts w:ascii="Arial" w:hAnsi="Arial" w:cs="Arial"/>
          <w:color w:val="0D0D0D" w:themeColor="text1" w:themeTint="F2"/>
          <w:sz w:val="20"/>
          <w:szCs w:val="20"/>
          <w:vertAlign w:val="superscript"/>
          <w:lang w:val="en-IN"/>
        </w:rPr>
        <w:t>th</w:t>
      </w:r>
      <w:r w:rsidR="00C90CC2" w:rsidRPr="00DC4A97">
        <w:rPr>
          <w:rFonts w:ascii="Arial" w:hAnsi="Arial" w:cs="Arial"/>
          <w:color w:val="0D0D0D" w:themeColor="text1" w:themeTint="F2"/>
          <w:sz w:val="20"/>
          <w:szCs w:val="20"/>
          <w:lang w:val="en-IN"/>
        </w:rPr>
        <w:t xml:space="preserve"> SMW (3</w:t>
      </w:r>
      <w:r w:rsidR="00C90CC2" w:rsidRPr="00DC4A97">
        <w:rPr>
          <w:rFonts w:ascii="Arial" w:hAnsi="Arial" w:cs="Arial"/>
          <w:color w:val="0D0D0D" w:themeColor="text1" w:themeTint="F2"/>
          <w:sz w:val="20"/>
          <w:szCs w:val="20"/>
          <w:vertAlign w:val="superscript"/>
          <w:lang w:val="en-IN"/>
        </w:rPr>
        <w:t xml:space="preserve">rd </w:t>
      </w:r>
      <w:r w:rsidR="00C90CC2" w:rsidRPr="00DC4A97">
        <w:rPr>
          <w:rFonts w:ascii="Arial" w:hAnsi="Arial" w:cs="Arial"/>
          <w:color w:val="0D0D0D" w:themeColor="text1" w:themeTint="F2"/>
          <w:sz w:val="20"/>
          <w:szCs w:val="20"/>
          <w:lang w:val="en-IN"/>
        </w:rPr>
        <w:t>and 9</w:t>
      </w:r>
      <w:r w:rsidR="00C90CC2" w:rsidRPr="00DC4A97">
        <w:rPr>
          <w:rFonts w:ascii="Arial" w:hAnsi="Arial" w:cs="Arial"/>
          <w:color w:val="0D0D0D" w:themeColor="text1" w:themeTint="F2"/>
          <w:sz w:val="20"/>
          <w:szCs w:val="20"/>
          <w:vertAlign w:val="superscript"/>
          <w:lang w:val="en-IN"/>
        </w:rPr>
        <w:t>th</w:t>
      </w:r>
      <w:r w:rsidR="00C90CC2" w:rsidRPr="00DC4A97">
        <w:rPr>
          <w:rFonts w:ascii="Arial" w:hAnsi="Arial" w:cs="Arial"/>
          <w:color w:val="0D0D0D" w:themeColor="text1" w:themeTint="F2"/>
          <w:sz w:val="20"/>
          <w:szCs w:val="20"/>
          <w:lang w:val="en-IN"/>
        </w:rPr>
        <w:t xml:space="preserve"> week of November) with 8.72 and 7.84 thrips/leaf, respectively</w:t>
      </w:r>
      <w:r w:rsidR="000056A4" w:rsidRPr="00DC4A97">
        <w:rPr>
          <w:rFonts w:ascii="Arial" w:hAnsi="Arial" w:cs="Arial"/>
          <w:color w:val="0D0D0D" w:themeColor="text1" w:themeTint="F2"/>
          <w:sz w:val="20"/>
          <w:szCs w:val="20"/>
          <w:lang w:val="en-IN"/>
        </w:rPr>
        <w:t xml:space="preserve"> </w:t>
      </w:r>
      <w:r w:rsidR="000056A4" w:rsidRPr="00DC4A97">
        <w:rPr>
          <w:rFonts w:ascii="Arial" w:hAnsi="Arial" w:cs="Arial"/>
          <w:color w:val="0D0D0D" w:themeColor="text1" w:themeTint="F2"/>
          <w:sz w:val="20"/>
          <w:szCs w:val="20"/>
        </w:rPr>
        <w:t>(Table 1</w:t>
      </w:r>
      <w:r w:rsidR="001711F3" w:rsidRPr="00DC4A97">
        <w:rPr>
          <w:rFonts w:ascii="Arial" w:hAnsi="Arial" w:cs="Arial"/>
          <w:color w:val="0D0D0D" w:themeColor="text1" w:themeTint="F2"/>
          <w:sz w:val="20"/>
          <w:szCs w:val="20"/>
        </w:rPr>
        <w:t xml:space="preserve"> and Fig. 1 &amp; 2</w:t>
      </w:r>
      <w:r w:rsidR="000056A4" w:rsidRPr="00DC4A97">
        <w:rPr>
          <w:rFonts w:ascii="Arial" w:hAnsi="Arial" w:cs="Arial"/>
          <w:color w:val="0D0D0D" w:themeColor="text1" w:themeTint="F2"/>
          <w:sz w:val="20"/>
          <w:szCs w:val="20"/>
        </w:rPr>
        <w:t>).</w:t>
      </w:r>
      <w:r w:rsidR="00C90CC2" w:rsidRPr="00DC4A97">
        <w:rPr>
          <w:rFonts w:ascii="Arial" w:hAnsi="Arial" w:cs="Arial"/>
          <w:color w:val="0D0D0D" w:themeColor="text1" w:themeTint="F2"/>
          <w:sz w:val="20"/>
          <w:szCs w:val="20"/>
          <w:lang w:val="en-IN"/>
        </w:rPr>
        <w:t xml:space="preserve"> </w:t>
      </w:r>
      <w:r w:rsidR="001648B0" w:rsidRPr="00DC4A97">
        <w:rPr>
          <w:rFonts w:ascii="Arial" w:eastAsia="Times New Roman" w:hAnsi="Arial" w:cs="Arial"/>
          <w:color w:val="0D0D0D" w:themeColor="text1" w:themeTint="F2"/>
          <w:sz w:val="20"/>
          <w:szCs w:val="20"/>
          <w:lang w:bidi="hi-IN"/>
        </w:rPr>
        <w:t xml:space="preserve">Findings are in confirmation with </w:t>
      </w:r>
      <w:r w:rsidR="001648B0" w:rsidRPr="00DC4A97">
        <w:rPr>
          <w:rFonts w:ascii="Arial" w:hAnsi="Arial" w:cs="Arial"/>
          <w:color w:val="0D0D0D" w:themeColor="text1" w:themeTint="F2"/>
          <w:sz w:val="20"/>
          <w:szCs w:val="20"/>
        </w:rPr>
        <w:t xml:space="preserve">Meena and Tayde (2017) who reported that the occurrence of chilli thrips reached to peak level </w:t>
      </w:r>
      <w:r w:rsidR="001648B0" w:rsidRPr="00DC4A97">
        <w:rPr>
          <w:rFonts w:ascii="Arial" w:hAnsi="Arial" w:cs="Arial"/>
          <w:i/>
          <w:color w:val="0D0D0D" w:themeColor="text1" w:themeTint="F2"/>
          <w:sz w:val="20"/>
          <w:szCs w:val="20"/>
        </w:rPr>
        <w:t>i.e.,</w:t>
      </w:r>
      <w:r w:rsidR="001648B0" w:rsidRPr="00DC4A97">
        <w:rPr>
          <w:rFonts w:ascii="Arial" w:hAnsi="Arial" w:cs="Arial"/>
          <w:color w:val="0D0D0D" w:themeColor="text1" w:themeTint="F2"/>
          <w:sz w:val="20"/>
          <w:szCs w:val="20"/>
        </w:rPr>
        <w:t xml:space="preserve"> 6.38 insect/plant at 45</w:t>
      </w:r>
      <w:r w:rsidR="001648B0" w:rsidRPr="00DC4A97">
        <w:rPr>
          <w:rFonts w:ascii="Arial" w:hAnsi="Arial" w:cs="Arial"/>
          <w:color w:val="0D0D0D" w:themeColor="text1" w:themeTint="F2"/>
          <w:sz w:val="20"/>
          <w:szCs w:val="20"/>
          <w:vertAlign w:val="superscript"/>
        </w:rPr>
        <w:t>th</w:t>
      </w:r>
      <w:r w:rsidR="001648B0" w:rsidRPr="00DC4A97">
        <w:rPr>
          <w:rFonts w:ascii="Arial" w:hAnsi="Arial" w:cs="Arial"/>
          <w:color w:val="0D0D0D" w:themeColor="text1" w:themeTint="F2"/>
          <w:sz w:val="20"/>
          <w:szCs w:val="20"/>
        </w:rPr>
        <w:t xml:space="preserve"> SMW (November 2</w:t>
      </w:r>
      <w:r w:rsidR="001648B0" w:rsidRPr="00DC4A97">
        <w:rPr>
          <w:rFonts w:ascii="Arial" w:hAnsi="Arial" w:cs="Arial"/>
          <w:color w:val="0D0D0D" w:themeColor="text1" w:themeTint="F2"/>
          <w:sz w:val="20"/>
          <w:szCs w:val="20"/>
          <w:vertAlign w:val="superscript"/>
        </w:rPr>
        <w:t>nd</w:t>
      </w:r>
      <w:r w:rsidR="001648B0" w:rsidRPr="00DC4A97">
        <w:rPr>
          <w:rFonts w:ascii="Arial" w:hAnsi="Arial" w:cs="Arial"/>
          <w:color w:val="0D0D0D" w:themeColor="text1" w:themeTint="F2"/>
          <w:sz w:val="20"/>
          <w:szCs w:val="20"/>
        </w:rPr>
        <w:t xml:space="preserve"> week). </w:t>
      </w:r>
      <w:r w:rsidR="00F04CEB" w:rsidRPr="00DC4A97">
        <w:rPr>
          <w:rFonts w:ascii="Arial" w:hAnsi="Arial" w:cs="Arial"/>
          <w:color w:val="0D0D0D" w:themeColor="text1" w:themeTint="F2"/>
          <w:sz w:val="20"/>
          <w:szCs w:val="20"/>
        </w:rPr>
        <w:t xml:space="preserve">Further, </w:t>
      </w:r>
      <w:r w:rsidR="001648B0" w:rsidRPr="00DC4A97">
        <w:rPr>
          <w:rFonts w:ascii="Arial" w:hAnsi="Arial" w:cs="Arial"/>
          <w:color w:val="0D0D0D" w:themeColor="text1" w:themeTint="F2"/>
          <w:sz w:val="20"/>
          <w:szCs w:val="20"/>
        </w:rPr>
        <w:t xml:space="preserve">Jayewar </w:t>
      </w:r>
      <w:r w:rsidR="001648B0" w:rsidRPr="00DC4A97">
        <w:rPr>
          <w:rFonts w:ascii="Arial" w:hAnsi="Arial" w:cs="Arial"/>
          <w:i/>
          <w:color w:val="0D0D0D" w:themeColor="text1" w:themeTint="F2"/>
          <w:sz w:val="20"/>
          <w:szCs w:val="20"/>
        </w:rPr>
        <w:t xml:space="preserve">et al. </w:t>
      </w:r>
      <w:r w:rsidR="001648B0" w:rsidRPr="00DC4A97">
        <w:rPr>
          <w:rFonts w:ascii="Arial" w:hAnsi="Arial" w:cs="Arial"/>
          <w:color w:val="0D0D0D" w:themeColor="text1" w:themeTint="F2"/>
          <w:sz w:val="20"/>
          <w:szCs w:val="20"/>
        </w:rPr>
        <w:t xml:space="preserve">(2018) recorded peak of thrips, </w:t>
      </w:r>
      <w:r w:rsidR="001648B0" w:rsidRPr="00DC4A97">
        <w:rPr>
          <w:rFonts w:ascii="Arial" w:hAnsi="Arial" w:cs="Arial"/>
          <w:i/>
          <w:iCs/>
          <w:color w:val="0D0D0D" w:themeColor="text1" w:themeTint="F2"/>
          <w:sz w:val="20"/>
          <w:szCs w:val="20"/>
        </w:rPr>
        <w:t xml:space="preserve">S. dorsalis </w:t>
      </w:r>
      <w:r w:rsidR="001648B0" w:rsidRPr="00DC4A97">
        <w:rPr>
          <w:rFonts w:ascii="Arial" w:hAnsi="Arial" w:cs="Arial"/>
          <w:color w:val="0D0D0D" w:themeColor="text1" w:themeTint="F2"/>
          <w:sz w:val="20"/>
          <w:szCs w:val="20"/>
        </w:rPr>
        <w:t>in 43</w:t>
      </w:r>
      <w:r w:rsidR="001648B0" w:rsidRPr="00DC4A97">
        <w:rPr>
          <w:rFonts w:ascii="Arial" w:hAnsi="Arial" w:cs="Arial"/>
          <w:color w:val="0D0D0D" w:themeColor="text1" w:themeTint="F2"/>
          <w:sz w:val="20"/>
          <w:szCs w:val="20"/>
          <w:vertAlign w:val="superscript"/>
        </w:rPr>
        <w:t>rd</w:t>
      </w:r>
      <w:r w:rsidR="001648B0" w:rsidRPr="00DC4A97">
        <w:rPr>
          <w:rFonts w:ascii="Arial" w:hAnsi="Arial" w:cs="Arial"/>
          <w:color w:val="0D0D0D" w:themeColor="text1" w:themeTint="F2"/>
          <w:sz w:val="20"/>
          <w:szCs w:val="20"/>
        </w:rPr>
        <w:t xml:space="preserve"> SMW (12.36 thrips/leaf) and 47</w:t>
      </w:r>
      <w:r w:rsidR="001648B0" w:rsidRPr="00DC4A97">
        <w:rPr>
          <w:rFonts w:ascii="Arial" w:hAnsi="Arial" w:cs="Arial"/>
          <w:color w:val="0D0D0D" w:themeColor="text1" w:themeTint="F2"/>
          <w:sz w:val="20"/>
          <w:szCs w:val="20"/>
          <w:vertAlign w:val="superscript"/>
        </w:rPr>
        <w:t>th</w:t>
      </w:r>
      <w:r w:rsidR="001648B0" w:rsidRPr="00DC4A97">
        <w:rPr>
          <w:rFonts w:ascii="Arial" w:hAnsi="Arial" w:cs="Arial"/>
          <w:color w:val="0D0D0D" w:themeColor="text1" w:themeTint="F2"/>
          <w:sz w:val="20"/>
          <w:szCs w:val="20"/>
        </w:rPr>
        <w:t xml:space="preserve"> SMW (9.86 thrips/leaf) during 2016-17 and 2017-18, respectively. Bhatt and Karnatak (2020) depicted that first incidence of thrips was reported in 43</w:t>
      </w:r>
      <w:r w:rsidR="001648B0" w:rsidRPr="00DC4A97">
        <w:rPr>
          <w:rFonts w:ascii="Arial" w:hAnsi="Arial" w:cs="Arial"/>
          <w:color w:val="0D0D0D" w:themeColor="text1" w:themeTint="F2"/>
          <w:sz w:val="20"/>
          <w:szCs w:val="20"/>
          <w:vertAlign w:val="superscript"/>
        </w:rPr>
        <w:t>rd</w:t>
      </w:r>
      <w:r w:rsidR="001648B0" w:rsidRPr="00DC4A97">
        <w:rPr>
          <w:rFonts w:ascii="Arial" w:hAnsi="Arial" w:cs="Arial"/>
          <w:color w:val="0D0D0D" w:themeColor="text1" w:themeTint="F2"/>
          <w:sz w:val="20"/>
          <w:szCs w:val="20"/>
        </w:rPr>
        <w:t xml:space="preserve"> SMW and attained their peak in 6</w:t>
      </w:r>
      <w:r w:rsidR="001648B0" w:rsidRPr="00DC4A97">
        <w:rPr>
          <w:rFonts w:ascii="Arial" w:hAnsi="Arial" w:cs="Arial"/>
          <w:color w:val="0D0D0D" w:themeColor="text1" w:themeTint="F2"/>
          <w:sz w:val="20"/>
          <w:szCs w:val="20"/>
          <w:vertAlign w:val="superscript"/>
        </w:rPr>
        <w:t>th</w:t>
      </w:r>
      <w:r w:rsidR="001648B0" w:rsidRPr="00DC4A97">
        <w:rPr>
          <w:rFonts w:ascii="Arial" w:hAnsi="Arial" w:cs="Arial"/>
          <w:color w:val="0D0D0D" w:themeColor="text1" w:themeTint="F2"/>
          <w:sz w:val="20"/>
          <w:szCs w:val="20"/>
        </w:rPr>
        <w:t xml:space="preserve"> SMW. </w:t>
      </w:r>
      <w:r w:rsidR="001648B0" w:rsidRPr="00DC4A97">
        <w:rPr>
          <w:rFonts w:ascii="Arial" w:eastAsia="Times New Roman" w:hAnsi="Arial" w:cs="Arial"/>
          <w:color w:val="0D0D0D" w:themeColor="text1" w:themeTint="F2"/>
          <w:sz w:val="20"/>
          <w:szCs w:val="20"/>
          <w:lang w:bidi="hi-IN"/>
        </w:rPr>
        <w:t xml:space="preserve">Prathyusha </w:t>
      </w:r>
      <w:r w:rsidR="001648B0" w:rsidRPr="00DC4A97">
        <w:rPr>
          <w:rFonts w:ascii="Arial" w:eastAsia="Times New Roman" w:hAnsi="Arial" w:cs="Arial"/>
          <w:i/>
          <w:color w:val="0D0D0D" w:themeColor="text1" w:themeTint="F2"/>
          <w:sz w:val="20"/>
          <w:szCs w:val="20"/>
          <w:lang w:bidi="hi-IN"/>
        </w:rPr>
        <w:t xml:space="preserve">et al. </w:t>
      </w:r>
      <w:r w:rsidR="001648B0" w:rsidRPr="00DC4A97">
        <w:rPr>
          <w:rFonts w:ascii="Arial" w:eastAsia="Times New Roman" w:hAnsi="Arial" w:cs="Arial"/>
          <w:color w:val="0D0D0D" w:themeColor="text1" w:themeTint="F2"/>
          <w:sz w:val="20"/>
          <w:szCs w:val="20"/>
          <w:lang w:bidi="hi-IN"/>
        </w:rPr>
        <w:t xml:space="preserve">(2021) </w:t>
      </w:r>
      <w:r w:rsidR="00F04CEB" w:rsidRPr="00DC4A97">
        <w:rPr>
          <w:rFonts w:ascii="Arial" w:eastAsia="Times New Roman" w:hAnsi="Arial" w:cs="Arial"/>
          <w:color w:val="0D0D0D" w:themeColor="text1" w:themeTint="F2"/>
          <w:sz w:val="20"/>
          <w:szCs w:val="20"/>
          <w:lang w:bidi="hi-IN"/>
        </w:rPr>
        <w:t xml:space="preserve">also </w:t>
      </w:r>
      <w:r w:rsidR="001648B0" w:rsidRPr="00DC4A97">
        <w:rPr>
          <w:rFonts w:ascii="Arial" w:eastAsia="Times New Roman" w:hAnsi="Arial" w:cs="Arial"/>
          <w:color w:val="0D0D0D" w:themeColor="text1" w:themeTint="F2"/>
          <w:sz w:val="20"/>
          <w:szCs w:val="20"/>
          <w:lang w:bidi="hi-IN"/>
        </w:rPr>
        <w:t>observed the occurrence of thrips during 35</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xml:space="preserve"> SMW and reached to peak during 44</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xml:space="preserve"> SMW. The maximum population of thrips was observed at 39</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SMW (6.20 per leaf) and 44</w:t>
      </w:r>
      <w:r w:rsidR="001648B0" w:rsidRPr="00DC4A97">
        <w:rPr>
          <w:rFonts w:ascii="Arial" w:eastAsia="Times New Roman" w:hAnsi="Arial" w:cs="Arial"/>
          <w:color w:val="0D0D0D" w:themeColor="text1" w:themeTint="F2"/>
          <w:sz w:val="20"/>
          <w:szCs w:val="20"/>
          <w:vertAlign w:val="superscript"/>
          <w:lang w:bidi="hi-IN"/>
        </w:rPr>
        <w:t>th</w:t>
      </w:r>
      <w:r w:rsidR="001648B0" w:rsidRPr="00DC4A97">
        <w:rPr>
          <w:rFonts w:ascii="Arial" w:eastAsia="Times New Roman" w:hAnsi="Arial" w:cs="Arial"/>
          <w:color w:val="0D0D0D" w:themeColor="text1" w:themeTint="F2"/>
          <w:sz w:val="20"/>
          <w:szCs w:val="20"/>
          <w:lang w:bidi="hi-IN"/>
        </w:rPr>
        <w:t xml:space="preserve"> SMW (10.30 per leaf) during </w:t>
      </w:r>
      <w:r w:rsidR="001648B0" w:rsidRPr="00DC4A97">
        <w:rPr>
          <w:rFonts w:ascii="Arial" w:eastAsia="Times New Roman" w:hAnsi="Arial" w:cs="Arial"/>
          <w:i/>
          <w:iCs/>
          <w:color w:val="0D0D0D" w:themeColor="text1" w:themeTint="F2"/>
          <w:sz w:val="20"/>
          <w:szCs w:val="20"/>
          <w:lang w:bidi="hi-IN"/>
        </w:rPr>
        <w:t>kharif</w:t>
      </w:r>
      <w:r w:rsidR="001648B0" w:rsidRPr="00DC4A97">
        <w:rPr>
          <w:rFonts w:ascii="Arial" w:eastAsia="Times New Roman" w:hAnsi="Arial" w:cs="Arial"/>
          <w:color w:val="0D0D0D" w:themeColor="text1" w:themeTint="F2"/>
          <w:sz w:val="20"/>
          <w:szCs w:val="20"/>
          <w:lang w:bidi="hi-IN"/>
        </w:rPr>
        <w:t xml:space="preserve"> 2018 and 2019 (Nage </w:t>
      </w:r>
      <w:r w:rsidR="001648B0" w:rsidRPr="00DC4A97">
        <w:rPr>
          <w:rFonts w:ascii="Arial" w:eastAsia="Times New Roman" w:hAnsi="Arial" w:cs="Arial"/>
          <w:i/>
          <w:color w:val="0D0D0D" w:themeColor="text1" w:themeTint="F2"/>
          <w:sz w:val="20"/>
          <w:szCs w:val="20"/>
          <w:lang w:bidi="hi-IN"/>
        </w:rPr>
        <w:t>et al.</w:t>
      </w:r>
      <w:r w:rsidR="001648B0" w:rsidRPr="00DC4A97">
        <w:rPr>
          <w:rFonts w:ascii="Arial" w:eastAsia="Times New Roman" w:hAnsi="Arial" w:cs="Arial"/>
          <w:iCs/>
          <w:color w:val="0D0D0D" w:themeColor="text1" w:themeTint="F2"/>
          <w:sz w:val="20"/>
          <w:szCs w:val="20"/>
          <w:lang w:bidi="hi-IN"/>
        </w:rPr>
        <w:t>,</w:t>
      </w:r>
      <w:r w:rsidR="001648B0" w:rsidRPr="00DC4A97">
        <w:rPr>
          <w:rFonts w:ascii="Arial" w:eastAsia="Times New Roman" w:hAnsi="Arial" w:cs="Arial"/>
          <w:i/>
          <w:color w:val="0D0D0D" w:themeColor="text1" w:themeTint="F2"/>
          <w:sz w:val="20"/>
          <w:szCs w:val="20"/>
          <w:lang w:bidi="hi-IN"/>
        </w:rPr>
        <w:t xml:space="preserve"> </w:t>
      </w:r>
      <w:r w:rsidR="001648B0" w:rsidRPr="00DC4A97">
        <w:rPr>
          <w:rFonts w:ascii="Arial" w:eastAsia="Times New Roman" w:hAnsi="Arial" w:cs="Arial"/>
          <w:color w:val="0D0D0D" w:themeColor="text1" w:themeTint="F2"/>
          <w:sz w:val="20"/>
          <w:szCs w:val="20"/>
          <w:lang w:bidi="hi-IN"/>
        </w:rPr>
        <w:t xml:space="preserve">2022). </w:t>
      </w:r>
    </w:p>
    <w:p w14:paraId="04C4A52B" w14:textId="47CA4E8F" w:rsidR="00E7564C" w:rsidRPr="00DC4A97" w:rsidRDefault="00680E16" w:rsidP="00AE320B">
      <w:pPr>
        <w:spacing w:after="0" w:line="360" w:lineRule="auto"/>
        <w:ind w:firstLine="360"/>
        <w:contextualSpacing/>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T</w:t>
      </w:r>
      <w:r w:rsidR="00C90CC2" w:rsidRPr="00DC4A97">
        <w:rPr>
          <w:rFonts w:ascii="Arial" w:hAnsi="Arial" w:cs="Arial"/>
          <w:color w:val="0D0D0D" w:themeColor="text1" w:themeTint="F2"/>
          <w:sz w:val="20"/>
          <w:szCs w:val="20"/>
        </w:rPr>
        <w:t>hrips</w:t>
      </w:r>
      <w:r w:rsidRPr="00DC4A97">
        <w:rPr>
          <w:rFonts w:ascii="Arial" w:hAnsi="Arial" w:cs="Arial"/>
          <w:color w:val="0D0D0D" w:themeColor="text1" w:themeTint="F2"/>
          <w:sz w:val="20"/>
          <w:szCs w:val="20"/>
        </w:rPr>
        <w:t xml:space="preserve"> </w:t>
      </w:r>
      <w:r w:rsidR="00C90CC2" w:rsidRPr="00DC4A97">
        <w:rPr>
          <w:rFonts w:ascii="Arial" w:hAnsi="Arial" w:cs="Arial"/>
          <w:color w:val="0D0D0D" w:themeColor="text1" w:themeTint="F2"/>
          <w:sz w:val="20"/>
          <w:szCs w:val="20"/>
        </w:rPr>
        <w:t xml:space="preserve">abundance </w:t>
      </w:r>
      <w:r w:rsidR="00B1627B" w:rsidRPr="00DC4A97">
        <w:rPr>
          <w:rFonts w:ascii="Arial" w:hAnsi="Arial" w:cs="Arial"/>
          <w:color w:val="0D0D0D" w:themeColor="text1" w:themeTint="F2"/>
          <w:sz w:val="20"/>
          <w:szCs w:val="20"/>
        </w:rPr>
        <w:t xml:space="preserve">(Table 2) </w:t>
      </w:r>
      <w:r w:rsidR="00C90CC2" w:rsidRPr="00DC4A97">
        <w:rPr>
          <w:rFonts w:ascii="Arial" w:hAnsi="Arial" w:cs="Arial"/>
          <w:color w:val="0D0D0D" w:themeColor="text1" w:themeTint="F2"/>
          <w:sz w:val="20"/>
          <w:szCs w:val="20"/>
        </w:rPr>
        <w:t xml:space="preserve">showed non-significant positive association with maximum </w:t>
      </w:r>
      <w:r w:rsidR="00A35BFA" w:rsidRPr="00DC4A97">
        <w:rPr>
          <w:rFonts w:ascii="Arial" w:hAnsi="Arial" w:cs="Arial"/>
          <w:color w:val="0D0D0D" w:themeColor="text1" w:themeTint="F2"/>
          <w:sz w:val="20"/>
          <w:szCs w:val="20"/>
        </w:rPr>
        <w:t xml:space="preserve">temperature </w:t>
      </w:r>
      <w:r w:rsidR="00C90CC2" w:rsidRPr="00DC4A97">
        <w:rPr>
          <w:rFonts w:ascii="Arial" w:hAnsi="Arial" w:cs="Arial"/>
          <w:color w:val="0D0D0D" w:themeColor="text1" w:themeTint="F2"/>
          <w:sz w:val="20"/>
          <w:szCs w:val="20"/>
        </w:rPr>
        <w:t xml:space="preserve">(r=0.215 and 0.223) while negative with minimum temperature (r=-0.036 and </w:t>
      </w:r>
      <w:r w:rsidR="00004897" w:rsidRPr="00DC4A97">
        <w:rPr>
          <w:rFonts w:ascii="Arial" w:hAnsi="Arial" w:cs="Arial"/>
          <w:color w:val="0D0D0D" w:themeColor="text1" w:themeTint="F2"/>
          <w:sz w:val="20"/>
          <w:szCs w:val="20"/>
        </w:rPr>
        <w:br/>
      </w:r>
      <w:r w:rsidR="00C90CC2" w:rsidRPr="00DC4A97">
        <w:rPr>
          <w:rFonts w:ascii="Arial" w:hAnsi="Arial" w:cs="Arial"/>
          <w:color w:val="0D0D0D" w:themeColor="text1" w:themeTint="F2"/>
          <w:sz w:val="20"/>
          <w:szCs w:val="20"/>
        </w:rPr>
        <w:t xml:space="preserve">-0.035) and morning relative humidity (r=-0.079 and </w:t>
      </w:r>
      <w:r w:rsidR="00004897" w:rsidRPr="00DC4A97">
        <w:rPr>
          <w:rFonts w:ascii="Arial" w:hAnsi="Arial" w:cs="Arial"/>
          <w:color w:val="0D0D0D" w:themeColor="text1" w:themeTint="F2"/>
          <w:sz w:val="20"/>
          <w:szCs w:val="20"/>
        </w:rPr>
        <w:t>-</w:t>
      </w:r>
      <w:r w:rsidR="00C90CC2" w:rsidRPr="00DC4A97">
        <w:rPr>
          <w:rFonts w:ascii="Arial" w:hAnsi="Arial" w:cs="Arial"/>
          <w:color w:val="0D0D0D" w:themeColor="text1" w:themeTint="F2"/>
          <w:sz w:val="20"/>
          <w:szCs w:val="20"/>
        </w:rPr>
        <w:t xml:space="preserve">0.030), </w:t>
      </w:r>
      <w:r w:rsidRPr="00DC4A97">
        <w:rPr>
          <w:rFonts w:ascii="Arial" w:hAnsi="Arial" w:cs="Arial"/>
          <w:color w:val="0D0D0D" w:themeColor="text1" w:themeTint="F2"/>
          <w:sz w:val="20"/>
          <w:szCs w:val="20"/>
        </w:rPr>
        <w:t xml:space="preserve">respectively. </w:t>
      </w:r>
      <w:r w:rsidR="00C90CC2" w:rsidRPr="00DC4A97">
        <w:rPr>
          <w:rFonts w:ascii="Arial" w:hAnsi="Arial" w:cs="Arial"/>
          <w:color w:val="0D0D0D" w:themeColor="text1" w:themeTint="F2"/>
          <w:sz w:val="20"/>
          <w:szCs w:val="20"/>
        </w:rPr>
        <w:t xml:space="preserve">Whereas, evening relative humidity (r=0.587** and -0.574*) showed significant positive and </w:t>
      </w:r>
      <w:r w:rsidR="000056A4" w:rsidRPr="00DC4A97">
        <w:rPr>
          <w:rFonts w:ascii="Arial" w:hAnsi="Arial" w:cs="Arial"/>
          <w:color w:val="0D0D0D" w:themeColor="text1" w:themeTint="F2"/>
          <w:sz w:val="20"/>
          <w:szCs w:val="20"/>
        </w:rPr>
        <w:t xml:space="preserve">highly significant </w:t>
      </w:r>
      <w:r w:rsidR="00C90CC2" w:rsidRPr="00DC4A97">
        <w:rPr>
          <w:rFonts w:ascii="Arial" w:hAnsi="Arial" w:cs="Arial"/>
          <w:color w:val="0D0D0D" w:themeColor="text1" w:themeTint="F2"/>
          <w:sz w:val="20"/>
          <w:szCs w:val="20"/>
        </w:rPr>
        <w:t xml:space="preserve">negative correlation with thrips population, respectively. Bright sunshine (r=-0.288 and 0.104) exhibited negative and positive non-significant association with thrips infestation during </w:t>
      </w:r>
      <w:r w:rsidR="00B1627B" w:rsidRPr="00DC4A97">
        <w:rPr>
          <w:rFonts w:ascii="Arial" w:hAnsi="Arial" w:cs="Arial"/>
          <w:color w:val="0D0D0D" w:themeColor="text1" w:themeTint="F2"/>
          <w:sz w:val="20"/>
          <w:szCs w:val="20"/>
        </w:rPr>
        <w:t xml:space="preserve">both </w:t>
      </w:r>
      <w:r w:rsidR="00C90CC2" w:rsidRPr="00DC4A97">
        <w:rPr>
          <w:rFonts w:ascii="Arial" w:hAnsi="Arial" w:cs="Arial"/>
          <w:color w:val="0D0D0D" w:themeColor="text1" w:themeTint="F2"/>
          <w:sz w:val="20"/>
          <w:szCs w:val="20"/>
        </w:rPr>
        <w:t xml:space="preserve">the years </w:t>
      </w:r>
      <w:r w:rsidR="00A35BFA" w:rsidRPr="00DC4A97">
        <w:rPr>
          <w:rFonts w:ascii="Arial" w:hAnsi="Arial" w:cs="Arial"/>
          <w:color w:val="0D0D0D" w:themeColor="text1" w:themeTint="F2"/>
          <w:sz w:val="20"/>
          <w:szCs w:val="20"/>
        </w:rPr>
        <w:t xml:space="preserve">(2023-24 and 2024-25), </w:t>
      </w:r>
      <w:r w:rsidR="00C90CC2" w:rsidRPr="00DC4A97">
        <w:rPr>
          <w:rFonts w:ascii="Arial" w:hAnsi="Arial" w:cs="Arial"/>
          <w:color w:val="0D0D0D" w:themeColor="text1" w:themeTint="F2"/>
          <w:sz w:val="20"/>
          <w:szCs w:val="20"/>
        </w:rPr>
        <w:t>respectively. Rainfall (r=0.017 and -0.388) showed non-significant positive and negative correlation with thrips population, respectively.</w:t>
      </w:r>
      <w:r w:rsidR="002139C9" w:rsidRPr="00DC4A97">
        <w:rPr>
          <w:rFonts w:ascii="Arial" w:hAnsi="Arial" w:cs="Arial"/>
          <w:color w:val="0D0D0D" w:themeColor="text1" w:themeTint="F2"/>
          <w:sz w:val="20"/>
          <w:szCs w:val="20"/>
        </w:rPr>
        <w:t xml:space="preserve"> With regards to natural enemies, t</w:t>
      </w:r>
      <w:r w:rsidR="00AE320B" w:rsidRPr="00DC4A97">
        <w:rPr>
          <w:rFonts w:ascii="Arial" w:hAnsi="Arial" w:cs="Arial"/>
          <w:bCs/>
          <w:color w:val="0D0D0D" w:themeColor="text1" w:themeTint="F2"/>
          <w:sz w:val="20"/>
          <w:szCs w:val="20"/>
        </w:rPr>
        <w:t xml:space="preserve">hrips population showed a non-significant positive correlation with spiders (r=0.333 and </w:t>
      </w:r>
      <w:ins w:id="11" w:author="theodore munyuli" w:date="2025-09-13T03:13:00Z" w16du:dateUtc="2025-09-13T11:13:00Z">
        <w:r w:rsidR="006D7798">
          <w:rPr>
            <w:rFonts w:ascii="Arial" w:hAnsi="Arial" w:cs="Arial"/>
            <w:bCs/>
            <w:color w:val="0D0D0D" w:themeColor="text1" w:themeTint="F2"/>
            <w:sz w:val="20"/>
            <w:szCs w:val="20"/>
          </w:rPr>
          <w:t>P=?</w:t>
        </w:r>
      </w:ins>
      <w:r w:rsidR="00AE320B" w:rsidRPr="00DC4A97">
        <w:rPr>
          <w:rFonts w:ascii="Arial" w:hAnsi="Arial" w:cs="Arial"/>
          <w:bCs/>
          <w:color w:val="0D0D0D" w:themeColor="text1" w:themeTint="F2"/>
          <w:sz w:val="20"/>
          <w:szCs w:val="20"/>
        </w:rPr>
        <w:t xml:space="preserve">0.003) and coccinellids (r=0.205 and </w:t>
      </w:r>
      <w:ins w:id="12" w:author="theodore munyuli" w:date="2025-09-13T03:13:00Z" w16du:dateUtc="2025-09-13T11:13:00Z">
        <w:r w:rsidR="006D7798">
          <w:rPr>
            <w:rFonts w:ascii="Arial" w:hAnsi="Arial" w:cs="Arial"/>
            <w:bCs/>
            <w:color w:val="0D0D0D" w:themeColor="text1" w:themeTint="F2"/>
            <w:sz w:val="20"/>
            <w:szCs w:val="20"/>
          </w:rPr>
          <w:t>P=?</w:t>
        </w:r>
      </w:ins>
      <w:r w:rsidR="00AE320B" w:rsidRPr="00DC4A97">
        <w:rPr>
          <w:rFonts w:ascii="Arial" w:hAnsi="Arial" w:cs="Arial"/>
          <w:bCs/>
          <w:color w:val="0D0D0D" w:themeColor="text1" w:themeTint="F2"/>
          <w:sz w:val="20"/>
          <w:szCs w:val="20"/>
        </w:rPr>
        <w:t>0.189) during both years, 2023-24 and 2024-2025, respectively</w:t>
      </w:r>
      <w:r w:rsidR="00B3243B" w:rsidRPr="00DC4A97">
        <w:rPr>
          <w:rFonts w:ascii="Arial" w:hAnsi="Arial" w:cs="Arial"/>
          <w:bCs/>
          <w:color w:val="0D0D0D" w:themeColor="text1" w:themeTint="F2"/>
          <w:sz w:val="20"/>
          <w:szCs w:val="20"/>
        </w:rPr>
        <w:t xml:space="preserve"> (Table 2)</w:t>
      </w:r>
      <w:r w:rsidR="00AE320B" w:rsidRPr="00DC4A97">
        <w:rPr>
          <w:rFonts w:ascii="Arial" w:hAnsi="Arial" w:cs="Arial"/>
          <w:bCs/>
          <w:color w:val="0D0D0D" w:themeColor="text1" w:themeTint="F2"/>
          <w:sz w:val="20"/>
          <w:szCs w:val="20"/>
        </w:rPr>
        <w:t>.</w:t>
      </w:r>
      <w:r w:rsidR="00AE320B" w:rsidRPr="00DC4A97">
        <w:rPr>
          <w:rFonts w:ascii="Arial" w:hAnsi="Arial" w:cs="Arial"/>
          <w:color w:val="0D0D0D" w:themeColor="text1" w:themeTint="F2"/>
          <w:sz w:val="20"/>
          <w:szCs w:val="20"/>
        </w:rPr>
        <w:t xml:space="preserve"> Comparable results are found by Vanisree </w:t>
      </w:r>
      <w:r w:rsidR="00AE320B" w:rsidRPr="00DC4A97">
        <w:rPr>
          <w:rFonts w:ascii="Arial" w:hAnsi="Arial" w:cs="Arial"/>
          <w:i/>
          <w:color w:val="0D0D0D" w:themeColor="text1" w:themeTint="F2"/>
          <w:sz w:val="20"/>
          <w:szCs w:val="20"/>
        </w:rPr>
        <w:t>et al.</w:t>
      </w:r>
      <w:r w:rsidR="00AE320B" w:rsidRPr="00DC4A97">
        <w:rPr>
          <w:rFonts w:ascii="Arial" w:hAnsi="Arial" w:cs="Arial"/>
          <w:color w:val="0D0D0D" w:themeColor="text1" w:themeTint="F2"/>
          <w:sz w:val="20"/>
          <w:szCs w:val="20"/>
        </w:rPr>
        <w:t xml:space="preserve"> (2011) </w:t>
      </w:r>
      <w:r w:rsidR="002139C9" w:rsidRPr="00DC4A97">
        <w:rPr>
          <w:rFonts w:ascii="Arial" w:hAnsi="Arial" w:cs="Arial"/>
          <w:color w:val="0D0D0D" w:themeColor="text1" w:themeTint="F2"/>
          <w:sz w:val="20"/>
          <w:szCs w:val="20"/>
        </w:rPr>
        <w:t xml:space="preserve">who </w:t>
      </w:r>
      <w:r w:rsidR="00AE320B" w:rsidRPr="00DC4A97">
        <w:rPr>
          <w:rFonts w:ascii="Arial" w:hAnsi="Arial" w:cs="Arial"/>
          <w:color w:val="0D0D0D" w:themeColor="text1" w:themeTint="F2"/>
          <w:sz w:val="20"/>
          <w:szCs w:val="20"/>
        </w:rPr>
        <w:t>reported that spiders and ladybird beetles were significant and positively correlated with thrips population.</w:t>
      </w:r>
      <w:r w:rsidR="002139C9" w:rsidRPr="00DC4A97">
        <w:rPr>
          <w:rFonts w:ascii="Arial" w:hAnsi="Arial" w:cs="Arial"/>
          <w:color w:val="0D0D0D" w:themeColor="text1" w:themeTint="F2"/>
          <w:sz w:val="20"/>
          <w:szCs w:val="20"/>
        </w:rPr>
        <w:t xml:space="preserve"> </w:t>
      </w:r>
      <w:r w:rsidR="00B7342B" w:rsidRPr="00DC4A97">
        <w:rPr>
          <w:rFonts w:ascii="Arial" w:eastAsia="Times New Roman" w:hAnsi="Arial" w:cs="Arial"/>
          <w:color w:val="0D0D0D" w:themeColor="text1" w:themeTint="F2"/>
          <w:sz w:val="20"/>
          <w:szCs w:val="20"/>
          <w:lang w:bidi="hi-IN"/>
        </w:rPr>
        <w:t xml:space="preserve">The </w:t>
      </w:r>
      <w:r w:rsidR="0022049E" w:rsidRPr="00DC4A97">
        <w:rPr>
          <w:rFonts w:ascii="Arial" w:eastAsia="Times New Roman" w:hAnsi="Arial" w:cs="Arial"/>
          <w:color w:val="0D0D0D" w:themeColor="text1" w:themeTint="F2"/>
          <w:sz w:val="20"/>
          <w:szCs w:val="20"/>
          <w:lang w:bidi="hi-IN"/>
        </w:rPr>
        <w:t>results</w:t>
      </w:r>
      <w:r w:rsidR="00B7342B" w:rsidRPr="00DC4A97">
        <w:rPr>
          <w:rFonts w:ascii="Arial" w:eastAsia="Times New Roman" w:hAnsi="Arial" w:cs="Arial"/>
          <w:color w:val="0D0D0D" w:themeColor="text1" w:themeTint="F2"/>
          <w:sz w:val="20"/>
          <w:szCs w:val="20"/>
          <w:lang w:bidi="hi-IN"/>
        </w:rPr>
        <w:t xml:space="preserve"> </w:t>
      </w:r>
      <w:r w:rsidR="002139C9" w:rsidRPr="00DC4A97">
        <w:rPr>
          <w:rFonts w:ascii="Arial" w:eastAsia="Times New Roman" w:hAnsi="Arial" w:cs="Arial"/>
          <w:color w:val="0D0D0D" w:themeColor="text1" w:themeTint="F2"/>
          <w:sz w:val="20"/>
          <w:szCs w:val="20"/>
          <w:lang w:bidi="hi-IN"/>
        </w:rPr>
        <w:t xml:space="preserve">of correlation between thrips and abiotic factors </w:t>
      </w:r>
      <w:r w:rsidR="00B7342B" w:rsidRPr="00DC4A97">
        <w:rPr>
          <w:rFonts w:ascii="Arial" w:eastAsia="Times New Roman" w:hAnsi="Arial" w:cs="Arial"/>
          <w:color w:val="0D0D0D" w:themeColor="text1" w:themeTint="F2"/>
          <w:sz w:val="20"/>
          <w:szCs w:val="20"/>
          <w:lang w:bidi="hi-IN"/>
        </w:rPr>
        <w:t xml:space="preserve">are </w:t>
      </w:r>
      <w:r w:rsidR="0022049E" w:rsidRPr="00DC4A97">
        <w:rPr>
          <w:rFonts w:ascii="Arial" w:eastAsia="Times New Roman" w:hAnsi="Arial" w:cs="Arial"/>
          <w:color w:val="0D0D0D" w:themeColor="text1" w:themeTint="F2"/>
          <w:sz w:val="20"/>
          <w:szCs w:val="20"/>
          <w:lang w:bidi="hi-IN"/>
        </w:rPr>
        <w:t>endorsement</w:t>
      </w:r>
      <w:r w:rsidR="00B7342B" w:rsidRPr="00DC4A97">
        <w:rPr>
          <w:rFonts w:ascii="Arial" w:eastAsia="Times New Roman" w:hAnsi="Arial" w:cs="Arial"/>
          <w:color w:val="0D0D0D" w:themeColor="text1" w:themeTint="F2"/>
          <w:sz w:val="20"/>
          <w:szCs w:val="20"/>
          <w:lang w:bidi="hi-IN"/>
        </w:rPr>
        <w:t xml:space="preserve"> with studies </w:t>
      </w:r>
      <w:r w:rsidR="0022049E" w:rsidRPr="00DC4A97">
        <w:rPr>
          <w:rFonts w:ascii="Arial" w:eastAsia="Times New Roman" w:hAnsi="Arial" w:cs="Arial"/>
          <w:color w:val="0D0D0D" w:themeColor="text1" w:themeTint="F2"/>
          <w:sz w:val="20"/>
          <w:szCs w:val="20"/>
          <w:lang w:bidi="hi-IN"/>
        </w:rPr>
        <w:t xml:space="preserve">of </w:t>
      </w:r>
      <w:r w:rsidR="00F64DCA" w:rsidRPr="00DC4A97">
        <w:rPr>
          <w:rFonts w:ascii="Arial" w:eastAsia="Times New Roman" w:hAnsi="Arial" w:cs="Arial"/>
          <w:color w:val="0D0D0D" w:themeColor="text1" w:themeTint="F2"/>
          <w:sz w:val="20"/>
          <w:szCs w:val="20"/>
          <w:lang w:bidi="hi-IN"/>
        </w:rPr>
        <w:t xml:space="preserve">Zainab </w:t>
      </w:r>
      <w:r w:rsidR="00F64DCA" w:rsidRPr="00DC4A97">
        <w:rPr>
          <w:rFonts w:ascii="Arial" w:eastAsia="Times New Roman" w:hAnsi="Arial" w:cs="Arial"/>
          <w:i/>
          <w:color w:val="0D0D0D" w:themeColor="text1" w:themeTint="F2"/>
          <w:sz w:val="20"/>
          <w:szCs w:val="20"/>
          <w:lang w:bidi="hi-IN"/>
        </w:rPr>
        <w:t>et al.</w:t>
      </w:r>
      <w:r w:rsidR="00F64DCA" w:rsidRPr="00DC4A97">
        <w:rPr>
          <w:rFonts w:ascii="Arial" w:eastAsia="Times New Roman" w:hAnsi="Arial" w:cs="Arial"/>
          <w:color w:val="0D0D0D" w:themeColor="text1" w:themeTint="F2"/>
          <w:sz w:val="20"/>
          <w:szCs w:val="20"/>
          <w:lang w:bidi="hi-IN"/>
        </w:rPr>
        <w:t xml:space="preserve"> (2016) who reported that the population of thrips had non-significant negative association with minimum temperature, morning and </w:t>
      </w:r>
      <w:r w:rsidR="00F64DCA" w:rsidRPr="00DC4A97">
        <w:rPr>
          <w:rFonts w:ascii="Arial" w:eastAsia="Times New Roman" w:hAnsi="Arial" w:cs="Arial"/>
          <w:color w:val="0D0D0D" w:themeColor="text1" w:themeTint="F2"/>
          <w:sz w:val="20"/>
          <w:szCs w:val="20"/>
          <w:lang w:bidi="hi-IN"/>
        </w:rPr>
        <w:lastRenderedPageBreak/>
        <w:t>evening relative humidity and rainfall with correlation coefficient (r) value of -0.577, -0.133, -0.571 and -0.484, respectively while significant positive correlation with maximum temperature (r=0.633*).</w:t>
      </w:r>
      <w:r w:rsidR="00F64DCA" w:rsidRPr="00DC4A97">
        <w:rPr>
          <w:rFonts w:ascii="Arial" w:hAnsi="Arial" w:cs="Arial"/>
          <w:color w:val="0D0D0D" w:themeColor="text1" w:themeTint="F2"/>
          <w:sz w:val="20"/>
          <w:szCs w:val="20"/>
        </w:rPr>
        <w:t xml:space="preserve"> </w:t>
      </w:r>
      <w:r w:rsidR="00F64DCA" w:rsidRPr="00DC4A97">
        <w:rPr>
          <w:rFonts w:ascii="Arial" w:eastAsia="Times New Roman" w:hAnsi="Arial" w:cs="Arial"/>
          <w:color w:val="0D0D0D" w:themeColor="text1" w:themeTint="F2"/>
          <w:sz w:val="20"/>
          <w:szCs w:val="20"/>
        </w:rPr>
        <w:t>Yadav and Acharya (2017) also revealed that rainfall showed non-significant negative correlation with thrips (r=-0.44).</w:t>
      </w:r>
      <w:r w:rsidR="00F64DCA" w:rsidRPr="00DC4A97">
        <w:rPr>
          <w:rFonts w:ascii="Arial" w:eastAsia="Times New Roman" w:hAnsi="Arial" w:cs="Arial"/>
          <w:color w:val="0D0D0D" w:themeColor="text1" w:themeTint="F2"/>
          <w:sz w:val="20"/>
          <w:szCs w:val="20"/>
          <w:lang w:bidi="hi-IN"/>
        </w:rPr>
        <w:t xml:space="preserve"> </w:t>
      </w:r>
      <w:r w:rsidR="00F64DCA" w:rsidRPr="00DC4A97">
        <w:rPr>
          <w:rFonts w:ascii="Arial" w:hAnsi="Arial" w:cs="Arial"/>
          <w:color w:val="0D0D0D" w:themeColor="text1" w:themeTint="F2"/>
          <w:sz w:val="20"/>
          <w:szCs w:val="20"/>
        </w:rPr>
        <w:t xml:space="preserve"> Whereas, Ghose </w:t>
      </w:r>
      <w:r w:rsidR="00F64DCA" w:rsidRPr="00DC4A97">
        <w:rPr>
          <w:rFonts w:ascii="Arial" w:hAnsi="Arial" w:cs="Arial"/>
          <w:i/>
          <w:iCs/>
          <w:color w:val="0D0D0D" w:themeColor="text1" w:themeTint="F2"/>
          <w:sz w:val="20"/>
          <w:szCs w:val="20"/>
        </w:rPr>
        <w:t>et al.</w:t>
      </w:r>
      <w:r w:rsidR="00F64DCA" w:rsidRPr="00DC4A97">
        <w:rPr>
          <w:rFonts w:ascii="Arial" w:hAnsi="Arial" w:cs="Arial"/>
          <w:color w:val="0D0D0D" w:themeColor="text1" w:themeTint="F2"/>
          <w:sz w:val="20"/>
          <w:szCs w:val="20"/>
        </w:rPr>
        <w:t xml:space="preserve"> (2018) observed that maximum temperature, rainfall and sunshine hour had positive correlation while morning and evening relative humidity showed negative correlation with thrips population. </w:t>
      </w:r>
      <w:r w:rsidR="00F64DCA" w:rsidRPr="00DC4A97">
        <w:rPr>
          <w:rFonts w:ascii="Arial" w:eastAsia="Times New Roman" w:hAnsi="Arial" w:cs="Arial"/>
          <w:color w:val="0D0D0D" w:themeColor="text1" w:themeTint="F2"/>
          <w:sz w:val="20"/>
          <w:szCs w:val="20"/>
        </w:rPr>
        <w:t xml:space="preserve">According to </w:t>
      </w:r>
      <w:r w:rsidR="00B7342B" w:rsidRPr="00DC4A97">
        <w:rPr>
          <w:rFonts w:ascii="Arial" w:hAnsi="Arial" w:cs="Arial"/>
          <w:color w:val="0D0D0D" w:themeColor="text1" w:themeTint="F2"/>
          <w:sz w:val="20"/>
          <w:szCs w:val="20"/>
        </w:rPr>
        <w:t xml:space="preserve">Kumar </w:t>
      </w:r>
      <w:r w:rsidR="00B7342B" w:rsidRPr="00DC4A97">
        <w:rPr>
          <w:rFonts w:ascii="Arial" w:hAnsi="Arial" w:cs="Arial"/>
          <w:i/>
          <w:iCs/>
          <w:color w:val="0D0D0D" w:themeColor="text1" w:themeTint="F2"/>
          <w:sz w:val="20"/>
          <w:szCs w:val="20"/>
        </w:rPr>
        <w:t>et al</w:t>
      </w:r>
      <w:r w:rsidR="00B7342B" w:rsidRPr="00DC4A97">
        <w:rPr>
          <w:rFonts w:ascii="Arial" w:hAnsi="Arial" w:cs="Arial"/>
          <w:color w:val="0D0D0D" w:themeColor="text1" w:themeTint="F2"/>
          <w:sz w:val="20"/>
          <w:szCs w:val="20"/>
        </w:rPr>
        <w:t xml:space="preserve">. (2019) </w:t>
      </w:r>
      <w:r w:rsidR="00A31621" w:rsidRPr="00DC4A97">
        <w:rPr>
          <w:rFonts w:ascii="Arial" w:hAnsi="Arial" w:cs="Arial"/>
          <w:color w:val="0D0D0D" w:themeColor="text1" w:themeTint="F2"/>
          <w:sz w:val="20"/>
          <w:szCs w:val="20"/>
        </w:rPr>
        <w:t xml:space="preserve">thrips population exhibited positive correlation with maximum temperature whereas, a negative correlation with morning relative humidity, evening relative </w:t>
      </w:r>
      <w:commentRangeStart w:id="13"/>
      <w:commentRangeStart w:id="14"/>
      <w:r w:rsidR="00A31621" w:rsidRPr="00DC4A97">
        <w:rPr>
          <w:rFonts w:ascii="Arial" w:hAnsi="Arial" w:cs="Arial"/>
          <w:color w:val="0D0D0D" w:themeColor="text1" w:themeTint="F2"/>
          <w:sz w:val="20"/>
          <w:szCs w:val="20"/>
        </w:rPr>
        <w:t xml:space="preserve">humidity, minimum temperature and rainfall. </w:t>
      </w:r>
    </w:p>
    <w:p w14:paraId="09FD7E85" w14:textId="297031EB" w:rsidR="00E1184E" w:rsidRPr="00DC4A97" w:rsidRDefault="003A0681" w:rsidP="00AE320B">
      <w:pPr>
        <w:spacing w:after="0" w:line="360" w:lineRule="auto"/>
        <w:ind w:firstLine="360"/>
        <w:jc w:val="both"/>
        <w:rPr>
          <w:rFonts w:ascii="Arial" w:eastAsia="Times New Roman" w:hAnsi="Arial" w:cs="Arial"/>
          <w:color w:val="0D0D0D" w:themeColor="text1" w:themeTint="F2"/>
          <w:sz w:val="20"/>
          <w:szCs w:val="20"/>
          <w:lang w:bidi="hi-IN"/>
        </w:rPr>
      </w:pPr>
      <w:del w:id="15" w:author="theodore munyuli" w:date="2025-09-13T03:12:00Z" w16du:dateUtc="2025-09-13T11:12:00Z">
        <w:r w:rsidRPr="00DC4A97" w:rsidDel="006D7798">
          <w:rPr>
            <w:rFonts w:ascii="Arial" w:hAnsi="Arial" w:cs="Arial"/>
            <w:color w:val="0D0D0D" w:themeColor="text1" w:themeTint="F2"/>
            <w:sz w:val="20"/>
            <w:szCs w:val="20"/>
          </w:rPr>
          <w:delText xml:space="preserve">The </w:delText>
        </w:r>
      </w:del>
      <w:r w:rsidRPr="00DC4A97">
        <w:rPr>
          <w:rFonts w:ascii="Arial" w:hAnsi="Arial" w:cs="Arial"/>
          <w:color w:val="0D0D0D" w:themeColor="text1" w:themeTint="F2"/>
          <w:sz w:val="20"/>
          <w:szCs w:val="20"/>
        </w:rPr>
        <w:t>regression equation obtained was Y</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-7.667</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0.481*</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0.452**</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0.054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0.162**</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0.121</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w:t>
      </w:r>
      <w:r w:rsidR="00B1627B" w:rsidRPr="00DC4A97">
        <w:rPr>
          <w:rFonts w:ascii="Arial" w:hAnsi="Arial" w:cs="Arial"/>
          <w:color w:val="0D0D0D" w:themeColor="text1" w:themeTint="F2"/>
          <w:sz w:val="20"/>
          <w:szCs w:val="20"/>
        </w:rPr>
        <w:t xml:space="preserve"> </w:t>
      </w:r>
      <w:r w:rsidR="000C3D3B"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0.044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xml:space="preserve"> and Y</w:t>
      </w:r>
      <w:r w:rsidR="000C3D3B" w:rsidRPr="00DC4A97">
        <w:rPr>
          <w:rFonts w:ascii="Arial" w:hAnsi="Arial" w:cs="Arial"/>
          <w:color w:val="0D0D0D" w:themeColor="text1" w:themeTint="F2"/>
          <w:sz w:val="20"/>
          <w:szCs w:val="20"/>
        </w:rPr>
        <w:t xml:space="preserve"> </w:t>
      </w:r>
      <w:ins w:id="16" w:author="theodore munyuli" w:date="2025-09-13T03:12:00Z" w16du:dateUtc="2025-09-13T11:12:00Z">
        <w:r w:rsidR="006D7798" w:rsidRPr="00DC4A97">
          <w:rPr>
            <w:rFonts w:ascii="Arial" w:hAnsi="Arial" w:cs="Arial"/>
            <w:color w:val="0D0D0D" w:themeColor="text1" w:themeTint="F2"/>
            <w:sz w:val="20"/>
            <w:szCs w:val="20"/>
          </w:rPr>
          <w:t xml:space="preserve">The </w:t>
        </w:r>
      </w:ins>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-17.514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0.685*</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0.271</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0.184*</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0.095*</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0.916**</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0.088</w:t>
      </w:r>
      <w:r w:rsidR="000C3D3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6</w:t>
      </w:r>
      <w:commentRangeEnd w:id="13"/>
      <w:r w:rsidR="006D7798">
        <w:rPr>
          <w:rStyle w:val="CommentReference"/>
        </w:rPr>
        <w:commentReference w:id="13"/>
      </w:r>
      <w:commentRangeEnd w:id="14"/>
      <w:r w:rsidR="006D7798">
        <w:rPr>
          <w:rStyle w:val="CommentReference"/>
        </w:rPr>
        <w:commentReference w:id="14"/>
      </w:r>
      <w:r w:rsidRPr="00DC4A97">
        <w:rPr>
          <w:rFonts w:ascii="Arial" w:hAnsi="Arial" w:cs="Arial"/>
          <w:color w:val="0D0D0D" w:themeColor="text1" w:themeTint="F2"/>
          <w:sz w:val="20"/>
          <w:szCs w:val="20"/>
        </w:rPr>
        <w:t>. The coefficient of determination (R²) indicates the proportion of shared variation between two variables. The results indicated 75.10 and 82.0 per cent variation (R</w:t>
      </w:r>
      <w:r w:rsidRPr="00DC4A97">
        <w:rPr>
          <w:rFonts w:ascii="Arial" w:hAnsi="Arial" w:cs="Arial"/>
          <w:color w:val="0D0D0D" w:themeColor="text1" w:themeTint="F2"/>
          <w:sz w:val="20"/>
          <w:szCs w:val="20"/>
          <w:vertAlign w:val="superscript"/>
        </w:rPr>
        <w:t>2</w:t>
      </w:r>
      <w:r w:rsidRPr="00DC4A97">
        <w:rPr>
          <w:rFonts w:ascii="Arial" w:hAnsi="Arial" w:cs="Arial"/>
          <w:color w:val="0D0D0D" w:themeColor="text1" w:themeTint="F2"/>
          <w:sz w:val="20"/>
          <w:szCs w:val="20"/>
        </w:rPr>
        <w:t xml:space="preserve"> = 0.751 and 0.820) of thrips population due to the influence of all abiotic factors during the </w:t>
      </w:r>
      <w:r w:rsidRPr="00DC4A97">
        <w:rPr>
          <w:rFonts w:ascii="Arial" w:hAnsi="Arial" w:cs="Arial"/>
          <w:i/>
          <w:iCs/>
          <w:color w:val="0D0D0D" w:themeColor="text1" w:themeTint="F2"/>
          <w:sz w:val="20"/>
          <w:szCs w:val="20"/>
        </w:rPr>
        <w:t>kharif-rabi</w:t>
      </w:r>
      <w:r w:rsidRPr="00DC4A97">
        <w:rPr>
          <w:rFonts w:ascii="Arial" w:hAnsi="Arial" w:cs="Arial"/>
          <w:color w:val="0D0D0D" w:themeColor="text1" w:themeTint="F2"/>
          <w:sz w:val="20"/>
          <w:szCs w:val="20"/>
        </w:rPr>
        <w:t xml:space="preserve"> 2023-24 and 2024-25, respectively (Table 3).</w:t>
      </w:r>
      <w:r w:rsidR="00DF7759" w:rsidRPr="00DC4A97">
        <w:rPr>
          <w:rFonts w:ascii="Arial" w:hAnsi="Arial" w:cs="Arial"/>
          <w:color w:val="0D0D0D" w:themeColor="text1" w:themeTint="F2"/>
          <w:sz w:val="20"/>
          <w:szCs w:val="20"/>
        </w:rPr>
        <w:t xml:space="preserve"> The present investigation was in close conformity with </w:t>
      </w:r>
      <w:r w:rsidR="00B7342B" w:rsidRPr="00DC4A97">
        <w:rPr>
          <w:rFonts w:ascii="Arial" w:eastAsia="Times New Roman" w:hAnsi="Arial" w:cs="Arial"/>
          <w:color w:val="0D0D0D" w:themeColor="text1" w:themeTint="F2"/>
          <w:sz w:val="20"/>
          <w:szCs w:val="20"/>
          <w:lang w:bidi="hi-IN"/>
        </w:rPr>
        <w:t xml:space="preserve">Sahani </w:t>
      </w:r>
      <w:r w:rsidR="00B7342B" w:rsidRPr="00DC4A97">
        <w:rPr>
          <w:rFonts w:ascii="Arial" w:eastAsia="Times New Roman" w:hAnsi="Arial" w:cs="Arial"/>
          <w:i/>
          <w:color w:val="0D0D0D" w:themeColor="text1" w:themeTint="F2"/>
          <w:sz w:val="20"/>
          <w:szCs w:val="20"/>
          <w:lang w:bidi="hi-IN"/>
        </w:rPr>
        <w:t>et al.,</w:t>
      </w:r>
      <w:r w:rsidR="00B7342B" w:rsidRPr="00DC4A97">
        <w:rPr>
          <w:rFonts w:ascii="Arial" w:eastAsia="Times New Roman" w:hAnsi="Arial" w:cs="Arial"/>
          <w:color w:val="0D0D0D" w:themeColor="text1" w:themeTint="F2"/>
          <w:sz w:val="20"/>
          <w:szCs w:val="20"/>
          <w:lang w:bidi="hi-IN"/>
        </w:rPr>
        <w:t xml:space="preserve"> (2020) </w:t>
      </w:r>
      <w:r w:rsidR="002E4BDC" w:rsidRPr="00DC4A97">
        <w:rPr>
          <w:rFonts w:ascii="Arial" w:eastAsia="Times New Roman" w:hAnsi="Arial" w:cs="Arial"/>
          <w:color w:val="0D0D0D" w:themeColor="text1" w:themeTint="F2"/>
          <w:sz w:val="20"/>
          <w:szCs w:val="20"/>
          <w:lang w:bidi="hi-IN"/>
        </w:rPr>
        <w:t>who o</w:t>
      </w:r>
      <w:r w:rsidR="00B7342B" w:rsidRPr="00DC4A97">
        <w:rPr>
          <w:rFonts w:ascii="Arial" w:eastAsia="Times New Roman" w:hAnsi="Arial" w:cs="Arial"/>
          <w:color w:val="0D0D0D" w:themeColor="text1" w:themeTint="F2"/>
          <w:sz w:val="20"/>
          <w:szCs w:val="20"/>
          <w:lang w:bidi="hi-IN"/>
        </w:rPr>
        <w:t xml:space="preserve">bserved </w:t>
      </w:r>
      <w:r w:rsidR="002E4BDC" w:rsidRPr="00DC4A97">
        <w:rPr>
          <w:rFonts w:ascii="Arial" w:eastAsia="Times New Roman" w:hAnsi="Arial" w:cs="Arial"/>
          <w:color w:val="0D0D0D" w:themeColor="text1" w:themeTint="F2"/>
          <w:sz w:val="20"/>
          <w:szCs w:val="20"/>
          <w:lang w:bidi="hi-IN"/>
        </w:rPr>
        <w:t xml:space="preserve">that </w:t>
      </w:r>
      <w:r w:rsidR="00E23AD0" w:rsidRPr="00DC4A97">
        <w:rPr>
          <w:rFonts w:ascii="Arial" w:eastAsia="Times New Roman" w:hAnsi="Arial" w:cs="Arial"/>
          <w:color w:val="0D0D0D" w:themeColor="text1" w:themeTint="F2"/>
          <w:sz w:val="20"/>
          <w:szCs w:val="20"/>
          <w:lang w:bidi="hi-IN"/>
        </w:rPr>
        <w:t>m</w:t>
      </w:r>
      <w:r w:rsidR="00B7342B" w:rsidRPr="00DC4A97">
        <w:rPr>
          <w:rFonts w:ascii="Arial" w:eastAsia="Times New Roman" w:hAnsi="Arial" w:cs="Arial"/>
          <w:color w:val="0D0D0D" w:themeColor="text1" w:themeTint="F2"/>
          <w:sz w:val="20"/>
          <w:szCs w:val="20"/>
          <w:lang w:bidi="hi-IN"/>
        </w:rPr>
        <w:t>ultiple regression analys</w:t>
      </w:r>
      <w:r w:rsidR="002E4BDC" w:rsidRPr="00DC4A97">
        <w:rPr>
          <w:rFonts w:ascii="Arial" w:eastAsia="Times New Roman" w:hAnsi="Arial" w:cs="Arial"/>
          <w:color w:val="0D0D0D" w:themeColor="text1" w:themeTint="F2"/>
          <w:sz w:val="20"/>
          <w:szCs w:val="20"/>
          <w:lang w:bidi="hi-IN"/>
        </w:rPr>
        <w:t>is</w:t>
      </w:r>
      <w:r w:rsidR="00B7342B" w:rsidRPr="00DC4A97">
        <w:rPr>
          <w:rFonts w:ascii="Arial" w:eastAsia="Times New Roman" w:hAnsi="Arial" w:cs="Arial"/>
          <w:color w:val="0D0D0D" w:themeColor="text1" w:themeTint="F2"/>
          <w:sz w:val="20"/>
          <w:szCs w:val="20"/>
          <w:lang w:bidi="hi-IN"/>
        </w:rPr>
        <w:t xml:space="preserve"> </w:t>
      </w:r>
      <w:r w:rsidR="002E4BDC" w:rsidRPr="00DC4A97">
        <w:rPr>
          <w:rFonts w:ascii="Arial" w:eastAsia="Times New Roman" w:hAnsi="Arial" w:cs="Arial"/>
          <w:color w:val="0D0D0D" w:themeColor="text1" w:themeTint="F2"/>
          <w:sz w:val="20"/>
          <w:szCs w:val="20"/>
          <w:lang w:bidi="hi-IN"/>
        </w:rPr>
        <w:t>un</w:t>
      </w:r>
      <w:r w:rsidR="00B7342B" w:rsidRPr="00DC4A97">
        <w:rPr>
          <w:rFonts w:ascii="Arial" w:eastAsia="Times New Roman" w:hAnsi="Arial" w:cs="Arial"/>
          <w:color w:val="0D0D0D" w:themeColor="text1" w:themeTint="F2"/>
          <w:sz w:val="20"/>
          <w:szCs w:val="20"/>
          <w:lang w:bidi="hi-IN"/>
        </w:rPr>
        <w:t>ve</w:t>
      </w:r>
      <w:r w:rsidR="002E4BDC" w:rsidRPr="00DC4A97">
        <w:rPr>
          <w:rFonts w:ascii="Arial" w:eastAsia="Times New Roman" w:hAnsi="Arial" w:cs="Arial"/>
          <w:color w:val="0D0D0D" w:themeColor="text1" w:themeTint="F2"/>
          <w:sz w:val="20"/>
          <w:szCs w:val="20"/>
          <w:lang w:bidi="hi-IN"/>
        </w:rPr>
        <w:t>i</w:t>
      </w:r>
      <w:r w:rsidR="00B7342B" w:rsidRPr="00DC4A97">
        <w:rPr>
          <w:rFonts w:ascii="Arial" w:eastAsia="Times New Roman" w:hAnsi="Arial" w:cs="Arial"/>
          <w:color w:val="0D0D0D" w:themeColor="text1" w:themeTint="F2"/>
          <w:sz w:val="20"/>
          <w:szCs w:val="20"/>
          <w:lang w:bidi="hi-IN"/>
        </w:rPr>
        <w:t xml:space="preserve">led combined effect of abiotic factors on population build-up of thrips </w:t>
      </w:r>
      <w:r w:rsidR="00E23AD0" w:rsidRPr="00DC4A97">
        <w:rPr>
          <w:rFonts w:ascii="Arial" w:eastAsia="Times New Roman" w:hAnsi="Arial" w:cs="Arial"/>
          <w:color w:val="0D0D0D" w:themeColor="text1" w:themeTint="F2"/>
          <w:sz w:val="20"/>
          <w:szCs w:val="20"/>
          <w:lang w:bidi="hi-IN"/>
        </w:rPr>
        <w:t xml:space="preserve">and their natural enemies </w:t>
      </w:r>
      <w:r w:rsidR="00B7342B" w:rsidRPr="00DC4A97">
        <w:rPr>
          <w:rFonts w:ascii="Arial" w:eastAsia="Times New Roman" w:hAnsi="Arial" w:cs="Arial"/>
          <w:color w:val="0D0D0D" w:themeColor="text1" w:themeTint="F2"/>
          <w:sz w:val="20"/>
          <w:szCs w:val="20"/>
          <w:lang w:bidi="hi-IN"/>
        </w:rPr>
        <w:t>was 89.8 and 85.5</w:t>
      </w:r>
      <w:r w:rsidR="00E23AD0" w:rsidRPr="00DC4A97">
        <w:rPr>
          <w:rFonts w:ascii="Arial" w:eastAsia="Times New Roman" w:hAnsi="Arial" w:cs="Arial"/>
          <w:color w:val="0D0D0D" w:themeColor="text1" w:themeTint="F2"/>
          <w:sz w:val="20"/>
          <w:szCs w:val="20"/>
          <w:lang w:bidi="hi-IN"/>
        </w:rPr>
        <w:t xml:space="preserve"> per cent</w:t>
      </w:r>
      <w:r w:rsidR="00B7342B" w:rsidRPr="00DC4A97">
        <w:rPr>
          <w:rFonts w:ascii="Arial" w:eastAsia="Times New Roman" w:hAnsi="Arial" w:cs="Arial"/>
          <w:color w:val="0D0D0D" w:themeColor="text1" w:themeTint="F2"/>
          <w:sz w:val="20"/>
          <w:szCs w:val="20"/>
          <w:lang w:bidi="hi-IN"/>
        </w:rPr>
        <w:t xml:space="preserve"> </w:t>
      </w:r>
      <w:r w:rsidR="00E23AD0" w:rsidRPr="00DC4A97">
        <w:rPr>
          <w:rFonts w:ascii="Arial" w:eastAsia="Times New Roman" w:hAnsi="Arial" w:cs="Arial"/>
          <w:color w:val="0D0D0D" w:themeColor="text1" w:themeTint="F2"/>
          <w:sz w:val="20"/>
          <w:szCs w:val="20"/>
          <w:lang w:bidi="hi-IN"/>
        </w:rPr>
        <w:t>(R</w:t>
      </w:r>
      <w:r w:rsidR="00E23AD0" w:rsidRPr="00DC4A97">
        <w:rPr>
          <w:rFonts w:ascii="Arial" w:eastAsia="Times New Roman" w:hAnsi="Arial" w:cs="Arial"/>
          <w:color w:val="0D0D0D" w:themeColor="text1" w:themeTint="F2"/>
          <w:sz w:val="20"/>
          <w:szCs w:val="20"/>
          <w:vertAlign w:val="superscript"/>
          <w:lang w:bidi="hi-IN"/>
        </w:rPr>
        <w:t>2</w:t>
      </w:r>
      <w:r w:rsidR="00E23AD0" w:rsidRPr="00DC4A97">
        <w:rPr>
          <w:rFonts w:ascii="Arial" w:eastAsia="Times New Roman" w:hAnsi="Arial" w:cs="Arial"/>
          <w:color w:val="0D0D0D" w:themeColor="text1" w:themeTint="F2"/>
          <w:sz w:val="20"/>
          <w:szCs w:val="20"/>
          <w:lang w:bidi="hi-IN"/>
        </w:rPr>
        <w:t xml:space="preserve"> =0.898* and </w:t>
      </w:r>
      <w:r w:rsidR="00B7342B" w:rsidRPr="00DC4A97">
        <w:rPr>
          <w:rFonts w:ascii="Arial" w:eastAsia="Times New Roman" w:hAnsi="Arial" w:cs="Arial"/>
          <w:color w:val="0D0D0D" w:themeColor="text1" w:themeTint="F2"/>
          <w:sz w:val="20"/>
          <w:szCs w:val="20"/>
          <w:lang w:bidi="hi-IN"/>
        </w:rPr>
        <w:t>0.855)</w:t>
      </w:r>
      <w:r w:rsidR="00E23AD0" w:rsidRPr="00DC4A97">
        <w:rPr>
          <w:rFonts w:ascii="Arial" w:eastAsia="Times New Roman" w:hAnsi="Arial" w:cs="Arial"/>
          <w:color w:val="0D0D0D" w:themeColor="text1" w:themeTint="F2"/>
          <w:sz w:val="20"/>
          <w:szCs w:val="20"/>
          <w:lang w:bidi="hi-IN"/>
        </w:rPr>
        <w:t>,</w:t>
      </w:r>
      <w:r w:rsidR="00E23AD0" w:rsidRPr="00DC4A97">
        <w:rPr>
          <w:rFonts w:ascii="Arial" w:hAnsi="Arial" w:cs="Arial"/>
          <w:color w:val="0D0D0D" w:themeColor="text1" w:themeTint="F2"/>
          <w:sz w:val="20"/>
          <w:szCs w:val="20"/>
        </w:rPr>
        <w:t xml:space="preserve"> respectively</w:t>
      </w:r>
      <w:r w:rsidR="00B7342B" w:rsidRPr="00DC4A97">
        <w:rPr>
          <w:rFonts w:ascii="Arial" w:eastAsia="Times New Roman" w:hAnsi="Arial" w:cs="Arial"/>
          <w:color w:val="0D0D0D" w:themeColor="text1" w:themeTint="F2"/>
          <w:sz w:val="20"/>
          <w:szCs w:val="20"/>
          <w:lang w:bidi="hi-IN"/>
        </w:rPr>
        <w:t>.</w:t>
      </w:r>
      <w:r w:rsidR="004F121A" w:rsidRPr="00DC4A97">
        <w:rPr>
          <w:rFonts w:ascii="Arial" w:hAnsi="Arial" w:cs="Arial"/>
          <w:color w:val="0D0D0D" w:themeColor="text1" w:themeTint="F2"/>
          <w:kern w:val="0"/>
          <w14:ligatures w14:val="none"/>
        </w:rPr>
        <w:t xml:space="preserve"> </w:t>
      </w:r>
      <w:r w:rsidR="002E4BDC" w:rsidRPr="00DC4A97">
        <w:rPr>
          <w:rFonts w:ascii="Arial" w:hAnsi="Arial" w:cs="Arial"/>
          <w:color w:val="0D0D0D" w:themeColor="text1" w:themeTint="F2"/>
          <w:kern w:val="0"/>
          <w:sz w:val="20"/>
          <w:szCs w:val="20"/>
          <w14:ligatures w14:val="none"/>
        </w:rPr>
        <w:t xml:space="preserve">Further, </w:t>
      </w:r>
      <w:r w:rsidR="004F121A" w:rsidRPr="00DC4A97">
        <w:rPr>
          <w:rFonts w:ascii="Arial" w:eastAsia="Times New Roman" w:hAnsi="Arial" w:cs="Arial"/>
          <w:color w:val="0D0D0D" w:themeColor="text1" w:themeTint="F2"/>
          <w:sz w:val="20"/>
          <w:szCs w:val="20"/>
          <w:lang w:bidi="hi-IN"/>
        </w:rPr>
        <w:t>Mondal and Patra (2021) revealed that 45.4 per cent (R</w:t>
      </w:r>
      <w:r w:rsidR="004F121A" w:rsidRPr="00DC4A97">
        <w:rPr>
          <w:rFonts w:ascii="Arial" w:eastAsia="Times New Roman" w:hAnsi="Arial" w:cs="Arial"/>
          <w:color w:val="0D0D0D" w:themeColor="text1" w:themeTint="F2"/>
          <w:sz w:val="20"/>
          <w:szCs w:val="20"/>
          <w:vertAlign w:val="superscript"/>
          <w:lang w:bidi="hi-IN"/>
        </w:rPr>
        <w:t>2</w:t>
      </w:r>
      <w:r w:rsidR="004F121A" w:rsidRPr="00DC4A97">
        <w:rPr>
          <w:rFonts w:ascii="Arial" w:eastAsia="Times New Roman" w:hAnsi="Arial" w:cs="Arial"/>
          <w:color w:val="0D0D0D" w:themeColor="text1" w:themeTint="F2"/>
          <w:sz w:val="20"/>
          <w:szCs w:val="20"/>
          <w:lang w:bidi="hi-IN"/>
        </w:rPr>
        <w:t xml:space="preserve">= 0.0.454) variation in thrips population was </w:t>
      </w:r>
      <w:r w:rsidR="00EF23E2" w:rsidRPr="00DC4A97">
        <w:rPr>
          <w:rFonts w:ascii="Arial" w:eastAsia="Times New Roman" w:hAnsi="Arial" w:cs="Arial"/>
          <w:color w:val="0D0D0D" w:themeColor="text1" w:themeTint="F2"/>
          <w:sz w:val="20"/>
          <w:szCs w:val="20"/>
          <w:lang w:bidi="hi-IN"/>
        </w:rPr>
        <w:t>occurred</w:t>
      </w:r>
      <w:r w:rsidR="004F121A" w:rsidRPr="00DC4A97">
        <w:rPr>
          <w:rFonts w:ascii="Arial" w:eastAsia="Times New Roman" w:hAnsi="Arial" w:cs="Arial"/>
          <w:color w:val="0D0D0D" w:themeColor="text1" w:themeTint="F2"/>
          <w:sz w:val="20"/>
          <w:szCs w:val="20"/>
          <w:lang w:bidi="hi-IN"/>
        </w:rPr>
        <w:t xml:space="preserve"> due to the abiotic factors.</w:t>
      </w:r>
      <w:r w:rsidR="00E1184E" w:rsidRPr="00DC4A97">
        <w:rPr>
          <w:rFonts w:ascii="Arial" w:hAnsi="Arial" w:cs="Arial"/>
          <w:color w:val="0D0D0D" w:themeColor="text1" w:themeTint="F2"/>
          <w:sz w:val="20"/>
          <w:szCs w:val="20"/>
        </w:rPr>
        <w:t xml:space="preserve"> </w:t>
      </w:r>
      <w:r w:rsidR="00E1184E" w:rsidRPr="00DC4A97">
        <w:rPr>
          <w:rFonts w:ascii="Arial" w:eastAsia="Times New Roman" w:hAnsi="Arial" w:cs="Arial"/>
          <w:color w:val="0D0D0D" w:themeColor="text1" w:themeTint="F2"/>
          <w:kern w:val="0"/>
          <w:sz w:val="20"/>
          <w:szCs w:val="20"/>
          <w:lang w:bidi="hi-IN"/>
          <w14:ligatures w14:val="none"/>
        </w:rPr>
        <w:t xml:space="preserve">Gore </w:t>
      </w:r>
      <w:r w:rsidR="00E1184E" w:rsidRPr="00DC4A97">
        <w:rPr>
          <w:rFonts w:ascii="Arial" w:eastAsia="Times New Roman" w:hAnsi="Arial" w:cs="Arial"/>
          <w:i/>
          <w:color w:val="0D0D0D" w:themeColor="text1" w:themeTint="F2"/>
          <w:kern w:val="0"/>
          <w:sz w:val="20"/>
          <w:szCs w:val="20"/>
          <w:lang w:bidi="hi-IN"/>
          <w14:ligatures w14:val="none"/>
        </w:rPr>
        <w:t xml:space="preserve">et al., </w:t>
      </w:r>
      <w:r w:rsidR="00E1184E" w:rsidRPr="00DC4A97">
        <w:rPr>
          <w:rFonts w:ascii="Arial" w:eastAsia="Times New Roman" w:hAnsi="Arial" w:cs="Arial"/>
          <w:color w:val="0D0D0D" w:themeColor="text1" w:themeTint="F2"/>
          <w:kern w:val="0"/>
          <w:sz w:val="20"/>
          <w:szCs w:val="20"/>
          <w:lang w:bidi="hi-IN"/>
          <w14:ligatures w14:val="none"/>
        </w:rPr>
        <w:t xml:space="preserve">(2024) </w:t>
      </w:r>
      <w:r w:rsidR="002C3ADE" w:rsidRPr="00DC4A97">
        <w:rPr>
          <w:rFonts w:ascii="Arial" w:eastAsia="Times New Roman" w:hAnsi="Arial" w:cs="Arial"/>
          <w:color w:val="0D0D0D" w:themeColor="text1" w:themeTint="F2"/>
          <w:sz w:val="20"/>
          <w:szCs w:val="20"/>
          <w:lang w:bidi="hi-IN"/>
        </w:rPr>
        <w:t>also recorded</w:t>
      </w:r>
      <w:r w:rsidR="00E1184E" w:rsidRPr="00DC4A97">
        <w:rPr>
          <w:rFonts w:ascii="Arial" w:eastAsia="Times New Roman" w:hAnsi="Arial" w:cs="Arial"/>
          <w:color w:val="0D0D0D" w:themeColor="text1" w:themeTint="F2"/>
          <w:sz w:val="20"/>
          <w:szCs w:val="20"/>
          <w:lang w:bidi="hi-IN"/>
        </w:rPr>
        <w:t xml:space="preserve"> that weather parameters </w:t>
      </w:r>
      <w:r w:rsidR="002C3ADE" w:rsidRPr="00DC4A97">
        <w:rPr>
          <w:rFonts w:ascii="Arial" w:eastAsia="Times New Roman" w:hAnsi="Arial" w:cs="Arial"/>
          <w:color w:val="0D0D0D" w:themeColor="text1" w:themeTint="F2"/>
          <w:sz w:val="20"/>
          <w:szCs w:val="20"/>
          <w:lang w:bidi="hi-IN"/>
        </w:rPr>
        <w:t>described</w:t>
      </w:r>
      <w:r w:rsidR="00E1184E" w:rsidRPr="00DC4A97">
        <w:rPr>
          <w:rFonts w:ascii="Arial" w:eastAsia="Times New Roman" w:hAnsi="Arial" w:cs="Arial"/>
          <w:color w:val="0D0D0D" w:themeColor="text1" w:themeTint="F2"/>
          <w:sz w:val="20"/>
          <w:szCs w:val="20"/>
          <w:lang w:bidi="hi-IN"/>
        </w:rPr>
        <w:t xml:space="preserve"> 50.10 and 70.80</w:t>
      </w:r>
      <w:r w:rsidR="00B123C4" w:rsidRPr="00DC4A97">
        <w:rPr>
          <w:rFonts w:ascii="Arial" w:eastAsia="Times New Roman" w:hAnsi="Arial" w:cs="Arial"/>
          <w:color w:val="0D0D0D" w:themeColor="text1" w:themeTint="F2"/>
          <w:sz w:val="20"/>
          <w:szCs w:val="20"/>
          <w:lang w:bidi="hi-IN"/>
        </w:rPr>
        <w:t xml:space="preserve"> per cent (R</w:t>
      </w:r>
      <w:r w:rsidR="00B123C4" w:rsidRPr="00DC4A97">
        <w:rPr>
          <w:rFonts w:ascii="Arial" w:eastAsia="Times New Roman" w:hAnsi="Arial" w:cs="Arial"/>
          <w:color w:val="0D0D0D" w:themeColor="text1" w:themeTint="F2"/>
          <w:sz w:val="20"/>
          <w:szCs w:val="20"/>
          <w:vertAlign w:val="superscript"/>
          <w:lang w:bidi="hi-IN"/>
        </w:rPr>
        <w:t>2</w:t>
      </w:r>
      <w:r w:rsidR="00B123C4" w:rsidRPr="00DC4A97">
        <w:rPr>
          <w:rFonts w:ascii="Arial" w:eastAsia="Times New Roman" w:hAnsi="Arial" w:cs="Arial"/>
          <w:color w:val="0D0D0D" w:themeColor="text1" w:themeTint="F2"/>
          <w:sz w:val="20"/>
          <w:szCs w:val="20"/>
          <w:lang w:bidi="hi-IN"/>
        </w:rPr>
        <w:t xml:space="preserve"> =0.501 and 0.708)</w:t>
      </w:r>
      <w:r w:rsidR="00B123C4" w:rsidRPr="00DC4A97">
        <w:rPr>
          <w:rFonts w:ascii="Arial" w:hAnsi="Arial" w:cs="Arial"/>
          <w:color w:val="0D0D0D" w:themeColor="text1" w:themeTint="F2"/>
          <w:sz w:val="20"/>
          <w:szCs w:val="20"/>
        </w:rPr>
        <w:t xml:space="preserve"> </w:t>
      </w:r>
      <w:r w:rsidR="00E1184E" w:rsidRPr="00DC4A97">
        <w:rPr>
          <w:rFonts w:ascii="Arial" w:eastAsia="Times New Roman" w:hAnsi="Arial" w:cs="Arial"/>
          <w:color w:val="0D0D0D" w:themeColor="text1" w:themeTint="F2"/>
          <w:sz w:val="20"/>
          <w:szCs w:val="20"/>
          <w:lang w:bidi="hi-IN"/>
        </w:rPr>
        <w:t xml:space="preserve">of the thrips population variation in summer and </w:t>
      </w:r>
      <w:r w:rsidR="00B123C4" w:rsidRPr="00DC4A97">
        <w:rPr>
          <w:rFonts w:ascii="Arial" w:eastAsia="Times New Roman" w:hAnsi="Arial" w:cs="Arial"/>
          <w:i/>
          <w:iCs/>
          <w:color w:val="0D0D0D" w:themeColor="text1" w:themeTint="F2"/>
          <w:sz w:val="20"/>
          <w:szCs w:val="20"/>
          <w:lang w:bidi="hi-IN"/>
        </w:rPr>
        <w:t>r</w:t>
      </w:r>
      <w:r w:rsidR="00E1184E" w:rsidRPr="00DC4A97">
        <w:rPr>
          <w:rFonts w:ascii="Arial" w:eastAsia="Times New Roman" w:hAnsi="Arial" w:cs="Arial"/>
          <w:i/>
          <w:iCs/>
          <w:color w:val="0D0D0D" w:themeColor="text1" w:themeTint="F2"/>
          <w:sz w:val="20"/>
          <w:szCs w:val="20"/>
          <w:lang w:bidi="hi-IN"/>
        </w:rPr>
        <w:t>abi</w:t>
      </w:r>
      <w:r w:rsidR="00E1184E" w:rsidRPr="00DC4A97">
        <w:rPr>
          <w:rFonts w:ascii="Arial" w:eastAsia="Times New Roman" w:hAnsi="Arial" w:cs="Arial"/>
          <w:color w:val="0D0D0D" w:themeColor="text1" w:themeTint="F2"/>
          <w:sz w:val="20"/>
          <w:szCs w:val="20"/>
          <w:lang w:bidi="hi-IN"/>
        </w:rPr>
        <w:t>, respectively.</w:t>
      </w:r>
      <w:r w:rsidR="00EF23E2" w:rsidRPr="00DC4A97">
        <w:rPr>
          <w:rFonts w:ascii="Arial" w:hAnsi="Arial" w:cs="Arial"/>
          <w:color w:val="0D0D0D" w:themeColor="text1" w:themeTint="F2"/>
        </w:rPr>
        <w:t xml:space="preserve"> </w:t>
      </w:r>
    </w:p>
    <w:p w14:paraId="6CA2BBDE" w14:textId="31EA588F" w:rsidR="00B33C09" w:rsidRPr="00DC4A97" w:rsidRDefault="00B33C09" w:rsidP="00AE320B">
      <w:pPr>
        <w:pStyle w:val="BodyText"/>
        <w:tabs>
          <w:tab w:val="left" w:pos="0"/>
        </w:tabs>
        <w:ind w:left="0"/>
        <w:contextualSpacing/>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Mite </w:t>
      </w:r>
      <w:r w:rsidR="00626024" w:rsidRPr="00DC4A97">
        <w:rPr>
          <w:rFonts w:ascii="Arial" w:hAnsi="Arial" w:cs="Arial"/>
          <w:b/>
          <w:bCs/>
          <w:color w:val="0D0D0D" w:themeColor="text1" w:themeTint="F2"/>
          <w:sz w:val="20"/>
          <w:szCs w:val="20"/>
        </w:rPr>
        <w:t>(</w:t>
      </w:r>
      <w:r w:rsidR="00626024" w:rsidRPr="00DC4A97">
        <w:rPr>
          <w:rFonts w:ascii="Arial" w:hAnsi="Arial" w:cs="Arial"/>
          <w:b/>
          <w:bCs/>
          <w:i/>
          <w:iCs/>
          <w:color w:val="0D0D0D" w:themeColor="text1" w:themeTint="F2"/>
          <w:sz w:val="20"/>
          <w:szCs w:val="20"/>
        </w:rPr>
        <w:t>Polyphagotarsonamus latus</w:t>
      </w:r>
      <w:r w:rsidR="00626024" w:rsidRPr="00DC4A97">
        <w:rPr>
          <w:rFonts w:ascii="Arial" w:hAnsi="Arial" w:cs="Arial"/>
          <w:b/>
          <w:bCs/>
          <w:color w:val="0D0D0D" w:themeColor="text1" w:themeTint="F2"/>
          <w:sz w:val="20"/>
          <w:szCs w:val="20"/>
        </w:rPr>
        <w:t>)</w:t>
      </w:r>
      <w:ins w:id="17" w:author="theodore munyuli" w:date="2025-09-13T03:05:00Z" w16du:dateUtc="2025-09-13T11:05:00Z">
        <w:r w:rsidR="006E285F">
          <w:rPr>
            <w:rFonts w:ascii="Arial" w:hAnsi="Arial" w:cs="Arial"/>
            <w:b/>
            <w:bCs/>
            <w:color w:val="0D0D0D" w:themeColor="text1" w:themeTint="F2"/>
            <w:sz w:val="20"/>
            <w:szCs w:val="20"/>
          </w:rPr>
          <w:t xml:space="preserve"> </w:t>
        </w:r>
        <w:proofErr w:type="gramStart"/>
        <w:r w:rsidR="006E285F">
          <w:rPr>
            <w:rFonts w:ascii="Arial" w:hAnsi="Arial" w:cs="Arial"/>
            <w:b/>
            <w:bCs/>
            <w:color w:val="0D0D0D" w:themeColor="text1" w:themeTint="F2"/>
            <w:sz w:val="20"/>
            <w:szCs w:val="20"/>
          </w:rPr>
          <w:t>add</w:t>
        </w:r>
        <w:proofErr w:type="gramEnd"/>
        <w:r w:rsidR="006E285F">
          <w:rPr>
            <w:rFonts w:ascii="Arial" w:hAnsi="Arial" w:cs="Arial"/>
            <w:b/>
            <w:bCs/>
            <w:color w:val="0D0D0D" w:themeColor="text1" w:themeTint="F2"/>
            <w:sz w:val="20"/>
            <w:szCs w:val="20"/>
          </w:rPr>
          <w:t xml:space="preserve"> the author and family name of the mite</w:t>
        </w:r>
      </w:ins>
    </w:p>
    <w:p w14:paraId="2EEC3683" w14:textId="7CB8E6A6" w:rsidR="00572457" w:rsidRPr="00DC4A97" w:rsidRDefault="0087762A" w:rsidP="00AE320B">
      <w:pPr>
        <w:spacing w:after="0" w:line="360" w:lineRule="auto"/>
        <w:jc w:val="both"/>
        <w:rPr>
          <w:rFonts w:ascii="Arial" w:hAnsi="Arial" w:cs="Arial"/>
          <w:color w:val="0D0D0D" w:themeColor="text1" w:themeTint="F2"/>
          <w:sz w:val="20"/>
          <w:szCs w:val="20"/>
          <w:lang w:bidi="hi-IN"/>
        </w:rPr>
      </w:pPr>
      <w:r w:rsidRPr="00DC4A97">
        <w:rPr>
          <w:rFonts w:ascii="Arial" w:hAnsi="Arial" w:cs="Arial"/>
          <w:color w:val="0D0D0D" w:themeColor="text1" w:themeTint="F2"/>
          <w:sz w:val="20"/>
          <w:szCs w:val="20"/>
        </w:rPr>
        <w:t xml:space="preserve">      </w:t>
      </w:r>
      <w:r w:rsidR="00B33C09" w:rsidRPr="00DC4A97">
        <w:rPr>
          <w:rFonts w:ascii="Arial" w:hAnsi="Arial" w:cs="Arial"/>
          <w:color w:val="0D0D0D" w:themeColor="text1" w:themeTint="F2"/>
          <w:sz w:val="20"/>
          <w:szCs w:val="20"/>
        </w:rPr>
        <w:t xml:space="preserve">In both the years </w:t>
      </w:r>
      <w:r w:rsidR="00EA3BDC" w:rsidRPr="00DC4A97">
        <w:rPr>
          <w:rFonts w:ascii="Arial" w:hAnsi="Arial" w:cs="Arial"/>
          <w:i/>
          <w:iCs/>
          <w:color w:val="0D0D0D" w:themeColor="text1" w:themeTint="F2"/>
          <w:sz w:val="20"/>
          <w:szCs w:val="20"/>
        </w:rPr>
        <w:t>kharif-rabi,</w:t>
      </w:r>
      <w:r w:rsidR="00EA3BDC" w:rsidRPr="00DC4A97">
        <w:rPr>
          <w:rFonts w:ascii="Arial" w:hAnsi="Arial" w:cs="Arial"/>
          <w:color w:val="0D0D0D" w:themeColor="text1" w:themeTint="F2"/>
          <w:sz w:val="20"/>
          <w:szCs w:val="20"/>
        </w:rPr>
        <w:t xml:space="preserve"> </w:t>
      </w:r>
      <w:r w:rsidR="00B33C09" w:rsidRPr="00DC4A97">
        <w:rPr>
          <w:rFonts w:ascii="Arial" w:hAnsi="Arial" w:cs="Arial"/>
          <w:color w:val="0D0D0D" w:themeColor="text1" w:themeTint="F2"/>
          <w:sz w:val="20"/>
          <w:szCs w:val="20"/>
        </w:rPr>
        <w:t>2023-24 and 2024-25</w:t>
      </w:r>
      <w:r w:rsidR="00EA3BDC" w:rsidRPr="00DC4A97">
        <w:rPr>
          <w:rFonts w:ascii="Arial" w:hAnsi="Arial" w:cs="Arial"/>
          <w:color w:val="0D0D0D" w:themeColor="text1" w:themeTint="F2"/>
          <w:sz w:val="20"/>
          <w:szCs w:val="20"/>
        </w:rPr>
        <w:t>,</w:t>
      </w:r>
      <w:r w:rsidR="00B33C09" w:rsidRPr="00DC4A97">
        <w:rPr>
          <w:rFonts w:ascii="Arial" w:hAnsi="Arial" w:cs="Arial"/>
          <w:color w:val="0D0D0D" w:themeColor="text1" w:themeTint="F2"/>
          <w:sz w:val="20"/>
          <w:szCs w:val="20"/>
        </w:rPr>
        <w:t xml:space="preserve"> mite infestation was commenced in the 1</w:t>
      </w:r>
      <w:r w:rsidR="00B33C09" w:rsidRPr="00DC4A97">
        <w:rPr>
          <w:rFonts w:ascii="Arial" w:hAnsi="Arial" w:cs="Arial"/>
          <w:color w:val="0D0D0D" w:themeColor="text1" w:themeTint="F2"/>
          <w:sz w:val="20"/>
          <w:szCs w:val="20"/>
          <w:vertAlign w:val="superscript"/>
        </w:rPr>
        <w:t>st</w:t>
      </w:r>
      <w:r w:rsidR="00B33C09" w:rsidRPr="00DC4A97">
        <w:rPr>
          <w:rFonts w:ascii="Arial" w:hAnsi="Arial" w:cs="Arial"/>
          <w:color w:val="0D0D0D" w:themeColor="text1" w:themeTint="F2"/>
          <w:sz w:val="20"/>
          <w:szCs w:val="20"/>
        </w:rPr>
        <w:t xml:space="preserve"> week of October </w:t>
      </w:r>
      <w:r w:rsidR="00B33C09" w:rsidRPr="00DC4A97">
        <w:rPr>
          <w:rFonts w:ascii="Arial" w:hAnsi="Arial" w:cs="Arial"/>
          <w:i/>
          <w:iCs/>
          <w:color w:val="0D0D0D" w:themeColor="text1" w:themeTint="F2"/>
          <w:sz w:val="20"/>
          <w:szCs w:val="20"/>
        </w:rPr>
        <w:t>i.e</w:t>
      </w:r>
      <w:r w:rsidR="00B33C09" w:rsidRPr="00DC4A97">
        <w:rPr>
          <w:rFonts w:ascii="Arial" w:hAnsi="Arial" w:cs="Arial"/>
          <w:color w:val="0D0D0D" w:themeColor="text1" w:themeTint="F2"/>
          <w:sz w:val="20"/>
          <w:szCs w:val="20"/>
        </w:rPr>
        <w:t>., 40</w:t>
      </w:r>
      <w:r w:rsidR="00B33C09" w:rsidRPr="00DC4A97">
        <w:rPr>
          <w:rFonts w:ascii="Arial" w:hAnsi="Arial" w:cs="Arial"/>
          <w:color w:val="0D0D0D" w:themeColor="text1" w:themeTint="F2"/>
          <w:sz w:val="20"/>
          <w:szCs w:val="20"/>
          <w:vertAlign w:val="superscript"/>
        </w:rPr>
        <w:t>th</w:t>
      </w:r>
      <w:r w:rsidR="00B33C09" w:rsidRPr="00DC4A97">
        <w:rPr>
          <w:rFonts w:ascii="Arial" w:hAnsi="Arial" w:cs="Arial"/>
          <w:color w:val="0D0D0D" w:themeColor="text1" w:themeTint="F2"/>
          <w:sz w:val="20"/>
          <w:szCs w:val="20"/>
        </w:rPr>
        <w:t xml:space="preserve"> SMW until whole crop period </w:t>
      </w:r>
      <w:r w:rsidR="00B33C09" w:rsidRPr="00DC4A97">
        <w:rPr>
          <w:rFonts w:ascii="Arial" w:hAnsi="Arial" w:cs="Arial"/>
          <w:i/>
          <w:iCs/>
          <w:color w:val="0D0D0D" w:themeColor="text1" w:themeTint="F2"/>
          <w:sz w:val="20"/>
          <w:szCs w:val="20"/>
        </w:rPr>
        <w:t>i.e</w:t>
      </w:r>
      <w:r w:rsidR="00B33C09" w:rsidRPr="00DC4A97">
        <w:rPr>
          <w:rFonts w:ascii="Arial" w:hAnsi="Arial" w:cs="Arial"/>
          <w:color w:val="0D0D0D" w:themeColor="text1" w:themeTint="F2"/>
          <w:sz w:val="20"/>
          <w:szCs w:val="20"/>
        </w:rPr>
        <w:t>., 3</w:t>
      </w:r>
      <w:r w:rsidR="00B33C09" w:rsidRPr="00DC4A97">
        <w:rPr>
          <w:rFonts w:ascii="Arial" w:hAnsi="Arial" w:cs="Arial"/>
          <w:color w:val="0D0D0D" w:themeColor="text1" w:themeTint="F2"/>
          <w:sz w:val="20"/>
          <w:szCs w:val="20"/>
          <w:vertAlign w:val="superscript"/>
        </w:rPr>
        <w:t>rd</w:t>
      </w:r>
      <w:r w:rsidR="00B33C09" w:rsidRPr="00DC4A97">
        <w:rPr>
          <w:rFonts w:ascii="Arial" w:hAnsi="Arial" w:cs="Arial"/>
          <w:color w:val="0D0D0D" w:themeColor="text1" w:themeTint="F2"/>
          <w:sz w:val="20"/>
          <w:szCs w:val="20"/>
        </w:rPr>
        <w:t xml:space="preserve"> week of February (8</w:t>
      </w:r>
      <w:r w:rsidR="00B33C09" w:rsidRPr="00DC4A97">
        <w:rPr>
          <w:rFonts w:ascii="Arial" w:hAnsi="Arial" w:cs="Arial"/>
          <w:color w:val="0D0D0D" w:themeColor="text1" w:themeTint="F2"/>
          <w:sz w:val="20"/>
          <w:szCs w:val="20"/>
          <w:vertAlign w:val="superscript"/>
        </w:rPr>
        <w:t>th</w:t>
      </w:r>
      <w:r w:rsidR="00B33C09" w:rsidRPr="00DC4A97">
        <w:rPr>
          <w:rFonts w:ascii="Arial" w:hAnsi="Arial" w:cs="Arial"/>
          <w:color w:val="0D0D0D" w:themeColor="text1" w:themeTint="F2"/>
          <w:sz w:val="20"/>
          <w:szCs w:val="20"/>
        </w:rPr>
        <w:t xml:space="preserve"> SMW).  Initially, the population of mite was low </w:t>
      </w:r>
      <w:r w:rsidR="00EA3BDC" w:rsidRPr="00DC4A97">
        <w:rPr>
          <w:rFonts w:ascii="Arial" w:hAnsi="Arial" w:cs="Arial"/>
          <w:i/>
          <w:iCs/>
          <w:color w:val="0D0D0D" w:themeColor="text1" w:themeTint="F2"/>
          <w:sz w:val="20"/>
          <w:szCs w:val="20"/>
        </w:rPr>
        <w:t>i.e</w:t>
      </w:r>
      <w:r w:rsidR="00EA3BDC" w:rsidRPr="00DC4A97">
        <w:rPr>
          <w:rFonts w:ascii="Arial" w:hAnsi="Arial" w:cs="Arial"/>
          <w:color w:val="0D0D0D" w:themeColor="text1" w:themeTint="F2"/>
          <w:sz w:val="20"/>
          <w:szCs w:val="20"/>
        </w:rPr>
        <w:t xml:space="preserve">., </w:t>
      </w:r>
      <w:r w:rsidR="00B33C09" w:rsidRPr="00DC4A97">
        <w:rPr>
          <w:rFonts w:ascii="Arial" w:hAnsi="Arial" w:cs="Arial"/>
          <w:color w:val="0D0D0D" w:themeColor="text1" w:themeTint="F2"/>
          <w:sz w:val="20"/>
          <w:szCs w:val="20"/>
        </w:rPr>
        <w:t>0.12 and 0.04 mite/cm</w:t>
      </w:r>
      <w:r w:rsidR="00B33C09" w:rsidRPr="00DC4A97">
        <w:rPr>
          <w:rFonts w:ascii="Arial" w:hAnsi="Arial" w:cs="Arial"/>
          <w:color w:val="0D0D0D" w:themeColor="text1" w:themeTint="F2"/>
          <w:sz w:val="20"/>
          <w:szCs w:val="20"/>
          <w:vertAlign w:val="superscript"/>
        </w:rPr>
        <w:t>2</w:t>
      </w:r>
      <w:r w:rsidR="00B33C09" w:rsidRPr="00DC4A97">
        <w:rPr>
          <w:rFonts w:ascii="Arial" w:hAnsi="Arial" w:cs="Arial"/>
          <w:color w:val="0D0D0D" w:themeColor="text1" w:themeTint="F2"/>
          <w:sz w:val="20"/>
          <w:szCs w:val="20"/>
        </w:rPr>
        <w:t xml:space="preserve"> leaf, respectively but the population gradually increased and reached the peak in 50</w:t>
      </w:r>
      <w:r w:rsidR="00B33C09" w:rsidRPr="00DC4A97">
        <w:rPr>
          <w:rFonts w:ascii="Arial" w:hAnsi="Arial" w:cs="Arial"/>
          <w:color w:val="0D0D0D" w:themeColor="text1" w:themeTint="F2"/>
          <w:sz w:val="20"/>
          <w:szCs w:val="20"/>
          <w:vertAlign w:val="superscript"/>
        </w:rPr>
        <w:t>th</w:t>
      </w:r>
      <w:r w:rsidR="00B33C09" w:rsidRPr="00DC4A97">
        <w:rPr>
          <w:rFonts w:ascii="Arial" w:hAnsi="Arial" w:cs="Arial"/>
          <w:color w:val="0D0D0D" w:themeColor="text1" w:themeTint="F2"/>
          <w:sz w:val="20"/>
          <w:szCs w:val="20"/>
        </w:rPr>
        <w:t xml:space="preserve"> and 49</w:t>
      </w:r>
      <w:r w:rsidR="00B33C09" w:rsidRPr="00DC4A97">
        <w:rPr>
          <w:rFonts w:ascii="Arial" w:hAnsi="Arial" w:cs="Arial"/>
          <w:color w:val="0D0D0D" w:themeColor="text1" w:themeTint="F2"/>
          <w:sz w:val="20"/>
          <w:szCs w:val="20"/>
          <w:vertAlign w:val="superscript"/>
        </w:rPr>
        <w:t xml:space="preserve">th </w:t>
      </w:r>
      <w:r w:rsidR="00B33C09" w:rsidRPr="00DC4A97">
        <w:rPr>
          <w:rFonts w:ascii="Arial" w:hAnsi="Arial" w:cs="Arial"/>
          <w:color w:val="0D0D0D" w:themeColor="text1" w:themeTint="F2"/>
          <w:sz w:val="20"/>
          <w:szCs w:val="20"/>
        </w:rPr>
        <w:t>SMW 2.64 and 2.48 mite/cm</w:t>
      </w:r>
      <w:r w:rsidR="00B33C09" w:rsidRPr="00DC4A97">
        <w:rPr>
          <w:rFonts w:ascii="Arial" w:hAnsi="Arial" w:cs="Arial"/>
          <w:color w:val="0D0D0D" w:themeColor="text1" w:themeTint="F2"/>
          <w:sz w:val="20"/>
          <w:szCs w:val="20"/>
          <w:vertAlign w:val="superscript"/>
        </w:rPr>
        <w:t>2</w:t>
      </w:r>
      <w:r w:rsidR="00B33C09" w:rsidRPr="00DC4A97">
        <w:rPr>
          <w:rFonts w:ascii="Arial" w:hAnsi="Arial" w:cs="Arial"/>
          <w:color w:val="0D0D0D" w:themeColor="text1" w:themeTint="F2"/>
          <w:sz w:val="20"/>
          <w:szCs w:val="20"/>
        </w:rPr>
        <w:t xml:space="preserve"> leaf, respectively. Thereafter, mite population was steadily declined and reached to lowest population </w:t>
      </w:r>
      <w:r w:rsidR="00B33C09" w:rsidRPr="00DC4A97">
        <w:rPr>
          <w:rFonts w:ascii="Arial" w:hAnsi="Arial" w:cs="Arial"/>
          <w:i/>
          <w:iCs/>
          <w:color w:val="0D0D0D" w:themeColor="text1" w:themeTint="F2"/>
          <w:sz w:val="20"/>
          <w:szCs w:val="20"/>
        </w:rPr>
        <w:t>i.e</w:t>
      </w:r>
      <w:r w:rsidR="00B33C09" w:rsidRPr="00DC4A97">
        <w:rPr>
          <w:rFonts w:ascii="Arial" w:hAnsi="Arial" w:cs="Arial"/>
          <w:color w:val="0D0D0D" w:themeColor="text1" w:themeTint="F2"/>
          <w:sz w:val="20"/>
          <w:szCs w:val="20"/>
        </w:rPr>
        <w:t>., 1.20 and 0.93 mite/cm</w:t>
      </w:r>
      <w:r w:rsidR="00B33C09" w:rsidRPr="00DC4A97">
        <w:rPr>
          <w:rFonts w:ascii="Arial" w:hAnsi="Arial" w:cs="Arial"/>
          <w:color w:val="0D0D0D" w:themeColor="text1" w:themeTint="F2"/>
          <w:sz w:val="20"/>
          <w:szCs w:val="20"/>
          <w:vertAlign w:val="superscript"/>
        </w:rPr>
        <w:t>2</w:t>
      </w:r>
      <w:r w:rsidR="00B33C09" w:rsidRPr="00DC4A97">
        <w:rPr>
          <w:rFonts w:ascii="Arial" w:hAnsi="Arial" w:cs="Arial"/>
          <w:color w:val="0D0D0D" w:themeColor="text1" w:themeTint="F2"/>
          <w:sz w:val="20"/>
          <w:szCs w:val="20"/>
        </w:rPr>
        <w:t xml:space="preserve"> leaf, respectively in the 8</w:t>
      </w:r>
      <w:r w:rsidR="00B33C09" w:rsidRPr="00DC4A97">
        <w:rPr>
          <w:rFonts w:ascii="Arial" w:hAnsi="Arial" w:cs="Arial"/>
          <w:color w:val="0D0D0D" w:themeColor="text1" w:themeTint="F2"/>
          <w:sz w:val="20"/>
          <w:szCs w:val="20"/>
          <w:vertAlign w:val="superscript"/>
        </w:rPr>
        <w:t xml:space="preserve">th </w:t>
      </w:r>
      <w:r w:rsidR="00B33C09" w:rsidRPr="00DC4A97">
        <w:rPr>
          <w:rFonts w:ascii="Arial" w:hAnsi="Arial" w:cs="Arial"/>
          <w:color w:val="0D0D0D" w:themeColor="text1" w:themeTint="F2"/>
          <w:sz w:val="20"/>
          <w:szCs w:val="20"/>
        </w:rPr>
        <w:t>SMW (3</w:t>
      </w:r>
      <w:r w:rsidR="00B33C09" w:rsidRPr="00DC4A97">
        <w:rPr>
          <w:rFonts w:ascii="Arial" w:hAnsi="Arial" w:cs="Arial"/>
          <w:color w:val="0D0D0D" w:themeColor="text1" w:themeTint="F2"/>
          <w:sz w:val="20"/>
          <w:szCs w:val="20"/>
          <w:vertAlign w:val="superscript"/>
        </w:rPr>
        <w:t>rd</w:t>
      </w:r>
      <w:r w:rsidR="00B33C09" w:rsidRPr="00DC4A97">
        <w:rPr>
          <w:rFonts w:ascii="Arial" w:hAnsi="Arial" w:cs="Arial"/>
          <w:color w:val="0D0D0D" w:themeColor="text1" w:themeTint="F2"/>
          <w:sz w:val="20"/>
          <w:szCs w:val="20"/>
        </w:rPr>
        <w:t xml:space="preserve"> week of February)</w:t>
      </w:r>
      <w:r w:rsidR="003A0681" w:rsidRPr="00DC4A97">
        <w:rPr>
          <w:rFonts w:ascii="Arial" w:hAnsi="Arial" w:cs="Arial"/>
          <w:color w:val="0D0D0D" w:themeColor="text1" w:themeTint="F2"/>
          <w:sz w:val="20"/>
          <w:szCs w:val="20"/>
        </w:rPr>
        <w:t xml:space="preserve"> (Table 1</w:t>
      </w:r>
      <w:r w:rsidR="001711F3" w:rsidRPr="00DC4A97">
        <w:rPr>
          <w:rFonts w:ascii="Arial" w:hAnsi="Arial" w:cs="Arial"/>
          <w:color w:val="0D0D0D" w:themeColor="text1" w:themeTint="F2"/>
          <w:sz w:val="20"/>
          <w:szCs w:val="20"/>
        </w:rPr>
        <w:t xml:space="preserve"> and Fig. 1 &amp; 2</w:t>
      </w:r>
      <w:r w:rsidR="003A0681" w:rsidRPr="00DC4A97">
        <w:rPr>
          <w:rFonts w:ascii="Arial" w:hAnsi="Arial" w:cs="Arial"/>
          <w:color w:val="0D0D0D" w:themeColor="text1" w:themeTint="F2"/>
          <w:sz w:val="20"/>
          <w:szCs w:val="20"/>
        </w:rPr>
        <w:t>)</w:t>
      </w:r>
      <w:r w:rsidR="00B33C09" w:rsidRPr="00DC4A97">
        <w:rPr>
          <w:rFonts w:ascii="Arial" w:hAnsi="Arial" w:cs="Arial"/>
          <w:color w:val="0D0D0D" w:themeColor="text1" w:themeTint="F2"/>
          <w:sz w:val="20"/>
          <w:szCs w:val="20"/>
        </w:rPr>
        <w:t>.</w:t>
      </w:r>
      <w:r w:rsidR="002A16A0" w:rsidRPr="00DC4A97">
        <w:rPr>
          <w:rFonts w:ascii="Arial" w:hAnsi="Arial" w:cs="Arial"/>
          <w:color w:val="0D0D0D" w:themeColor="text1" w:themeTint="F2"/>
          <w:sz w:val="20"/>
          <w:szCs w:val="20"/>
        </w:rPr>
        <w:t xml:space="preserve"> </w:t>
      </w:r>
      <w:r w:rsidR="0011369C" w:rsidRPr="00DC4A97">
        <w:rPr>
          <w:rFonts w:ascii="Arial" w:hAnsi="Arial" w:cs="Arial"/>
          <w:color w:val="0D0D0D" w:themeColor="text1" w:themeTint="F2"/>
          <w:sz w:val="20"/>
          <w:szCs w:val="20"/>
          <w:lang w:bidi="hi-IN"/>
        </w:rPr>
        <w:t>Current findings are in agreement with the studies</w:t>
      </w:r>
      <w:r w:rsidR="0011369C" w:rsidRPr="00DC4A97">
        <w:rPr>
          <w:rFonts w:ascii="Arial" w:hAnsi="Arial" w:cs="Arial"/>
          <w:color w:val="0D0D0D" w:themeColor="text1" w:themeTint="F2"/>
          <w:sz w:val="20"/>
          <w:szCs w:val="20"/>
        </w:rPr>
        <w:t xml:space="preserve"> of </w:t>
      </w:r>
      <w:r w:rsidR="002A16A0" w:rsidRPr="00DC4A97">
        <w:rPr>
          <w:rFonts w:ascii="Arial" w:hAnsi="Arial" w:cs="Arial"/>
          <w:color w:val="0D0D0D" w:themeColor="text1" w:themeTint="F2"/>
          <w:sz w:val="20"/>
          <w:szCs w:val="20"/>
        </w:rPr>
        <w:t xml:space="preserve">Kumar </w:t>
      </w:r>
      <w:r w:rsidR="002A16A0" w:rsidRPr="00DC4A97">
        <w:rPr>
          <w:rFonts w:ascii="Arial" w:hAnsi="Arial" w:cs="Arial"/>
          <w:i/>
          <w:color w:val="0D0D0D" w:themeColor="text1" w:themeTint="F2"/>
          <w:sz w:val="20"/>
          <w:szCs w:val="20"/>
        </w:rPr>
        <w:t>et al.</w:t>
      </w:r>
      <w:r w:rsidR="002A16A0" w:rsidRPr="00DC4A97">
        <w:rPr>
          <w:rFonts w:ascii="Arial" w:hAnsi="Arial" w:cs="Arial"/>
          <w:color w:val="0D0D0D" w:themeColor="text1" w:themeTint="F2"/>
          <w:sz w:val="20"/>
          <w:szCs w:val="20"/>
        </w:rPr>
        <w:t xml:space="preserve"> (2019) </w:t>
      </w:r>
      <w:r w:rsidR="0011369C" w:rsidRPr="00DC4A97">
        <w:rPr>
          <w:rFonts w:ascii="Arial" w:hAnsi="Arial" w:cs="Arial"/>
          <w:color w:val="0D0D0D" w:themeColor="text1" w:themeTint="F2"/>
          <w:sz w:val="20"/>
          <w:szCs w:val="20"/>
        </w:rPr>
        <w:t xml:space="preserve">who </w:t>
      </w:r>
      <w:r w:rsidR="002A16A0" w:rsidRPr="00DC4A97">
        <w:rPr>
          <w:rFonts w:ascii="Arial" w:hAnsi="Arial" w:cs="Arial"/>
          <w:color w:val="0D0D0D" w:themeColor="text1" w:themeTint="F2"/>
          <w:sz w:val="20"/>
          <w:szCs w:val="20"/>
        </w:rPr>
        <w:t xml:space="preserve">noticed </w:t>
      </w:r>
      <w:r w:rsidR="0011369C" w:rsidRPr="00DC4A97">
        <w:rPr>
          <w:rFonts w:ascii="Arial" w:hAnsi="Arial" w:cs="Arial"/>
          <w:color w:val="0D0D0D" w:themeColor="text1" w:themeTint="F2"/>
          <w:sz w:val="20"/>
          <w:szCs w:val="20"/>
        </w:rPr>
        <w:t xml:space="preserve">that </w:t>
      </w:r>
      <w:r w:rsidR="002A16A0" w:rsidRPr="00DC4A97">
        <w:rPr>
          <w:rFonts w:ascii="Arial" w:hAnsi="Arial" w:cs="Arial"/>
          <w:color w:val="0D0D0D" w:themeColor="text1" w:themeTint="F2"/>
          <w:sz w:val="20"/>
          <w:szCs w:val="20"/>
        </w:rPr>
        <w:t>mite population was first appeared on 38</w:t>
      </w:r>
      <w:r w:rsidR="002A16A0" w:rsidRPr="00DC4A97">
        <w:rPr>
          <w:rFonts w:ascii="Arial" w:hAnsi="Arial" w:cs="Arial"/>
          <w:color w:val="0D0D0D" w:themeColor="text1" w:themeTint="F2"/>
          <w:sz w:val="20"/>
          <w:szCs w:val="20"/>
          <w:vertAlign w:val="superscript"/>
        </w:rPr>
        <w:t>th</w:t>
      </w:r>
      <w:r w:rsidR="002A16A0" w:rsidRPr="00DC4A97">
        <w:rPr>
          <w:rFonts w:ascii="Arial" w:hAnsi="Arial" w:cs="Arial"/>
          <w:color w:val="0D0D0D" w:themeColor="text1" w:themeTint="F2"/>
          <w:sz w:val="20"/>
          <w:szCs w:val="20"/>
        </w:rPr>
        <w:t xml:space="preserve"> SMW with mean population of 0.75 mites per leaf and attaining its peak population </w:t>
      </w:r>
      <w:r w:rsidR="0011369C" w:rsidRPr="00DC4A97">
        <w:rPr>
          <w:rFonts w:ascii="Arial" w:hAnsi="Arial" w:cs="Arial"/>
          <w:i/>
          <w:iCs/>
          <w:color w:val="0D0D0D" w:themeColor="text1" w:themeTint="F2"/>
          <w:sz w:val="20"/>
          <w:szCs w:val="20"/>
        </w:rPr>
        <w:t>i.e</w:t>
      </w:r>
      <w:r w:rsidR="0011369C" w:rsidRPr="00DC4A97">
        <w:rPr>
          <w:rFonts w:ascii="Arial" w:hAnsi="Arial" w:cs="Arial"/>
          <w:color w:val="0D0D0D" w:themeColor="text1" w:themeTint="F2"/>
          <w:sz w:val="20"/>
          <w:szCs w:val="20"/>
        </w:rPr>
        <w:t xml:space="preserve">., </w:t>
      </w:r>
      <w:r w:rsidR="002A16A0" w:rsidRPr="00DC4A97">
        <w:rPr>
          <w:rFonts w:ascii="Arial" w:hAnsi="Arial" w:cs="Arial"/>
          <w:color w:val="0D0D0D" w:themeColor="text1" w:themeTint="F2"/>
          <w:sz w:val="20"/>
          <w:szCs w:val="20"/>
        </w:rPr>
        <w:t>17.85 mites per leaf during 42</w:t>
      </w:r>
      <w:r w:rsidR="002A16A0" w:rsidRPr="00DC4A97">
        <w:rPr>
          <w:rFonts w:ascii="Arial" w:hAnsi="Arial" w:cs="Arial"/>
          <w:color w:val="0D0D0D" w:themeColor="text1" w:themeTint="F2"/>
          <w:sz w:val="20"/>
          <w:szCs w:val="20"/>
          <w:vertAlign w:val="superscript"/>
        </w:rPr>
        <w:t>nd</w:t>
      </w:r>
      <w:r w:rsidR="002A16A0" w:rsidRPr="00DC4A97">
        <w:rPr>
          <w:rFonts w:ascii="Arial" w:hAnsi="Arial" w:cs="Arial"/>
          <w:color w:val="0D0D0D" w:themeColor="text1" w:themeTint="F2"/>
          <w:sz w:val="20"/>
          <w:szCs w:val="20"/>
        </w:rPr>
        <w:t xml:space="preserve"> SMW. </w:t>
      </w:r>
      <w:r w:rsidR="00271FFB" w:rsidRPr="00DC4A97">
        <w:rPr>
          <w:rFonts w:ascii="Arial" w:hAnsi="Arial" w:cs="Arial"/>
          <w:color w:val="0D0D0D" w:themeColor="text1" w:themeTint="F2"/>
          <w:sz w:val="20"/>
          <w:szCs w:val="20"/>
        </w:rPr>
        <w:t xml:space="preserve">Whereas, </w:t>
      </w:r>
      <w:r w:rsidR="002A16A0" w:rsidRPr="00DC4A97">
        <w:rPr>
          <w:rFonts w:ascii="Arial" w:hAnsi="Arial" w:cs="Arial"/>
          <w:color w:val="0D0D0D" w:themeColor="text1" w:themeTint="F2"/>
          <w:sz w:val="20"/>
          <w:szCs w:val="20"/>
        </w:rPr>
        <w:t xml:space="preserve">Kotresh </w:t>
      </w:r>
      <w:r w:rsidR="002A16A0" w:rsidRPr="00DC4A97">
        <w:rPr>
          <w:rFonts w:ascii="Arial" w:hAnsi="Arial" w:cs="Arial"/>
          <w:i/>
          <w:color w:val="0D0D0D" w:themeColor="text1" w:themeTint="F2"/>
          <w:sz w:val="20"/>
          <w:szCs w:val="20"/>
          <w:lang w:bidi="hi-IN"/>
        </w:rPr>
        <w:t>et al.</w:t>
      </w:r>
      <w:r w:rsidR="002A16A0" w:rsidRPr="00DC4A97">
        <w:rPr>
          <w:rFonts w:ascii="Arial" w:hAnsi="Arial" w:cs="Arial"/>
          <w:color w:val="0D0D0D" w:themeColor="text1" w:themeTint="F2"/>
          <w:sz w:val="20"/>
          <w:szCs w:val="20"/>
        </w:rPr>
        <w:t xml:space="preserve"> (2020) </w:t>
      </w:r>
      <w:r w:rsidR="00271FFB" w:rsidRPr="00DC4A97">
        <w:rPr>
          <w:rFonts w:ascii="Arial" w:hAnsi="Arial" w:cs="Arial"/>
          <w:color w:val="0D0D0D" w:themeColor="text1" w:themeTint="F2"/>
          <w:sz w:val="20"/>
          <w:szCs w:val="20"/>
        </w:rPr>
        <w:t>distinguished</w:t>
      </w:r>
      <w:r w:rsidR="002A16A0" w:rsidRPr="00DC4A97">
        <w:rPr>
          <w:rFonts w:ascii="Arial" w:hAnsi="Arial" w:cs="Arial"/>
          <w:color w:val="0D0D0D" w:themeColor="text1" w:themeTint="F2"/>
          <w:sz w:val="20"/>
          <w:szCs w:val="20"/>
        </w:rPr>
        <w:t xml:space="preserve"> that infestation of mite started from </w:t>
      </w:r>
      <w:r w:rsidR="0011369C" w:rsidRPr="00DC4A97">
        <w:rPr>
          <w:rFonts w:ascii="Arial" w:hAnsi="Arial" w:cs="Arial"/>
          <w:color w:val="0D0D0D" w:themeColor="text1" w:themeTint="F2"/>
          <w:sz w:val="20"/>
          <w:szCs w:val="20"/>
        </w:rPr>
        <w:t>1</w:t>
      </w:r>
      <w:r w:rsidR="0011369C" w:rsidRPr="00DC4A97">
        <w:rPr>
          <w:rFonts w:ascii="Arial" w:hAnsi="Arial" w:cs="Arial"/>
          <w:color w:val="0D0D0D" w:themeColor="text1" w:themeTint="F2"/>
          <w:sz w:val="20"/>
          <w:szCs w:val="20"/>
          <w:vertAlign w:val="superscript"/>
        </w:rPr>
        <w:t>st</w:t>
      </w:r>
      <w:r w:rsidR="0011369C" w:rsidRPr="00DC4A97">
        <w:rPr>
          <w:rFonts w:ascii="Arial" w:hAnsi="Arial" w:cs="Arial"/>
          <w:color w:val="0D0D0D" w:themeColor="text1" w:themeTint="F2"/>
          <w:sz w:val="20"/>
          <w:szCs w:val="20"/>
        </w:rPr>
        <w:t xml:space="preserve"> </w:t>
      </w:r>
      <w:r w:rsidR="002A16A0" w:rsidRPr="00DC4A97">
        <w:rPr>
          <w:rFonts w:ascii="Arial" w:hAnsi="Arial" w:cs="Arial"/>
          <w:color w:val="0D0D0D" w:themeColor="text1" w:themeTint="F2"/>
          <w:sz w:val="20"/>
          <w:szCs w:val="20"/>
        </w:rPr>
        <w:t xml:space="preserve">week of December and the peak was observed during the last week of December. </w:t>
      </w:r>
      <w:r w:rsidR="002A16A0" w:rsidRPr="00DC4A97">
        <w:rPr>
          <w:rFonts w:ascii="Arial" w:hAnsi="Arial" w:cs="Arial"/>
          <w:color w:val="0D0D0D" w:themeColor="text1" w:themeTint="F2"/>
          <w:sz w:val="20"/>
          <w:szCs w:val="20"/>
          <w:lang w:bidi="hi-IN"/>
        </w:rPr>
        <w:t xml:space="preserve">Prathyusha </w:t>
      </w:r>
      <w:r w:rsidR="002A16A0" w:rsidRPr="00DC4A97">
        <w:rPr>
          <w:rFonts w:ascii="Arial" w:hAnsi="Arial" w:cs="Arial"/>
          <w:i/>
          <w:color w:val="0D0D0D" w:themeColor="text1" w:themeTint="F2"/>
          <w:sz w:val="20"/>
          <w:szCs w:val="20"/>
          <w:lang w:bidi="hi-IN"/>
        </w:rPr>
        <w:t xml:space="preserve">et al. </w:t>
      </w:r>
      <w:r w:rsidR="002A16A0" w:rsidRPr="00DC4A97">
        <w:rPr>
          <w:rFonts w:ascii="Arial" w:hAnsi="Arial" w:cs="Arial"/>
          <w:color w:val="0D0D0D" w:themeColor="text1" w:themeTint="F2"/>
          <w:sz w:val="20"/>
          <w:szCs w:val="20"/>
          <w:lang w:bidi="hi-IN"/>
        </w:rPr>
        <w:t>(2021)</w:t>
      </w:r>
      <w:r w:rsidR="0011369C" w:rsidRPr="00DC4A97">
        <w:rPr>
          <w:rFonts w:ascii="Arial" w:hAnsi="Arial" w:cs="Arial"/>
          <w:color w:val="0D0D0D" w:themeColor="text1" w:themeTint="F2"/>
          <w:sz w:val="20"/>
          <w:szCs w:val="20"/>
          <w:lang w:bidi="hi-IN"/>
        </w:rPr>
        <w:t xml:space="preserve"> also</w:t>
      </w:r>
      <w:r w:rsidR="002A16A0" w:rsidRPr="00DC4A97">
        <w:rPr>
          <w:rFonts w:ascii="Arial" w:hAnsi="Arial" w:cs="Arial"/>
          <w:color w:val="0D0D0D" w:themeColor="text1" w:themeTint="F2"/>
          <w:sz w:val="20"/>
          <w:szCs w:val="20"/>
          <w:lang w:bidi="hi-IN"/>
        </w:rPr>
        <w:t xml:space="preserve"> reported that chilli mite first appeared during 36</w:t>
      </w:r>
      <w:r w:rsidR="002A16A0" w:rsidRPr="00DC4A97">
        <w:rPr>
          <w:rFonts w:ascii="Arial" w:hAnsi="Arial" w:cs="Arial"/>
          <w:color w:val="0D0D0D" w:themeColor="text1" w:themeTint="F2"/>
          <w:sz w:val="20"/>
          <w:szCs w:val="20"/>
          <w:vertAlign w:val="superscript"/>
          <w:lang w:bidi="hi-IN"/>
        </w:rPr>
        <w:t>th</w:t>
      </w:r>
      <w:r w:rsidR="002A16A0" w:rsidRPr="00DC4A97">
        <w:rPr>
          <w:rFonts w:ascii="Arial" w:hAnsi="Arial" w:cs="Arial"/>
          <w:color w:val="0D0D0D" w:themeColor="text1" w:themeTint="F2"/>
          <w:sz w:val="20"/>
          <w:szCs w:val="20"/>
          <w:lang w:bidi="hi-IN"/>
        </w:rPr>
        <w:t xml:space="preserve"> SMW and peaked during 47</w:t>
      </w:r>
      <w:r w:rsidR="002A16A0" w:rsidRPr="00DC4A97">
        <w:rPr>
          <w:rFonts w:ascii="Arial" w:hAnsi="Arial" w:cs="Arial"/>
          <w:color w:val="0D0D0D" w:themeColor="text1" w:themeTint="F2"/>
          <w:sz w:val="20"/>
          <w:szCs w:val="20"/>
          <w:vertAlign w:val="superscript"/>
          <w:lang w:bidi="hi-IN"/>
        </w:rPr>
        <w:t>th</w:t>
      </w:r>
      <w:r w:rsidR="002A16A0" w:rsidRPr="00DC4A97">
        <w:rPr>
          <w:rFonts w:ascii="Arial" w:hAnsi="Arial" w:cs="Arial"/>
          <w:color w:val="0D0D0D" w:themeColor="text1" w:themeTint="F2"/>
          <w:sz w:val="20"/>
          <w:szCs w:val="20"/>
          <w:lang w:bidi="hi-IN"/>
        </w:rPr>
        <w:t xml:space="preserve"> SMW. </w:t>
      </w:r>
    </w:p>
    <w:p w14:paraId="41426171" w14:textId="31AD2D9C" w:rsidR="002139C9" w:rsidRPr="00DC4A97" w:rsidRDefault="00EA3BDC" w:rsidP="00AE320B">
      <w:pPr>
        <w:spacing w:after="0" w:line="360" w:lineRule="auto"/>
        <w:ind w:firstLine="360"/>
        <w:jc w:val="both"/>
        <w:rPr>
          <w:rFonts w:ascii="Arial" w:hAnsi="Arial" w:cs="Arial"/>
          <w:bCs/>
          <w:color w:val="0D0D0D" w:themeColor="text1" w:themeTint="F2"/>
          <w:sz w:val="20"/>
          <w:szCs w:val="20"/>
        </w:rPr>
      </w:pPr>
      <w:r w:rsidRPr="00DC4A97">
        <w:rPr>
          <w:rFonts w:ascii="Arial" w:hAnsi="Arial" w:cs="Arial"/>
          <w:color w:val="0D0D0D" w:themeColor="text1" w:themeTint="F2"/>
          <w:sz w:val="20"/>
          <w:szCs w:val="20"/>
        </w:rPr>
        <w:t>M</w:t>
      </w:r>
      <w:r w:rsidR="00AF0604" w:rsidRPr="00DC4A97">
        <w:rPr>
          <w:rFonts w:ascii="Arial" w:hAnsi="Arial" w:cs="Arial"/>
          <w:color w:val="0D0D0D" w:themeColor="text1" w:themeTint="F2"/>
          <w:sz w:val="20"/>
          <w:szCs w:val="20"/>
        </w:rPr>
        <w:t>ite</w:t>
      </w:r>
      <w:r w:rsidRPr="00DC4A97">
        <w:rPr>
          <w:rFonts w:ascii="Arial" w:hAnsi="Arial" w:cs="Arial"/>
          <w:color w:val="0D0D0D" w:themeColor="text1" w:themeTint="F2"/>
          <w:sz w:val="20"/>
          <w:szCs w:val="20"/>
        </w:rPr>
        <w:t xml:space="preserve"> </w:t>
      </w:r>
      <w:r w:rsidR="00AF0604" w:rsidRPr="00DC4A97">
        <w:rPr>
          <w:rFonts w:ascii="Arial" w:hAnsi="Arial" w:cs="Arial"/>
          <w:color w:val="0D0D0D" w:themeColor="text1" w:themeTint="F2"/>
          <w:sz w:val="20"/>
          <w:szCs w:val="20"/>
        </w:rPr>
        <w:t xml:space="preserve">population displayed </w:t>
      </w:r>
      <w:r w:rsidRPr="00DC4A97">
        <w:rPr>
          <w:rFonts w:ascii="Arial" w:hAnsi="Arial" w:cs="Arial"/>
          <w:color w:val="0D0D0D" w:themeColor="text1" w:themeTint="F2"/>
          <w:sz w:val="20"/>
          <w:szCs w:val="20"/>
        </w:rPr>
        <w:t xml:space="preserve">(Table 2) </w:t>
      </w:r>
      <w:r w:rsidR="00AF0604" w:rsidRPr="00DC4A97">
        <w:rPr>
          <w:rFonts w:ascii="Arial" w:hAnsi="Arial" w:cs="Arial"/>
          <w:color w:val="0D0D0D" w:themeColor="text1" w:themeTint="F2"/>
          <w:sz w:val="20"/>
          <w:szCs w:val="20"/>
        </w:rPr>
        <w:t xml:space="preserve">a highly significant negative association with maximum temperature (r=-0.790** and -0.757**) and minimum temperature (r=-0.806** and -0.872**) while a non-significant negative correlation with morning relative humidity (r=-0.194 and -0.197) and bright sunshine hour (r=-0.271 and -0.247), respectively. </w:t>
      </w:r>
      <w:r w:rsidRPr="00DC4A97">
        <w:rPr>
          <w:rFonts w:ascii="Arial" w:hAnsi="Arial" w:cs="Arial"/>
          <w:color w:val="0D0D0D" w:themeColor="text1" w:themeTint="F2"/>
          <w:sz w:val="20"/>
          <w:szCs w:val="20"/>
        </w:rPr>
        <w:t xml:space="preserve">Rainfall (r=0.205 </w:t>
      </w:r>
      <w:r w:rsidRPr="00DC4A97">
        <w:rPr>
          <w:rFonts w:ascii="Arial" w:hAnsi="Arial" w:cs="Arial"/>
          <w:color w:val="0D0D0D" w:themeColor="text1" w:themeTint="F2"/>
          <w:sz w:val="20"/>
          <w:szCs w:val="20"/>
        </w:rPr>
        <w:lastRenderedPageBreak/>
        <w:t xml:space="preserve">and -0.439*) had non-significant positive and significant negative association with mite abundance, respectively. </w:t>
      </w:r>
      <w:r w:rsidR="003602E4" w:rsidRPr="00DC4A97">
        <w:rPr>
          <w:rFonts w:ascii="Arial" w:hAnsi="Arial" w:cs="Arial"/>
          <w:color w:val="0D0D0D" w:themeColor="text1" w:themeTint="F2"/>
          <w:sz w:val="20"/>
          <w:szCs w:val="20"/>
        </w:rPr>
        <w:t>However, e</w:t>
      </w:r>
      <w:r w:rsidR="00AF0604" w:rsidRPr="00DC4A97">
        <w:rPr>
          <w:rFonts w:ascii="Arial" w:hAnsi="Arial" w:cs="Arial"/>
          <w:color w:val="0D0D0D" w:themeColor="text1" w:themeTint="F2"/>
          <w:sz w:val="20"/>
          <w:szCs w:val="20"/>
        </w:rPr>
        <w:t>vening relative humidity (r=0.184 and -0. 576**) showed positive non-significant and negative but highly significant relationship with mite population, respectively</w:t>
      </w:r>
      <w:r w:rsidRPr="00DC4A97">
        <w:rPr>
          <w:rFonts w:ascii="Arial" w:hAnsi="Arial" w:cs="Arial"/>
          <w:color w:val="0D0D0D" w:themeColor="text1" w:themeTint="F2"/>
          <w:sz w:val="20"/>
          <w:szCs w:val="20"/>
        </w:rPr>
        <w:t xml:space="preserve"> during the years, 2023-24 and 2024-25</w:t>
      </w:r>
      <w:r w:rsidR="00AF0604" w:rsidRPr="00DC4A97">
        <w:rPr>
          <w:rFonts w:ascii="Arial" w:hAnsi="Arial" w:cs="Arial"/>
          <w:color w:val="0D0D0D" w:themeColor="text1" w:themeTint="F2"/>
          <w:sz w:val="20"/>
          <w:szCs w:val="20"/>
        </w:rPr>
        <w:t>.</w:t>
      </w:r>
      <w:r w:rsidR="00DF7FFA" w:rsidRPr="00DC4A97">
        <w:rPr>
          <w:rFonts w:ascii="Arial" w:hAnsi="Arial" w:cs="Arial"/>
          <w:color w:val="0D0D0D" w:themeColor="text1" w:themeTint="F2"/>
          <w:sz w:val="20"/>
          <w:szCs w:val="20"/>
        </w:rPr>
        <w:t xml:space="preserve"> </w:t>
      </w:r>
      <w:r w:rsidR="00D31C26" w:rsidRPr="00DC4A97">
        <w:rPr>
          <w:rFonts w:ascii="Arial" w:hAnsi="Arial" w:cs="Arial"/>
          <w:bCs/>
          <w:color w:val="0D0D0D" w:themeColor="text1" w:themeTint="F2"/>
          <w:sz w:val="20"/>
          <w:szCs w:val="20"/>
        </w:rPr>
        <w:t>With respects to natural enemies</w:t>
      </w:r>
      <w:r w:rsidR="002139C9" w:rsidRPr="00DC4A97">
        <w:rPr>
          <w:rFonts w:ascii="Arial" w:hAnsi="Arial" w:cs="Arial"/>
          <w:bCs/>
          <w:color w:val="0D0D0D" w:themeColor="text1" w:themeTint="F2"/>
          <w:sz w:val="20"/>
          <w:szCs w:val="20"/>
        </w:rPr>
        <w:t>, mite population showed a very strong and highly significant positive correlation with spider (r=0.929** and 0.852**) and coccinellids (r=0.905** and 0.897**) during both years, 2023-24 and 2024-2025, respectively</w:t>
      </w:r>
      <w:r w:rsidR="00D31C26" w:rsidRPr="00DC4A97">
        <w:rPr>
          <w:rFonts w:ascii="Arial" w:hAnsi="Arial" w:cs="Arial"/>
          <w:bCs/>
          <w:color w:val="0D0D0D" w:themeColor="text1" w:themeTint="F2"/>
          <w:sz w:val="20"/>
          <w:szCs w:val="20"/>
        </w:rPr>
        <w:t xml:space="preserve"> (Table 2).</w:t>
      </w:r>
      <w:r w:rsidR="002139C9" w:rsidRPr="00DC4A97">
        <w:rPr>
          <w:rFonts w:ascii="Arial" w:hAnsi="Arial" w:cs="Arial"/>
          <w:bCs/>
          <w:color w:val="0D0D0D" w:themeColor="text1" w:themeTint="F2"/>
          <w:sz w:val="20"/>
          <w:szCs w:val="20"/>
        </w:rPr>
        <w:t xml:space="preserve"> </w:t>
      </w:r>
    </w:p>
    <w:p w14:paraId="069567D2" w14:textId="3D0B9E26" w:rsidR="007D5A43" w:rsidRPr="00DC4A97" w:rsidRDefault="00271FFB" w:rsidP="00AE320B">
      <w:pPr>
        <w:spacing w:after="0" w:line="360" w:lineRule="auto"/>
        <w:ind w:firstLine="36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The results are in close conformity with </w:t>
      </w:r>
      <w:r w:rsidR="00A1613D" w:rsidRPr="00DC4A97">
        <w:rPr>
          <w:rFonts w:ascii="Arial" w:hAnsi="Arial" w:cs="Arial"/>
          <w:color w:val="0D0D0D" w:themeColor="text1" w:themeTint="F2"/>
          <w:sz w:val="20"/>
          <w:szCs w:val="20"/>
          <w:lang w:bidi="hi-IN"/>
        </w:rPr>
        <w:t>Bala (2017) who recorded that mite established negative correlation with minimum temperature (r=-0.76*), minimum relative humidity (r=-0.33) and sunshine hour (r=-0.40)</w:t>
      </w:r>
      <w:r w:rsidR="00A31621" w:rsidRPr="00DC4A97">
        <w:rPr>
          <w:rFonts w:ascii="Arial" w:hAnsi="Arial" w:cs="Arial"/>
          <w:color w:val="0D0D0D" w:themeColor="text1" w:themeTint="F2"/>
          <w:sz w:val="20"/>
          <w:szCs w:val="20"/>
        </w:rPr>
        <w:t xml:space="preserve">. </w:t>
      </w:r>
      <w:r w:rsidR="00EE5850" w:rsidRPr="00DC4A97">
        <w:rPr>
          <w:rFonts w:ascii="Arial" w:hAnsi="Arial" w:cs="Arial"/>
          <w:color w:val="0D0D0D" w:themeColor="text1" w:themeTint="F2"/>
          <w:sz w:val="20"/>
          <w:szCs w:val="20"/>
        </w:rPr>
        <w:t>Whereas,</w:t>
      </w:r>
      <w:r w:rsidR="00A1613D" w:rsidRPr="00DC4A97">
        <w:rPr>
          <w:rFonts w:ascii="Arial" w:hAnsi="Arial" w:cs="Arial"/>
          <w:color w:val="0D0D0D" w:themeColor="text1" w:themeTint="F2"/>
          <w:sz w:val="20"/>
          <w:szCs w:val="20"/>
        </w:rPr>
        <w:t xml:space="preserve"> Ghose </w:t>
      </w:r>
      <w:r w:rsidR="00A1613D" w:rsidRPr="00DC4A97">
        <w:rPr>
          <w:rFonts w:ascii="Arial" w:hAnsi="Arial" w:cs="Arial"/>
          <w:i/>
          <w:iCs/>
          <w:color w:val="0D0D0D" w:themeColor="text1" w:themeTint="F2"/>
          <w:sz w:val="20"/>
          <w:szCs w:val="20"/>
        </w:rPr>
        <w:t>et al.</w:t>
      </w:r>
      <w:r w:rsidR="00A1613D" w:rsidRPr="00DC4A97">
        <w:rPr>
          <w:rFonts w:ascii="Arial" w:hAnsi="Arial" w:cs="Arial"/>
          <w:color w:val="0D0D0D" w:themeColor="text1" w:themeTint="F2"/>
          <w:sz w:val="20"/>
          <w:szCs w:val="20"/>
        </w:rPr>
        <w:t xml:space="preserve"> (2018) noticed that maximum and minimum temperature, rainfall and sunshine hour had negative correlation with mite population while morning and evening relative humidity showed positive association with mite population</w:t>
      </w:r>
      <w:r w:rsidR="00A31621" w:rsidRPr="00DC4A97">
        <w:rPr>
          <w:rFonts w:ascii="Arial" w:hAnsi="Arial" w:cs="Arial"/>
          <w:color w:val="0D0D0D" w:themeColor="text1" w:themeTint="F2"/>
          <w:sz w:val="20"/>
          <w:szCs w:val="20"/>
          <w:lang w:bidi="hi-IN"/>
        </w:rPr>
        <w:t>.</w:t>
      </w:r>
      <w:r w:rsidR="00A31621" w:rsidRPr="00DC4A97">
        <w:rPr>
          <w:rFonts w:ascii="Arial" w:hAnsi="Arial" w:cs="Arial"/>
          <w:color w:val="0D0D0D" w:themeColor="text1" w:themeTint="F2"/>
          <w:sz w:val="20"/>
          <w:szCs w:val="20"/>
        </w:rPr>
        <w:t xml:space="preserve"> Havanoor and Rafee (2018) </w:t>
      </w:r>
      <w:r w:rsidR="00EE5850" w:rsidRPr="00DC4A97">
        <w:rPr>
          <w:rFonts w:ascii="Arial" w:hAnsi="Arial" w:cs="Arial"/>
          <w:color w:val="0D0D0D" w:themeColor="text1" w:themeTint="F2"/>
          <w:sz w:val="20"/>
          <w:szCs w:val="20"/>
        </w:rPr>
        <w:t xml:space="preserve">also </w:t>
      </w:r>
      <w:r w:rsidR="00A31621" w:rsidRPr="00DC4A97">
        <w:rPr>
          <w:rFonts w:ascii="Arial" w:hAnsi="Arial" w:cs="Arial"/>
          <w:color w:val="0D0D0D" w:themeColor="text1" w:themeTint="F2"/>
          <w:sz w:val="20"/>
          <w:szCs w:val="20"/>
        </w:rPr>
        <w:t xml:space="preserve">noted that mites exhibited negative correlation with maximum temperature while positive with rainfall. </w:t>
      </w:r>
    </w:p>
    <w:p w14:paraId="6612B78A" w14:textId="036D233F" w:rsidR="00A73096" w:rsidRPr="00DC4A97" w:rsidRDefault="007D5A43" w:rsidP="00AD60EC">
      <w:pPr>
        <w:spacing w:after="0" w:line="360" w:lineRule="auto"/>
        <w:ind w:firstLine="36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Multiple regressions between mite population and abiotic factors during </w:t>
      </w:r>
      <w:r w:rsidR="00B1627B" w:rsidRPr="00DC4A97">
        <w:rPr>
          <w:rFonts w:ascii="Arial" w:hAnsi="Arial" w:cs="Arial"/>
          <w:i/>
          <w:iCs/>
          <w:color w:val="0D0D0D" w:themeColor="text1" w:themeTint="F2"/>
          <w:sz w:val="20"/>
          <w:szCs w:val="20"/>
        </w:rPr>
        <w:t>kharif-rabi</w:t>
      </w:r>
      <w:r w:rsidR="00B1627B"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 xml:space="preserve">2023-24 and 2024-25 were presented </w:t>
      </w:r>
      <w:r w:rsidR="000C3D3B" w:rsidRPr="00DC4A97">
        <w:rPr>
          <w:rFonts w:ascii="Arial" w:hAnsi="Arial" w:cs="Arial"/>
          <w:color w:val="0D0D0D" w:themeColor="text1" w:themeTint="F2"/>
          <w:sz w:val="20"/>
          <w:szCs w:val="20"/>
        </w:rPr>
        <w:t xml:space="preserve">in </w:t>
      </w:r>
      <w:r w:rsidRPr="00DC4A97">
        <w:rPr>
          <w:rFonts w:ascii="Arial" w:hAnsi="Arial" w:cs="Arial"/>
          <w:color w:val="0D0D0D" w:themeColor="text1" w:themeTint="F2"/>
          <w:sz w:val="20"/>
          <w:szCs w:val="20"/>
        </w:rPr>
        <w:t xml:space="preserve">Table </w:t>
      </w:r>
      <w:r w:rsidR="000C3D3B" w:rsidRPr="00DC4A97">
        <w:rPr>
          <w:rFonts w:ascii="Arial" w:hAnsi="Arial" w:cs="Arial"/>
          <w:color w:val="0D0D0D" w:themeColor="text1" w:themeTint="F2"/>
          <w:sz w:val="20"/>
          <w:szCs w:val="20"/>
        </w:rPr>
        <w:t>3</w:t>
      </w:r>
      <w:r w:rsidRPr="00DC4A97">
        <w:rPr>
          <w:rFonts w:ascii="Arial" w:hAnsi="Arial" w:cs="Arial"/>
          <w:color w:val="0D0D0D" w:themeColor="text1" w:themeTint="F2"/>
          <w:sz w:val="20"/>
          <w:szCs w:val="20"/>
        </w:rPr>
        <w:t xml:space="preserve"> and regression equations were</w:t>
      </w:r>
      <w:r w:rsidR="007F560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Y</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2.803</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0.105**</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0.095**</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0.002</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0.050**</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152D5E" w:rsidRPr="00DC4A97">
        <w:rPr>
          <w:rFonts w:ascii="Arial" w:hAnsi="Arial" w:cs="Arial"/>
          <w:color w:val="0D0D0D" w:themeColor="text1" w:themeTint="F2"/>
          <w:sz w:val="20"/>
          <w:szCs w:val="20"/>
        </w:rPr>
        <w:t xml:space="preserve">+ </w:t>
      </w:r>
      <w:r w:rsidR="000C3D3B" w:rsidRPr="00DC4A97">
        <w:rPr>
          <w:rFonts w:ascii="Arial" w:hAnsi="Arial" w:cs="Arial"/>
          <w:color w:val="0D0D0D" w:themeColor="text1" w:themeTint="F2"/>
          <w:sz w:val="20"/>
          <w:szCs w:val="20"/>
        </w:rPr>
        <w:t>(</w:t>
      </w:r>
      <w:r w:rsidR="00152D5E" w:rsidRPr="00DC4A97">
        <w:rPr>
          <w:rFonts w:ascii="Arial" w:hAnsi="Arial" w:cs="Arial"/>
          <w:color w:val="0D0D0D" w:themeColor="text1" w:themeTint="F2"/>
          <w:sz w:val="20"/>
          <w:szCs w:val="20"/>
        </w:rPr>
        <w:t>0.092</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0.011*</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6</w:t>
      </w:r>
      <w:r w:rsidR="00152D5E" w:rsidRPr="00DC4A97">
        <w:rPr>
          <w:rFonts w:ascii="Arial" w:hAnsi="Arial" w:cs="Arial"/>
          <w:color w:val="0D0D0D" w:themeColor="text1" w:themeTint="F2"/>
          <w:sz w:val="20"/>
          <w:szCs w:val="20"/>
        </w:rPr>
        <w:t xml:space="preserve"> </w:t>
      </w:r>
      <w:r w:rsidR="007F560B" w:rsidRPr="00DC4A97">
        <w:rPr>
          <w:rFonts w:ascii="Arial" w:hAnsi="Arial" w:cs="Arial"/>
          <w:color w:val="0D0D0D" w:themeColor="text1" w:themeTint="F2"/>
          <w:sz w:val="20"/>
          <w:szCs w:val="20"/>
        </w:rPr>
        <w:t xml:space="preserve">and </w:t>
      </w:r>
      <w:r w:rsidR="00152D5E" w:rsidRPr="00DC4A97">
        <w:rPr>
          <w:rFonts w:ascii="Arial" w:hAnsi="Arial" w:cs="Arial"/>
          <w:color w:val="0D0D0D" w:themeColor="text1" w:themeTint="F2"/>
          <w:sz w:val="20"/>
          <w:szCs w:val="20"/>
        </w:rPr>
        <w:t>Y</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7.762*</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0.114</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1</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0.009</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2</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0.011</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3</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0.037*</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4</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0.067</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5</w:t>
      </w:r>
      <w:r w:rsidR="000C3D3B"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w:t>
      </w:r>
      <w:r w:rsidR="00152D5E" w:rsidRPr="00DC4A97">
        <w:rPr>
          <w:rFonts w:ascii="Arial" w:hAnsi="Arial" w:cs="Arial"/>
          <w:color w:val="0D0D0D" w:themeColor="text1" w:themeTint="F2"/>
          <w:sz w:val="20"/>
          <w:szCs w:val="20"/>
        </w:rPr>
        <w:t>0.038</w:t>
      </w:r>
      <w:r w:rsidR="000C3D3B" w:rsidRPr="00DC4A97">
        <w:rPr>
          <w:rFonts w:ascii="Arial" w:hAnsi="Arial" w:cs="Arial"/>
          <w:color w:val="0D0D0D" w:themeColor="text1" w:themeTint="F2"/>
          <w:sz w:val="20"/>
          <w:szCs w:val="20"/>
        </w:rPr>
        <w:t xml:space="preserve">) </w:t>
      </w:r>
      <w:r w:rsidR="00152D5E" w:rsidRPr="00DC4A97">
        <w:rPr>
          <w:rFonts w:ascii="Arial" w:hAnsi="Arial" w:cs="Arial"/>
          <w:color w:val="0D0D0D" w:themeColor="text1" w:themeTint="F2"/>
          <w:sz w:val="20"/>
          <w:szCs w:val="20"/>
        </w:rPr>
        <w:t>X</w:t>
      </w:r>
      <w:r w:rsidR="00152D5E" w:rsidRPr="00DC4A97">
        <w:rPr>
          <w:rFonts w:ascii="Arial" w:hAnsi="Arial" w:cs="Arial"/>
          <w:color w:val="0D0D0D" w:themeColor="text1" w:themeTint="F2"/>
          <w:sz w:val="20"/>
          <w:szCs w:val="20"/>
          <w:vertAlign w:val="subscript"/>
        </w:rPr>
        <w:t>6</w:t>
      </w:r>
      <w:r w:rsidR="007F560B" w:rsidRPr="00DC4A97">
        <w:rPr>
          <w:rFonts w:ascii="Arial" w:hAnsi="Arial" w:cs="Arial"/>
          <w:color w:val="0D0D0D" w:themeColor="text1" w:themeTint="F2"/>
          <w:sz w:val="20"/>
          <w:szCs w:val="20"/>
        </w:rPr>
        <w:t>, respectively</w:t>
      </w:r>
      <w:r w:rsidR="00152D5E" w:rsidRPr="00DC4A97">
        <w:rPr>
          <w:rFonts w:ascii="Arial" w:hAnsi="Arial" w:cs="Arial"/>
          <w:color w:val="0D0D0D" w:themeColor="text1" w:themeTint="F2"/>
          <w:sz w:val="20"/>
          <w:szCs w:val="20"/>
          <w:vertAlign w:val="subscript"/>
        </w:rPr>
        <w:t xml:space="preserve">  </w:t>
      </w:r>
      <w:r w:rsidR="000C3D3B" w:rsidRPr="00DC4A97">
        <w:rPr>
          <w:rFonts w:ascii="Arial" w:hAnsi="Arial" w:cs="Arial"/>
          <w:color w:val="0D0D0D" w:themeColor="text1" w:themeTint="F2"/>
          <w:sz w:val="20"/>
          <w:szCs w:val="20"/>
        </w:rPr>
        <w:t xml:space="preserve">revealed that the </w:t>
      </w:r>
      <w:r w:rsidR="00572457" w:rsidRPr="00DC4A97">
        <w:rPr>
          <w:rFonts w:ascii="Arial" w:hAnsi="Arial" w:cs="Arial"/>
          <w:color w:val="0D0D0D" w:themeColor="text1" w:themeTint="F2"/>
          <w:sz w:val="20"/>
          <w:szCs w:val="20"/>
        </w:rPr>
        <w:t xml:space="preserve">abiotic factors </w:t>
      </w:r>
      <w:r w:rsidR="000C3D3B" w:rsidRPr="00DC4A97">
        <w:rPr>
          <w:rFonts w:ascii="Arial" w:hAnsi="Arial" w:cs="Arial"/>
          <w:color w:val="0D0D0D" w:themeColor="text1" w:themeTint="F2"/>
          <w:sz w:val="20"/>
          <w:szCs w:val="20"/>
        </w:rPr>
        <w:t xml:space="preserve">cumulatively contributed for 95.8 and 88.0 per cent </w:t>
      </w:r>
      <w:r w:rsidR="00572457" w:rsidRPr="00DC4A97">
        <w:rPr>
          <w:rFonts w:ascii="Arial" w:hAnsi="Arial" w:cs="Arial"/>
          <w:color w:val="0D0D0D" w:themeColor="text1" w:themeTint="F2"/>
          <w:sz w:val="20"/>
          <w:szCs w:val="20"/>
        </w:rPr>
        <w:t>(R</w:t>
      </w:r>
      <w:r w:rsidR="00572457" w:rsidRPr="00DC4A97">
        <w:rPr>
          <w:rFonts w:ascii="Arial" w:hAnsi="Arial" w:cs="Arial"/>
          <w:color w:val="0D0D0D" w:themeColor="text1" w:themeTint="F2"/>
          <w:sz w:val="20"/>
          <w:szCs w:val="20"/>
          <w:vertAlign w:val="superscript"/>
        </w:rPr>
        <w:t xml:space="preserve">2 </w:t>
      </w:r>
      <w:r w:rsidR="00572457" w:rsidRPr="00DC4A97">
        <w:rPr>
          <w:rFonts w:ascii="Arial" w:hAnsi="Arial" w:cs="Arial"/>
          <w:color w:val="0D0D0D" w:themeColor="text1" w:themeTint="F2"/>
          <w:sz w:val="20"/>
          <w:szCs w:val="20"/>
        </w:rPr>
        <w:t xml:space="preserve">= 0.958 and 0.880) </w:t>
      </w:r>
      <w:r w:rsidR="000C3D3B" w:rsidRPr="00DC4A97">
        <w:rPr>
          <w:rFonts w:ascii="Arial" w:hAnsi="Arial" w:cs="Arial"/>
          <w:color w:val="0D0D0D" w:themeColor="text1" w:themeTint="F2"/>
          <w:sz w:val="20"/>
          <w:szCs w:val="20"/>
        </w:rPr>
        <w:t>of total variation in the population of mite</w:t>
      </w:r>
      <w:r w:rsidR="00572457" w:rsidRPr="00DC4A97">
        <w:rPr>
          <w:rFonts w:ascii="Arial" w:hAnsi="Arial" w:cs="Arial"/>
          <w:color w:val="0D0D0D" w:themeColor="text1" w:themeTint="F2"/>
          <w:sz w:val="20"/>
          <w:szCs w:val="20"/>
        </w:rPr>
        <w:t>.</w:t>
      </w:r>
      <w:r w:rsidR="000C3D3B" w:rsidRPr="00DC4A97">
        <w:rPr>
          <w:rFonts w:ascii="Arial" w:hAnsi="Arial" w:cs="Arial"/>
          <w:color w:val="0D0D0D" w:themeColor="text1" w:themeTint="F2"/>
          <w:sz w:val="20"/>
          <w:szCs w:val="20"/>
        </w:rPr>
        <w:t xml:space="preserve"> </w:t>
      </w:r>
      <w:r w:rsidR="00A73096" w:rsidRPr="00DC4A97">
        <w:rPr>
          <w:rFonts w:ascii="Arial" w:hAnsi="Arial" w:cs="Arial"/>
          <w:color w:val="0D0D0D" w:themeColor="text1" w:themeTint="F2"/>
          <w:sz w:val="20"/>
          <w:szCs w:val="20"/>
        </w:rPr>
        <w:t xml:space="preserve">Bora </w:t>
      </w:r>
      <w:r w:rsidR="00A73096" w:rsidRPr="00DC4A97">
        <w:rPr>
          <w:rFonts w:ascii="Arial" w:hAnsi="Arial" w:cs="Arial"/>
          <w:i/>
          <w:iCs/>
          <w:color w:val="0D0D0D" w:themeColor="text1" w:themeTint="F2"/>
          <w:sz w:val="20"/>
          <w:szCs w:val="20"/>
        </w:rPr>
        <w:t>et al</w:t>
      </w:r>
      <w:r w:rsidR="00A73096" w:rsidRPr="00DC4A97">
        <w:rPr>
          <w:rFonts w:ascii="Arial" w:hAnsi="Arial" w:cs="Arial"/>
          <w:color w:val="0D0D0D" w:themeColor="text1" w:themeTint="F2"/>
          <w:sz w:val="20"/>
          <w:szCs w:val="20"/>
        </w:rPr>
        <w:t xml:space="preserve">. (2020) </w:t>
      </w:r>
      <w:r w:rsidR="00B44C14">
        <w:rPr>
          <w:rFonts w:ascii="Arial" w:hAnsi="Arial" w:cs="Arial"/>
          <w:color w:val="0D0D0D" w:themeColor="text1" w:themeTint="F2"/>
          <w:sz w:val="20"/>
          <w:szCs w:val="20"/>
        </w:rPr>
        <w:t>also reported</w:t>
      </w:r>
      <w:r w:rsidR="00A73096" w:rsidRPr="00DC4A97">
        <w:rPr>
          <w:rFonts w:ascii="Arial" w:hAnsi="Arial" w:cs="Arial"/>
          <w:color w:val="0D0D0D" w:themeColor="text1" w:themeTint="F2"/>
          <w:sz w:val="20"/>
          <w:szCs w:val="20"/>
        </w:rPr>
        <w:t xml:space="preserve"> that the weather parameters </w:t>
      </w:r>
      <w:r w:rsidR="00E04163" w:rsidRPr="00DC4A97">
        <w:rPr>
          <w:rFonts w:ascii="Arial" w:hAnsi="Arial" w:cs="Arial"/>
          <w:color w:val="0D0D0D" w:themeColor="text1" w:themeTint="F2"/>
          <w:sz w:val="20"/>
          <w:szCs w:val="20"/>
        </w:rPr>
        <w:t>assisted</w:t>
      </w:r>
      <w:r w:rsidR="00A73096" w:rsidRPr="00DC4A97">
        <w:rPr>
          <w:rFonts w:ascii="Arial" w:hAnsi="Arial" w:cs="Arial"/>
          <w:color w:val="0D0D0D" w:themeColor="text1" w:themeTint="F2"/>
          <w:sz w:val="20"/>
          <w:szCs w:val="20"/>
        </w:rPr>
        <w:t xml:space="preserve"> for 54.10 and 47.70 per cent of total variation in the population of mite in Bhut Jolokia during 2017</w:t>
      </w:r>
      <w:r w:rsidR="00E04163" w:rsidRPr="00DC4A97">
        <w:rPr>
          <w:rFonts w:ascii="Arial" w:hAnsi="Arial" w:cs="Arial"/>
          <w:color w:val="0D0D0D" w:themeColor="text1" w:themeTint="F2"/>
          <w:sz w:val="20"/>
          <w:szCs w:val="20"/>
        </w:rPr>
        <w:t>-</w:t>
      </w:r>
      <w:r w:rsidR="00A73096" w:rsidRPr="00DC4A97">
        <w:rPr>
          <w:rFonts w:ascii="Arial" w:hAnsi="Arial" w:cs="Arial"/>
          <w:color w:val="0D0D0D" w:themeColor="text1" w:themeTint="F2"/>
          <w:sz w:val="20"/>
          <w:szCs w:val="20"/>
        </w:rPr>
        <w:t>18 and 2018-19, respectively.</w:t>
      </w:r>
    </w:p>
    <w:p w14:paraId="14E41E8A" w14:textId="2894B915" w:rsidR="007D56D4" w:rsidRPr="00DC4A97" w:rsidRDefault="00525164" w:rsidP="00AE320B">
      <w:pPr>
        <w:spacing w:after="0" w:line="360" w:lineRule="auto"/>
        <w:jc w:val="both"/>
        <w:rPr>
          <w:rFonts w:ascii="Arial" w:hAnsi="Arial" w:cs="Arial"/>
          <w:b/>
          <w:color w:val="0D0D0D" w:themeColor="text1" w:themeTint="F2"/>
          <w:sz w:val="20"/>
          <w:szCs w:val="20"/>
        </w:rPr>
      </w:pPr>
      <w:r w:rsidRPr="00DC4A97">
        <w:rPr>
          <w:rFonts w:ascii="Arial" w:hAnsi="Arial" w:cs="Arial"/>
          <w:b/>
          <w:color w:val="0D0D0D" w:themeColor="text1" w:themeTint="F2"/>
          <w:sz w:val="20"/>
          <w:szCs w:val="20"/>
        </w:rPr>
        <w:t xml:space="preserve">Spiders </w:t>
      </w:r>
    </w:p>
    <w:p w14:paraId="2CD94AE8" w14:textId="1CDC8C85" w:rsidR="00525164" w:rsidRPr="00DC4A97" w:rsidRDefault="009A788B" w:rsidP="00AE320B">
      <w:pPr>
        <w:spacing w:after="0" w:line="360" w:lineRule="auto"/>
        <w:contextualSpacing/>
        <w:jc w:val="both"/>
        <w:rPr>
          <w:rFonts w:ascii="Arial" w:hAnsi="Arial" w:cs="Arial"/>
          <w:color w:val="0D0D0D" w:themeColor="text1" w:themeTint="F2"/>
          <w:sz w:val="20"/>
          <w:szCs w:val="20"/>
          <w:lang w:val="en-IN"/>
        </w:rPr>
      </w:pPr>
      <w:r w:rsidRPr="00DC4A97">
        <w:rPr>
          <w:rFonts w:ascii="Arial" w:hAnsi="Arial" w:cs="Arial"/>
          <w:color w:val="0D0D0D" w:themeColor="text1" w:themeTint="F2"/>
          <w:sz w:val="20"/>
          <w:szCs w:val="20"/>
        </w:rPr>
        <w:t xml:space="preserve">     </w:t>
      </w:r>
      <w:r w:rsidR="0067418E" w:rsidRPr="00DC4A97">
        <w:rPr>
          <w:rFonts w:ascii="Arial" w:hAnsi="Arial" w:cs="Arial"/>
          <w:color w:val="0D0D0D" w:themeColor="text1" w:themeTint="F2"/>
          <w:sz w:val="20"/>
          <w:szCs w:val="20"/>
        </w:rPr>
        <w:t>A</w:t>
      </w:r>
      <w:r w:rsidRPr="00DC4A97">
        <w:rPr>
          <w:rFonts w:ascii="Arial" w:hAnsi="Arial" w:cs="Arial"/>
          <w:color w:val="0D0D0D" w:themeColor="text1" w:themeTint="F2"/>
          <w:sz w:val="20"/>
          <w:szCs w:val="20"/>
        </w:rPr>
        <w:t xml:space="preserve"> </w:t>
      </w:r>
      <w:r w:rsidR="0067418E" w:rsidRPr="00DC4A97">
        <w:rPr>
          <w:rFonts w:ascii="Arial" w:hAnsi="Arial" w:cs="Arial"/>
          <w:color w:val="0D0D0D" w:themeColor="text1" w:themeTint="F2"/>
          <w:sz w:val="20"/>
          <w:szCs w:val="20"/>
        </w:rPr>
        <w:t>huge</w:t>
      </w:r>
      <w:r w:rsidR="00C749FD" w:rsidRPr="00DC4A97">
        <w:rPr>
          <w:rFonts w:ascii="Arial" w:hAnsi="Arial" w:cs="Arial"/>
          <w:color w:val="0D0D0D" w:themeColor="text1" w:themeTint="F2"/>
          <w:sz w:val="20"/>
          <w:szCs w:val="20"/>
          <w:lang w:val="en-IN"/>
        </w:rPr>
        <w:t xml:space="preserve"> </w:t>
      </w:r>
      <w:r w:rsidR="00525164" w:rsidRPr="00DC4A97">
        <w:rPr>
          <w:rFonts w:ascii="Arial" w:hAnsi="Arial" w:cs="Arial"/>
          <w:color w:val="0D0D0D" w:themeColor="text1" w:themeTint="F2"/>
          <w:sz w:val="20"/>
          <w:szCs w:val="20"/>
          <w:lang w:val="en-IN"/>
        </w:rPr>
        <w:t xml:space="preserve">population of spiders were observed </w:t>
      </w:r>
      <w:r w:rsidR="0067418E" w:rsidRPr="00DC4A97">
        <w:rPr>
          <w:rFonts w:ascii="Arial" w:hAnsi="Arial" w:cs="Arial"/>
          <w:color w:val="0D0D0D" w:themeColor="text1" w:themeTint="F2"/>
          <w:sz w:val="20"/>
          <w:szCs w:val="20"/>
          <w:lang w:val="en-IN"/>
        </w:rPr>
        <w:t xml:space="preserve">(Table 1) </w:t>
      </w:r>
      <w:r w:rsidR="00525164" w:rsidRPr="00DC4A97">
        <w:rPr>
          <w:rFonts w:ascii="Arial" w:hAnsi="Arial" w:cs="Arial"/>
          <w:color w:val="0D0D0D" w:themeColor="text1" w:themeTint="F2"/>
          <w:sz w:val="20"/>
          <w:szCs w:val="20"/>
          <w:lang w:val="en-IN"/>
        </w:rPr>
        <w:t>simultaneously with thrips and mite occurrence</w:t>
      </w:r>
      <w:r w:rsidR="00C749FD" w:rsidRPr="00DC4A97">
        <w:rPr>
          <w:rFonts w:ascii="Arial" w:hAnsi="Arial" w:cs="Arial"/>
          <w:color w:val="0D0D0D" w:themeColor="text1" w:themeTint="F2"/>
          <w:sz w:val="20"/>
          <w:szCs w:val="20"/>
          <w:lang w:val="en-IN"/>
        </w:rPr>
        <w:t xml:space="preserve">. </w:t>
      </w:r>
      <w:r w:rsidR="00C749FD" w:rsidRPr="00DC4A97">
        <w:rPr>
          <w:rFonts w:ascii="Arial" w:hAnsi="Arial" w:cs="Arial"/>
          <w:color w:val="0D0D0D" w:themeColor="text1" w:themeTint="F2"/>
          <w:sz w:val="20"/>
          <w:szCs w:val="20"/>
        </w:rPr>
        <w:t>T</w:t>
      </w:r>
      <w:r w:rsidR="00525164" w:rsidRPr="00DC4A97">
        <w:rPr>
          <w:rFonts w:ascii="Arial" w:hAnsi="Arial" w:cs="Arial"/>
          <w:color w:val="0D0D0D" w:themeColor="text1" w:themeTint="F2"/>
          <w:sz w:val="20"/>
          <w:szCs w:val="20"/>
        </w:rPr>
        <w:t>he</w:t>
      </w:r>
      <w:r w:rsidR="00C749FD" w:rsidRPr="00DC4A97">
        <w:rPr>
          <w:rFonts w:ascii="Arial" w:hAnsi="Arial" w:cs="Arial"/>
          <w:color w:val="0D0D0D" w:themeColor="text1" w:themeTint="F2"/>
          <w:sz w:val="20"/>
          <w:szCs w:val="20"/>
        </w:rPr>
        <w:t xml:space="preserve"> </w:t>
      </w:r>
      <w:r w:rsidR="00525164" w:rsidRPr="00DC4A97">
        <w:rPr>
          <w:rFonts w:ascii="Arial" w:hAnsi="Arial" w:cs="Arial"/>
          <w:color w:val="0D0D0D" w:themeColor="text1" w:themeTint="F2"/>
          <w:sz w:val="20"/>
          <w:szCs w:val="20"/>
          <w:lang w:val="en-IN"/>
        </w:rPr>
        <w:t xml:space="preserve">spider </w:t>
      </w:r>
      <w:r w:rsidR="00525164" w:rsidRPr="00DC4A97">
        <w:rPr>
          <w:rFonts w:ascii="Arial" w:hAnsi="Arial" w:cs="Arial"/>
          <w:color w:val="0D0D0D" w:themeColor="text1" w:themeTint="F2"/>
          <w:sz w:val="20"/>
          <w:szCs w:val="20"/>
        </w:rPr>
        <w:t xml:space="preserve">population commenced </w:t>
      </w:r>
      <w:r w:rsidR="0067418E" w:rsidRPr="00DC4A97">
        <w:rPr>
          <w:rFonts w:ascii="Arial" w:hAnsi="Arial" w:cs="Arial"/>
          <w:color w:val="0D0D0D" w:themeColor="text1" w:themeTint="F2"/>
          <w:sz w:val="20"/>
          <w:szCs w:val="20"/>
        </w:rPr>
        <w:t>on</w:t>
      </w:r>
      <w:r w:rsidR="00525164" w:rsidRPr="00DC4A97">
        <w:rPr>
          <w:rFonts w:ascii="Arial" w:hAnsi="Arial" w:cs="Arial"/>
          <w:color w:val="0D0D0D" w:themeColor="text1" w:themeTint="F2"/>
          <w:sz w:val="20"/>
          <w:szCs w:val="20"/>
        </w:rPr>
        <w:t xml:space="preserve"> </w:t>
      </w:r>
      <w:r w:rsidR="00525164" w:rsidRPr="00DC4A97">
        <w:rPr>
          <w:rFonts w:ascii="Arial" w:hAnsi="Arial" w:cs="Arial"/>
          <w:color w:val="0D0D0D" w:themeColor="text1" w:themeTint="F2"/>
          <w:sz w:val="20"/>
          <w:szCs w:val="20"/>
          <w:lang w:val="en-IN"/>
        </w:rPr>
        <w:t>39</w:t>
      </w:r>
      <w:r w:rsidR="00525164" w:rsidRPr="00DC4A97">
        <w:rPr>
          <w:rFonts w:ascii="Arial" w:hAnsi="Arial" w:cs="Arial"/>
          <w:color w:val="0D0D0D" w:themeColor="text1" w:themeTint="F2"/>
          <w:sz w:val="20"/>
          <w:szCs w:val="20"/>
          <w:vertAlign w:val="superscript"/>
          <w:lang w:val="en-IN"/>
        </w:rPr>
        <w:t>th</w:t>
      </w:r>
      <w:r w:rsidR="00525164" w:rsidRPr="00DC4A97">
        <w:rPr>
          <w:rFonts w:ascii="Arial" w:hAnsi="Arial" w:cs="Arial"/>
          <w:color w:val="0D0D0D" w:themeColor="text1" w:themeTint="F2"/>
          <w:sz w:val="20"/>
          <w:szCs w:val="20"/>
          <w:lang w:val="en-IN"/>
        </w:rPr>
        <w:t xml:space="preserve"> SMW (2</w:t>
      </w:r>
      <w:r w:rsidR="00525164" w:rsidRPr="00DC4A97">
        <w:rPr>
          <w:rFonts w:ascii="Arial" w:hAnsi="Arial" w:cs="Arial"/>
          <w:color w:val="0D0D0D" w:themeColor="text1" w:themeTint="F2"/>
          <w:sz w:val="20"/>
          <w:szCs w:val="20"/>
          <w:vertAlign w:val="superscript"/>
          <w:lang w:val="en-IN"/>
        </w:rPr>
        <w:t>nd</w:t>
      </w:r>
      <w:r w:rsidR="00525164" w:rsidRPr="00DC4A97">
        <w:rPr>
          <w:rFonts w:ascii="Arial" w:hAnsi="Arial" w:cs="Arial"/>
          <w:color w:val="0D0D0D" w:themeColor="text1" w:themeTint="F2"/>
          <w:sz w:val="20"/>
          <w:szCs w:val="20"/>
          <w:lang w:val="en-IN"/>
        </w:rPr>
        <w:t xml:space="preserve"> </w:t>
      </w:r>
      <w:r w:rsidR="0067418E" w:rsidRPr="00DC4A97">
        <w:rPr>
          <w:rFonts w:ascii="Arial" w:hAnsi="Arial" w:cs="Arial"/>
          <w:color w:val="0D0D0D" w:themeColor="text1" w:themeTint="F2"/>
          <w:sz w:val="20"/>
          <w:szCs w:val="20"/>
          <w:lang w:val="en-IN"/>
        </w:rPr>
        <w:t>WAT</w:t>
      </w:r>
      <w:r w:rsidR="00525164" w:rsidRPr="00DC4A97">
        <w:rPr>
          <w:rFonts w:ascii="Arial" w:hAnsi="Arial" w:cs="Arial"/>
          <w:color w:val="0D0D0D" w:themeColor="text1" w:themeTint="F2"/>
          <w:sz w:val="20"/>
          <w:szCs w:val="20"/>
          <w:lang w:val="en-IN"/>
        </w:rPr>
        <w:t xml:space="preserve">) and </w:t>
      </w:r>
      <w:r w:rsidR="00525164" w:rsidRPr="00DC4A97">
        <w:rPr>
          <w:rFonts w:ascii="Arial" w:hAnsi="Arial" w:cs="Arial"/>
          <w:color w:val="0D0D0D" w:themeColor="text1" w:themeTint="F2"/>
          <w:sz w:val="20"/>
          <w:szCs w:val="20"/>
        </w:rPr>
        <w:t>40</w:t>
      </w:r>
      <w:r w:rsidR="00525164" w:rsidRPr="00DC4A97">
        <w:rPr>
          <w:rFonts w:ascii="Arial" w:hAnsi="Arial" w:cs="Arial"/>
          <w:color w:val="0D0D0D" w:themeColor="text1" w:themeTint="F2"/>
          <w:sz w:val="20"/>
          <w:szCs w:val="20"/>
          <w:vertAlign w:val="superscript"/>
        </w:rPr>
        <w:t>th</w:t>
      </w:r>
      <w:r w:rsidR="00525164" w:rsidRPr="00DC4A97">
        <w:rPr>
          <w:rFonts w:ascii="Arial" w:hAnsi="Arial" w:cs="Arial"/>
          <w:color w:val="0D0D0D" w:themeColor="text1" w:themeTint="F2"/>
          <w:sz w:val="20"/>
          <w:szCs w:val="20"/>
        </w:rPr>
        <w:t xml:space="preserve"> SMW</w:t>
      </w:r>
      <w:r w:rsidR="00525164" w:rsidRPr="00DC4A97">
        <w:rPr>
          <w:rFonts w:ascii="Arial" w:hAnsi="Arial" w:cs="Arial"/>
          <w:color w:val="0D0D0D" w:themeColor="text1" w:themeTint="F2"/>
          <w:sz w:val="20"/>
          <w:szCs w:val="20"/>
          <w:lang w:val="en-IN"/>
        </w:rPr>
        <w:t xml:space="preserve"> (</w:t>
      </w:r>
      <w:r w:rsidR="00525164" w:rsidRPr="00DC4A97">
        <w:rPr>
          <w:rFonts w:ascii="Arial" w:hAnsi="Arial" w:cs="Arial"/>
          <w:color w:val="0D0D0D" w:themeColor="text1" w:themeTint="F2"/>
          <w:sz w:val="20"/>
          <w:szCs w:val="20"/>
        </w:rPr>
        <w:t>1</w:t>
      </w:r>
      <w:r w:rsidR="00525164" w:rsidRPr="00DC4A97">
        <w:rPr>
          <w:rFonts w:ascii="Arial" w:hAnsi="Arial" w:cs="Arial"/>
          <w:color w:val="0D0D0D" w:themeColor="text1" w:themeTint="F2"/>
          <w:sz w:val="20"/>
          <w:szCs w:val="20"/>
          <w:vertAlign w:val="superscript"/>
        </w:rPr>
        <w:t>st</w:t>
      </w:r>
      <w:r w:rsidR="00525164" w:rsidRPr="00DC4A97">
        <w:rPr>
          <w:rFonts w:ascii="Arial" w:hAnsi="Arial" w:cs="Arial"/>
          <w:color w:val="0D0D0D" w:themeColor="text1" w:themeTint="F2"/>
          <w:sz w:val="20"/>
          <w:szCs w:val="20"/>
        </w:rPr>
        <w:t xml:space="preserve"> week of October) with 0.20 and 0.16 </w:t>
      </w:r>
      <w:r w:rsidR="00525164" w:rsidRPr="00DC4A97">
        <w:rPr>
          <w:rFonts w:ascii="Arial" w:hAnsi="Arial" w:cs="Arial"/>
          <w:color w:val="0D0D0D" w:themeColor="text1" w:themeTint="F2"/>
          <w:sz w:val="20"/>
          <w:szCs w:val="20"/>
          <w:lang w:val="en-IN"/>
        </w:rPr>
        <w:t xml:space="preserve">spiders/plant </w:t>
      </w:r>
      <w:r w:rsidR="00525164" w:rsidRPr="00DC4A97">
        <w:rPr>
          <w:rFonts w:ascii="Arial" w:hAnsi="Arial" w:cs="Arial"/>
          <w:color w:val="0D0D0D" w:themeColor="text1" w:themeTint="F2"/>
          <w:sz w:val="20"/>
          <w:szCs w:val="20"/>
        </w:rPr>
        <w:t>continued thereafter for a long period and reached at peak in 52</w:t>
      </w:r>
      <w:r w:rsidR="00525164" w:rsidRPr="00DC4A97">
        <w:rPr>
          <w:rFonts w:ascii="Arial" w:hAnsi="Arial" w:cs="Arial"/>
          <w:color w:val="0D0D0D" w:themeColor="text1" w:themeTint="F2"/>
          <w:sz w:val="20"/>
          <w:szCs w:val="20"/>
          <w:vertAlign w:val="superscript"/>
        </w:rPr>
        <w:t>nd</w:t>
      </w:r>
      <w:r w:rsidR="00525164" w:rsidRPr="00DC4A97">
        <w:rPr>
          <w:rFonts w:ascii="Arial" w:hAnsi="Arial" w:cs="Arial"/>
          <w:color w:val="0D0D0D" w:themeColor="text1" w:themeTint="F2"/>
          <w:sz w:val="20"/>
          <w:szCs w:val="20"/>
        </w:rPr>
        <w:t xml:space="preserve"> SMW </w:t>
      </w:r>
      <w:r w:rsidR="00525164" w:rsidRPr="00DC4A97">
        <w:rPr>
          <w:rFonts w:ascii="Arial" w:hAnsi="Arial" w:cs="Arial"/>
          <w:color w:val="0D0D0D" w:themeColor="text1" w:themeTint="F2"/>
          <w:sz w:val="20"/>
          <w:szCs w:val="20"/>
          <w:lang w:val="en-IN"/>
        </w:rPr>
        <w:t>(4</w:t>
      </w:r>
      <w:r w:rsidR="00525164" w:rsidRPr="00DC4A97">
        <w:rPr>
          <w:rFonts w:ascii="Arial" w:hAnsi="Arial" w:cs="Arial"/>
          <w:color w:val="0D0D0D" w:themeColor="text1" w:themeTint="F2"/>
          <w:sz w:val="20"/>
          <w:szCs w:val="20"/>
          <w:vertAlign w:val="superscript"/>
          <w:lang w:val="en-IN"/>
        </w:rPr>
        <w:t>th</w:t>
      </w:r>
      <w:r w:rsidR="00525164" w:rsidRPr="00DC4A97">
        <w:rPr>
          <w:rFonts w:ascii="Arial" w:hAnsi="Arial" w:cs="Arial"/>
          <w:color w:val="0D0D0D" w:themeColor="text1" w:themeTint="F2"/>
          <w:sz w:val="20"/>
          <w:szCs w:val="20"/>
          <w:lang w:val="en-IN"/>
        </w:rPr>
        <w:t xml:space="preserve"> week of December) </w:t>
      </w:r>
      <w:r w:rsidR="00525164" w:rsidRPr="00DC4A97">
        <w:rPr>
          <w:rFonts w:ascii="Arial" w:hAnsi="Arial" w:cs="Arial"/>
          <w:color w:val="0D0D0D" w:themeColor="text1" w:themeTint="F2"/>
          <w:sz w:val="20"/>
          <w:szCs w:val="20"/>
        </w:rPr>
        <w:t>and first week of January (16</w:t>
      </w:r>
      <w:r w:rsidR="00525164" w:rsidRPr="00DC4A97">
        <w:rPr>
          <w:rFonts w:ascii="Arial" w:hAnsi="Arial" w:cs="Arial"/>
          <w:color w:val="0D0D0D" w:themeColor="text1" w:themeTint="F2"/>
          <w:sz w:val="20"/>
          <w:szCs w:val="20"/>
          <w:vertAlign w:val="superscript"/>
        </w:rPr>
        <w:t>th</w:t>
      </w:r>
      <w:r w:rsidR="00525164" w:rsidRPr="00DC4A97">
        <w:rPr>
          <w:rFonts w:ascii="Arial" w:hAnsi="Arial" w:cs="Arial"/>
          <w:color w:val="0D0D0D" w:themeColor="text1" w:themeTint="F2"/>
          <w:sz w:val="20"/>
          <w:szCs w:val="20"/>
        </w:rPr>
        <w:t xml:space="preserve"> </w:t>
      </w:r>
      <w:r w:rsidR="0067418E" w:rsidRPr="00DC4A97">
        <w:rPr>
          <w:rFonts w:ascii="Arial" w:hAnsi="Arial" w:cs="Arial"/>
          <w:color w:val="0D0D0D" w:themeColor="text1" w:themeTint="F2"/>
          <w:sz w:val="20"/>
          <w:szCs w:val="20"/>
          <w:lang w:val="en-IN"/>
        </w:rPr>
        <w:t>WAT</w:t>
      </w:r>
      <w:r w:rsidR="00525164" w:rsidRPr="00DC4A97">
        <w:rPr>
          <w:rFonts w:ascii="Arial" w:hAnsi="Arial" w:cs="Arial"/>
          <w:color w:val="0D0D0D" w:themeColor="text1" w:themeTint="F2"/>
          <w:sz w:val="20"/>
          <w:szCs w:val="20"/>
        </w:rPr>
        <w:t xml:space="preserve">) with 5.96 and 5.12 </w:t>
      </w:r>
      <w:r w:rsidR="00525164" w:rsidRPr="00DC4A97">
        <w:rPr>
          <w:rFonts w:ascii="Arial" w:hAnsi="Arial" w:cs="Arial"/>
          <w:color w:val="0D0D0D" w:themeColor="text1" w:themeTint="F2"/>
          <w:sz w:val="20"/>
          <w:szCs w:val="20"/>
          <w:lang w:val="en-IN"/>
        </w:rPr>
        <w:t>spiders/plant</w:t>
      </w:r>
      <w:r w:rsidR="00525164" w:rsidRPr="00DC4A97">
        <w:rPr>
          <w:rFonts w:ascii="Arial" w:hAnsi="Arial" w:cs="Arial"/>
          <w:color w:val="0D0D0D" w:themeColor="text1" w:themeTint="F2"/>
          <w:sz w:val="20"/>
          <w:szCs w:val="20"/>
        </w:rPr>
        <w:t>, respectively</w:t>
      </w:r>
      <w:r w:rsidR="0067418E" w:rsidRPr="00DC4A97">
        <w:rPr>
          <w:rFonts w:ascii="Arial" w:hAnsi="Arial" w:cs="Arial"/>
          <w:color w:val="0D0D0D" w:themeColor="text1" w:themeTint="F2"/>
          <w:sz w:val="20"/>
          <w:szCs w:val="20"/>
        </w:rPr>
        <w:t xml:space="preserve"> during the years </w:t>
      </w:r>
      <w:r w:rsidR="0067418E" w:rsidRPr="00DC4A97">
        <w:rPr>
          <w:rFonts w:ascii="Arial" w:hAnsi="Arial" w:cs="Arial"/>
          <w:i/>
          <w:iCs/>
          <w:color w:val="0D0D0D" w:themeColor="text1" w:themeTint="F2"/>
          <w:sz w:val="20"/>
          <w:szCs w:val="20"/>
        </w:rPr>
        <w:t>kharif-rabi</w:t>
      </w:r>
      <w:r w:rsidR="0067418E" w:rsidRPr="00DC4A97">
        <w:rPr>
          <w:rFonts w:ascii="Arial" w:hAnsi="Arial" w:cs="Arial"/>
          <w:color w:val="0D0D0D" w:themeColor="text1" w:themeTint="F2"/>
          <w:sz w:val="20"/>
          <w:szCs w:val="20"/>
        </w:rPr>
        <w:t>, 2023-24 and 2024-25</w:t>
      </w:r>
      <w:r w:rsidR="00525164" w:rsidRPr="00DC4A97">
        <w:rPr>
          <w:rFonts w:ascii="Arial" w:hAnsi="Arial" w:cs="Arial"/>
          <w:color w:val="0D0D0D" w:themeColor="text1" w:themeTint="F2"/>
          <w:sz w:val="20"/>
          <w:szCs w:val="20"/>
        </w:rPr>
        <w:t xml:space="preserve">. </w:t>
      </w:r>
      <w:r w:rsidR="00525164" w:rsidRPr="00DC4A97">
        <w:rPr>
          <w:rFonts w:ascii="Arial" w:hAnsi="Arial" w:cs="Arial"/>
          <w:color w:val="0D0D0D" w:themeColor="text1" w:themeTint="F2"/>
          <w:sz w:val="20"/>
          <w:szCs w:val="20"/>
          <w:lang w:val="en-IN"/>
        </w:rPr>
        <w:t>After attaining the peak, population was declined incessantly.</w:t>
      </w:r>
      <w:r w:rsidR="00525164" w:rsidRPr="00DC4A97">
        <w:rPr>
          <w:rFonts w:ascii="Arial" w:hAnsi="Arial" w:cs="Arial"/>
          <w:color w:val="0D0D0D" w:themeColor="text1" w:themeTint="F2"/>
          <w:sz w:val="20"/>
          <w:szCs w:val="20"/>
        </w:rPr>
        <w:t xml:space="preserve"> </w:t>
      </w:r>
    </w:p>
    <w:p w14:paraId="6BE723DA" w14:textId="2D261C1E" w:rsidR="00A73096" w:rsidRPr="00DC4A97" w:rsidRDefault="00A73096" w:rsidP="00134BA9">
      <w:pPr>
        <w:spacing w:after="0" w:line="360" w:lineRule="auto"/>
        <w:ind w:firstLine="270"/>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The correlation studies (Tables </w:t>
      </w:r>
      <w:r w:rsidR="0094253B" w:rsidRPr="00DC4A97">
        <w:rPr>
          <w:rFonts w:ascii="Arial" w:hAnsi="Arial" w:cs="Arial"/>
          <w:color w:val="0D0D0D" w:themeColor="text1" w:themeTint="F2"/>
          <w:sz w:val="20"/>
          <w:szCs w:val="20"/>
        </w:rPr>
        <w:t>2</w:t>
      </w:r>
      <w:r w:rsidRPr="00DC4A97">
        <w:rPr>
          <w:rFonts w:ascii="Arial" w:hAnsi="Arial" w:cs="Arial"/>
          <w:color w:val="0D0D0D" w:themeColor="text1" w:themeTint="F2"/>
          <w:sz w:val="20"/>
          <w:szCs w:val="20"/>
        </w:rPr>
        <w:t>) revealed that the population of spider had showed non-significant negative correlation with bright sunshine hours (r=-0.259 and -0.393) and morning relative humidity (r=-0.331 and -0.062)</w:t>
      </w:r>
      <w:r w:rsidR="0094253B" w:rsidRPr="00DC4A97">
        <w:rPr>
          <w:rFonts w:ascii="Arial" w:hAnsi="Arial" w:cs="Arial"/>
          <w:color w:val="0D0D0D" w:themeColor="text1" w:themeTint="F2"/>
          <w:sz w:val="20"/>
          <w:szCs w:val="20"/>
        </w:rPr>
        <w:t>, respectively</w:t>
      </w:r>
      <w:r w:rsidRPr="00DC4A97">
        <w:rPr>
          <w:rFonts w:ascii="Arial" w:hAnsi="Arial" w:cs="Arial"/>
          <w:color w:val="0D0D0D" w:themeColor="text1" w:themeTint="F2"/>
          <w:sz w:val="20"/>
          <w:szCs w:val="20"/>
        </w:rPr>
        <w:t xml:space="preserve">. Whereas, maximum temperature (r=-0.797** and -0.901**) and minimum temperature (r=-0.823** and -0.852**) had highly significant </w:t>
      </w:r>
      <w:r w:rsidR="0094253B" w:rsidRPr="00DC4A97">
        <w:rPr>
          <w:rFonts w:ascii="Arial" w:hAnsi="Arial" w:cs="Arial"/>
          <w:color w:val="0D0D0D" w:themeColor="text1" w:themeTint="F2"/>
          <w:sz w:val="20"/>
          <w:szCs w:val="20"/>
        </w:rPr>
        <w:t xml:space="preserve">but </w:t>
      </w:r>
      <w:r w:rsidRPr="00DC4A97">
        <w:rPr>
          <w:rFonts w:ascii="Arial" w:hAnsi="Arial" w:cs="Arial"/>
          <w:color w:val="0D0D0D" w:themeColor="text1" w:themeTint="F2"/>
          <w:sz w:val="20"/>
          <w:szCs w:val="20"/>
        </w:rPr>
        <w:t xml:space="preserve">negative correlation with spider population during </w:t>
      </w:r>
      <w:r w:rsidRPr="00DC4A97">
        <w:rPr>
          <w:rFonts w:ascii="Arial" w:hAnsi="Arial" w:cs="Arial"/>
          <w:i/>
          <w:iCs/>
          <w:color w:val="0D0D0D" w:themeColor="text1" w:themeTint="F2"/>
          <w:sz w:val="20"/>
          <w:szCs w:val="20"/>
        </w:rPr>
        <w:t>kharif</w:t>
      </w:r>
      <w:r w:rsidRPr="00DC4A97">
        <w:rPr>
          <w:rFonts w:ascii="Arial" w:hAnsi="Arial" w:cs="Arial"/>
          <w:color w:val="0D0D0D" w:themeColor="text1" w:themeTint="F2"/>
          <w:sz w:val="20"/>
          <w:szCs w:val="20"/>
        </w:rPr>
        <w:t>-</w:t>
      </w:r>
      <w:r w:rsidRPr="00DC4A97">
        <w:rPr>
          <w:rFonts w:ascii="Arial" w:hAnsi="Arial" w:cs="Arial"/>
          <w:i/>
          <w:iCs/>
          <w:color w:val="0D0D0D" w:themeColor="text1" w:themeTint="F2"/>
          <w:sz w:val="20"/>
          <w:szCs w:val="20"/>
        </w:rPr>
        <w:t>rabi</w:t>
      </w:r>
      <w:r w:rsidRPr="00DC4A97">
        <w:rPr>
          <w:rFonts w:ascii="Arial" w:hAnsi="Arial" w:cs="Arial"/>
          <w:color w:val="0D0D0D" w:themeColor="text1" w:themeTint="F2"/>
          <w:sz w:val="20"/>
          <w:szCs w:val="20"/>
        </w:rPr>
        <w:t>, 2023-24. The abundance of spider</w:t>
      </w:r>
      <w:r w:rsidRPr="00DC4A97">
        <w:rPr>
          <w:rFonts w:ascii="Arial" w:hAnsi="Arial" w:cs="Arial"/>
          <w:i/>
          <w:iCs/>
          <w:color w:val="0D0D0D" w:themeColor="text1" w:themeTint="F2"/>
          <w:sz w:val="20"/>
          <w:szCs w:val="20"/>
        </w:rPr>
        <w:t xml:space="preserve"> </w:t>
      </w:r>
      <w:r w:rsidRPr="00DC4A97">
        <w:rPr>
          <w:rFonts w:ascii="Arial" w:hAnsi="Arial" w:cs="Arial"/>
          <w:color w:val="0D0D0D" w:themeColor="text1" w:themeTint="F2"/>
          <w:sz w:val="20"/>
          <w:szCs w:val="20"/>
        </w:rPr>
        <w:t xml:space="preserve">had showed non-significant positive correlation with evening relative humidity (r= 0.070 and -0.271) and rainfall (r=0.113 and -0.387). </w:t>
      </w:r>
    </w:p>
    <w:p w14:paraId="52754DB3" w14:textId="10995496" w:rsidR="0094253B" w:rsidRPr="00DC4A97" w:rsidRDefault="0094253B" w:rsidP="00AE320B">
      <w:pPr>
        <w:spacing w:after="0" w:line="360" w:lineRule="auto"/>
        <w:ind w:firstLine="360"/>
        <w:jc w:val="both"/>
        <w:rPr>
          <w:rFonts w:ascii="Arial" w:hAnsi="Arial" w:cs="Arial"/>
          <w:b/>
          <w:bCs/>
          <w:color w:val="0D0D0D" w:themeColor="text1" w:themeTint="F2"/>
          <w:sz w:val="20"/>
          <w:szCs w:val="20"/>
        </w:rPr>
      </w:pPr>
      <w:r w:rsidRPr="00DC4A97">
        <w:rPr>
          <w:rFonts w:ascii="Arial" w:hAnsi="Arial" w:cs="Arial"/>
          <w:color w:val="0D0D0D" w:themeColor="text1" w:themeTint="F2"/>
          <w:sz w:val="20"/>
          <w:szCs w:val="20"/>
        </w:rPr>
        <w:t>The regression equation obtained was Y = 16.965** - (0.224*)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(0.161*)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(0.064*)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(0.067**)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(0.419*) X</w:t>
      </w:r>
      <w:r w:rsidRPr="00DC4A97">
        <w:rPr>
          <w:rFonts w:ascii="Arial" w:hAnsi="Arial" w:cs="Arial"/>
          <w:color w:val="0D0D0D" w:themeColor="text1" w:themeTint="F2"/>
          <w:sz w:val="20"/>
          <w:szCs w:val="20"/>
          <w:vertAlign w:val="subscript"/>
        </w:rPr>
        <w:t>5</w:t>
      </w:r>
      <w:r w:rsidRPr="00DC4A97">
        <w:rPr>
          <w:rFonts w:ascii="Arial" w:hAnsi="Arial" w:cs="Arial"/>
          <w:color w:val="0D0D0D" w:themeColor="text1" w:themeTint="F2"/>
          <w:sz w:val="20"/>
          <w:szCs w:val="20"/>
        </w:rPr>
        <w:t>-(0.041*) 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xml:space="preserve"> and Y = 16.369* - (0.284)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(0.033)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(0.034)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(0.025)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(0.117)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(0.003) 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 xml:space="preserve">. The </w:t>
      </w:r>
      <w:r w:rsidR="00E60FC4" w:rsidRPr="00DC4A97">
        <w:rPr>
          <w:rFonts w:ascii="Arial" w:hAnsi="Arial" w:cs="Arial"/>
          <w:color w:val="0D0D0D" w:themeColor="text1" w:themeTint="F2"/>
          <w:sz w:val="20"/>
          <w:szCs w:val="20"/>
        </w:rPr>
        <w:t>consequences</w:t>
      </w:r>
      <w:r w:rsidRPr="00DC4A97">
        <w:rPr>
          <w:rFonts w:ascii="Arial" w:hAnsi="Arial" w:cs="Arial"/>
          <w:color w:val="0D0D0D" w:themeColor="text1" w:themeTint="F2"/>
          <w:sz w:val="20"/>
          <w:szCs w:val="20"/>
        </w:rPr>
        <w:t xml:space="preserve"> indicated </w:t>
      </w:r>
      <w:r w:rsidR="00E60FC4" w:rsidRPr="00DC4A97">
        <w:rPr>
          <w:rFonts w:ascii="Arial" w:hAnsi="Arial" w:cs="Arial"/>
          <w:color w:val="0D0D0D" w:themeColor="text1" w:themeTint="F2"/>
          <w:sz w:val="20"/>
          <w:szCs w:val="20"/>
        </w:rPr>
        <w:t>92</w:t>
      </w:r>
      <w:r w:rsidRPr="00DC4A97">
        <w:rPr>
          <w:rFonts w:ascii="Arial" w:hAnsi="Arial" w:cs="Arial"/>
          <w:color w:val="0D0D0D" w:themeColor="text1" w:themeTint="F2"/>
          <w:sz w:val="20"/>
          <w:szCs w:val="20"/>
        </w:rPr>
        <w:t>.</w:t>
      </w:r>
      <w:r w:rsidR="00E60FC4" w:rsidRPr="00DC4A97">
        <w:rPr>
          <w:rFonts w:ascii="Arial" w:hAnsi="Arial" w:cs="Arial"/>
          <w:color w:val="0D0D0D" w:themeColor="text1" w:themeTint="F2"/>
          <w:sz w:val="20"/>
          <w:szCs w:val="20"/>
        </w:rPr>
        <w:t>9</w:t>
      </w:r>
      <w:r w:rsidRPr="00DC4A97">
        <w:rPr>
          <w:rFonts w:ascii="Arial" w:hAnsi="Arial" w:cs="Arial"/>
          <w:color w:val="0D0D0D" w:themeColor="text1" w:themeTint="F2"/>
          <w:sz w:val="20"/>
          <w:szCs w:val="20"/>
        </w:rPr>
        <w:t xml:space="preserve"> and 8</w:t>
      </w:r>
      <w:r w:rsidR="00E60FC4" w:rsidRPr="00DC4A97">
        <w:rPr>
          <w:rFonts w:ascii="Arial" w:hAnsi="Arial" w:cs="Arial"/>
          <w:color w:val="0D0D0D" w:themeColor="text1" w:themeTint="F2"/>
          <w:sz w:val="20"/>
          <w:szCs w:val="20"/>
        </w:rPr>
        <w:t>8</w:t>
      </w:r>
      <w:r w:rsidRPr="00DC4A97">
        <w:rPr>
          <w:rFonts w:ascii="Arial" w:hAnsi="Arial" w:cs="Arial"/>
          <w:color w:val="0D0D0D" w:themeColor="text1" w:themeTint="F2"/>
          <w:sz w:val="20"/>
          <w:szCs w:val="20"/>
        </w:rPr>
        <w:t>.</w:t>
      </w:r>
      <w:r w:rsidR="00E60FC4" w:rsidRPr="00DC4A97">
        <w:rPr>
          <w:rFonts w:ascii="Arial" w:hAnsi="Arial" w:cs="Arial"/>
          <w:color w:val="0D0D0D" w:themeColor="text1" w:themeTint="F2"/>
          <w:sz w:val="20"/>
          <w:szCs w:val="20"/>
        </w:rPr>
        <w:t>8</w:t>
      </w:r>
      <w:r w:rsidRPr="00DC4A97">
        <w:rPr>
          <w:rFonts w:ascii="Arial" w:hAnsi="Arial" w:cs="Arial"/>
          <w:color w:val="0D0D0D" w:themeColor="text1" w:themeTint="F2"/>
          <w:sz w:val="20"/>
          <w:szCs w:val="20"/>
        </w:rPr>
        <w:t xml:space="preserve"> per cent </w:t>
      </w:r>
      <w:r w:rsidRPr="00DC4A97">
        <w:rPr>
          <w:rFonts w:ascii="Arial" w:hAnsi="Arial" w:cs="Arial"/>
          <w:color w:val="0D0D0D" w:themeColor="text1" w:themeTint="F2"/>
          <w:sz w:val="20"/>
          <w:szCs w:val="20"/>
        </w:rPr>
        <w:lastRenderedPageBreak/>
        <w:t xml:space="preserve">variation </w:t>
      </w:r>
      <w:r w:rsidR="00E60FC4" w:rsidRPr="00DC4A97">
        <w:rPr>
          <w:rFonts w:ascii="Arial" w:hAnsi="Arial" w:cs="Arial"/>
          <w:color w:val="0D0D0D" w:themeColor="text1" w:themeTint="F2"/>
          <w:sz w:val="20"/>
          <w:szCs w:val="20"/>
        </w:rPr>
        <w:t>(R</w:t>
      </w:r>
      <w:r w:rsidR="00E60FC4" w:rsidRPr="00DC4A97">
        <w:rPr>
          <w:rFonts w:ascii="Arial" w:hAnsi="Arial" w:cs="Arial"/>
          <w:color w:val="0D0D0D" w:themeColor="text1" w:themeTint="F2"/>
          <w:sz w:val="20"/>
          <w:szCs w:val="20"/>
          <w:vertAlign w:val="superscript"/>
        </w:rPr>
        <w:t xml:space="preserve">2 </w:t>
      </w:r>
      <w:r w:rsidR="00E60FC4" w:rsidRPr="00DC4A97">
        <w:rPr>
          <w:rFonts w:ascii="Arial" w:hAnsi="Arial" w:cs="Arial"/>
          <w:color w:val="0D0D0D" w:themeColor="text1" w:themeTint="F2"/>
          <w:sz w:val="20"/>
          <w:szCs w:val="20"/>
        </w:rPr>
        <w:t>= 0.929 and 0.888)</w:t>
      </w:r>
      <w:r w:rsidR="00E60FC4"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 xml:space="preserve">of </w:t>
      </w:r>
      <w:r w:rsidR="00C14B3C" w:rsidRPr="00DC4A97">
        <w:rPr>
          <w:rFonts w:ascii="Arial" w:hAnsi="Arial" w:cs="Arial"/>
          <w:color w:val="0D0D0D" w:themeColor="text1" w:themeTint="F2"/>
          <w:sz w:val="20"/>
          <w:szCs w:val="20"/>
        </w:rPr>
        <w:t>spider</w:t>
      </w:r>
      <w:r w:rsidRPr="00DC4A97">
        <w:rPr>
          <w:rFonts w:ascii="Arial" w:hAnsi="Arial" w:cs="Arial"/>
          <w:color w:val="0D0D0D" w:themeColor="text1" w:themeTint="F2"/>
          <w:sz w:val="20"/>
          <w:szCs w:val="20"/>
        </w:rPr>
        <w:t xml:space="preserve"> population due to the influence of all abiotic factors during the </w:t>
      </w:r>
      <w:r w:rsidRPr="00DC4A97">
        <w:rPr>
          <w:rFonts w:ascii="Arial" w:hAnsi="Arial" w:cs="Arial"/>
          <w:i/>
          <w:iCs/>
          <w:color w:val="0D0D0D" w:themeColor="text1" w:themeTint="F2"/>
          <w:sz w:val="20"/>
          <w:szCs w:val="20"/>
        </w:rPr>
        <w:t>kharif-rabi</w:t>
      </w:r>
      <w:r w:rsidRPr="00DC4A97">
        <w:rPr>
          <w:rFonts w:ascii="Arial" w:hAnsi="Arial" w:cs="Arial"/>
          <w:color w:val="0D0D0D" w:themeColor="text1" w:themeTint="F2"/>
          <w:sz w:val="20"/>
          <w:szCs w:val="20"/>
        </w:rPr>
        <w:t xml:space="preserve"> 2023-24 and 2024-25, respectively (Table 3).</w:t>
      </w:r>
    </w:p>
    <w:p w14:paraId="680F814C" w14:textId="7C43F072" w:rsidR="00A73096" w:rsidRPr="00DC4A97" w:rsidRDefault="00A73096" w:rsidP="00AE320B">
      <w:pPr>
        <w:pStyle w:val="BodyText"/>
        <w:tabs>
          <w:tab w:val="left" w:pos="0"/>
        </w:tabs>
        <w:ind w:left="0"/>
        <w:contextualSpacing/>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Coccinellids</w:t>
      </w:r>
      <w:ins w:id="18" w:author="theodore munyuli" w:date="2025-09-13T03:06:00Z" w16du:dateUtc="2025-09-13T11:06:00Z">
        <w:r w:rsidR="006E285F">
          <w:rPr>
            <w:rFonts w:ascii="Arial" w:hAnsi="Arial" w:cs="Arial"/>
            <w:b/>
            <w:bCs/>
            <w:color w:val="0D0D0D" w:themeColor="text1" w:themeTint="F2"/>
            <w:sz w:val="20"/>
            <w:szCs w:val="20"/>
          </w:rPr>
          <w:t xml:space="preserve"> add the scientific names and authors and family names</w:t>
        </w:r>
      </w:ins>
    </w:p>
    <w:p w14:paraId="35E028B0" w14:textId="500B1451" w:rsidR="00A73096" w:rsidRPr="00DC4A97" w:rsidRDefault="00A73096" w:rsidP="00AE320B">
      <w:pPr>
        <w:spacing w:after="0" w:line="360"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      </w:t>
      </w:r>
      <w:r w:rsidR="003F0283" w:rsidRPr="00DC4A97">
        <w:rPr>
          <w:rFonts w:ascii="Arial" w:hAnsi="Arial" w:cs="Arial"/>
          <w:color w:val="0D0D0D" w:themeColor="text1" w:themeTint="F2"/>
          <w:sz w:val="20"/>
          <w:szCs w:val="20"/>
        </w:rPr>
        <w:t xml:space="preserve">Table 1 depicted that </w:t>
      </w:r>
      <w:r w:rsidRPr="00DC4A97">
        <w:rPr>
          <w:rFonts w:ascii="Arial" w:hAnsi="Arial" w:cs="Arial"/>
          <w:color w:val="0D0D0D" w:themeColor="text1" w:themeTint="F2"/>
          <w:sz w:val="20"/>
          <w:szCs w:val="20"/>
        </w:rPr>
        <w:t xml:space="preserve">the population of </w:t>
      </w:r>
      <w:r w:rsidR="003F0283" w:rsidRPr="00DC4A97">
        <w:rPr>
          <w:rFonts w:ascii="Arial" w:hAnsi="Arial" w:cs="Arial"/>
          <w:color w:val="0D0D0D" w:themeColor="text1" w:themeTint="F2"/>
          <w:sz w:val="20"/>
          <w:szCs w:val="20"/>
        </w:rPr>
        <w:t>coccinellids</w:t>
      </w:r>
      <w:r w:rsidRPr="00DC4A97">
        <w:rPr>
          <w:rFonts w:ascii="Arial" w:hAnsi="Arial" w:cs="Arial"/>
          <w:color w:val="0D0D0D" w:themeColor="text1" w:themeTint="F2"/>
          <w:sz w:val="20"/>
          <w:szCs w:val="20"/>
        </w:rPr>
        <w:t xml:space="preserve"> commenced from 1</w:t>
      </w:r>
      <w:r w:rsidRPr="00DC4A97">
        <w:rPr>
          <w:rFonts w:ascii="Arial" w:hAnsi="Arial" w:cs="Arial"/>
          <w:color w:val="0D0D0D" w:themeColor="text1" w:themeTint="F2"/>
          <w:sz w:val="20"/>
          <w:szCs w:val="20"/>
          <w:vertAlign w:val="superscript"/>
        </w:rPr>
        <w:t>st</w:t>
      </w:r>
      <w:r w:rsidRPr="00DC4A97">
        <w:rPr>
          <w:rFonts w:ascii="Arial" w:hAnsi="Arial" w:cs="Arial"/>
          <w:color w:val="0D0D0D" w:themeColor="text1" w:themeTint="F2"/>
          <w:sz w:val="20"/>
          <w:szCs w:val="20"/>
        </w:rPr>
        <w:t xml:space="preserve"> week of October (40</w:t>
      </w:r>
      <w:r w:rsidRPr="00DC4A97">
        <w:rPr>
          <w:rFonts w:ascii="Arial" w:hAnsi="Arial" w:cs="Arial"/>
          <w:color w:val="0D0D0D" w:themeColor="text1" w:themeTint="F2"/>
          <w:sz w:val="20"/>
          <w:szCs w:val="20"/>
          <w:vertAlign w:val="superscript"/>
        </w:rPr>
        <w:t>th</w:t>
      </w:r>
      <w:r w:rsidRPr="00DC4A97">
        <w:rPr>
          <w:rFonts w:ascii="Arial" w:hAnsi="Arial" w:cs="Arial"/>
          <w:color w:val="0D0D0D" w:themeColor="text1" w:themeTint="F2"/>
          <w:sz w:val="20"/>
          <w:szCs w:val="20"/>
        </w:rPr>
        <w:t xml:space="preserve"> SMW) with 0.24 and 0.08 coccinellid per plant continued thereafter for a long period and reached to its peak in </w:t>
      </w:r>
      <w:bookmarkStart w:id="19" w:name="_Hlk182789873"/>
      <w:r w:rsidRPr="00DC4A97">
        <w:rPr>
          <w:rFonts w:ascii="Arial" w:hAnsi="Arial" w:cs="Arial"/>
          <w:color w:val="0D0D0D" w:themeColor="text1" w:themeTint="F2"/>
          <w:sz w:val="20"/>
          <w:szCs w:val="20"/>
        </w:rPr>
        <w:t>first week of January (1</w:t>
      </w:r>
      <w:r w:rsidRPr="00DC4A97">
        <w:rPr>
          <w:rFonts w:ascii="Arial" w:hAnsi="Arial" w:cs="Arial"/>
          <w:color w:val="0D0D0D" w:themeColor="text1" w:themeTint="F2"/>
          <w:sz w:val="20"/>
          <w:szCs w:val="20"/>
          <w:vertAlign w:val="superscript"/>
        </w:rPr>
        <w:t>st</w:t>
      </w:r>
      <w:r w:rsidRPr="00DC4A97">
        <w:rPr>
          <w:rFonts w:ascii="Arial" w:hAnsi="Arial" w:cs="Arial"/>
          <w:color w:val="0D0D0D" w:themeColor="text1" w:themeTint="F2"/>
          <w:sz w:val="20"/>
          <w:szCs w:val="20"/>
        </w:rPr>
        <w:t xml:space="preserve"> SMW) and 52</w:t>
      </w:r>
      <w:r w:rsidRPr="00DC4A97">
        <w:rPr>
          <w:rFonts w:ascii="Arial" w:hAnsi="Arial" w:cs="Arial"/>
          <w:color w:val="0D0D0D" w:themeColor="text1" w:themeTint="F2"/>
          <w:sz w:val="20"/>
          <w:szCs w:val="20"/>
          <w:vertAlign w:val="superscript"/>
        </w:rPr>
        <w:t>nd</w:t>
      </w:r>
      <w:r w:rsidRPr="00DC4A97">
        <w:rPr>
          <w:rFonts w:ascii="Arial" w:hAnsi="Arial" w:cs="Arial"/>
          <w:color w:val="0D0D0D" w:themeColor="text1" w:themeTint="F2"/>
          <w:sz w:val="20"/>
          <w:szCs w:val="20"/>
        </w:rPr>
        <w:t xml:space="preserve"> SMW </w:t>
      </w:r>
      <w:bookmarkEnd w:id="19"/>
      <w:r w:rsidRPr="00DC4A97">
        <w:rPr>
          <w:rFonts w:ascii="Arial" w:hAnsi="Arial" w:cs="Arial"/>
          <w:color w:val="0D0D0D" w:themeColor="text1" w:themeTint="F2"/>
          <w:sz w:val="20"/>
          <w:szCs w:val="20"/>
        </w:rPr>
        <w:t>with 2.04 and 1.88 coccinellid per plant, respectively</w:t>
      </w:r>
      <w:r w:rsidR="003F0283" w:rsidRPr="00DC4A97">
        <w:rPr>
          <w:rFonts w:ascii="Arial" w:hAnsi="Arial" w:cs="Arial"/>
          <w:color w:val="0D0D0D" w:themeColor="text1" w:themeTint="F2"/>
          <w:sz w:val="20"/>
          <w:szCs w:val="20"/>
        </w:rPr>
        <w:t xml:space="preserve"> during both the years </w:t>
      </w:r>
      <w:r w:rsidR="003F0283" w:rsidRPr="00DC4A97">
        <w:rPr>
          <w:rFonts w:ascii="Arial" w:hAnsi="Arial" w:cs="Arial"/>
          <w:i/>
          <w:iCs/>
          <w:color w:val="0D0D0D" w:themeColor="text1" w:themeTint="F2"/>
          <w:sz w:val="20"/>
          <w:szCs w:val="20"/>
        </w:rPr>
        <w:t>kharif-rabi</w:t>
      </w:r>
      <w:r w:rsidR="003F0283" w:rsidRPr="00DC4A97">
        <w:rPr>
          <w:rFonts w:ascii="Arial" w:hAnsi="Arial" w:cs="Arial"/>
          <w:color w:val="0D0D0D" w:themeColor="text1" w:themeTint="F2"/>
          <w:sz w:val="20"/>
          <w:szCs w:val="20"/>
        </w:rPr>
        <w:t>, 2023-24 and 2024-25</w:t>
      </w:r>
      <w:r w:rsidRPr="00DC4A97">
        <w:rPr>
          <w:rFonts w:ascii="Arial" w:hAnsi="Arial" w:cs="Arial"/>
          <w:color w:val="0D0D0D" w:themeColor="text1" w:themeTint="F2"/>
          <w:sz w:val="20"/>
          <w:szCs w:val="20"/>
        </w:rPr>
        <w:t xml:space="preserve">. After reaching the peak, </w:t>
      </w:r>
      <w:r w:rsidR="00FB70C0" w:rsidRPr="00DC4A97">
        <w:rPr>
          <w:rFonts w:ascii="Arial" w:hAnsi="Arial" w:cs="Arial"/>
          <w:color w:val="0D0D0D" w:themeColor="text1" w:themeTint="F2"/>
          <w:sz w:val="20"/>
          <w:szCs w:val="20"/>
        </w:rPr>
        <w:t xml:space="preserve">coccinellids abundance </w:t>
      </w:r>
      <w:r w:rsidRPr="00DC4A97">
        <w:rPr>
          <w:rFonts w:ascii="Arial" w:hAnsi="Arial" w:cs="Arial"/>
          <w:color w:val="0D0D0D" w:themeColor="text1" w:themeTint="F2"/>
          <w:sz w:val="20"/>
          <w:szCs w:val="20"/>
        </w:rPr>
        <w:t>started to decline and reached to low level in the 3</w:t>
      </w:r>
      <w:r w:rsidRPr="00DC4A97">
        <w:rPr>
          <w:rFonts w:ascii="Arial" w:hAnsi="Arial" w:cs="Arial"/>
          <w:color w:val="0D0D0D" w:themeColor="text1" w:themeTint="F2"/>
          <w:sz w:val="20"/>
          <w:szCs w:val="20"/>
          <w:vertAlign w:val="superscript"/>
        </w:rPr>
        <w:t>rd</w:t>
      </w:r>
      <w:r w:rsidRPr="00DC4A97">
        <w:rPr>
          <w:rFonts w:ascii="Arial" w:hAnsi="Arial" w:cs="Arial"/>
          <w:color w:val="0D0D0D" w:themeColor="text1" w:themeTint="F2"/>
          <w:sz w:val="20"/>
          <w:szCs w:val="20"/>
        </w:rPr>
        <w:t xml:space="preserve"> week of February (23</w:t>
      </w:r>
      <w:r w:rsidRPr="00DC4A97">
        <w:rPr>
          <w:rFonts w:ascii="Arial" w:hAnsi="Arial" w:cs="Arial"/>
          <w:color w:val="0D0D0D" w:themeColor="text1" w:themeTint="F2"/>
          <w:sz w:val="20"/>
          <w:szCs w:val="20"/>
          <w:vertAlign w:val="superscript"/>
        </w:rPr>
        <w:t>rd</w:t>
      </w:r>
      <w:r w:rsidRPr="00DC4A97">
        <w:rPr>
          <w:rFonts w:ascii="Arial" w:hAnsi="Arial" w:cs="Arial"/>
          <w:color w:val="0D0D0D" w:themeColor="text1" w:themeTint="F2"/>
          <w:sz w:val="20"/>
          <w:szCs w:val="20"/>
        </w:rPr>
        <w:t xml:space="preserve"> week after transplanting).</w:t>
      </w:r>
    </w:p>
    <w:p w14:paraId="7385A6E0" w14:textId="180314B7" w:rsidR="00A73096" w:rsidRPr="00DC4A97" w:rsidRDefault="00A73096" w:rsidP="00575BC6">
      <w:pPr>
        <w:pStyle w:val="BodyText"/>
        <w:tabs>
          <w:tab w:val="left" w:pos="0"/>
        </w:tabs>
        <w:ind w:left="0" w:firstLine="360"/>
        <w:contextualSpacing/>
        <w:rPr>
          <w:rFonts w:ascii="Arial" w:hAnsi="Arial" w:cs="Arial"/>
          <w:color w:val="0D0D0D" w:themeColor="text1" w:themeTint="F2"/>
          <w:sz w:val="20"/>
          <w:szCs w:val="20"/>
        </w:rPr>
      </w:pPr>
      <w:r w:rsidRPr="00DC4A97">
        <w:rPr>
          <w:rFonts w:ascii="Arial" w:hAnsi="Arial" w:cs="Arial"/>
          <w:color w:val="0D0D0D" w:themeColor="text1" w:themeTint="F2"/>
          <w:sz w:val="20"/>
          <w:szCs w:val="20"/>
        </w:rPr>
        <w:t>Correlation analysis showed (Table 2) that coccinellid populations had a highly significant negative association with maximum temperature (</w:t>
      </w:r>
      <w:commentRangeStart w:id="20"/>
      <w:commentRangeStart w:id="21"/>
      <w:commentRangeStart w:id="22"/>
      <w:r w:rsidRPr="00DC4A97">
        <w:rPr>
          <w:rFonts w:ascii="Arial" w:hAnsi="Arial" w:cs="Arial"/>
          <w:color w:val="0D0D0D" w:themeColor="text1" w:themeTint="F2"/>
          <w:sz w:val="20"/>
          <w:szCs w:val="20"/>
        </w:rPr>
        <w:t xml:space="preserve">r=-0.878** and -0.864**) </w:t>
      </w:r>
      <w:commentRangeEnd w:id="20"/>
      <w:r w:rsidR="006D7798">
        <w:rPr>
          <w:rStyle w:val="CommentReference"/>
          <w:rFonts w:asciiTheme="minorHAnsi" w:eastAsiaTheme="minorHAnsi" w:hAnsiTheme="minorHAnsi" w:cstheme="minorBidi"/>
          <w:kern w:val="2"/>
          <w14:ligatures w14:val="standardContextual"/>
        </w:rPr>
        <w:commentReference w:id="20"/>
      </w:r>
      <w:commentRangeEnd w:id="21"/>
      <w:r w:rsidR="006D7798">
        <w:rPr>
          <w:rStyle w:val="CommentReference"/>
          <w:rFonts w:asciiTheme="minorHAnsi" w:eastAsiaTheme="minorHAnsi" w:hAnsiTheme="minorHAnsi" w:cstheme="minorBidi"/>
          <w:kern w:val="2"/>
          <w14:ligatures w14:val="standardContextual"/>
        </w:rPr>
        <w:commentReference w:id="21"/>
      </w:r>
      <w:commentRangeEnd w:id="22"/>
      <w:r w:rsidR="006D7798">
        <w:rPr>
          <w:rStyle w:val="CommentReference"/>
          <w:rFonts w:asciiTheme="minorHAnsi" w:eastAsiaTheme="minorHAnsi" w:hAnsiTheme="minorHAnsi" w:cstheme="minorBidi"/>
          <w:kern w:val="2"/>
          <w14:ligatures w14:val="standardContextual"/>
        </w:rPr>
        <w:commentReference w:id="22"/>
      </w:r>
      <w:r w:rsidRPr="00DC4A97">
        <w:rPr>
          <w:rFonts w:ascii="Arial" w:hAnsi="Arial" w:cs="Arial"/>
          <w:color w:val="0D0D0D" w:themeColor="text1" w:themeTint="F2"/>
          <w:sz w:val="20"/>
          <w:szCs w:val="20"/>
        </w:rPr>
        <w:t xml:space="preserve">and minimum temperature (r=-0.940** and -0.865**) while </w:t>
      </w:r>
      <w:r w:rsidR="00575BC6" w:rsidRPr="00DC4A97">
        <w:rPr>
          <w:rFonts w:ascii="Arial" w:hAnsi="Arial" w:cs="Arial"/>
          <w:color w:val="0D0D0D" w:themeColor="text1" w:themeTint="F2"/>
          <w:sz w:val="20"/>
          <w:szCs w:val="20"/>
        </w:rPr>
        <w:t xml:space="preserve">negative but non-significant correlation with bright sunshine (r=-0.050 and -0.265), respectively.  Whereas, morning relative humidity showed </w:t>
      </w:r>
      <w:r w:rsidRPr="00DC4A97">
        <w:rPr>
          <w:rFonts w:ascii="Arial" w:hAnsi="Arial" w:cs="Arial"/>
          <w:color w:val="0D0D0D" w:themeColor="text1" w:themeTint="F2"/>
          <w:sz w:val="20"/>
          <w:szCs w:val="20"/>
        </w:rPr>
        <w:t>significant and non-significant negative correlation with (r=-0.425* and -0.092)</w:t>
      </w:r>
      <w:r w:rsidR="00575BC6"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 xml:space="preserve"> </w:t>
      </w:r>
      <w:r w:rsidR="00575BC6" w:rsidRPr="00DC4A97">
        <w:rPr>
          <w:rFonts w:ascii="Arial" w:hAnsi="Arial" w:cs="Arial"/>
          <w:color w:val="0D0D0D" w:themeColor="text1" w:themeTint="F2"/>
          <w:sz w:val="20"/>
          <w:szCs w:val="20"/>
        </w:rPr>
        <w:t xml:space="preserve">respectively </w:t>
      </w:r>
      <w:r w:rsidRPr="00DC4A97">
        <w:rPr>
          <w:rFonts w:ascii="Arial" w:hAnsi="Arial" w:cs="Arial"/>
          <w:color w:val="0D0D0D" w:themeColor="text1" w:themeTint="F2"/>
          <w:sz w:val="20"/>
          <w:szCs w:val="20"/>
        </w:rPr>
        <w:t xml:space="preserve">during </w:t>
      </w:r>
      <w:r w:rsidRPr="00DC4A97">
        <w:rPr>
          <w:rFonts w:ascii="Arial" w:hAnsi="Arial" w:cs="Arial"/>
          <w:i/>
          <w:iCs/>
          <w:color w:val="0D0D0D" w:themeColor="text1" w:themeTint="F2"/>
          <w:sz w:val="20"/>
          <w:szCs w:val="20"/>
        </w:rPr>
        <w:t>kharif-rabi,</w:t>
      </w:r>
      <w:r w:rsidRPr="00DC4A97">
        <w:rPr>
          <w:rFonts w:ascii="Arial" w:hAnsi="Arial" w:cs="Arial"/>
          <w:color w:val="0D0D0D" w:themeColor="text1" w:themeTint="F2"/>
          <w:sz w:val="20"/>
          <w:szCs w:val="20"/>
        </w:rPr>
        <w:t xml:space="preserve"> 2023-24 and 2024-25. Rainfall (r=0.062 and -0.491*) </w:t>
      </w:r>
      <w:r w:rsidR="00575BC6" w:rsidRPr="00DC4A97">
        <w:rPr>
          <w:rFonts w:ascii="Arial" w:hAnsi="Arial" w:cs="Arial"/>
          <w:color w:val="0D0D0D" w:themeColor="text1" w:themeTint="F2"/>
          <w:sz w:val="20"/>
          <w:szCs w:val="20"/>
        </w:rPr>
        <w:t xml:space="preserve">and evening relative humidity (r=-0.160 and -0.535*) </w:t>
      </w:r>
      <w:r w:rsidRPr="00DC4A97">
        <w:rPr>
          <w:rFonts w:ascii="Arial" w:hAnsi="Arial" w:cs="Arial"/>
          <w:color w:val="0D0D0D" w:themeColor="text1" w:themeTint="F2"/>
          <w:sz w:val="20"/>
          <w:szCs w:val="20"/>
        </w:rPr>
        <w:t xml:space="preserve">exhibited positive non-significant and </w:t>
      </w:r>
      <w:r w:rsidR="00575BC6" w:rsidRPr="00DC4A97">
        <w:rPr>
          <w:rFonts w:ascii="Arial" w:hAnsi="Arial" w:cs="Arial"/>
          <w:color w:val="0D0D0D" w:themeColor="text1" w:themeTint="F2"/>
          <w:sz w:val="20"/>
          <w:szCs w:val="20"/>
        </w:rPr>
        <w:t xml:space="preserve">significant </w:t>
      </w:r>
      <w:r w:rsidRPr="00DC4A97">
        <w:rPr>
          <w:rFonts w:ascii="Arial" w:hAnsi="Arial" w:cs="Arial"/>
          <w:color w:val="0D0D0D" w:themeColor="text1" w:themeTint="F2"/>
          <w:sz w:val="20"/>
          <w:szCs w:val="20"/>
        </w:rPr>
        <w:t>negative influence on coccinellid abundance, respectively.</w:t>
      </w:r>
      <w:r w:rsidRPr="00DC4A97">
        <w:rPr>
          <w:rFonts w:ascii="Arial" w:hAnsi="Arial" w:cs="Arial"/>
          <w:b/>
          <w:bCs/>
          <w:color w:val="0D0D0D" w:themeColor="text1" w:themeTint="F2"/>
          <w:sz w:val="20"/>
          <w:szCs w:val="20"/>
        </w:rPr>
        <w:t xml:space="preserve"> </w:t>
      </w:r>
    </w:p>
    <w:p w14:paraId="0F8F036C" w14:textId="6CF986BF" w:rsidR="00B73797" w:rsidRPr="00DC4A97" w:rsidRDefault="00B73797" w:rsidP="00871090">
      <w:pPr>
        <w:spacing w:after="0" w:line="360" w:lineRule="auto"/>
        <w:ind w:firstLine="360"/>
        <w:contextualSpacing/>
        <w:jc w:val="both"/>
        <w:rPr>
          <w:rFonts w:ascii="Arial" w:hAnsi="Arial" w:cs="Arial"/>
          <w:color w:val="0D0D0D" w:themeColor="text1" w:themeTint="F2"/>
          <w:sz w:val="20"/>
          <w:szCs w:val="20"/>
          <w:vertAlign w:val="subscript"/>
        </w:rPr>
      </w:pPr>
      <w:r w:rsidRPr="00DC4A97">
        <w:rPr>
          <w:rFonts w:ascii="Arial" w:hAnsi="Arial" w:cs="Arial"/>
          <w:color w:val="0D0D0D" w:themeColor="text1" w:themeTint="F2"/>
          <w:sz w:val="20"/>
          <w:szCs w:val="20"/>
        </w:rPr>
        <w:t xml:space="preserve">Multiple regressions between </w:t>
      </w:r>
      <w:r w:rsidR="00201437" w:rsidRPr="00DC4A97">
        <w:rPr>
          <w:rFonts w:ascii="Arial" w:hAnsi="Arial" w:cs="Arial"/>
          <w:color w:val="0D0D0D" w:themeColor="text1" w:themeTint="F2"/>
          <w:sz w:val="20"/>
          <w:szCs w:val="20"/>
        </w:rPr>
        <w:t xml:space="preserve">coccinellid </w:t>
      </w:r>
      <w:r w:rsidRPr="00DC4A97">
        <w:rPr>
          <w:rFonts w:ascii="Arial" w:hAnsi="Arial" w:cs="Arial"/>
          <w:color w:val="0D0D0D" w:themeColor="text1" w:themeTint="F2"/>
          <w:sz w:val="20"/>
          <w:szCs w:val="20"/>
        </w:rPr>
        <w:t xml:space="preserve">population and abiotic factors during </w:t>
      </w:r>
      <w:r w:rsidRPr="00DC4A97">
        <w:rPr>
          <w:rFonts w:ascii="Arial" w:hAnsi="Arial" w:cs="Arial"/>
          <w:i/>
          <w:iCs/>
          <w:color w:val="0D0D0D" w:themeColor="text1" w:themeTint="F2"/>
          <w:sz w:val="20"/>
          <w:szCs w:val="20"/>
        </w:rPr>
        <w:t>kharif-rabi</w:t>
      </w:r>
      <w:r w:rsidRPr="00DC4A97">
        <w:rPr>
          <w:rFonts w:ascii="Arial" w:hAnsi="Arial" w:cs="Arial"/>
          <w:color w:val="0D0D0D" w:themeColor="text1" w:themeTint="F2"/>
          <w:sz w:val="20"/>
          <w:szCs w:val="20"/>
        </w:rPr>
        <w:t xml:space="preserve">, 2023-24 and 2024-25 were presented in Table 3 and regression equations were </w:t>
      </w:r>
      <w:commentRangeStart w:id="23"/>
      <w:r w:rsidR="004E6ECB" w:rsidRPr="00DC4A97">
        <w:rPr>
          <w:rFonts w:ascii="Arial" w:hAnsi="Arial" w:cs="Arial"/>
          <w:color w:val="0D0D0D" w:themeColor="text1" w:themeTint="F2"/>
          <w:sz w:val="20"/>
          <w:szCs w:val="20"/>
        </w:rPr>
        <w:t>Y = 4.684** - (0.053*) X</w:t>
      </w:r>
      <w:r w:rsidR="004E6ECB" w:rsidRPr="00DC4A97">
        <w:rPr>
          <w:rFonts w:ascii="Arial" w:hAnsi="Arial" w:cs="Arial"/>
          <w:color w:val="0D0D0D" w:themeColor="text1" w:themeTint="F2"/>
          <w:sz w:val="20"/>
          <w:szCs w:val="20"/>
          <w:vertAlign w:val="subscript"/>
        </w:rPr>
        <w:t xml:space="preserve">1 </w:t>
      </w:r>
      <w:r w:rsidR="004E6ECB" w:rsidRPr="00DC4A97">
        <w:rPr>
          <w:rFonts w:ascii="Arial" w:hAnsi="Arial" w:cs="Arial"/>
          <w:color w:val="0D0D0D" w:themeColor="text1" w:themeTint="F2"/>
          <w:sz w:val="20"/>
          <w:szCs w:val="20"/>
        </w:rPr>
        <w:t>– (0.080**) X</w:t>
      </w:r>
      <w:r w:rsidR="004E6ECB" w:rsidRPr="00DC4A97">
        <w:rPr>
          <w:rFonts w:ascii="Arial" w:hAnsi="Arial" w:cs="Arial"/>
          <w:color w:val="0D0D0D" w:themeColor="text1" w:themeTint="F2"/>
          <w:sz w:val="20"/>
          <w:szCs w:val="20"/>
          <w:vertAlign w:val="subscript"/>
        </w:rPr>
        <w:t xml:space="preserve">2 </w:t>
      </w:r>
      <w:r w:rsidR="004E6ECB" w:rsidRPr="00DC4A97">
        <w:rPr>
          <w:rFonts w:ascii="Arial" w:hAnsi="Arial" w:cs="Arial"/>
          <w:color w:val="0D0D0D" w:themeColor="text1" w:themeTint="F2"/>
          <w:sz w:val="20"/>
          <w:szCs w:val="20"/>
        </w:rPr>
        <w:t>– (0.011) X</w:t>
      </w:r>
      <w:r w:rsidR="004E6ECB" w:rsidRPr="00DC4A97">
        <w:rPr>
          <w:rFonts w:ascii="Arial" w:hAnsi="Arial" w:cs="Arial"/>
          <w:color w:val="0D0D0D" w:themeColor="text1" w:themeTint="F2"/>
          <w:sz w:val="20"/>
          <w:szCs w:val="20"/>
          <w:vertAlign w:val="subscript"/>
        </w:rPr>
        <w:t xml:space="preserve">3 </w:t>
      </w:r>
      <w:r w:rsidR="004E6ECB" w:rsidRPr="00DC4A97">
        <w:rPr>
          <w:rFonts w:ascii="Arial" w:hAnsi="Arial" w:cs="Arial"/>
          <w:color w:val="0D0D0D" w:themeColor="text1" w:themeTint="F2"/>
          <w:sz w:val="20"/>
          <w:szCs w:val="20"/>
        </w:rPr>
        <w:t>+ (0.012*) X</w:t>
      </w:r>
      <w:r w:rsidR="004E6ECB" w:rsidRPr="00DC4A97">
        <w:rPr>
          <w:rFonts w:ascii="Arial" w:hAnsi="Arial" w:cs="Arial"/>
          <w:color w:val="0D0D0D" w:themeColor="text1" w:themeTint="F2"/>
          <w:sz w:val="20"/>
          <w:szCs w:val="20"/>
          <w:vertAlign w:val="subscript"/>
        </w:rPr>
        <w:t xml:space="preserve">4 </w:t>
      </w:r>
      <w:r w:rsidR="004E6ECB" w:rsidRPr="00DC4A97">
        <w:rPr>
          <w:rFonts w:ascii="Arial" w:hAnsi="Arial" w:cs="Arial"/>
          <w:color w:val="0D0D0D" w:themeColor="text1" w:themeTint="F2"/>
          <w:sz w:val="20"/>
          <w:szCs w:val="20"/>
        </w:rPr>
        <w:t>– (0.056) X</w:t>
      </w:r>
      <w:r w:rsidR="004E6ECB" w:rsidRPr="00DC4A97">
        <w:rPr>
          <w:rFonts w:ascii="Arial" w:hAnsi="Arial" w:cs="Arial"/>
          <w:color w:val="0D0D0D" w:themeColor="text1" w:themeTint="F2"/>
          <w:sz w:val="20"/>
          <w:szCs w:val="20"/>
          <w:vertAlign w:val="subscript"/>
        </w:rPr>
        <w:t xml:space="preserve">5 </w:t>
      </w:r>
      <w:r w:rsidR="004E6ECB" w:rsidRPr="00DC4A97">
        <w:rPr>
          <w:rFonts w:ascii="Arial" w:hAnsi="Arial" w:cs="Arial"/>
          <w:color w:val="0D0D0D" w:themeColor="text1" w:themeTint="F2"/>
          <w:sz w:val="20"/>
          <w:szCs w:val="20"/>
        </w:rPr>
        <w:t>– (0.006) X</w:t>
      </w:r>
      <w:r w:rsidR="004E6ECB" w:rsidRPr="00DC4A97">
        <w:rPr>
          <w:rFonts w:ascii="Arial" w:hAnsi="Arial" w:cs="Arial"/>
          <w:color w:val="0D0D0D" w:themeColor="text1" w:themeTint="F2"/>
          <w:sz w:val="20"/>
          <w:szCs w:val="20"/>
          <w:vertAlign w:val="subscript"/>
        </w:rPr>
        <w:t>6</w:t>
      </w:r>
      <w:r w:rsidR="004E6ECB" w:rsidRPr="00DC4A97">
        <w:rPr>
          <w:rFonts w:ascii="Arial" w:hAnsi="Arial" w:cs="Arial"/>
          <w:color w:val="0D0D0D" w:themeColor="text1" w:themeTint="F2"/>
          <w:sz w:val="20"/>
          <w:szCs w:val="20"/>
        </w:rPr>
        <w:t xml:space="preserve"> and Y = 3.746 – (0.063) X</w:t>
      </w:r>
      <w:r w:rsidR="004E6ECB" w:rsidRPr="00DC4A97">
        <w:rPr>
          <w:rFonts w:ascii="Arial" w:hAnsi="Arial" w:cs="Arial"/>
          <w:color w:val="0D0D0D" w:themeColor="text1" w:themeTint="F2"/>
          <w:sz w:val="20"/>
          <w:szCs w:val="20"/>
          <w:vertAlign w:val="subscript"/>
        </w:rPr>
        <w:t xml:space="preserve">1 </w:t>
      </w:r>
      <w:r w:rsidR="004E6ECB" w:rsidRPr="00DC4A97">
        <w:rPr>
          <w:rFonts w:ascii="Arial" w:hAnsi="Arial" w:cs="Arial"/>
          <w:color w:val="0D0D0D" w:themeColor="text1" w:themeTint="F2"/>
          <w:sz w:val="20"/>
          <w:szCs w:val="20"/>
        </w:rPr>
        <w:t>– (0.024) X</w:t>
      </w:r>
      <w:r w:rsidR="004E6ECB" w:rsidRPr="00DC4A97">
        <w:rPr>
          <w:rFonts w:ascii="Arial" w:hAnsi="Arial" w:cs="Arial"/>
          <w:color w:val="0D0D0D" w:themeColor="text1" w:themeTint="F2"/>
          <w:sz w:val="20"/>
          <w:szCs w:val="20"/>
          <w:vertAlign w:val="subscript"/>
        </w:rPr>
        <w:t xml:space="preserve">2 </w:t>
      </w:r>
      <w:r w:rsidR="004E6ECB" w:rsidRPr="00DC4A97">
        <w:rPr>
          <w:rFonts w:ascii="Arial" w:hAnsi="Arial" w:cs="Arial"/>
          <w:color w:val="0D0D0D" w:themeColor="text1" w:themeTint="F2"/>
          <w:sz w:val="20"/>
          <w:szCs w:val="20"/>
        </w:rPr>
        <w:t>+ (0.011) X</w:t>
      </w:r>
      <w:r w:rsidR="004E6ECB" w:rsidRPr="00DC4A97">
        <w:rPr>
          <w:rFonts w:ascii="Arial" w:hAnsi="Arial" w:cs="Arial"/>
          <w:color w:val="0D0D0D" w:themeColor="text1" w:themeTint="F2"/>
          <w:sz w:val="20"/>
          <w:szCs w:val="20"/>
          <w:vertAlign w:val="subscript"/>
        </w:rPr>
        <w:t xml:space="preserve">3 </w:t>
      </w:r>
      <w:r w:rsidR="004E6ECB" w:rsidRPr="00DC4A97">
        <w:rPr>
          <w:rFonts w:ascii="Arial" w:hAnsi="Arial" w:cs="Arial"/>
          <w:color w:val="0D0D0D" w:themeColor="text1" w:themeTint="F2"/>
          <w:sz w:val="20"/>
          <w:szCs w:val="20"/>
        </w:rPr>
        <w:t>– (0.015) X</w:t>
      </w:r>
      <w:r w:rsidR="004E6ECB" w:rsidRPr="00DC4A97">
        <w:rPr>
          <w:rFonts w:ascii="Arial" w:hAnsi="Arial" w:cs="Arial"/>
          <w:color w:val="0D0D0D" w:themeColor="text1" w:themeTint="F2"/>
          <w:sz w:val="20"/>
          <w:szCs w:val="20"/>
          <w:vertAlign w:val="subscript"/>
        </w:rPr>
        <w:t xml:space="preserve">4 </w:t>
      </w:r>
      <w:r w:rsidR="004E6ECB" w:rsidRPr="00DC4A97">
        <w:rPr>
          <w:rFonts w:ascii="Arial" w:hAnsi="Arial" w:cs="Arial"/>
          <w:color w:val="0D0D0D" w:themeColor="text1" w:themeTint="F2"/>
          <w:sz w:val="20"/>
          <w:szCs w:val="20"/>
        </w:rPr>
        <w:t>– (0.0987) X</w:t>
      </w:r>
      <w:r w:rsidR="004E6ECB" w:rsidRPr="00DC4A97">
        <w:rPr>
          <w:rFonts w:ascii="Arial" w:hAnsi="Arial" w:cs="Arial"/>
          <w:color w:val="0D0D0D" w:themeColor="text1" w:themeTint="F2"/>
          <w:sz w:val="20"/>
          <w:szCs w:val="20"/>
          <w:vertAlign w:val="subscript"/>
        </w:rPr>
        <w:t xml:space="preserve">5 </w:t>
      </w:r>
      <w:r w:rsidR="004E6ECB" w:rsidRPr="00DC4A97">
        <w:rPr>
          <w:rFonts w:ascii="Arial" w:hAnsi="Arial" w:cs="Arial"/>
          <w:color w:val="0D0D0D" w:themeColor="text1" w:themeTint="F2"/>
          <w:sz w:val="20"/>
          <w:szCs w:val="20"/>
        </w:rPr>
        <w:t>– (0.003) X</w:t>
      </w:r>
      <w:r w:rsidR="004E6ECB" w:rsidRPr="00DC4A97">
        <w:rPr>
          <w:rFonts w:ascii="Arial" w:hAnsi="Arial" w:cs="Arial"/>
          <w:color w:val="0D0D0D" w:themeColor="text1" w:themeTint="F2"/>
          <w:sz w:val="20"/>
          <w:szCs w:val="20"/>
          <w:vertAlign w:val="subscript"/>
        </w:rPr>
        <w:t>6</w:t>
      </w:r>
      <w:r w:rsidR="004E6ECB" w:rsidRPr="00DC4A97">
        <w:rPr>
          <w:rFonts w:ascii="Arial" w:hAnsi="Arial" w:cs="Arial"/>
          <w:color w:val="0D0D0D" w:themeColor="text1" w:themeTint="F2"/>
          <w:sz w:val="20"/>
          <w:szCs w:val="20"/>
        </w:rPr>
        <w:t>,</w:t>
      </w:r>
      <w:r w:rsidR="004E6ECB"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respectively</w:t>
      </w:r>
      <w:r w:rsidRPr="00DC4A97">
        <w:rPr>
          <w:rFonts w:ascii="Arial" w:hAnsi="Arial" w:cs="Arial"/>
          <w:color w:val="0D0D0D" w:themeColor="text1" w:themeTint="F2"/>
          <w:sz w:val="20"/>
          <w:szCs w:val="20"/>
          <w:vertAlign w:val="subscript"/>
        </w:rPr>
        <w:t xml:space="preserve">  </w:t>
      </w:r>
      <w:r w:rsidRPr="00DC4A97">
        <w:rPr>
          <w:rFonts w:ascii="Arial" w:hAnsi="Arial" w:cs="Arial"/>
          <w:color w:val="0D0D0D" w:themeColor="text1" w:themeTint="F2"/>
          <w:sz w:val="20"/>
          <w:szCs w:val="20"/>
        </w:rPr>
        <w:t xml:space="preserve">revealed that the abiotic factors cumulatively contributed for 95.8 and 88.0 per cent </w:t>
      </w:r>
      <w:r w:rsidR="004E6ECB" w:rsidRPr="00DC4A97">
        <w:rPr>
          <w:rFonts w:ascii="Arial" w:hAnsi="Arial" w:cs="Arial"/>
          <w:color w:val="0D0D0D" w:themeColor="text1" w:themeTint="F2"/>
          <w:sz w:val="20"/>
          <w:szCs w:val="20"/>
        </w:rPr>
        <w:t>(</w:t>
      </w:r>
      <w:commentRangeEnd w:id="23"/>
      <w:r w:rsidR="006D7798">
        <w:rPr>
          <w:rStyle w:val="CommentReference"/>
        </w:rPr>
        <w:commentReference w:id="23"/>
      </w:r>
      <w:r w:rsidR="004E6ECB" w:rsidRPr="00DC4A97">
        <w:rPr>
          <w:rFonts w:ascii="Arial" w:hAnsi="Arial" w:cs="Arial"/>
          <w:color w:val="0D0D0D" w:themeColor="text1" w:themeTint="F2"/>
          <w:sz w:val="20"/>
          <w:szCs w:val="20"/>
        </w:rPr>
        <w:t>R</w:t>
      </w:r>
      <w:r w:rsidR="004E6ECB" w:rsidRPr="00DC4A97">
        <w:rPr>
          <w:rFonts w:ascii="Arial" w:hAnsi="Arial" w:cs="Arial"/>
          <w:color w:val="0D0D0D" w:themeColor="text1" w:themeTint="F2"/>
          <w:sz w:val="20"/>
          <w:szCs w:val="20"/>
          <w:vertAlign w:val="superscript"/>
        </w:rPr>
        <w:t xml:space="preserve">2 </w:t>
      </w:r>
      <w:r w:rsidR="004E6ECB" w:rsidRPr="00DC4A97">
        <w:rPr>
          <w:rFonts w:ascii="Arial" w:hAnsi="Arial" w:cs="Arial"/>
          <w:color w:val="0D0D0D" w:themeColor="text1" w:themeTint="F2"/>
          <w:sz w:val="20"/>
          <w:szCs w:val="20"/>
        </w:rPr>
        <w:t xml:space="preserve">= 0.949 and 0.905) </w:t>
      </w:r>
      <w:r w:rsidRPr="00DC4A97">
        <w:rPr>
          <w:rFonts w:ascii="Arial" w:hAnsi="Arial" w:cs="Arial"/>
          <w:color w:val="0D0D0D" w:themeColor="text1" w:themeTint="F2"/>
          <w:sz w:val="20"/>
          <w:szCs w:val="20"/>
        </w:rPr>
        <w:t xml:space="preserve">of total variation in the </w:t>
      </w:r>
      <w:r w:rsidR="001A3CB5" w:rsidRPr="00DC4A97">
        <w:rPr>
          <w:rFonts w:ascii="Arial" w:hAnsi="Arial" w:cs="Arial"/>
          <w:color w:val="0D0D0D" w:themeColor="text1" w:themeTint="F2"/>
          <w:sz w:val="20"/>
          <w:szCs w:val="20"/>
        </w:rPr>
        <w:t>abundance</w:t>
      </w:r>
      <w:r w:rsidRPr="00DC4A97">
        <w:rPr>
          <w:rFonts w:ascii="Arial" w:hAnsi="Arial" w:cs="Arial"/>
          <w:color w:val="0D0D0D" w:themeColor="text1" w:themeTint="F2"/>
          <w:sz w:val="20"/>
          <w:szCs w:val="20"/>
        </w:rPr>
        <w:t xml:space="preserve"> of </w:t>
      </w:r>
      <w:r w:rsidR="001A3CB5" w:rsidRPr="00DC4A97">
        <w:rPr>
          <w:rFonts w:ascii="Arial" w:hAnsi="Arial" w:cs="Arial"/>
          <w:color w:val="0D0D0D" w:themeColor="text1" w:themeTint="F2"/>
          <w:sz w:val="20"/>
          <w:szCs w:val="20"/>
        </w:rPr>
        <w:t>coccinellid</w:t>
      </w:r>
      <w:r w:rsidRPr="00DC4A97">
        <w:rPr>
          <w:rFonts w:ascii="Arial" w:hAnsi="Arial" w:cs="Arial"/>
          <w:color w:val="0D0D0D" w:themeColor="text1" w:themeTint="F2"/>
          <w:sz w:val="20"/>
          <w:szCs w:val="20"/>
        </w:rPr>
        <w:t xml:space="preserve">. </w:t>
      </w:r>
    </w:p>
    <w:p w14:paraId="7A963E50" w14:textId="7E7AE83B" w:rsidR="00E7564C" w:rsidRPr="00DC4A97" w:rsidRDefault="0058086B" w:rsidP="0058086B">
      <w:pPr>
        <w:spacing w:after="0" w:line="360" w:lineRule="auto"/>
        <w:ind w:firstLine="360"/>
        <w:contextualSpacing/>
        <w:jc w:val="both"/>
        <w:rPr>
          <w:rFonts w:ascii="Arial" w:hAnsi="Arial" w:cs="Arial"/>
          <w:color w:val="0D0D0D" w:themeColor="text1" w:themeTint="F2"/>
          <w:sz w:val="20"/>
          <w:szCs w:val="20"/>
          <w:lang w:val="en-IN"/>
        </w:rPr>
      </w:pPr>
      <w:r w:rsidRPr="00DC4A97">
        <w:rPr>
          <w:rFonts w:ascii="Arial" w:eastAsia="Times New Roman" w:hAnsi="Arial" w:cs="Arial"/>
          <w:color w:val="0D0D0D" w:themeColor="text1" w:themeTint="F2"/>
          <w:sz w:val="20"/>
          <w:szCs w:val="20"/>
          <w:lang w:bidi="hi-IN"/>
        </w:rPr>
        <w:t>The present finding</w:t>
      </w:r>
      <w:r w:rsidR="00055DA0" w:rsidRPr="00DC4A97">
        <w:rPr>
          <w:rFonts w:ascii="Arial" w:eastAsia="Times New Roman" w:hAnsi="Arial" w:cs="Arial"/>
          <w:color w:val="0D0D0D" w:themeColor="text1" w:themeTint="F2"/>
          <w:sz w:val="20"/>
          <w:szCs w:val="20"/>
          <w:lang w:bidi="hi-IN"/>
        </w:rPr>
        <w:t>s</w:t>
      </w:r>
      <w:r w:rsidRPr="00DC4A97">
        <w:rPr>
          <w:rFonts w:ascii="Arial" w:eastAsia="Times New Roman" w:hAnsi="Arial" w:cs="Arial"/>
          <w:color w:val="0D0D0D" w:themeColor="text1" w:themeTint="F2"/>
          <w:sz w:val="20"/>
          <w:szCs w:val="20"/>
          <w:lang w:bidi="hi-IN"/>
        </w:rPr>
        <w:t xml:space="preserve"> are in close conformity with</w:t>
      </w:r>
      <w:r w:rsidRPr="00DC4A97">
        <w:rPr>
          <w:rFonts w:ascii="Arial" w:hAnsi="Arial" w:cs="Arial"/>
          <w:b/>
          <w:bCs/>
          <w:color w:val="0D0D0D" w:themeColor="text1" w:themeTint="F2"/>
          <w:sz w:val="20"/>
          <w:szCs w:val="20"/>
        </w:rPr>
        <w:t xml:space="preserve"> </w:t>
      </w:r>
      <w:r w:rsidR="00E7564C" w:rsidRPr="00DC4A97">
        <w:rPr>
          <w:rFonts w:ascii="Arial" w:hAnsi="Arial" w:cs="Arial"/>
          <w:color w:val="0D0D0D" w:themeColor="text1" w:themeTint="F2"/>
          <w:sz w:val="20"/>
          <w:szCs w:val="20"/>
        </w:rPr>
        <w:t xml:space="preserve">Vanisree </w:t>
      </w:r>
      <w:r w:rsidR="00E7564C" w:rsidRPr="00DC4A97">
        <w:rPr>
          <w:rFonts w:ascii="Arial" w:hAnsi="Arial" w:cs="Arial"/>
          <w:i/>
          <w:color w:val="0D0D0D" w:themeColor="text1" w:themeTint="F2"/>
          <w:sz w:val="20"/>
          <w:szCs w:val="20"/>
        </w:rPr>
        <w:t>et al.</w:t>
      </w:r>
      <w:r w:rsidR="00E7564C" w:rsidRPr="00DC4A97">
        <w:rPr>
          <w:rFonts w:ascii="Arial" w:hAnsi="Arial" w:cs="Arial"/>
          <w:color w:val="0D0D0D" w:themeColor="text1" w:themeTint="F2"/>
          <w:sz w:val="20"/>
          <w:szCs w:val="20"/>
        </w:rPr>
        <w:t xml:space="preserve"> (2011) were recorded peak incidence of spiders and ladybird beetles during 51</w:t>
      </w:r>
      <w:r w:rsidR="00E7564C" w:rsidRPr="00DC4A97">
        <w:rPr>
          <w:rFonts w:ascii="Arial" w:hAnsi="Arial" w:cs="Arial"/>
          <w:color w:val="0D0D0D" w:themeColor="text1" w:themeTint="F2"/>
          <w:sz w:val="20"/>
          <w:szCs w:val="20"/>
          <w:vertAlign w:val="superscript"/>
        </w:rPr>
        <w:t>st</w:t>
      </w:r>
      <w:r w:rsidR="00E7564C" w:rsidRPr="00DC4A97">
        <w:rPr>
          <w:rFonts w:ascii="Arial" w:hAnsi="Arial" w:cs="Arial"/>
          <w:color w:val="0D0D0D" w:themeColor="text1" w:themeTint="F2"/>
          <w:sz w:val="20"/>
          <w:szCs w:val="20"/>
        </w:rPr>
        <w:t xml:space="preserve"> SMW and first fortnight of December, respectively in both the seasons. Dhulabhai (2015) recorded the highest population of coccinellids (0.99/plant) during fourth week of December while, the maximum spider population (4.11/plant) during third week of December in chilli crop. Priyadarshini </w:t>
      </w:r>
      <w:r w:rsidR="00E7564C" w:rsidRPr="00DC4A97">
        <w:rPr>
          <w:rFonts w:ascii="Arial" w:hAnsi="Arial" w:cs="Arial"/>
          <w:i/>
          <w:iCs/>
          <w:color w:val="0D0D0D" w:themeColor="text1" w:themeTint="F2"/>
          <w:sz w:val="20"/>
          <w:szCs w:val="20"/>
        </w:rPr>
        <w:t>et al</w:t>
      </w:r>
      <w:r w:rsidR="00E7564C" w:rsidRPr="00DC4A97">
        <w:rPr>
          <w:rFonts w:ascii="Arial" w:hAnsi="Arial" w:cs="Arial"/>
          <w:color w:val="0D0D0D" w:themeColor="text1" w:themeTint="F2"/>
          <w:sz w:val="20"/>
          <w:szCs w:val="20"/>
        </w:rPr>
        <w:t>. (2018) Population of spiders were found to be maximum during 35</w:t>
      </w:r>
      <w:r w:rsidR="00E7564C" w:rsidRPr="00DC4A97">
        <w:rPr>
          <w:rFonts w:ascii="Arial" w:hAnsi="Arial" w:cs="Arial"/>
          <w:color w:val="0D0D0D" w:themeColor="text1" w:themeTint="F2"/>
          <w:sz w:val="20"/>
          <w:szCs w:val="20"/>
          <w:vertAlign w:val="superscript"/>
        </w:rPr>
        <w:t>th</w:t>
      </w:r>
      <w:r w:rsidR="00E7564C" w:rsidRPr="00DC4A97">
        <w:rPr>
          <w:rFonts w:ascii="Arial" w:hAnsi="Arial" w:cs="Arial"/>
          <w:color w:val="0D0D0D" w:themeColor="text1" w:themeTint="F2"/>
          <w:sz w:val="20"/>
          <w:szCs w:val="20"/>
        </w:rPr>
        <w:t xml:space="preserve"> standard meteorological week </w:t>
      </w:r>
      <w:r w:rsidR="00E7564C" w:rsidRPr="00DC4A97">
        <w:rPr>
          <w:rFonts w:ascii="Arial" w:hAnsi="Arial" w:cs="Arial"/>
          <w:i/>
          <w:iCs/>
          <w:color w:val="0D0D0D" w:themeColor="text1" w:themeTint="F2"/>
          <w:sz w:val="20"/>
          <w:szCs w:val="20"/>
        </w:rPr>
        <w:t>i.e</w:t>
      </w:r>
      <w:r w:rsidR="00E7564C" w:rsidRPr="00DC4A97">
        <w:rPr>
          <w:rFonts w:ascii="Arial" w:hAnsi="Arial" w:cs="Arial"/>
          <w:i/>
          <w:color w:val="0D0D0D" w:themeColor="text1" w:themeTint="F2"/>
          <w:sz w:val="20"/>
          <w:szCs w:val="20"/>
        </w:rPr>
        <w:t>.,</w:t>
      </w:r>
      <w:r w:rsidR="00E7564C" w:rsidRPr="00DC4A97">
        <w:rPr>
          <w:rFonts w:ascii="Arial" w:hAnsi="Arial" w:cs="Arial"/>
          <w:color w:val="0D0D0D" w:themeColor="text1" w:themeTint="F2"/>
          <w:sz w:val="20"/>
          <w:szCs w:val="20"/>
        </w:rPr>
        <w:t xml:space="preserve"> 3.00 per plant. Bhatt and Karnatak (2020) reported incidence of predators </w:t>
      </w:r>
      <w:r w:rsidR="00E7564C" w:rsidRPr="00DC4A97">
        <w:rPr>
          <w:rFonts w:ascii="Arial" w:hAnsi="Arial" w:cs="Arial"/>
          <w:i/>
          <w:iCs/>
          <w:color w:val="0D0D0D" w:themeColor="text1" w:themeTint="F2"/>
          <w:sz w:val="20"/>
          <w:szCs w:val="20"/>
        </w:rPr>
        <w:t>viz</w:t>
      </w:r>
      <w:r w:rsidR="00E7564C" w:rsidRPr="00DC4A97">
        <w:rPr>
          <w:rFonts w:ascii="Arial" w:hAnsi="Arial" w:cs="Arial"/>
          <w:color w:val="0D0D0D" w:themeColor="text1" w:themeTint="F2"/>
          <w:sz w:val="20"/>
          <w:szCs w:val="20"/>
        </w:rPr>
        <w:t>., spiders and ladybird on 44</w:t>
      </w:r>
      <w:r w:rsidR="00E7564C" w:rsidRPr="00DC4A97">
        <w:rPr>
          <w:rFonts w:ascii="Arial" w:hAnsi="Arial" w:cs="Arial"/>
          <w:color w:val="0D0D0D" w:themeColor="text1" w:themeTint="F2"/>
          <w:sz w:val="20"/>
          <w:szCs w:val="20"/>
          <w:vertAlign w:val="superscript"/>
        </w:rPr>
        <w:t>th</w:t>
      </w:r>
      <w:r w:rsidR="00E7564C" w:rsidRPr="00DC4A97">
        <w:rPr>
          <w:rFonts w:ascii="Arial" w:hAnsi="Arial" w:cs="Arial"/>
          <w:color w:val="0D0D0D" w:themeColor="text1" w:themeTint="F2"/>
          <w:sz w:val="20"/>
          <w:szCs w:val="20"/>
        </w:rPr>
        <w:t xml:space="preserve"> SMW. </w:t>
      </w:r>
      <w:r w:rsidR="00E7564C" w:rsidRPr="00DC4A97">
        <w:rPr>
          <w:rFonts w:ascii="Arial" w:eastAsia="Times New Roman" w:hAnsi="Arial" w:cs="Arial"/>
          <w:color w:val="0D0D0D" w:themeColor="text1" w:themeTint="F2"/>
          <w:sz w:val="20"/>
          <w:szCs w:val="20"/>
          <w:lang w:bidi="hi-IN"/>
        </w:rPr>
        <w:t xml:space="preserve">Nage </w:t>
      </w:r>
      <w:r w:rsidR="00E7564C" w:rsidRPr="00DC4A97">
        <w:rPr>
          <w:rFonts w:ascii="Arial" w:eastAsia="Times New Roman" w:hAnsi="Arial" w:cs="Arial"/>
          <w:i/>
          <w:color w:val="0D0D0D" w:themeColor="text1" w:themeTint="F2"/>
          <w:sz w:val="20"/>
          <w:szCs w:val="20"/>
          <w:lang w:bidi="hi-IN"/>
        </w:rPr>
        <w:t xml:space="preserve">et al. </w:t>
      </w:r>
      <w:r w:rsidR="00E7564C" w:rsidRPr="00DC4A97">
        <w:rPr>
          <w:rFonts w:ascii="Arial" w:eastAsia="Times New Roman" w:hAnsi="Arial" w:cs="Arial"/>
          <w:color w:val="0D0D0D" w:themeColor="text1" w:themeTint="F2"/>
          <w:sz w:val="20"/>
          <w:szCs w:val="20"/>
          <w:lang w:bidi="hi-IN"/>
        </w:rPr>
        <w:t>(2022) revealed that spider attained its peak (0.40 and 0.60 per plant), respectively during 37</w:t>
      </w:r>
      <w:r w:rsidR="00E7564C" w:rsidRPr="00DC4A97">
        <w:rPr>
          <w:rFonts w:ascii="Arial" w:eastAsia="Times New Roman" w:hAnsi="Arial" w:cs="Arial"/>
          <w:color w:val="0D0D0D" w:themeColor="text1" w:themeTint="F2"/>
          <w:sz w:val="20"/>
          <w:szCs w:val="20"/>
          <w:vertAlign w:val="superscript"/>
          <w:lang w:bidi="hi-IN"/>
        </w:rPr>
        <w:t>th</w:t>
      </w:r>
      <w:r w:rsidR="00E7564C" w:rsidRPr="00DC4A97">
        <w:rPr>
          <w:rFonts w:ascii="Arial" w:eastAsia="Times New Roman" w:hAnsi="Arial" w:cs="Arial"/>
          <w:color w:val="0D0D0D" w:themeColor="text1" w:themeTint="F2"/>
          <w:sz w:val="20"/>
          <w:szCs w:val="20"/>
          <w:lang w:bidi="hi-IN"/>
        </w:rPr>
        <w:t> and 50</w:t>
      </w:r>
      <w:r w:rsidR="00E7564C" w:rsidRPr="00DC4A97">
        <w:rPr>
          <w:rFonts w:ascii="Arial" w:eastAsia="Times New Roman" w:hAnsi="Arial" w:cs="Arial"/>
          <w:color w:val="0D0D0D" w:themeColor="text1" w:themeTint="F2"/>
          <w:sz w:val="20"/>
          <w:szCs w:val="20"/>
          <w:vertAlign w:val="superscript"/>
          <w:lang w:bidi="hi-IN"/>
        </w:rPr>
        <w:t>th</w:t>
      </w:r>
      <w:r w:rsidR="00E7564C" w:rsidRPr="00DC4A97">
        <w:rPr>
          <w:rFonts w:ascii="Arial" w:eastAsia="Times New Roman" w:hAnsi="Arial" w:cs="Arial"/>
          <w:color w:val="0D0D0D" w:themeColor="text1" w:themeTint="F2"/>
          <w:sz w:val="20"/>
          <w:szCs w:val="20"/>
          <w:lang w:bidi="hi-IN"/>
        </w:rPr>
        <w:t xml:space="preserve"> SMW for both the season. </w:t>
      </w:r>
    </w:p>
    <w:p w14:paraId="50BFE76A" w14:textId="77777777" w:rsidR="00F04CEB" w:rsidRPr="00DC4A97" w:rsidRDefault="00F04CEB" w:rsidP="009A788B">
      <w:pPr>
        <w:spacing w:after="0" w:line="360" w:lineRule="auto"/>
        <w:contextualSpacing/>
        <w:jc w:val="both"/>
        <w:rPr>
          <w:rFonts w:ascii="Arial" w:hAnsi="Arial" w:cs="Arial"/>
          <w:color w:val="0D0D0D" w:themeColor="text1" w:themeTint="F2"/>
          <w:sz w:val="20"/>
          <w:szCs w:val="20"/>
        </w:rPr>
        <w:sectPr w:rsidR="00F04CEB" w:rsidRPr="00DC4A97" w:rsidSect="007D20D0">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656" w:header="720" w:footer="720" w:gutter="720"/>
          <w:pgNumType w:start="161"/>
          <w:cols w:space="720"/>
          <w:titlePg/>
          <w:docGrid w:linePitch="360"/>
        </w:sectPr>
      </w:pPr>
    </w:p>
    <w:tbl>
      <w:tblPr>
        <w:tblStyle w:val="TableGrid"/>
        <w:tblpPr w:leftFromText="180" w:rightFromText="180" w:horzAnchor="margin" w:tblpY="-640"/>
        <w:tblW w:w="5000" w:type="pct"/>
        <w:tblLook w:val="04A0" w:firstRow="1" w:lastRow="0" w:firstColumn="1" w:lastColumn="0" w:noHBand="0" w:noVBand="1"/>
      </w:tblPr>
      <w:tblGrid>
        <w:gridCol w:w="795"/>
        <w:gridCol w:w="891"/>
        <w:gridCol w:w="1242"/>
        <w:gridCol w:w="1332"/>
        <w:gridCol w:w="1770"/>
        <w:gridCol w:w="1259"/>
        <w:gridCol w:w="1530"/>
        <w:gridCol w:w="1262"/>
        <w:gridCol w:w="1440"/>
        <w:gridCol w:w="1038"/>
        <w:gridCol w:w="1399"/>
      </w:tblGrid>
      <w:tr w:rsidR="00DC4A97" w:rsidRPr="00DC4A97" w14:paraId="38C0A63F" w14:textId="6CC40699" w:rsidTr="00F04CEB">
        <w:tc>
          <w:tcPr>
            <w:tcW w:w="5000" w:type="pct"/>
            <w:gridSpan w:val="11"/>
            <w:tcBorders>
              <w:top w:val="nil"/>
              <w:left w:val="nil"/>
              <w:bottom w:val="single" w:sz="4" w:space="0" w:color="auto"/>
              <w:right w:val="nil"/>
            </w:tcBorders>
          </w:tcPr>
          <w:p w14:paraId="373E08E7" w14:textId="1E8423DC" w:rsidR="00F04CEB" w:rsidRPr="00DC4A97" w:rsidRDefault="00F04CEB" w:rsidP="0067418E">
            <w:pPr>
              <w:spacing w:line="360" w:lineRule="auto"/>
              <w:ind w:left="893" w:hanging="1008"/>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lastRenderedPageBreak/>
              <w:t xml:space="preserve">Table 1: </w:t>
            </w:r>
            <w:r w:rsidR="00AE320B" w:rsidRPr="00DC4A97">
              <w:rPr>
                <w:rFonts w:ascii="Arial" w:hAnsi="Arial" w:cs="Arial"/>
                <w:b/>
                <w:bCs/>
                <w:color w:val="0D0D0D" w:themeColor="text1" w:themeTint="F2"/>
                <w:sz w:val="20"/>
                <w:szCs w:val="20"/>
              </w:rPr>
              <w:t>Impact</w:t>
            </w:r>
            <w:r w:rsidRPr="00DC4A97">
              <w:rPr>
                <w:rFonts w:ascii="Arial" w:hAnsi="Arial" w:cs="Arial"/>
                <w:b/>
                <w:bCs/>
                <w:color w:val="0D0D0D" w:themeColor="text1" w:themeTint="F2"/>
                <w:sz w:val="20"/>
                <w:szCs w:val="20"/>
              </w:rPr>
              <w:t xml:space="preserve"> of </w:t>
            </w:r>
            <w:r w:rsidR="00AE320B" w:rsidRPr="00DC4A97">
              <w:rPr>
                <w:rFonts w:ascii="Arial" w:hAnsi="Arial" w:cs="Arial"/>
                <w:b/>
                <w:bCs/>
                <w:color w:val="0D0D0D" w:themeColor="text1" w:themeTint="F2"/>
                <w:sz w:val="20"/>
                <w:szCs w:val="20"/>
              </w:rPr>
              <w:t xml:space="preserve">weather factors on </w:t>
            </w:r>
            <w:r w:rsidRPr="00DC4A97">
              <w:rPr>
                <w:rFonts w:ascii="Arial" w:hAnsi="Arial" w:cs="Arial"/>
                <w:b/>
                <w:bCs/>
                <w:color w:val="0D0D0D" w:themeColor="text1" w:themeTint="F2"/>
                <w:sz w:val="20"/>
                <w:szCs w:val="20"/>
              </w:rPr>
              <w:t xml:space="preserve">sucking pests and their natural enemies in chilli </w:t>
            </w:r>
            <w:r w:rsidR="00AE320B" w:rsidRPr="00DC4A97">
              <w:rPr>
                <w:rFonts w:ascii="Arial" w:hAnsi="Arial" w:cs="Arial"/>
                <w:b/>
                <w:bCs/>
                <w:color w:val="0D0D0D" w:themeColor="text1" w:themeTint="F2"/>
                <w:sz w:val="20"/>
                <w:szCs w:val="20"/>
              </w:rPr>
              <w:t>ecosystem</w:t>
            </w:r>
          </w:p>
        </w:tc>
      </w:tr>
      <w:tr w:rsidR="00DC4A97" w:rsidRPr="00DC4A97" w14:paraId="56FADADB" w14:textId="77777777" w:rsidTr="00F04CEB">
        <w:tc>
          <w:tcPr>
            <w:tcW w:w="285" w:type="pct"/>
            <w:vMerge w:val="restart"/>
            <w:tcBorders>
              <w:top w:val="single" w:sz="4" w:space="0" w:color="auto"/>
            </w:tcBorders>
            <w:vAlign w:val="center"/>
          </w:tcPr>
          <w:p w14:paraId="5D894824" w14:textId="5F6FB8DB"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WAT</w:t>
            </w:r>
          </w:p>
        </w:tc>
        <w:tc>
          <w:tcPr>
            <w:tcW w:w="319" w:type="pct"/>
            <w:vMerge w:val="restart"/>
            <w:tcBorders>
              <w:top w:val="single" w:sz="4" w:space="0" w:color="auto"/>
            </w:tcBorders>
            <w:vAlign w:val="center"/>
          </w:tcPr>
          <w:p w14:paraId="76A179CC" w14:textId="4CAFCC58"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SMW</w:t>
            </w:r>
          </w:p>
        </w:tc>
        <w:tc>
          <w:tcPr>
            <w:tcW w:w="445" w:type="pct"/>
            <w:vMerge w:val="restart"/>
            <w:tcBorders>
              <w:top w:val="single" w:sz="4" w:space="0" w:color="auto"/>
            </w:tcBorders>
            <w:vAlign w:val="center"/>
          </w:tcPr>
          <w:p w14:paraId="2BCA7674" w14:textId="30CA5061"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Month </w:t>
            </w:r>
          </w:p>
        </w:tc>
        <w:tc>
          <w:tcPr>
            <w:tcW w:w="2110" w:type="pct"/>
            <w:gridSpan w:val="4"/>
            <w:tcBorders>
              <w:top w:val="single" w:sz="4" w:space="0" w:color="auto"/>
            </w:tcBorders>
            <w:vAlign w:val="bottom"/>
          </w:tcPr>
          <w:p w14:paraId="56918907" w14:textId="0F992618" w:rsidR="00F04CEB" w:rsidRPr="00DC4A97" w:rsidRDefault="00AE320B" w:rsidP="00F04CEB">
            <w:pPr>
              <w:jc w:val="center"/>
              <w:rPr>
                <w:rFonts w:ascii="Arial" w:hAnsi="Arial" w:cs="Arial"/>
                <w:b/>
                <w:bCs/>
                <w:color w:val="0D0D0D" w:themeColor="text1" w:themeTint="F2"/>
                <w:sz w:val="20"/>
                <w:szCs w:val="20"/>
              </w:rPr>
            </w:pPr>
            <w:r w:rsidRPr="00DC4A97">
              <w:rPr>
                <w:rFonts w:ascii="Arial" w:hAnsi="Arial" w:cs="Arial"/>
                <w:b/>
                <w:bCs/>
                <w:i/>
                <w:iCs/>
                <w:color w:val="0D0D0D" w:themeColor="text1" w:themeTint="F2"/>
                <w:sz w:val="20"/>
                <w:szCs w:val="20"/>
              </w:rPr>
              <w:t>Kharif-rabi,</w:t>
            </w:r>
            <w:r w:rsidRPr="00DC4A97">
              <w:rPr>
                <w:rFonts w:ascii="Arial" w:hAnsi="Arial" w:cs="Arial"/>
                <w:b/>
                <w:bCs/>
                <w:color w:val="0D0D0D" w:themeColor="text1" w:themeTint="F2"/>
                <w:sz w:val="20"/>
                <w:szCs w:val="20"/>
              </w:rPr>
              <w:t xml:space="preserve"> </w:t>
            </w:r>
            <w:r w:rsidR="00F04CEB" w:rsidRPr="00DC4A97">
              <w:rPr>
                <w:rFonts w:ascii="Arial" w:hAnsi="Arial" w:cs="Arial"/>
                <w:b/>
                <w:bCs/>
                <w:color w:val="0D0D0D" w:themeColor="text1" w:themeTint="F2"/>
                <w:sz w:val="20"/>
                <w:szCs w:val="20"/>
              </w:rPr>
              <w:t xml:space="preserve">2023-24  </w:t>
            </w:r>
          </w:p>
        </w:tc>
        <w:tc>
          <w:tcPr>
            <w:tcW w:w="1841" w:type="pct"/>
            <w:gridSpan w:val="4"/>
            <w:tcBorders>
              <w:top w:val="single" w:sz="4" w:space="0" w:color="auto"/>
            </w:tcBorders>
            <w:vAlign w:val="bottom"/>
          </w:tcPr>
          <w:p w14:paraId="22594D65" w14:textId="18856543" w:rsidR="00F04CEB" w:rsidRPr="00DC4A97" w:rsidRDefault="00AE320B" w:rsidP="00F04CEB">
            <w:pPr>
              <w:jc w:val="center"/>
              <w:rPr>
                <w:rFonts w:ascii="Arial" w:hAnsi="Arial" w:cs="Arial"/>
                <w:b/>
                <w:bCs/>
                <w:color w:val="0D0D0D" w:themeColor="text1" w:themeTint="F2"/>
                <w:sz w:val="20"/>
                <w:szCs w:val="20"/>
              </w:rPr>
            </w:pPr>
            <w:r w:rsidRPr="00DC4A97">
              <w:rPr>
                <w:rFonts w:ascii="Arial" w:hAnsi="Arial" w:cs="Arial"/>
                <w:b/>
                <w:bCs/>
                <w:i/>
                <w:iCs/>
                <w:color w:val="0D0D0D" w:themeColor="text1" w:themeTint="F2"/>
                <w:sz w:val="20"/>
                <w:szCs w:val="20"/>
              </w:rPr>
              <w:t>Kharif-rabi,</w:t>
            </w:r>
            <w:r w:rsidRPr="00DC4A97">
              <w:rPr>
                <w:rFonts w:ascii="Arial" w:hAnsi="Arial" w:cs="Arial"/>
                <w:b/>
                <w:bCs/>
                <w:color w:val="0D0D0D" w:themeColor="text1" w:themeTint="F2"/>
                <w:sz w:val="20"/>
                <w:szCs w:val="20"/>
              </w:rPr>
              <w:t xml:space="preserve"> </w:t>
            </w:r>
            <w:r w:rsidR="00F04CEB" w:rsidRPr="00DC4A97">
              <w:rPr>
                <w:rFonts w:ascii="Arial" w:hAnsi="Arial" w:cs="Arial"/>
                <w:b/>
                <w:bCs/>
                <w:color w:val="0D0D0D" w:themeColor="text1" w:themeTint="F2"/>
                <w:sz w:val="20"/>
                <w:szCs w:val="20"/>
              </w:rPr>
              <w:t>2024-25</w:t>
            </w:r>
          </w:p>
        </w:tc>
      </w:tr>
      <w:tr w:rsidR="00DC4A97" w:rsidRPr="00DC4A97" w14:paraId="29EEDF50" w14:textId="61E8605B" w:rsidTr="00F04CEB">
        <w:tc>
          <w:tcPr>
            <w:tcW w:w="285" w:type="pct"/>
            <w:vMerge/>
            <w:vAlign w:val="center"/>
          </w:tcPr>
          <w:p w14:paraId="51B6A157" w14:textId="0909FE5C" w:rsidR="00F04CEB" w:rsidRPr="00DC4A97" w:rsidRDefault="00F04CEB" w:rsidP="00F04CEB">
            <w:pPr>
              <w:jc w:val="center"/>
              <w:rPr>
                <w:rFonts w:ascii="Arial" w:hAnsi="Arial" w:cs="Arial"/>
                <w:b/>
                <w:bCs/>
                <w:color w:val="0D0D0D" w:themeColor="text1" w:themeTint="F2"/>
                <w:sz w:val="20"/>
                <w:szCs w:val="20"/>
              </w:rPr>
            </w:pPr>
          </w:p>
        </w:tc>
        <w:tc>
          <w:tcPr>
            <w:tcW w:w="319" w:type="pct"/>
            <w:vMerge/>
            <w:vAlign w:val="center"/>
          </w:tcPr>
          <w:p w14:paraId="66587A5E" w14:textId="3BFBF9ED" w:rsidR="00F04CEB" w:rsidRPr="00DC4A97" w:rsidRDefault="00F04CEB" w:rsidP="00F04CEB">
            <w:pPr>
              <w:jc w:val="center"/>
              <w:rPr>
                <w:rFonts w:ascii="Arial" w:hAnsi="Arial" w:cs="Arial"/>
                <w:b/>
                <w:bCs/>
                <w:color w:val="0D0D0D" w:themeColor="text1" w:themeTint="F2"/>
                <w:sz w:val="20"/>
                <w:szCs w:val="20"/>
              </w:rPr>
            </w:pPr>
          </w:p>
        </w:tc>
        <w:tc>
          <w:tcPr>
            <w:tcW w:w="445" w:type="pct"/>
            <w:vMerge/>
            <w:vAlign w:val="center"/>
          </w:tcPr>
          <w:p w14:paraId="6B5B5A56" w14:textId="04CC684F" w:rsidR="00F04CEB" w:rsidRPr="00DC4A97" w:rsidRDefault="00F04CEB" w:rsidP="00F04CEB">
            <w:pPr>
              <w:jc w:val="center"/>
              <w:rPr>
                <w:rFonts w:ascii="Arial" w:hAnsi="Arial" w:cs="Arial"/>
                <w:b/>
                <w:bCs/>
                <w:color w:val="0D0D0D" w:themeColor="text1" w:themeTint="F2"/>
                <w:sz w:val="20"/>
                <w:szCs w:val="20"/>
              </w:rPr>
            </w:pPr>
          </w:p>
        </w:tc>
        <w:tc>
          <w:tcPr>
            <w:tcW w:w="1111" w:type="pct"/>
            <w:gridSpan w:val="2"/>
            <w:tcBorders>
              <w:top w:val="single" w:sz="4" w:space="0" w:color="auto"/>
            </w:tcBorders>
            <w:vAlign w:val="bottom"/>
          </w:tcPr>
          <w:p w14:paraId="2AA58E8D"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Sucking pests</w:t>
            </w:r>
          </w:p>
        </w:tc>
        <w:tc>
          <w:tcPr>
            <w:tcW w:w="999" w:type="pct"/>
            <w:gridSpan w:val="2"/>
            <w:tcBorders>
              <w:top w:val="single" w:sz="4" w:space="0" w:color="auto"/>
            </w:tcBorders>
            <w:vAlign w:val="center"/>
          </w:tcPr>
          <w:p w14:paraId="2C5A940F"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Natural enemies/plant</w:t>
            </w:r>
          </w:p>
        </w:tc>
        <w:tc>
          <w:tcPr>
            <w:tcW w:w="968" w:type="pct"/>
            <w:gridSpan w:val="2"/>
            <w:tcBorders>
              <w:top w:val="single" w:sz="4" w:space="0" w:color="auto"/>
            </w:tcBorders>
            <w:vAlign w:val="bottom"/>
          </w:tcPr>
          <w:p w14:paraId="596FD87F" w14:textId="5AA858EA"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Sucking pests</w:t>
            </w:r>
          </w:p>
        </w:tc>
        <w:tc>
          <w:tcPr>
            <w:tcW w:w="873" w:type="pct"/>
            <w:gridSpan w:val="2"/>
            <w:tcBorders>
              <w:top w:val="single" w:sz="4" w:space="0" w:color="auto"/>
            </w:tcBorders>
            <w:vAlign w:val="center"/>
          </w:tcPr>
          <w:p w14:paraId="2AC5661E" w14:textId="0767FE46"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Natural enemies/plant</w:t>
            </w:r>
          </w:p>
        </w:tc>
      </w:tr>
      <w:tr w:rsidR="00DC4A97" w:rsidRPr="00DC4A97" w14:paraId="551EFCA7" w14:textId="71EB4551" w:rsidTr="00F04CEB">
        <w:tc>
          <w:tcPr>
            <w:tcW w:w="285" w:type="pct"/>
            <w:vMerge/>
            <w:vAlign w:val="center"/>
          </w:tcPr>
          <w:p w14:paraId="4BF9CE10" w14:textId="77777777" w:rsidR="00F04CEB" w:rsidRPr="00DC4A97" w:rsidRDefault="00F04CEB" w:rsidP="00F04CEB">
            <w:pPr>
              <w:jc w:val="center"/>
              <w:rPr>
                <w:rFonts w:ascii="Arial" w:hAnsi="Arial" w:cs="Arial"/>
                <w:b/>
                <w:bCs/>
                <w:color w:val="0D0D0D" w:themeColor="text1" w:themeTint="F2"/>
                <w:sz w:val="20"/>
                <w:szCs w:val="20"/>
              </w:rPr>
            </w:pPr>
          </w:p>
        </w:tc>
        <w:tc>
          <w:tcPr>
            <w:tcW w:w="319" w:type="pct"/>
            <w:vMerge/>
            <w:vAlign w:val="center"/>
          </w:tcPr>
          <w:p w14:paraId="49631906" w14:textId="77777777" w:rsidR="00F04CEB" w:rsidRPr="00DC4A97" w:rsidRDefault="00F04CEB" w:rsidP="00F04CEB">
            <w:pPr>
              <w:jc w:val="center"/>
              <w:rPr>
                <w:rFonts w:ascii="Arial" w:hAnsi="Arial" w:cs="Arial"/>
                <w:b/>
                <w:bCs/>
                <w:color w:val="0D0D0D" w:themeColor="text1" w:themeTint="F2"/>
                <w:sz w:val="20"/>
                <w:szCs w:val="20"/>
              </w:rPr>
            </w:pPr>
          </w:p>
        </w:tc>
        <w:tc>
          <w:tcPr>
            <w:tcW w:w="445" w:type="pct"/>
            <w:vMerge/>
            <w:vAlign w:val="center"/>
          </w:tcPr>
          <w:p w14:paraId="79C3D384" w14:textId="77777777" w:rsidR="00F04CEB" w:rsidRPr="00DC4A97" w:rsidRDefault="00F04CEB" w:rsidP="00F04CEB">
            <w:pPr>
              <w:jc w:val="center"/>
              <w:rPr>
                <w:rFonts w:ascii="Arial" w:hAnsi="Arial" w:cs="Arial"/>
                <w:b/>
                <w:bCs/>
                <w:color w:val="0D0D0D" w:themeColor="text1" w:themeTint="F2"/>
                <w:sz w:val="20"/>
                <w:szCs w:val="20"/>
              </w:rPr>
            </w:pPr>
          </w:p>
        </w:tc>
        <w:tc>
          <w:tcPr>
            <w:tcW w:w="477" w:type="pct"/>
            <w:tcBorders>
              <w:top w:val="single" w:sz="4" w:space="0" w:color="auto"/>
            </w:tcBorders>
            <w:vAlign w:val="center"/>
          </w:tcPr>
          <w:p w14:paraId="6896751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Thrips/leaf</w:t>
            </w:r>
          </w:p>
        </w:tc>
        <w:tc>
          <w:tcPr>
            <w:tcW w:w="634" w:type="pct"/>
            <w:tcBorders>
              <w:top w:val="single" w:sz="4" w:space="0" w:color="auto"/>
            </w:tcBorders>
            <w:vAlign w:val="center"/>
          </w:tcPr>
          <w:p w14:paraId="6F163922"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Mite/cm</w:t>
            </w:r>
            <w:r w:rsidRPr="00DC4A97">
              <w:rPr>
                <w:rFonts w:ascii="Arial" w:hAnsi="Arial" w:cs="Arial"/>
                <w:b/>
                <w:bCs/>
                <w:color w:val="0D0D0D" w:themeColor="text1" w:themeTint="F2"/>
                <w:sz w:val="20"/>
                <w:szCs w:val="20"/>
                <w:vertAlign w:val="superscript"/>
              </w:rPr>
              <w:t xml:space="preserve">2 </w:t>
            </w:r>
            <w:r w:rsidRPr="00DC4A97">
              <w:rPr>
                <w:rFonts w:ascii="Arial" w:hAnsi="Arial" w:cs="Arial"/>
                <w:b/>
                <w:bCs/>
                <w:color w:val="0D0D0D" w:themeColor="text1" w:themeTint="F2"/>
                <w:sz w:val="20"/>
                <w:szCs w:val="20"/>
              </w:rPr>
              <w:t>leaf</w:t>
            </w:r>
          </w:p>
        </w:tc>
        <w:tc>
          <w:tcPr>
            <w:tcW w:w="451" w:type="pct"/>
            <w:tcBorders>
              <w:top w:val="single" w:sz="4" w:space="0" w:color="auto"/>
            </w:tcBorders>
            <w:vAlign w:val="center"/>
          </w:tcPr>
          <w:p w14:paraId="429AC862"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Spiders</w:t>
            </w:r>
          </w:p>
        </w:tc>
        <w:tc>
          <w:tcPr>
            <w:tcW w:w="548" w:type="pct"/>
            <w:tcBorders>
              <w:top w:val="single" w:sz="4" w:space="0" w:color="auto"/>
            </w:tcBorders>
            <w:vAlign w:val="center"/>
          </w:tcPr>
          <w:p w14:paraId="47063B55" w14:textId="77777777"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Coccinellids</w:t>
            </w:r>
          </w:p>
        </w:tc>
        <w:tc>
          <w:tcPr>
            <w:tcW w:w="452" w:type="pct"/>
            <w:tcBorders>
              <w:top w:val="single" w:sz="4" w:space="0" w:color="auto"/>
            </w:tcBorders>
            <w:vAlign w:val="center"/>
          </w:tcPr>
          <w:p w14:paraId="63E3C8EC" w14:textId="3F749ABA"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Thrips/leaf</w:t>
            </w:r>
          </w:p>
        </w:tc>
        <w:tc>
          <w:tcPr>
            <w:tcW w:w="516" w:type="pct"/>
            <w:tcBorders>
              <w:top w:val="single" w:sz="4" w:space="0" w:color="auto"/>
            </w:tcBorders>
            <w:vAlign w:val="center"/>
          </w:tcPr>
          <w:p w14:paraId="27191F1A" w14:textId="7760A1D1"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Mite/cm</w:t>
            </w:r>
            <w:r w:rsidRPr="00DC4A97">
              <w:rPr>
                <w:rFonts w:ascii="Arial" w:hAnsi="Arial" w:cs="Arial"/>
                <w:b/>
                <w:bCs/>
                <w:color w:val="0D0D0D" w:themeColor="text1" w:themeTint="F2"/>
                <w:sz w:val="20"/>
                <w:szCs w:val="20"/>
                <w:vertAlign w:val="superscript"/>
              </w:rPr>
              <w:t xml:space="preserve">2 </w:t>
            </w:r>
            <w:r w:rsidRPr="00DC4A97">
              <w:rPr>
                <w:rFonts w:ascii="Arial" w:hAnsi="Arial" w:cs="Arial"/>
                <w:b/>
                <w:bCs/>
                <w:color w:val="0D0D0D" w:themeColor="text1" w:themeTint="F2"/>
                <w:sz w:val="20"/>
                <w:szCs w:val="20"/>
              </w:rPr>
              <w:t>leaf</w:t>
            </w:r>
          </w:p>
        </w:tc>
        <w:tc>
          <w:tcPr>
            <w:tcW w:w="372" w:type="pct"/>
            <w:tcBorders>
              <w:top w:val="single" w:sz="4" w:space="0" w:color="auto"/>
            </w:tcBorders>
            <w:vAlign w:val="center"/>
          </w:tcPr>
          <w:p w14:paraId="7C5A2C54" w14:textId="512CBD5F"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Spiders</w:t>
            </w:r>
          </w:p>
        </w:tc>
        <w:tc>
          <w:tcPr>
            <w:tcW w:w="501" w:type="pct"/>
            <w:tcBorders>
              <w:top w:val="single" w:sz="4" w:space="0" w:color="auto"/>
            </w:tcBorders>
            <w:vAlign w:val="center"/>
          </w:tcPr>
          <w:p w14:paraId="69CF2C02" w14:textId="3C69B576" w:rsidR="00F04CEB" w:rsidRPr="00DC4A97" w:rsidRDefault="00F04CEB" w:rsidP="00F04CE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Coccinellids</w:t>
            </w:r>
          </w:p>
        </w:tc>
      </w:tr>
      <w:tr w:rsidR="00DC4A97" w:rsidRPr="00DC4A97" w14:paraId="646FFF9B" w14:textId="4BD84508" w:rsidTr="00F04CEB">
        <w:tc>
          <w:tcPr>
            <w:tcW w:w="285" w:type="pct"/>
            <w:vAlign w:val="center"/>
          </w:tcPr>
          <w:p w14:paraId="20CF652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w:t>
            </w:r>
          </w:p>
        </w:tc>
        <w:tc>
          <w:tcPr>
            <w:tcW w:w="319" w:type="pct"/>
            <w:vAlign w:val="center"/>
          </w:tcPr>
          <w:p w14:paraId="4F68D59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39</w:t>
            </w:r>
          </w:p>
        </w:tc>
        <w:tc>
          <w:tcPr>
            <w:tcW w:w="445" w:type="pct"/>
            <w:vAlign w:val="center"/>
          </w:tcPr>
          <w:p w14:paraId="03D62FA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September</w:t>
            </w:r>
          </w:p>
        </w:tc>
        <w:tc>
          <w:tcPr>
            <w:tcW w:w="477" w:type="pct"/>
            <w:vAlign w:val="bottom"/>
          </w:tcPr>
          <w:p w14:paraId="4AEF364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1.04</w:t>
            </w:r>
          </w:p>
        </w:tc>
        <w:tc>
          <w:tcPr>
            <w:tcW w:w="634" w:type="pct"/>
            <w:vAlign w:val="bottom"/>
          </w:tcPr>
          <w:p w14:paraId="5601C0A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451" w:type="pct"/>
            <w:vAlign w:val="bottom"/>
          </w:tcPr>
          <w:p w14:paraId="1C49448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w:t>
            </w:r>
          </w:p>
        </w:tc>
        <w:tc>
          <w:tcPr>
            <w:tcW w:w="548" w:type="pct"/>
            <w:vAlign w:val="bottom"/>
          </w:tcPr>
          <w:p w14:paraId="41D6B1C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452" w:type="pct"/>
            <w:vAlign w:val="bottom"/>
          </w:tcPr>
          <w:p w14:paraId="7675E35F" w14:textId="1540ADE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0.96</w:t>
            </w:r>
          </w:p>
        </w:tc>
        <w:tc>
          <w:tcPr>
            <w:tcW w:w="516" w:type="pct"/>
            <w:vAlign w:val="bottom"/>
          </w:tcPr>
          <w:p w14:paraId="4AAAED22" w14:textId="6D5C47C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372" w:type="pct"/>
            <w:vAlign w:val="bottom"/>
          </w:tcPr>
          <w:p w14:paraId="49CF6547" w14:textId="083A03A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c>
          <w:tcPr>
            <w:tcW w:w="501" w:type="pct"/>
            <w:vAlign w:val="bottom"/>
          </w:tcPr>
          <w:p w14:paraId="42DD2ADC" w14:textId="34AB8C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w:t>
            </w:r>
          </w:p>
        </w:tc>
      </w:tr>
      <w:tr w:rsidR="00DC4A97" w:rsidRPr="00DC4A97" w14:paraId="5408989A" w14:textId="39C2036D" w:rsidTr="00F04CEB">
        <w:tc>
          <w:tcPr>
            <w:tcW w:w="285" w:type="pct"/>
            <w:vAlign w:val="center"/>
          </w:tcPr>
          <w:p w14:paraId="37ADB9F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w:t>
            </w:r>
          </w:p>
        </w:tc>
        <w:tc>
          <w:tcPr>
            <w:tcW w:w="319" w:type="pct"/>
            <w:vAlign w:val="center"/>
          </w:tcPr>
          <w:p w14:paraId="1EC5399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40</w:t>
            </w:r>
          </w:p>
        </w:tc>
        <w:tc>
          <w:tcPr>
            <w:tcW w:w="445" w:type="pct"/>
            <w:vMerge w:val="restart"/>
            <w:vAlign w:val="center"/>
          </w:tcPr>
          <w:p w14:paraId="0F3E1F8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October</w:t>
            </w:r>
          </w:p>
        </w:tc>
        <w:tc>
          <w:tcPr>
            <w:tcW w:w="477" w:type="pct"/>
            <w:vAlign w:val="bottom"/>
          </w:tcPr>
          <w:p w14:paraId="5D4D670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2.33</w:t>
            </w:r>
          </w:p>
        </w:tc>
        <w:tc>
          <w:tcPr>
            <w:tcW w:w="634" w:type="pct"/>
            <w:vAlign w:val="bottom"/>
          </w:tcPr>
          <w:p w14:paraId="7D7716B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0.12</w:t>
            </w:r>
          </w:p>
        </w:tc>
        <w:tc>
          <w:tcPr>
            <w:tcW w:w="451" w:type="pct"/>
            <w:vAlign w:val="bottom"/>
          </w:tcPr>
          <w:p w14:paraId="5CB059A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0.40</w:t>
            </w:r>
          </w:p>
        </w:tc>
        <w:tc>
          <w:tcPr>
            <w:tcW w:w="548" w:type="pct"/>
            <w:vAlign w:val="bottom"/>
          </w:tcPr>
          <w:p w14:paraId="746B50D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0.24</w:t>
            </w:r>
          </w:p>
        </w:tc>
        <w:tc>
          <w:tcPr>
            <w:tcW w:w="452" w:type="pct"/>
            <w:vAlign w:val="bottom"/>
          </w:tcPr>
          <w:p w14:paraId="64104833" w14:textId="343886C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2.36</w:t>
            </w:r>
          </w:p>
        </w:tc>
        <w:tc>
          <w:tcPr>
            <w:tcW w:w="516" w:type="pct"/>
            <w:vAlign w:val="bottom"/>
          </w:tcPr>
          <w:p w14:paraId="3F0B4477" w14:textId="77982A9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0.04</w:t>
            </w:r>
          </w:p>
        </w:tc>
        <w:tc>
          <w:tcPr>
            <w:tcW w:w="372" w:type="pct"/>
            <w:vAlign w:val="bottom"/>
          </w:tcPr>
          <w:p w14:paraId="5E23D1AF" w14:textId="23A6743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0.16</w:t>
            </w:r>
          </w:p>
        </w:tc>
        <w:tc>
          <w:tcPr>
            <w:tcW w:w="501" w:type="pct"/>
            <w:vAlign w:val="bottom"/>
          </w:tcPr>
          <w:p w14:paraId="630A4DB4" w14:textId="43C6276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0.08</w:t>
            </w:r>
          </w:p>
        </w:tc>
      </w:tr>
      <w:tr w:rsidR="00DC4A97" w:rsidRPr="00DC4A97" w14:paraId="3C85440C" w14:textId="1D53DBD1" w:rsidTr="00F04CEB">
        <w:tc>
          <w:tcPr>
            <w:tcW w:w="285" w:type="pct"/>
            <w:vAlign w:val="center"/>
          </w:tcPr>
          <w:p w14:paraId="68D31FC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w:t>
            </w:r>
          </w:p>
        </w:tc>
        <w:tc>
          <w:tcPr>
            <w:tcW w:w="319" w:type="pct"/>
            <w:vAlign w:val="center"/>
          </w:tcPr>
          <w:p w14:paraId="06776C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41</w:t>
            </w:r>
          </w:p>
        </w:tc>
        <w:tc>
          <w:tcPr>
            <w:tcW w:w="445" w:type="pct"/>
            <w:vMerge/>
            <w:vAlign w:val="center"/>
          </w:tcPr>
          <w:p w14:paraId="2E788570"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60A3F04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3.84</w:t>
            </w:r>
          </w:p>
        </w:tc>
        <w:tc>
          <w:tcPr>
            <w:tcW w:w="634" w:type="pct"/>
            <w:vAlign w:val="bottom"/>
          </w:tcPr>
          <w:p w14:paraId="0C46B94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0.36</w:t>
            </w:r>
          </w:p>
        </w:tc>
        <w:tc>
          <w:tcPr>
            <w:tcW w:w="451" w:type="pct"/>
            <w:vAlign w:val="bottom"/>
          </w:tcPr>
          <w:p w14:paraId="103EA39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0.88</w:t>
            </w:r>
          </w:p>
        </w:tc>
        <w:tc>
          <w:tcPr>
            <w:tcW w:w="548" w:type="pct"/>
            <w:vAlign w:val="bottom"/>
          </w:tcPr>
          <w:p w14:paraId="4E15FC8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0.48</w:t>
            </w:r>
          </w:p>
        </w:tc>
        <w:tc>
          <w:tcPr>
            <w:tcW w:w="452" w:type="pct"/>
            <w:vAlign w:val="bottom"/>
          </w:tcPr>
          <w:p w14:paraId="4AC3CF39" w14:textId="23E2225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3.72</w:t>
            </w:r>
          </w:p>
        </w:tc>
        <w:tc>
          <w:tcPr>
            <w:tcW w:w="516" w:type="pct"/>
            <w:vAlign w:val="bottom"/>
          </w:tcPr>
          <w:p w14:paraId="0E4471D9" w14:textId="354D070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0.13</w:t>
            </w:r>
          </w:p>
        </w:tc>
        <w:tc>
          <w:tcPr>
            <w:tcW w:w="372" w:type="pct"/>
            <w:vAlign w:val="bottom"/>
          </w:tcPr>
          <w:p w14:paraId="0FBD91FC" w14:textId="67127432"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0.36</w:t>
            </w:r>
          </w:p>
        </w:tc>
        <w:tc>
          <w:tcPr>
            <w:tcW w:w="501" w:type="pct"/>
            <w:vAlign w:val="bottom"/>
          </w:tcPr>
          <w:p w14:paraId="3524AA35" w14:textId="4A00A34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w:t>
            </w:r>
          </w:p>
        </w:tc>
      </w:tr>
      <w:tr w:rsidR="00DC4A97" w:rsidRPr="00DC4A97" w14:paraId="0F0FDCF1" w14:textId="5AA27F74" w:rsidTr="00F04CEB">
        <w:tc>
          <w:tcPr>
            <w:tcW w:w="285" w:type="pct"/>
            <w:vAlign w:val="center"/>
          </w:tcPr>
          <w:p w14:paraId="5F90500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w:t>
            </w:r>
          </w:p>
        </w:tc>
        <w:tc>
          <w:tcPr>
            <w:tcW w:w="319" w:type="pct"/>
            <w:vAlign w:val="center"/>
          </w:tcPr>
          <w:p w14:paraId="3E5A39C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42</w:t>
            </w:r>
          </w:p>
        </w:tc>
        <w:tc>
          <w:tcPr>
            <w:tcW w:w="445" w:type="pct"/>
            <w:vMerge/>
            <w:vAlign w:val="center"/>
          </w:tcPr>
          <w:p w14:paraId="2667C4CA"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75F53B0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5.28</w:t>
            </w:r>
          </w:p>
        </w:tc>
        <w:tc>
          <w:tcPr>
            <w:tcW w:w="634" w:type="pct"/>
            <w:vAlign w:val="bottom"/>
          </w:tcPr>
          <w:p w14:paraId="5BE60D2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0.64</w:t>
            </w:r>
          </w:p>
        </w:tc>
        <w:tc>
          <w:tcPr>
            <w:tcW w:w="451" w:type="pct"/>
            <w:vAlign w:val="bottom"/>
          </w:tcPr>
          <w:p w14:paraId="23935F0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1.96</w:t>
            </w:r>
          </w:p>
        </w:tc>
        <w:tc>
          <w:tcPr>
            <w:tcW w:w="548" w:type="pct"/>
            <w:vAlign w:val="bottom"/>
          </w:tcPr>
          <w:p w14:paraId="67B1121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0.60</w:t>
            </w:r>
          </w:p>
        </w:tc>
        <w:tc>
          <w:tcPr>
            <w:tcW w:w="452" w:type="pct"/>
            <w:vAlign w:val="bottom"/>
          </w:tcPr>
          <w:p w14:paraId="563DE5C7" w14:textId="1584404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4.60</w:t>
            </w:r>
          </w:p>
        </w:tc>
        <w:tc>
          <w:tcPr>
            <w:tcW w:w="516" w:type="pct"/>
            <w:vAlign w:val="bottom"/>
          </w:tcPr>
          <w:p w14:paraId="39C66778" w14:textId="0DA2655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0.28</w:t>
            </w:r>
          </w:p>
        </w:tc>
        <w:tc>
          <w:tcPr>
            <w:tcW w:w="372" w:type="pct"/>
            <w:vAlign w:val="bottom"/>
          </w:tcPr>
          <w:p w14:paraId="79DF611D" w14:textId="2A1799D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0.52</w:t>
            </w:r>
          </w:p>
        </w:tc>
        <w:tc>
          <w:tcPr>
            <w:tcW w:w="501" w:type="pct"/>
            <w:vAlign w:val="bottom"/>
          </w:tcPr>
          <w:p w14:paraId="27007AEE" w14:textId="6676C7D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0.44</w:t>
            </w:r>
          </w:p>
        </w:tc>
      </w:tr>
      <w:tr w:rsidR="00DC4A97" w:rsidRPr="00DC4A97" w14:paraId="222BB6A8" w14:textId="5878C49E" w:rsidTr="00F04CEB">
        <w:tc>
          <w:tcPr>
            <w:tcW w:w="285" w:type="pct"/>
            <w:vAlign w:val="center"/>
          </w:tcPr>
          <w:p w14:paraId="6E9BC23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6</w:t>
            </w:r>
          </w:p>
        </w:tc>
        <w:tc>
          <w:tcPr>
            <w:tcW w:w="319" w:type="pct"/>
            <w:vAlign w:val="center"/>
          </w:tcPr>
          <w:p w14:paraId="6875DE4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43</w:t>
            </w:r>
          </w:p>
        </w:tc>
        <w:tc>
          <w:tcPr>
            <w:tcW w:w="445" w:type="pct"/>
            <w:vMerge/>
            <w:vAlign w:val="center"/>
          </w:tcPr>
          <w:p w14:paraId="0CDDACE7"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2F3EE29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6.56</w:t>
            </w:r>
          </w:p>
        </w:tc>
        <w:tc>
          <w:tcPr>
            <w:tcW w:w="634" w:type="pct"/>
            <w:vAlign w:val="bottom"/>
          </w:tcPr>
          <w:p w14:paraId="1A87E8C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0.93</w:t>
            </w:r>
          </w:p>
        </w:tc>
        <w:tc>
          <w:tcPr>
            <w:tcW w:w="451" w:type="pct"/>
            <w:vAlign w:val="bottom"/>
          </w:tcPr>
          <w:p w14:paraId="6AF9713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2.28</w:t>
            </w:r>
          </w:p>
        </w:tc>
        <w:tc>
          <w:tcPr>
            <w:tcW w:w="548" w:type="pct"/>
            <w:vAlign w:val="bottom"/>
          </w:tcPr>
          <w:p w14:paraId="7E79CFF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0.76</w:t>
            </w:r>
          </w:p>
        </w:tc>
        <w:tc>
          <w:tcPr>
            <w:tcW w:w="452" w:type="pct"/>
            <w:vAlign w:val="bottom"/>
          </w:tcPr>
          <w:p w14:paraId="127C5642" w14:textId="75DE70E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5.33</w:t>
            </w:r>
          </w:p>
        </w:tc>
        <w:tc>
          <w:tcPr>
            <w:tcW w:w="516" w:type="pct"/>
            <w:vAlign w:val="bottom"/>
          </w:tcPr>
          <w:p w14:paraId="370607EA" w14:textId="719E454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0.40</w:t>
            </w:r>
          </w:p>
        </w:tc>
        <w:tc>
          <w:tcPr>
            <w:tcW w:w="372" w:type="pct"/>
            <w:vAlign w:val="bottom"/>
          </w:tcPr>
          <w:p w14:paraId="7DF3807D" w14:textId="5FD49C4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0.80</w:t>
            </w:r>
          </w:p>
        </w:tc>
        <w:tc>
          <w:tcPr>
            <w:tcW w:w="501" w:type="pct"/>
            <w:vAlign w:val="bottom"/>
          </w:tcPr>
          <w:p w14:paraId="2C1BB82B" w14:textId="7A7BD70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0.56</w:t>
            </w:r>
          </w:p>
        </w:tc>
      </w:tr>
      <w:tr w:rsidR="00DC4A97" w:rsidRPr="00DC4A97" w14:paraId="14FB260F" w14:textId="3E750A23" w:rsidTr="00F04CEB">
        <w:tc>
          <w:tcPr>
            <w:tcW w:w="285" w:type="pct"/>
            <w:vAlign w:val="center"/>
          </w:tcPr>
          <w:p w14:paraId="020B1DF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w:t>
            </w:r>
          </w:p>
        </w:tc>
        <w:tc>
          <w:tcPr>
            <w:tcW w:w="319" w:type="pct"/>
            <w:vAlign w:val="center"/>
          </w:tcPr>
          <w:p w14:paraId="7F89DC9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44</w:t>
            </w:r>
          </w:p>
        </w:tc>
        <w:tc>
          <w:tcPr>
            <w:tcW w:w="445" w:type="pct"/>
            <w:vMerge/>
            <w:vAlign w:val="center"/>
          </w:tcPr>
          <w:p w14:paraId="66E01506"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3D93704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7.33</w:t>
            </w:r>
          </w:p>
        </w:tc>
        <w:tc>
          <w:tcPr>
            <w:tcW w:w="634" w:type="pct"/>
            <w:vAlign w:val="bottom"/>
          </w:tcPr>
          <w:p w14:paraId="5C48341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1.16</w:t>
            </w:r>
          </w:p>
        </w:tc>
        <w:tc>
          <w:tcPr>
            <w:tcW w:w="451" w:type="pct"/>
            <w:vAlign w:val="bottom"/>
          </w:tcPr>
          <w:p w14:paraId="5903CC7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2.56</w:t>
            </w:r>
          </w:p>
        </w:tc>
        <w:tc>
          <w:tcPr>
            <w:tcW w:w="548" w:type="pct"/>
            <w:vAlign w:val="bottom"/>
          </w:tcPr>
          <w:p w14:paraId="01C8F21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w:t>
            </w:r>
          </w:p>
        </w:tc>
        <w:tc>
          <w:tcPr>
            <w:tcW w:w="452" w:type="pct"/>
            <w:vAlign w:val="bottom"/>
          </w:tcPr>
          <w:p w14:paraId="49BA4832" w14:textId="7BF64C0A"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6.00</w:t>
            </w:r>
          </w:p>
        </w:tc>
        <w:tc>
          <w:tcPr>
            <w:tcW w:w="516" w:type="pct"/>
            <w:vAlign w:val="bottom"/>
          </w:tcPr>
          <w:p w14:paraId="7585F68A" w14:textId="32D0038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0.73</w:t>
            </w:r>
          </w:p>
        </w:tc>
        <w:tc>
          <w:tcPr>
            <w:tcW w:w="372" w:type="pct"/>
            <w:vAlign w:val="bottom"/>
          </w:tcPr>
          <w:p w14:paraId="559E21E3" w14:textId="71255C6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1.12</w:t>
            </w:r>
          </w:p>
        </w:tc>
        <w:tc>
          <w:tcPr>
            <w:tcW w:w="501" w:type="pct"/>
            <w:vAlign w:val="bottom"/>
          </w:tcPr>
          <w:p w14:paraId="2B12A341" w14:textId="4156413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0.68</w:t>
            </w:r>
          </w:p>
        </w:tc>
      </w:tr>
      <w:tr w:rsidR="00DC4A97" w:rsidRPr="00DC4A97" w14:paraId="3A8D7DDB" w14:textId="050DB37B" w:rsidTr="00F04CEB">
        <w:tc>
          <w:tcPr>
            <w:tcW w:w="285" w:type="pct"/>
            <w:vAlign w:val="center"/>
          </w:tcPr>
          <w:p w14:paraId="01EFC38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8</w:t>
            </w:r>
          </w:p>
        </w:tc>
        <w:tc>
          <w:tcPr>
            <w:tcW w:w="319" w:type="pct"/>
            <w:vAlign w:val="center"/>
          </w:tcPr>
          <w:p w14:paraId="662DC83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45</w:t>
            </w:r>
          </w:p>
        </w:tc>
        <w:tc>
          <w:tcPr>
            <w:tcW w:w="445" w:type="pct"/>
            <w:vMerge w:val="restart"/>
            <w:vAlign w:val="center"/>
          </w:tcPr>
          <w:p w14:paraId="0567F26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November</w:t>
            </w:r>
          </w:p>
        </w:tc>
        <w:tc>
          <w:tcPr>
            <w:tcW w:w="477" w:type="pct"/>
            <w:vAlign w:val="bottom"/>
          </w:tcPr>
          <w:p w14:paraId="7FCC32C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7.88</w:t>
            </w:r>
          </w:p>
        </w:tc>
        <w:tc>
          <w:tcPr>
            <w:tcW w:w="634" w:type="pct"/>
            <w:vAlign w:val="bottom"/>
          </w:tcPr>
          <w:p w14:paraId="57C443A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1.40</w:t>
            </w:r>
          </w:p>
        </w:tc>
        <w:tc>
          <w:tcPr>
            <w:tcW w:w="451" w:type="pct"/>
            <w:vAlign w:val="bottom"/>
          </w:tcPr>
          <w:p w14:paraId="1F6404D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2.92</w:t>
            </w:r>
          </w:p>
        </w:tc>
        <w:tc>
          <w:tcPr>
            <w:tcW w:w="548" w:type="pct"/>
            <w:vAlign w:val="bottom"/>
          </w:tcPr>
          <w:p w14:paraId="5B1B1F5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1.12</w:t>
            </w:r>
          </w:p>
        </w:tc>
        <w:tc>
          <w:tcPr>
            <w:tcW w:w="452" w:type="pct"/>
            <w:vAlign w:val="bottom"/>
          </w:tcPr>
          <w:p w14:paraId="18811CD3" w14:textId="250FDF20"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7.53</w:t>
            </w:r>
          </w:p>
        </w:tc>
        <w:tc>
          <w:tcPr>
            <w:tcW w:w="516" w:type="pct"/>
            <w:vAlign w:val="bottom"/>
          </w:tcPr>
          <w:p w14:paraId="2BA89FFE" w14:textId="6CEF9EC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1.08</w:t>
            </w:r>
          </w:p>
        </w:tc>
        <w:tc>
          <w:tcPr>
            <w:tcW w:w="372" w:type="pct"/>
            <w:vAlign w:val="bottom"/>
          </w:tcPr>
          <w:p w14:paraId="077B3242" w14:textId="3FABDF9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1.56</w:t>
            </w:r>
          </w:p>
        </w:tc>
        <w:tc>
          <w:tcPr>
            <w:tcW w:w="501" w:type="pct"/>
            <w:vAlign w:val="bottom"/>
          </w:tcPr>
          <w:p w14:paraId="79AB385E" w14:textId="3FAD517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0.80</w:t>
            </w:r>
          </w:p>
        </w:tc>
      </w:tr>
      <w:tr w:rsidR="00DC4A97" w:rsidRPr="00DC4A97" w14:paraId="4A491BBE" w14:textId="389E6150" w:rsidTr="00F04CEB">
        <w:tc>
          <w:tcPr>
            <w:tcW w:w="285" w:type="pct"/>
            <w:vAlign w:val="center"/>
          </w:tcPr>
          <w:p w14:paraId="6122181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9</w:t>
            </w:r>
          </w:p>
        </w:tc>
        <w:tc>
          <w:tcPr>
            <w:tcW w:w="319" w:type="pct"/>
            <w:vAlign w:val="center"/>
          </w:tcPr>
          <w:p w14:paraId="7402386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46</w:t>
            </w:r>
          </w:p>
        </w:tc>
        <w:tc>
          <w:tcPr>
            <w:tcW w:w="445" w:type="pct"/>
            <w:vMerge/>
            <w:vAlign w:val="center"/>
          </w:tcPr>
          <w:p w14:paraId="143A239B"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1574ABA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8.16</w:t>
            </w:r>
          </w:p>
        </w:tc>
        <w:tc>
          <w:tcPr>
            <w:tcW w:w="634" w:type="pct"/>
            <w:vAlign w:val="bottom"/>
          </w:tcPr>
          <w:p w14:paraId="37EAF8C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1.64</w:t>
            </w:r>
          </w:p>
        </w:tc>
        <w:tc>
          <w:tcPr>
            <w:tcW w:w="451" w:type="pct"/>
            <w:vAlign w:val="bottom"/>
          </w:tcPr>
          <w:p w14:paraId="4C5761A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3.40</w:t>
            </w:r>
          </w:p>
        </w:tc>
        <w:tc>
          <w:tcPr>
            <w:tcW w:w="548" w:type="pct"/>
            <w:vAlign w:val="bottom"/>
          </w:tcPr>
          <w:p w14:paraId="4F494E2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c>
          <w:tcPr>
            <w:tcW w:w="452" w:type="pct"/>
            <w:vAlign w:val="bottom"/>
          </w:tcPr>
          <w:p w14:paraId="012BEC1F" w14:textId="771BF3A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7.84</w:t>
            </w:r>
          </w:p>
        </w:tc>
        <w:tc>
          <w:tcPr>
            <w:tcW w:w="516" w:type="pct"/>
            <w:vAlign w:val="bottom"/>
          </w:tcPr>
          <w:p w14:paraId="6EF4BBA6" w14:textId="065E9C2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1.48</w:t>
            </w:r>
          </w:p>
        </w:tc>
        <w:tc>
          <w:tcPr>
            <w:tcW w:w="372" w:type="pct"/>
            <w:vAlign w:val="bottom"/>
          </w:tcPr>
          <w:p w14:paraId="70107D69" w14:textId="7698E88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1.92</w:t>
            </w:r>
          </w:p>
        </w:tc>
        <w:tc>
          <w:tcPr>
            <w:tcW w:w="501" w:type="pct"/>
            <w:vAlign w:val="bottom"/>
          </w:tcPr>
          <w:p w14:paraId="2F081AF2" w14:textId="631D0F2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0.96</w:t>
            </w:r>
          </w:p>
        </w:tc>
      </w:tr>
      <w:tr w:rsidR="00DC4A97" w:rsidRPr="00DC4A97" w14:paraId="72991899" w14:textId="64FE8A6E" w:rsidTr="00F04CEB">
        <w:tc>
          <w:tcPr>
            <w:tcW w:w="285" w:type="pct"/>
            <w:vAlign w:val="center"/>
          </w:tcPr>
          <w:p w14:paraId="71BA2A7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19" w:type="pct"/>
            <w:vAlign w:val="center"/>
          </w:tcPr>
          <w:p w14:paraId="0DFC7E1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w:t>
            </w:r>
          </w:p>
        </w:tc>
        <w:tc>
          <w:tcPr>
            <w:tcW w:w="445" w:type="pct"/>
            <w:vMerge/>
            <w:vAlign w:val="center"/>
          </w:tcPr>
          <w:p w14:paraId="2A7DDDE5"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bottom"/>
          </w:tcPr>
          <w:p w14:paraId="39B6741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8.72</w:t>
            </w:r>
          </w:p>
        </w:tc>
        <w:tc>
          <w:tcPr>
            <w:tcW w:w="634" w:type="pct"/>
            <w:vAlign w:val="bottom"/>
          </w:tcPr>
          <w:p w14:paraId="2791087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1.88</w:t>
            </w:r>
          </w:p>
        </w:tc>
        <w:tc>
          <w:tcPr>
            <w:tcW w:w="451" w:type="pct"/>
            <w:vAlign w:val="bottom"/>
          </w:tcPr>
          <w:p w14:paraId="01FDF90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3.84</w:t>
            </w:r>
          </w:p>
        </w:tc>
        <w:tc>
          <w:tcPr>
            <w:tcW w:w="548" w:type="pct"/>
            <w:vAlign w:val="bottom"/>
          </w:tcPr>
          <w:p w14:paraId="07480FF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1.36</w:t>
            </w:r>
          </w:p>
        </w:tc>
        <w:tc>
          <w:tcPr>
            <w:tcW w:w="452" w:type="pct"/>
            <w:vAlign w:val="bottom"/>
          </w:tcPr>
          <w:p w14:paraId="70698664" w14:textId="6CDC420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7.20</w:t>
            </w:r>
          </w:p>
        </w:tc>
        <w:tc>
          <w:tcPr>
            <w:tcW w:w="516" w:type="pct"/>
            <w:vAlign w:val="bottom"/>
          </w:tcPr>
          <w:p w14:paraId="6447EECA" w14:textId="58DE237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1.93</w:t>
            </w:r>
          </w:p>
        </w:tc>
        <w:tc>
          <w:tcPr>
            <w:tcW w:w="372" w:type="pct"/>
            <w:vAlign w:val="bottom"/>
          </w:tcPr>
          <w:p w14:paraId="23F5A15C" w14:textId="5D028DA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2.24</w:t>
            </w:r>
          </w:p>
        </w:tc>
        <w:tc>
          <w:tcPr>
            <w:tcW w:w="501" w:type="pct"/>
            <w:vAlign w:val="bottom"/>
          </w:tcPr>
          <w:p w14:paraId="141199F8" w14:textId="460207B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1.04</w:t>
            </w:r>
          </w:p>
        </w:tc>
      </w:tr>
      <w:tr w:rsidR="00DC4A97" w:rsidRPr="00DC4A97" w14:paraId="50F37A33" w14:textId="024C8A2D" w:rsidTr="00F04CEB">
        <w:tc>
          <w:tcPr>
            <w:tcW w:w="285" w:type="pct"/>
            <w:vAlign w:val="center"/>
          </w:tcPr>
          <w:p w14:paraId="76519A4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w:t>
            </w:r>
          </w:p>
        </w:tc>
        <w:tc>
          <w:tcPr>
            <w:tcW w:w="319" w:type="pct"/>
            <w:vAlign w:val="center"/>
          </w:tcPr>
          <w:p w14:paraId="3399B99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w:t>
            </w:r>
          </w:p>
        </w:tc>
        <w:tc>
          <w:tcPr>
            <w:tcW w:w="445" w:type="pct"/>
            <w:vMerge/>
            <w:vAlign w:val="center"/>
          </w:tcPr>
          <w:p w14:paraId="2B72B20C"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6A25536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4.88</w:t>
            </w:r>
          </w:p>
        </w:tc>
        <w:tc>
          <w:tcPr>
            <w:tcW w:w="634" w:type="pct"/>
            <w:vAlign w:val="bottom"/>
          </w:tcPr>
          <w:p w14:paraId="34FE20A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2.20</w:t>
            </w:r>
          </w:p>
        </w:tc>
        <w:tc>
          <w:tcPr>
            <w:tcW w:w="451" w:type="pct"/>
            <w:vAlign w:val="bottom"/>
          </w:tcPr>
          <w:p w14:paraId="1436F53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4.12</w:t>
            </w:r>
          </w:p>
        </w:tc>
        <w:tc>
          <w:tcPr>
            <w:tcW w:w="548" w:type="pct"/>
            <w:vAlign w:val="bottom"/>
          </w:tcPr>
          <w:p w14:paraId="1B6A1D5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1.40</w:t>
            </w:r>
          </w:p>
        </w:tc>
        <w:tc>
          <w:tcPr>
            <w:tcW w:w="452" w:type="pct"/>
            <w:vAlign w:val="bottom"/>
          </w:tcPr>
          <w:p w14:paraId="3EA03A85" w14:textId="56EE66C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5.93</w:t>
            </w:r>
          </w:p>
        </w:tc>
        <w:tc>
          <w:tcPr>
            <w:tcW w:w="516" w:type="pct"/>
            <w:vAlign w:val="bottom"/>
          </w:tcPr>
          <w:p w14:paraId="49DCD9A1" w14:textId="12E9805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2.20</w:t>
            </w:r>
          </w:p>
        </w:tc>
        <w:tc>
          <w:tcPr>
            <w:tcW w:w="372" w:type="pct"/>
            <w:vAlign w:val="bottom"/>
          </w:tcPr>
          <w:p w14:paraId="1530DB41" w14:textId="22EE3FB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2.76</w:t>
            </w:r>
          </w:p>
        </w:tc>
        <w:tc>
          <w:tcPr>
            <w:tcW w:w="501" w:type="pct"/>
            <w:vAlign w:val="bottom"/>
          </w:tcPr>
          <w:p w14:paraId="4D5D93F9" w14:textId="290FE1D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1.24</w:t>
            </w:r>
          </w:p>
        </w:tc>
      </w:tr>
      <w:tr w:rsidR="00DC4A97" w:rsidRPr="00DC4A97" w14:paraId="6E4BB038" w14:textId="1A029712" w:rsidTr="00F04CEB">
        <w:tc>
          <w:tcPr>
            <w:tcW w:w="285" w:type="pct"/>
            <w:vAlign w:val="center"/>
          </w:tcPr>
          <w:p w14:paraId="27A3E53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w:t>
            </w:r>
          </w:p>
        </w:tc>
        <w:tc>
          <w:tcPr>
            <w:tcW w:w="319" w:type="pct"/>
            <w:vAlign w:val="center"/>
          </w:tcPr>
          <w:p w14:paraId="559C93D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49</w:t>
            </w:r>
          </w:p>
        </w:tc>
        <w:tc>
          <w:tcPr>
            <w:tcW w:w="445" w:type="pct"/>
            <w:vMerge w:val="restart"/>
            <w:vAlign w:val="center"/>
          </w:tcPr>
          <w:p w14:paraId="72E18A4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December</w:t>
            </w:r>
          </w:p>
        </w:tc>
        <w:tc>
          <w:tcPr>
            <w:tcW w:w="477" w:type="pct"/>
            <w:vAlign w:val="center"/>
          </w:tcPr>
          <w:p w14:paraId="5182D5C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4.93</w:t>
            </w:r>
          </w:p>
        </w:tc>
        <w:tc>
          <w:tcPr>
            <w:tcW w:w="634" w:type="pct"/>
            <w:vAlign w:val="bottom"/>
          </w:tcPr>
          <w:p w14:paraId="23511E2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2.48</w:t>
            </w:r>
          </w:p>
        </w:tc>
        <w:tc>
          <w:tcPr>
            <w:tcW w:w="451" w:type="pct"/>
            <w:vAlign w:val="bottom"/>
          </w:tcPr>
          <w:p w14:paraId="79FF4BC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4.36</w:t>
            </w:r>
          </w:p>
        </w:tc>
        <w:tc>
          <w:tcPr>
            <w:tcW w:w="548" w:type="pct"/>
            <w:vAlign w:val="bottom"/>
          </w:tcPr>
          <w:p w14:paraId="520A402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1.52</w:t>
            </w:r>
          </w:p>
        </w:tc>
        <w:tc>
          <w:tcPr>
            <w:tcW w:w="452" w:type="pct"/>
            <w:vAlign w:val="bottom"/>
          </w:tcPr>
          <w:p w14:paraId="0F792BA6" w14:textId="6158E1E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4.72</w:t>
            </w:r>
          </w:p>
        </w:tc>
        <w:tc>
          <w:tcPr>
            <w:tcW w:w="516" w:type="pct"/>
            <w:vAlign w:val="bottom"/>
          </w:tcPr>
          <w:p w14:paraId="6584C397" w14:textId="29E050F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2.48</w:t>
            </w:r>
          </w:p>
        </w:tc>
        <w:tc>
          <w:tcPr>
            <w:tcW w:w="372" w:type="pct"/>
            <w:vAlign w:val="bottom"/>
          </w:tcPr>
          <w:p w14:paraId="640201C1" w14:textId="1D8EBD9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3.20</w:t>
            </w:r>
          </w:p>
        </w:tc>
        <w:tc>
          <w:tcPr>
            <w:tcW w:w="501" w:type="pct"/>
            <w:vAlign w:val="bottom"/>
          </w:tcPr>
          <w:p w14:paraId="706A4F53" w14:textId="080D1E7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1.40</w:t>
            </w:r>
          </w:p>
        </w:tc>
      </w:tr>
      <w:tr w:rsidR="00DC4A97" w:rsidRPr="00DC4A97" w14:paraId="3218650F" w14:textId="39720F6D" w:rsidTr="00F04CEB">
        <w:tc>
          <w:tcPr>
            <w:tcW w:w="285" w:type="pct"/>
            <w:vAlign w:val="center"/>
          </w:tcPr>
          <w:p w14:paraId="68B439F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w:t>
            </w:r>
          </w:p>
        </w:tc>
        <w:tc>
          <w:tcPr>
            <w:tcW w:w="319" w:type="pct"/>
            <w:vAlign w:val="center"/>
          </w:tcPr>
          <w:p w14:paraId="651FDE7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50</w:t>
            </w:r>
          </w:p>
        </w:tc>
        <w:tc>
          <w:tcPr>
            <w:tcW w:w="445" w:type="pct"/>
            <w:vMerge/>
            <w:vAlign w:val="center"/>
          </w:tcPr>
          <w:p w14:paraId="12A5739D"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70510A5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5.48</w:t>
            </w:r>
          </w:p>
        </w:tc>
        <w:tc>
          <w:tcPr>
            <w:tcW w:w="634" w:type="pct"/>
            <w:vAlign w:val="bottom"/>
          </w:tcPr>
          <w:p w14:paraId="70070100"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2.64</w:t>
            </w:r>
          </w:p>
        </w:tc>
        <w:tc>
          <w:tcPr>
            <w:tcW w:w="451" w:type="pct"/>
            <w:vAlign w:val="bottom"/>
          </w:tcPr>
          <w:p w14:paraId="57BE42D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4.72</w:t>
            </w:r>
          </w:p>
        </w:tc>
        <w:tc>
          <w:tcPr>
            <w:tcW w:w="548" w:type="pct"/>
            <w:vAlign w:val="bottom"/>
          </w:tcPr>
          <w:p w14:paraId="39169329"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1.60</w:t>
            </w:r>
          </w:p>
        </w:tc>
        <w:tc>
          <w:tcPr>
            <w:tcW w:w="452" w:type="pct"/>
            <w:vAlign w:val="bottom"/>
          </w:tcPr>
          <w:p w14:paraId="3A8ADF95" w14:textId="7A57247B"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4.80</w:t>
            </w:r>
          </w:p>
        </w:tc>
        <w:tc>
          <w:tcPr>
            <w:tcW w:w="516" w:type="pct"/>
            <w:vAlign w:val="bottom"/>
          </w:tcPr>
          <w:p w14:paraId="76EF8B0F" w14:textId="7C1F6DA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2.33</w:t>
            </w:r>
          </w:p>
        </w:tc>
        <w:tc>
          <w:tcPr>
            <w:tcW w:w="372" w:type="pct"/>
            <w:vAlign w:val="bottom"/>
          </w:tcPr>
          <w:p w14:paraId="6EEB39C8" w14:textId="5CBF94B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3.84</w:t>
            </w:r>
          </w:p>
        </w:tc>
        <w:tc>
          <w:tcPr>
            <w:tcW w:w="501" w:type="pct"/>
            <w:vAlign w:val="bottom"/>
          </w:tcPr>
          <w:p w14:paraId="67C68E34" w14:textId="3CB9D91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1.56</w:t>
            </w:r>
          </w:p>
        </w:tc>
      </w:tr>
      <w:tr w:rsidR="00DC4A97" w:rsidRPr="00DC4A97" w14:paraId="52EFABA0" w14:textId="474A5747" w:rsidTr="00F04CEB">
        <w:tc>
          <w:tcPr>
            <w:tcW w:w="285" w:type="pct"/>
            <w:vAlign w:val="center"/>
          </w:tcPr>
          <w:p w14:paraId="6CE9D02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w:t>
            </w:r>
          </w:p>
        </w:tc>
        <w:tc>
          <w:tcPr>
            <w:tcW w:w="319" w:type="pct"/>
            <w:vAlign w:val="center"/>
          </w:tcPr>
          <w:p w14:paraId="60E2807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51</w:t>
            </w:r>
          </w:p>
        </w:tc>
        <w:tc>
          <w:tcPr>
            <w:tcW w:w="445" w:type="pct"/>
            <w:vMerge/>
            <w:vAlign w:val="center"/>
          </w:tcPr>
          <w:p w14:paraId="6C674672"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51066ED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5.64</w:t>
            </w:r>
          </w:p>
        </w:tc>
        <w:tc>
          <w:tcPr>
            <w:tcW w:w="634" w:type="pct"/>
            <w:vAlign w:val="bottom"/>
          </w:tcPr>
          <w:p w14:paraId="7ED7DA0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2.53</w:t>
            </w:r>
          </w:p>
        </w:tc>
        <w:tc>
          <w:tcPr>
            <w:tcW w:w="451" w:type="pct"/>
            <w:vAlign w:val="bottom"/>
          </w:tcPr>
          <w:p w14:paraId="39D4B5F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5.40</w:t>
            </w:r>
          </w:p>
        </w:tc>
        <w:tc>
          <w:tcPr>
            <w:tcW w:w="548" w:type="pct"/>
            <w:vAlign w:val="bottom"/>
          </w:tcPr>
          <w:p w14:paraId="3055497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1.76</w:t>
            </w:r>
          </w:p>
        </w:tc>
        <w:tc>
          <w:tcPr>
            <w:tcW w:w="452" w:type="pct"/>
            <w:vAlign w:val="bottom"/>
          </w:tcPr>
          <w:p w14:paraId="0A7F37DF" w14:textId="40CB588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4.48</w:t>
            </w:r>
          </w:p>
        </w:tc>
        <w:tc>
          <w:tcPr>
            <w:tcW w:w="516" w:type="pct"/>
            <w:vAlign w:val="bottom"/>
          </w:tcPr>
          <w:p w14:paraId="216F9901" w14:textId="540FD37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2.16</w:t>
            </w:r>
          </w:p>
        </w:tc>
        <w:tc>
          <w:tcPr>
            <w:tcW w:w="372" w:type="pct"/>
            <w:vAlign w:val="bottom"/>
          </w:tcPr>
          <w:p w14:paraId="1D623082" w14:textId="7E312ED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4.72</w:t>
            </w:r>
          </w:p>
        </w:tc>
        <w:tc>
          <w:tcPr>
            <w:tcW w:w="501" w:type="pct"/>
            <w:vAlign w:val="bottom"/>
          </w:tcPr>
          <w:p w14:paraId="0A031856" w14:textId="3FDEAC12"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1.64</w:t>
            </w:r>
          </w:p>
        </w:tc>
      </w:tr>
      <w:tr w:rsidR="00DC4A97" w:rsidRPr="00DC4A97" w14:paraId="3E7E2CE7" w14:textId="33C9510B" w:rsidTr="00F04CEB">
        <w:tc>
          <w:tcPr>
            <w:tcW w:w="285" w:type="pct"/>
            <w:vAlign w:val="center"/>
          </w:tcPr>
          <w:p w14:paraId="4F97F3B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w:t>
            </w:r>
          </w:p>
        </w:tc>
        <w:tc>
          <w:tcPr>
            <w:tcW w:w="319" w:type="pct"/>
            <w:vAlign w:val="center"/>
          </w:tcPr>
          <w:p w14:paraId="136D7E1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52</w:t>
            </w:r>
          </w:p>
        </w:tc>
        <w:tc>
          <w:tcPr>
            <w:tcW w:w="445" w:type="pct"/>
            <w:vMerge/>
            <w:vAlign w:val="center"/>
          </w:tcPr>
          <w:p w14:paraId="6A8BCEB6"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1086147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5.08</w:t>
            </w:r>
          </w:p>
        </w:tc>
        <w:tc>
          <w:tcPr>
            <w:tcW w:w="634" w:type="pct"/>
            <w:vAlign w:val="bottom"/>
          </w:tcPr>
          <w:p w14:paraId="02CB75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2.16</w:t>
            </w:r>
          </w:p>
        </w:tc>
        <w:tc>
          <w:tcPr>
            <w:tcW w:w="451" w:type="pct"/>
            <w:vAlign w:val="bottom"/>
          </w:tcPr>
          <w:p w14:paraId="5255E4B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5.96</w:t>
            </w:r>
          </w:p>
        </w:tc>
        <w:tc>
          <w:tcPr>
            <w:tcW w:w="548" w:type="pct"/>
            <w:vAlign w:val="bottom"/>
          </w:tcPr>
          <w:p w14:paraId="4434F3E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1.88</w:t>
            </w:r>
          </w:p>
        </w:tc>
        <w:tc>
          <w:tcPr>
            <w:tcW w:w="452" w:type="pct"/>
            <w:vAlign w:val="bottom"/>
          </w:tcPr>
          <w:p w14:paraId="03A3FB2D" w14:textId="5C7C10C5"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4.12</w:t>
            </w:r>
          </w:p>
        </w:tc>
        <w:tc>
          <w:tcPr>
            <w:tcW w:w="516" w:type="pct"/>
            <w:vAlign w:val="bottom"/>
          </w:tcPr>
          <w:p w14:paraId="24C70714" w14:textId="1E9C346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1.96</w:t>
            </w:r>
          </w:p>
        </w:tc>
        <w:tc>
          <w:tcPr>
            <w:tcW w:w="372" w:type="pct"/>
            <w:vAlign w:val="bottom"/>
          </w:tcPr>
          <w:p w14:paraId="1CE948EB" w14:textId="699411C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4.84</w:t>
            </w:r>
          </w:p>
        </w:tc>
        <w:tc>
          <w:tcPr>
            <w:tcW w:w="501" w:type="pct"/>
            <w:vAlign w:val="bottom"/>
          </w:tcPr>
          <w:p w14:paraId="4D36D682" w14:textId="707B443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1.88</w:t>
            </w:r>
          </w:p>
        </w:tc>
      </w:tr>
      <w:tr w:rsidR="00DC4A97" w:rsidRPr="00DC4A97" w14:paraId="08F4F73E" w14:textId="4BD005F4" w:rsidTr="00F04CEB">
        <w:tc>
          <w:tcPr>
            <w:tcW w:w="285" w:type="pct"/>
            <w:vAlign w:val="center"/>
          </w:tcPr>
          <w:p w14:paraId="098D6C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w:t>
            </w:r>
          </w:p>
        </w:tc>
        <w:tc>
          <w:tcPr>
            <w:tcW w:w="319" w:type="pct"/>
            <w:vAlign w:val="center"/>
          </w:tcPr>
          <w:p w14:paraId="11769879"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w:t>
            </w:r>
          </w:p>
        </w:tc>
        <w:tc>
          <w:tcPr>
            <w:tcW w:w="445" w:type="pct"/>
            <w:vMerge w:val="restart"/>
            <w:vAlign w:val="center"/>
          </w:tcPr>
          <w:p w14:paraId="0DC40F7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January</w:t>
            </w:r>
          </w:p>
        </w:tc>
        <w:tc>
          <w:tcPr>
            <w:tcW w:w="477" w:type="pct"/>
            <w:vAlign w:val="center"/>
          </w:tcPr>
          <w:p w14:paraId="3591C98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4.73</w:t>
            </w:r>
          </w:p>
        </w:tc>
        <w:tc>
          <w:tcPr>
            <w:tcW w:w="634" w:type="pct"/>
            <w:vAlign w:val="bottom"/>
          </w:tcPr>
          <w:p w14:paraId="34EC371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2.00</w:t>
            </w:r>
          </w:p>
        </w:tc>
        <w:tc>
          <w:tcPr>
            <w:tcW w:w="451" w:type="pct"/>
            <w:vAlign w:val="bottom"/>
          </w:tcPr>
          <w:p w14:paraId="6509AC3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5.80</w:t>
            </w:r>
          </w:p>
        </w:tc>
        <w:tc>
          <w:tcPr>
            <w:tcW w:w="548" w:type="pct"/>
            <w:vAlign w:val="bottom"/>
          </w:tcPr>
          <w:p w14:paraId="3F21A64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2.04</w:t>
            </w:r>
          </w:p>
        </w:tc>
        <w:tc>
          <w:tcPr>
            <w:tcW w:w="452" w:type="pct"/>
            <w:vAlign w:val="bottom"/>
          </w:tcPr>
          <w:p w14:paraId="04149BB5" w14:textId="43F4663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3.60</w:t>
            </w:r>
          </w:p>
        </w:tc>
        <w:tc>
          <w:tcPr>
            <w:tcW w:w="516" w:type="pct"/>
            <w:vAlign w:val="bottom"/>
          </w:tcPr>
          <w:p w14:paraId="506D3487" w14:textId="1202386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1.80</w:t>
            </w:r>
          </w:p>
        </w:tc>
        <w:tc>
          <w:tcPr>
            <w:tcW w:w="372" w:type="pct"/>
            <w:vAlign w:val="bottom"/>
          </w:tcPr>
          <w:p w14:paraId="3EE7B1E4" w14:textId="7A3A9AE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5.12</w:t>
            </w:r>
          </w:p>
        </w:tc>
        <w:tc>
          <w:tcPr>
            <w:tcW w:w="501" w:type="pct"/>
            <w:vAlign w:val="bottom"/>
          </w:tcPr>
          <w:p w14:paraId="06813B7C" w14:textId="3554DDA4"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1.72</w:t>
            </w:r>
          </w:p>
        </w:tc>
      </w:tr>
      <w:tr w:rsidR="00DC4A97" w:rsidRPr="00DC4A97" w14:paraId="6853F3A4" w14:textId="26D3AF5B" w:rsidTr="00F04CEB">
        <w:tc>
          <w:tcPr>
            <w:tcW w:w="285" w:type="pct"/>
            <w:vAlign w:val="center"/>
          </w:tcPr>
          <w:p w14:paraId="38BDCC4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w:t>
            </w:r>
          </w:p>
        </w:tc>
        <w:tc>
          <w:tcPr>
            <w:tcW w:w="319" w:type="pct"/>
            <w:vAlign w:val="center"/>
          </w:tcPr>
          <w:p w14:paraId="6451C56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w:t>
            </w:r>
          </w:p>
        </w:tc>
        <w:tc>
          <w:tcPr>
            <w:tcW w:w="445" w:type="pct"/>
            <w:vMerge/>
            <w:vAlign w:val="center"/>
          </w:tcPr>
          <w:p w14:paraId="30101BC7"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75065CB5"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3.96</w:t>
            </w:r>
          </w:p>
        </w:tc>
        <w:tc>
          <w:tcPr>
            <w:tcW w:w="634" w:type="pct"/>
            <w:vAlign w:val="bottom"/>
          </w:tcPr>
          <w:p w14:paraId="101F8D8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1.96</w:t>
            </w:r>
          </w:p>
        </w:tc>
        <w:tc>
          <w:tcPr>
            <w:tcW w:w="451" w:type="pct"/>
            <w:vAlign w:val="bottom"/>
          </w:tcPr>
          <w:p w14:paraId="258564F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4.92</w:t>
            </w:r>
          </w:p>
        </w:tc>
        <w:tc>
          <w:tcPr>
            <w:tcW w:w="548" w:type="pct"/>
            <w:vAlign w:val="bottom"/>
          </w:tcPr>
          <w:p w14:paraId="097F00F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1.92</w:t>
            </w:r>
          </w:p>
        </w:tc>
        <w:tc>
          <w:tcPr>
            <w:tcW w:w="452" w:type="pct"/>
            <w:vAlign w:val="bottom"/>
          </w:tcPr>
          <w:p w14:paraId="7405A5E0" w14:textId="13C7BB1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3.32</w:t>
            </w:r>
          </w:p>
        </w:tc>
        <w:tc>
          <w:tcPr>
            <w:tcW w:w="516" w:type="pct"/>
            <w:vAlign w:val="bottom"/>
          </w:tcPr>
          <w:p w14:paraId="70DF782E" w14:textId="7060308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1.64</w:t>
            </w:r>
          </w:p>
        </w:tc>
        <w:tc>
          <w:tcPr>
            <w:tcW w:w="372" w:type="pct"/>
            <w:vAlign w:val="bottom"/>
          </w:tcPr>
          <w:p w14:paraId="758C88C0" w14:textId="35326B1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4.04</w:t>
            </w:r>
          </w:p>
        </w:tc>
        <w:tc>
          <w:tcPr>
            <w:tcW w:w="501" w:type="pct"/>
            <w:vAlign w:val="bottom"/>
          </w:tcPr>
          <w:p w14:paraId="21FB0F73" w14:textId="6A43D05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1.60</w:t>
            </w:r>
          </w:p>
        </w:tc>
      </w:tr>
      <w:tr w:rsidR="00DC4A97" w:rsidRPr="00DC4A97" w14:paraId="0E397B7B" w14:textId="378C7D01" w:rsidTr="00F04CEB">
        <w:tc>
          <w:tcPr>
            <w:tcW w:w="285" w:type="pct"/>
            <w:vAlign w:val="center"/>
          </w:tcPr>
          <w:p w14:paraId="77B6CF7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w:t>
            </w:r>
          </w:p>
        </w:tc>
        <w:tc>
          <w:tcPr>
            <w:tcW w:w="319" w:type="pct"/>
            <w:vAlign w:val="center"/>
          </w:tcPr>
          <w:p w14:paraId="3B41EFD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w:t>
            </w:r>
          </w:p>
        </w:tc>
        <w:tc>
          <w:tcPr>
            <w:tcW w:w="445" w:type="pct"/>
            <w:vMerge/>
            <w:vAlign w:val="center"/>
          </w:tcPr>
          <w:p w14:paraId="6B9B867D"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488352C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3.64</w:t>
            </w:r>
          </w:p>
        </w:tc>
        <w:tc>
          <w:tcPr>
            <w:tcW w:w="634" w:type="pct"/>
            <w:vAlign w:val="bottom"/>
          </w:tcPr>
          <w:p w14:paraId="710AC54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1.84</w:t>
            </w:r>
          </w:p>
        </w:tc>
        <w:tc>
          <w:tcPr>
            <w:tcW w:w="451" w:type="pct"/>
            <w:vAlign w:val="bottom"/>
          </w:tcPr>
          <w:p w14:paraId="453FF93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4.44</w:t>
            </w:r>
          </w:p>
        </w:tc>
        <w:tc>
          <w:tcPr>
            <w:tcW w:w="548" w:type="pct"/>
            <w:vAlign w:val="bottom"/>
          </w:tcPr>
          <w:p w14:paraId="424939C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1.80</w:t>
            </w:r>
          </w:p>
        </w:tc>
        <w:tc>
          <w:tcPr>
            <w:tcW w:w="452" w:type="pct"/>
            <w:vAlign w:val="bottom"/>
          </w:tcPr>
          <w:p w14:paraId="4129CCA7" w14:textId="469C51CD"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3.16</w:t>
            </w:r>
          </w:p>
        </w:tc>
        <w:tc>
          <w:tcPr>
            <w:tcW w:w="516" w:type="pct"/>
            <w:vAlign w:val="bottom"/>
          </w:tcPr>
          <w:p w14:paraId="04219EDE" w14:textId="75FB082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1.53</w:t>
            </w:r>
          </w:p>
        </w:tc>
        <w:tc>
          <w:tcPr>
            <w:tcW w:w="372" w:type="pct"/>
            <w:vAlign w:val="bottom"/>
          </w:tcPr>
          <w:p w14:paraId="2C194C54" w14:textId="3A74A27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3.76</w:t>
            </w:r>
          </w:p>
        </w:tc>
        <w:tc>
          <w:tcPr>
            <w:tcW w:w="501" w:type="pct"/>
            <w:vAlign w:val="bottom"/>
          </w:tcPr>
          <w:p w14:paraId="23A45B1E" w14:textId="2789E1C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1.48</w:t>
            </w:r>
          </w:p>
        </w:tc>
      </w:tr>
      <w:tr w:rsidR="00DC4A97" w:rsidRPr="00DC4A97" w14:paraId="5BEE17D4" w14:textId="734859DF" w:rsidTr="00F04CEB">
        <w:tc>
          <w:tcPr>
            <w:tcW w:w="285" w:type="pct"/>
            <w:vAlign w:val="center"/>
          </w:tcPr>
          <w:p w14:paraId="4E42D36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19</w:t>
            </w:r>
          </w:p>
        </w:tc>
        <w:tc>
          <w:tcPr>
            <w:tcW w:w="319" w:type="pct"/>
            <w:vAlign w:val="center"/>
          </w:tcPr>
          <w:p w14:paraId="74B51FA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w:t>
            </w:r>
          </w:p>
        </w:tc>
        <w:tc>
          <w:tcPr>
            <w:tcW w:w="445" w:type="pct"/>
            <w:vMerge/>
            <w:vAlign w:val="center"/>
          </w:tcPr>
          <w:p w14:paraId="638D73C9"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449FBF8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3.28</w:t>
            </w:r>
          </w:p>
        </w:tc>
        <w:tc>
          <w:tcPr>
            <w:tcW w:w="634" w:type="pct"/>
            <w:vAlign w:val="bottom"/>
          </w:tcPr>
          <w:p w14:paraId="3F84AD1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1.73</w:t>
            </w:r>
          </w:p>
        </w:tc>
        <w:tc>
          <w:tcPr>
            <w:tcW w:w="451" w:type="pct"/>
            <w:vAlign w:val="bottom"/>
          </w:tcPr>
          <w:p w14:paraId="5FF1F50B"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3.56</w:t>
            </w:r>
          </w:p>
        </w:tc>
        <w:tc>
          <w:tcPr>
            <w:tcW w:w="548" w:type="pct"/>
            <w:vAlign w:val="bottom"/>
          </w:tcPr>
          <w:p w14:paraId="60529A1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1.68</w:t>
            </w:r>
          </w:p>
        </w:tc>
        <w:tc>
          <w:tcPr>
            <w:tcW w:w="452" w:type="pct"/>
            <w:vAlign w:val="bottom"/>
          </w:tcPr>
          <w:p w14:paraId="50F4745F" w14:textId="6FA7B01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516" w:type="pct"/>
            <w:vAlign w:val="bottom"/>
          </w:tcPr>
          <w:p w14:paraId="40605AA2" w14:textId="0F1B348E"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1.44</w:t>
            </w:r>
          </w:p>
        </w:tc>
        <w:tc>
          <w:tcPr>
            <w:tcW w:w="372" w:type="pct"/>
            <w:vAlign w:val="bottom"/>
          </w:tcPr>
          <w:p w14:paraId="39390485" w14:textId="21BBE91B"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3.32</w:t>
            </w:r>
          </w:p>
        </w:tc>
        <w:tc>
          <w:tcPr>
            <w:tcW w:w="501" w:type="pct"/>
            <w:vAlign w:val="bottom"/>
          </w:tcPr>
          <w:p w14:paraId="39ACC742" w14:textId="40EA692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r>
      <w:tr w:rsidR="00DC4A97" w:rsidRPr="00DC4A97" w14:paraId="36F07962" w14:textId="34650392" w:rsidTr="00F04CEB">
        <w:tc>
          <w:tcPr>
            <w:tcW w:w="285" w:type="pct"/>
            <w:vAlign w:val="center"/>
          </w:tcPr>
          <w:p w14:paraId="5815180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20</w:t>
            </w:r>
          </w:p>
        </w:tc>
        <w:tc>
          <w:tcPr>
            <w:tcW w:w="319" w:type="pct"/>
            <w:vAlign w:val="center"/>
          </w:tcPr>
          <w:p w14:paraId="3C48841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w:t>
            </w:r>
          </w:p>
        </w:tc>
        <w:tc>
          <w:tcPr>
            <w:tcW w:w="445" w:type="pct"/>
            <w:vMerge/>
            <w:vAlign w:val="center"/>
          </w:tcPr>
          <w:p w14:paraId="45011AC3"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566C769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2.93</w:t>
            </w:r>
          </w:p>
        </w:tc>
        <w:tc>
          <w:tcPr>
            <w:tcW w:w="634" w:type="pct"/>
            <w:vAlign w:val="bottom"/>
          </w:tcPr>
          <w:p w14:paraId="1A0E7133"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1.60</w:t>
            </w:r>
          </w:p>
        </w:tc>
        <w:tc>
          <w:tcPr>
            <w:tcW w:w="451" w:type="pct"/>
            <w:vAlign w:val="bottom"/>
          </w:tcPr>
          <w:p w14:paraId="37196C0C"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3.32</w:t>
            </w:r>
          </w:p>
        </w:tc>
        <w:tc>
          <w:tcPr>
            <w:tcW w:w="548" w:type="pct"/>
            <w:vAlign w:val="bottom"/>
          </w:tcPr>
          <w:p w14:paraId="6552DCE0"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1.44</w:t>
            </w:r>
          </w:p>
        </w:tc>
        <w:tc>
          <w:tcPr>
            <w:tcW w:w="452" w:type="pct"/>
            <w:vAlign w:val="bottom"/>
          </w:tcPr>
          <w:p w14:paraId="101B911C" w14:textId="7BD0EDC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2.64</w:t>
            </w:r>
          </w:p>
        </w:tc>
        <w:tc>
          <w:tcPr>
            <w:tcW w:w="516" w:type="pct"/>
            <w:vAlign w:val="bottom"/>
          </w:tcPr>
          <w:p w14:paraId="4D490FCF" w14:textId="193F121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1.36</w:t>
            </w:r>
          </w:p>
        </w:tc>
        <w:tc>
          <w:tcPr>
            <w:tcW w:w="372" w:type="pct"/>
            <w:vAlign w:val="bottom"/>
          </w:tcPr>
          <w:p w14:paraId="5213A25A" w14:textId="23A5965C"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501" w:type="pct"/>
            <w:vAlign w:val="bottom"/>
          </w:tcPr>
          <w:p w14:paraId="2246D4A7" w14:textId="2285FC06"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1.00</w:t>
            </w:r>
          </w:p>
        </w:tc>
      </w:tr>
      <w:tr w:rsidR="00DC4A97" w:rsidRPr="00DC4A97" w14:paraId="63D15641" w14:textId="1258D1A1" w:rsidTr="00F04CEB">
        <w:tc>
          <w:tcPr>
            <w:tcW w:w="285" w:type="pct"/>
            <w:vAlign w:val="center"/>
          </w:tcPr>
          <w:p w14:paraId="426D6FA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21</w:t>
            </w:r>
          </w:p>
        </w:tc>
        <w:tc>
          <w:tcPr>
            <w:tcW w:w="319" w:type="pct"/>
            <w:vAlign w:val="center"/>
          </w:tcPr>
          <w:p w14:paraId="7B62403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06</w:t>
            </w:r>
          </w:p>
        </w:tc>
        <w:tc>
          <w:tcPr>
            <w:tcW w:w="445" w:type="pct"/>
            <w:vMerge w:val="restart"/>
            <w:vAlign w:val="center"/>
          </w:tcPr>
          <w:p w14:paraId="0345C424"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February</w:t>
            </w:r>
          </w:p>
        </w:tc>
        <w:tc>
          <w:tcPr>
            <w:tcW w:w="477" w:type="pct"/>
            <w:vAlign w:val="center"/>
          </w:tcPr>
          <w:p w14:paraId="268243DD"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634" w:type="pct"/>
            <w:vAlign w:val="bottom"/>
          </w:tcPr>
          <w:p w14:paraId="6E724442"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1.44</w:t>
            </w:r>
          </w:p>
        </w:tc>
        <w:tc>
          <w:tcPr>
            <w:tcW w:w="451" w:type="pct"/>
            <w:vAlign w:val="bottom"/>
          </w:tcPr>
          <w:p w14:paraId="30B19A0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2.80</w:t>
            </w:r>
          </w:p>
        </w:tc>
        <w:tc>
          <w:tcPr>
            <w:tcW w:w="548" w:type="pct"/>
            <w:vAlign w:val="bottom"/>
          </w:tcPr>
          <w:p w14:paraId="286FCB27"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c>
          <w:tcPr>
            <w:tcW w:w="452" w:type="pct"/>
            <w:vAlign w:val="bottom"/>
          </w:tcPr>
          <w:p w14:paraId="22C4A749" w14:textId="0922394A"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2.52</w:t>
            </w:r>
          </w:p>
        </w:tc>
        <w:tc>
          <w:tcPr>
            <w:tcW w:w="516" w:type="pct"/>
            <w:vAlign w:val="bottom"/>
          </w:tcPr>
          <w:p w14:paraId="4F4E1B5C" w14:textId="00FC8DD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1.28</w:t>
            </w:r>
          </w:p>
        </w:tc>
        <w:tc>
          <w:tcPr>
            <w:tcW w:w="372" w:type="pct"/>
            <w:vAlign w:val="bottom"/>
          </w:tcPr>
          <w:p w14:paraId="2E603C91" w14:textId="73D98522"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2.56</w:t>
            </w:r>
          </w:p>
        </w:tc>
        <w:tc>
          <w:tcPr>
            <w:tcW w:w="501" w:type="pct"/>
            <w:vAlign w:val="bottom"/>
          </w:tcPr>
          <w:p w14:paraId="746EC17C" w14:textId="7AD54D0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w:t>
            </w:r>
          </w:p>
        </w:tc>
      </w:tr>
      <w:tr w:rsidR="00DC4A97" w:rsidRPr="00DC4A97" w14:paraId="688B5A9E" w14:textId="5801B47F" w:rsidTr="00F04CEB">
        <w:tc>
          <w:tcPr>
            <w:tcW w:w="285" w:type="pct"/>
            <w:vAlign w:val="center"/>
          </w:tcPr>
          <w:p w14:paraId="70E6F99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w:t>
            </w:r>
          </w:p>
        </w:tc>
        <w:tc>
          <w:tcPr>
            <w:tcW w:w="319" w:type="pct"/>
            <w:vAlign w:val="center"/>
          </w:tcPr>
          <w:p w14:paraId="6801167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w:t>
            </w:r>
          </w:p>
        </w:tc>
        <w:tc>
          <w:tcPr>
            <w:tcW w:w="445" w:type="pct"/>
            <w:vMerge/>
            <w:vAlign w:val="center"/>
          </w:tcPr>
          <w:p w14:paraId="0CC82841" w14:textId="77777777" w:rsidR="00F04CEB" w:rsidRPr="00DC4A97" w:rsidRDefault="00F04CEB" w:rsidP="00F04CEB">
            <w:pPr>
              <w:jc w:val="center"/>
              <w:rPr>
                <w:rFonts w:ascii="Arial" w:hAnsi="Arial" w:cs="Arial"/>
                <w:color w:val="0D0D0D" w:themeColor="text1" w:themeTint="F2"/>
                <w:sz w:val="20"/>
                <w:szCs w:val="20"/>
              </w:rPr>
            </w:pPr>
          </w:p>
        </w:tc>
        <w:tc>
          <w:tcPr>
            <w:tcW w:w="477" w:type="pct"/>
            <w:vAlign w:val="center"/>
          </w:tcPr>
          <w:p w14:paraId="75BD0899"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2.76</w:t>
            </w:r>
          </w:p>
        </w:tc>
        <w:tc>
          <w:tcPr>
            <w:tcW w:w="634" w:type="pct"/>
            <w:vAlign w:val="bottom"/>
          </w:tcPr>
          <w:p w14:paraId="6FFFBE41"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1.33</w:t>
            </w:r>
          </w:p>
        </w:tc>
        <w:tc>
          <w:tcPr>
            <w:tcW w:w="451" w:type="pct"/>
            <w:vAlign w:val="bottom"/>
          </w:tcPr>
          <w:p w14:paraId="4132BA60"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2.44</w:t>
            </w:r>
          </w:p>
        </w:tc>
        <w:tc>
          <w:tcPr>
            <w:tcW w:w="548" w:type="pct"/>
            <w:vAlign w:val="bottom"/>
          </w:tcPr>
          <w:p w14:paraId="5224CAF8"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1.20</w:t>
            </w:r>
          </w:p>
        </w:tc>
        <w:tc>
          <w:tcPr>
            <w:tcW w:w="452" w:type="pct"/>
            <w:vAlign w:val="bottom"/>
          </w:tcPr>
          <w:p w14:paraId="0E47E94A" w14:textId="63F81B11"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2.40</w:t>
            </w:r>
          </w:p>
        </w:tc>
        <w:tc>
          <w:tcPr>
            <w:tcW w:w="516" w:type="pct"/>
            <w:vAlign w:val="bottom"/>
          </w:tcPr>
          <w:p w14:paraId="7DD607E0" w14:textId="4033572F"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1.12</w:t>
            </w:r>
          </w:p>
        </w:tc>
        <w:tc>
          <w:tcPr>
            <w:tcW w:w="372" w:type="pct"/>
            <w:vAlign w:val="bottom"/>
          </w:tcPr>
          <w:p w14:paraId="50DCECA3" w14:textId="0CA47128"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2.20</w:t>
            </w:r>
          </w:p>
        </w:tc>
        <w:tc>
          <w:tcPr>
            <w:tcW w:w="501" w:type="pct"/>
            <w:vAlign w:val="bottom"/>
          </w:tcPr>
          <w:p w14:paraId="54764F1E" w14:textId="1B95BF2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0.76</w:t>
            </w:r>
          </w:p>
        </w:tc>
      </w:tr>
      <w:tr w:rsidR="00DC4A97" w:rsidRPr="00DC4A97" w14:paraId="42872A83" w14:textId="59C609B7" w:rsidTr="00F04CEB">
        <w:tc>
          <w:tcPr>
            <w:tcW w:w="285" w:type="pct"/>
            <w:tcBorders>
              <w:bottom w:val="single" w:sz="4" w:space="0" w:color="auto"/>
            </w:tcBorders>
            <w:vAlign w:val="center"/>
          </w:tcPr>
          <w:p w14:paraId="4520470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w:t>
            </w:r>
          </w:p>
        </w:tc>
        <w:tc>
          <w:tcPr>
            <w:tcW w:w="319" w:type="pct"/>
            <w:tcBorders>
              <w:bottom w:val="single" w:sz="4" w:space="0" w:color="auto"/>
            </w:tcBorders>
            <w:vAlign w:val="center"/>
          </w:tcPr>
          <w:p w14:paraId="0251930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w:t>
            </w:r>
          </w:p>
        </w:tc>
        <w:tc>
          <w:tcPr>
            <w:tcW w:w="445" w:type="pct"/>
            <w:vMerge/>
            <w:tcBorders>
              <w:bottom w:val="single" w:sz="4" w:space="0" w:color="auto"/>
            </w:tcBorders>
            <w:vAlign w:val="center"/>
          </w:tcPr>
          <w:p w14:paraId="0E82A2A7" w14:textId="77777777" w:rsidR="00F04CEB" w:rsidRPr="00DC4A97" w:rsidRDefault="00F04CEB" w:rsidP="00F04CEB">
            <w:pPr>
              <w:jc w:val="center"/>
              <w:rPr>
                <w:rFonts w:ascii="Arial" w:hAnsi="Arial" w:cs="Arial"/>
                <w:color w:val="0D0D0D" w:themeColor="text1" w:themeTint="F2"/>
                <w:sz w:val="20"/>
                <w:szCs w:val="20"/>
              </w:rPr>
            </w:pPr>
          </w:p>
        </w:tc>
        <w:tc>
          <w:tcPr>
            <w:tcW w:w="477" w:type="pct"/>
            <w:tcBorders>
              <w:bottom w:val="single" w:sz="4" w:space="0" w:color="auto"/>
            </w:tcBorders>
            <w:vAlign w:val="center"/>
          </w:tcPr>
          <w:p w14:paraId="44A6A71A"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2.64</w:t>
            </w:r>
          </w:p>
        </w:tc>
        <w:tc>
          <w:tcPr>
            <w:tcW w:w="634" w:type="pct"/>
            <w:tcBorders>
              <w:bottom w:val="single" w:sz="4" w:space="0" w:color="auto"/>
            </w:tcBorders>
            <w:vAlign w:val="bottom"/>
          </w:tcPr>
          <w:p w14:paraId="48657766"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1.20</w:t>
            </w:r>
          </w:p>
        </w:tc>
        <w:tc>
          <w:tcPr>
            <w:tcW w:w="451" w:type="pct"/>
            <w:tcBorders>
              <w:bottom w:val="single" w:sz="4" w:space="0" w:color="auto"/>
            </w:tcBorders>
            <w:vAlign w:val="bottom"/>
          </w:tcPr>
          <w:p w14:paraId="77A24D8E"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2.36</w:t>
            </w:r>
          </w:p>
        </w:tc>
        <w:tc>
          <w:tcPr>
            <w:tcW w:w="548" w:type="pct"/>
            <w:tcBorders>
              <w:bottom w:val="single" w:sz="4" w:space="0" w:color="auto"/>
            </w:tcBorders>
            <w:vAlign w:val="bottom"/>
          </w:tcPr>
          <w:p w14:paraId="2886480F" w14:textId="77777777"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1.16</w:t>
            </w:r>
          </w:p>
        </w:tc>
        <w:tc>
          <w:tcPr>
            <w:tcW w:w="452" w:type="pct"/>
            <w:tcBorders>
              <w:bottom w:val="single" w:sz="4" w:space="0" w:color="auto"/>
            </w:tcBorders>
            <w:vAlign w:val="bottom"/>
          </w:tcPr>
          <w:p w14:paraId="1EE571B8" w14:textId="5AD34123"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2.24</w:t>
            </w:r>
          </w:p>
        </w:tc>
        <w:tc>
          <w:tcPr>
            <w:tcW w:w="516" w:type="pct"/>
            <w:tcBorders>
              <w:bottom w:val="single" w:sz="4" w:space="0" w:color="auto"/>
            </w:tcBorders>
            <w:vAlign w:val="bottom"/>
          </w:tcPr>
          <w:p w14:paraId="6D8DE53B" w14:textId="7576D33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0.93</w:t>
            </w:r>
          </w:p>
        </w:tc>
        <w:tc>
          <w:tcPr>
            <w:tcW w:w="372" w:type="pct"/>
            <w:tcBorders>
              <w:bottom w:val="single" w:sz="4" w:space="0" w:color="auto"/>
            </w:tcBorders>
            <w:vAlign w:val="bottom"/>
          </w:tcPr>
          <w:p w14:paraId="2A903060" w14:textId="6A92270B"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1.80</w:t>
            </w:r>
          </w:p>
        </w:tc>
        <w:tc>
          <w:tcPr>
            <w:tcW w:w="501" w:type="pct"/>
            <w:tcBorders>
              <w:bottom w:val="single" w:sz="4" w:space="0" w:color="auto"/>
            </w:tcBorders>
            <w:vAlign w:val="bottom"/>
          </w:tcPr>
          <w:p w14:paraId="1D6F86D4" w14:textId="03F0BC39" w:rsidR="00F04CEB" w:rsidRPr="00DC4A97" w:rsidRDefault="00F04CEB" w:rsidP="00F04CE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0.52</w:t>
            </w:r>
          </w:p>
        </w:tc>
      </w:tr>
      <w:tr w:rsidR="00DC4A97" w:rsidRPr="00DC4A97" w14:paraId="21D2B337" w14:textId="5A942238" w:rsidTr="00F04CEB">
        <w:tc>
          <w:tcPr>
            <w:tcW w:w="3159" w:type="pct"/>
            <w:gridSpan w:val="7"/>
            <w:tcBorders>
              <w:top w:val="single" w:sz="4" w:space="0" w:color="auto"/>
              <w:left w:val="nil"/>
              <w:bottom w:val="nil"/>
              <w:right w:val="nil"/>
            </w:tcBorders>
            <w:vAlign w:val="center"/>
          </w:tcPr>
          <w:p w14:paraId="5676ACDE" w14:textId="77777777" w:rsidR="00F04CEB" w:rsidRPr="00DC4A97" w:rsidRDefault="00F04CEB" w:rsidP="00F04CEB">
            <w:pPr>
              <w:rPr>
                <w:rFonts w:ascii="Arial" w:hAnsi="Arial" w:cs="Arial"/>
                <w:color w:val="0D0D0D" w:themeColor="text1" w:themeTint="F2"/>
                <w:sz w:val="18"/>
                <w:szCs w:val="18"/>
              </w:rPr>
            </w:pPr>
            <w:r w:rsidRPr="00DC4A97">
              <w:rPr>
                <w:rFonts w:ascii="Arial" w:hAnsi="Arial" w:cs="Arial"/>
                <w:color w:val="0D0D0D" w:themeColor="text1" w:themeTint="F2"/>
                <w:sz w:val="18"/>
                <w:szCs w:val="18"/>
              </w:rPr>
              <w:t xml:space="preserve">SMW: Standard Meteorological Week              WAT: Week after Transplanting  </w:t>
            </w:r>
          </w:p>
        </w:tc>
        <w:tc>
          <w:tcPr>
            <w:tcW w:w="452" w:type="pct"/>
            <w:tcBorders>
              <w:top w:val="single" w:sz="4" w:space="0" w:color="auto"/>
              <w:left w:val="nil"/>
              <w:bottom w:val="nil"/>
              <w:right w:val="nil"/>
            </w:tcBorders>
          </w:tcPr>
          <w:p w14:paraId="68B14275" w14:textId="77777777" w:rsidR="00F04CEB" w:rsidRPr="00DC4A97" w:rsidRDefault="00F04CEB" w:rsidP="00F04CEB">
            <w:pPr>
              <w:rPr>
                <w:rFonts w:ascii="Arial" w:hAnsi="Arial" w:cs="Arial"/>
                <w:color w:val="0D0D0D" w:themeColor="text1" w:themeTint="F2"/>
                <w:sz w:val="18"/>
                <w:szCs w:val="18"/>
              </w:rPr>
            </w:pPr>
          </w:p>
        </w:tc>
        <w:tc>
          <w:tcPr>
            <w:tcW w:w="516" w:type="pct"/>
            <w:tcBorders>
              <w:top w:val="single" w:sz="4" w:space="0" w:color="auto"/>
              <w:left w:val="nil"/>
              <w:bottom w:val="nil"/>
              <w:right w:val="nil"/>
            </w:tcBorders>
          </w:tcPr>
          <w:p w14:paraId="4CCF3C8E" w14:textId="77777777" w:rsidR="00F04CEB" w:rsidRPr="00DC4A97" w:rsidRDefault="00F04CEB" w:rsidP="00F04CEB">
            <w:pPr>
              <w:rPr>
                <w:rFonts w:ascii="Arial" w:hAnsi="Arial" w:cs="Arial"/>
                <w:color w:val="0D0D0D" w:themeColor="text1" w:themeTint="F2"/>
                <w:sz w:val="18"/>
                <w:szCs w:val="18"/>
              </w:rPr>
            </w:pPr>
          </w:p>
        </w:tc>
        <w:tc>
          <w:tcPr>
            <w:tcW w:w="372" w:type="pct"/>
            <w:tcBorders>
              <w:top w:val="single" w:sz="4" w:space="0" w:color="auto"/>
              <w:left w:val="nil"/>
              <w:bottom w:val="nil"/>
              <w:right w:val="nil"/>
            </w:tcBorders>
          </w:tcPr>
          <w:p w14:paraId="2895D3F6" w14:textId="77777777" w:rsidR="00F04CEB" w:rsidRPr="00DC4A97" w:rsidRDefault="00F04CEB" w:rsidP="00F04CEB">
            <w:pPr>
              <w:rPr>
                <w:rFonts w:ascii="Arial" w:hAnsi="Arial" w:cs="Arial"/>
                <w:color w:val="0D0D0D" w:themeColor="text1" w:themeTint="F2"/>
                <w:sz w:val="18"/>
                <w:szCs w:val="18"/>
              </w:rPr>
            </w:pPr>
          </w:p>
        </w:tc>
        <w:tc>
          <w:tcPr>
            <w:tcW w:w="501" w:type="pct"/>
            <w:tcBorders>
              <w:top w:val="single" w:sz="4" w:space="0" w:color="auto"/>
              <w:left w:val="nil"/>
              <w:bottom w:val="nil"/>
              <w:right w:val="nil"/>
            </w:tcBorders>
          </w:tcPr>
          <w:p w14:paraId="7FF1A8D0" w14:textId="77777777" w:rsidR="00F04CEB" w:rsidRPr="00DC4A97" w:rsidRDefault="00F04CEB" w:rsidP="00F04CEB">
            <w:pPr>
              <w:rPr>
                <w:rFonts w:ascii="Arial" w:hAnsi="Arial" w:cs="Arial"/>
                <w:color w:val="0D0D0D" w:themeColor="text1" w:themeTint="F2"/>
                <w:sz w:val="18"/>
                <w:szCs w:val="18"/>
              </w:rPr>
            </w:pPr>
          </w:p>
        </w:tc>
      </w:tr>
    </w:tbl>
    <w:p w14:paraId="7D8C6AEA" w14:textId="77777777" w:rsidR="005D39FD" w:rsidRPr="00DC4A97" w:rsidRDefault="005D39FD" w:rsidP="00F83D69">
      <w:pPr>
        <w:pStyle w:val="ListParagraph"/>
        <w:spacing w:after="0" w:line="360" w:lineRule="auto"/>
        <w:ind w:left="1440"/>
        <w:jc w:val="both"/>
        <w:rPr>
          <w:rFonts w:ascii="Arial" w:hAnsi="Arial" w:cs="Arial"/>
          <w:color w:val="0D0D0D" w:themeColor="text1" w:themeTint="F2"/>
          <w:sz w:val="18"/>
          <w:szCs w:val="18"/>
        </w:rPr>
      </w:pPr>
    </w:p>
    <w:p w14:paraId="7DED29B7" w14:textId="77777777" w:rsidR="007D20D0" w:rsidRPr="00DC4A97" w:rsidRDefault="007D20D0" w:rsidP="00F83D69">
      <w:pPr>
        <w:pStyle w:val="ListParagraph"/>
        <w:spacing w:after="0" w:line="360" w:lineRule="auto"/>
        <w:ind w:left="1440"/>
        <w:jc w:val="both"/>
        <w:rPr>
          <w:rFonts w:ascii="Arial" w:hAnsi="Arial" w:cs="Arial"/>
          <w:color w:val="0D0D0D" w:themeColor="text1" w:themeTint="F2"/>
          <w:sz w:val="20"/>
          <w:szCs w:val="20"/>
        </w:rPr>
      </w:pPr>
    </w:p>
    <w:p w14:paraId="522C779A" w14:textId="77777777" w:rsidR="00460B12" w:rsidRPr="00DC4A97" w:rsidRDefault="00460B12" w:rsidP="00F83D69">
      <w:pPr>
        <w:pStyle w:val="ListParagraph"/>
        <w:spacing w:after="0" w:line="360" w:lineRule="auto"/>
        <w:ind w:left="1440"/>
        <w:jc w:val="both"/>
        <w:rPr>
          <w:rFonts w:ascii="Arial" w:hAnsi="Arial" w:cs="Arial"/>
          <w:color w:val="0D0D0D" w:themeColor="text1" w:themeTint="F2"/>
          <w:sz w:val="20"/>
          <w:szCs w:val="20"/>
        </w:rPr>
        <w:sectPr w:rsidR="00460B12" w:rsidRPr="00DC4A97" w:rsidSect="00F04CEB">
          <w:pgSz w:w="16838" w:h="11906" w:orient="landscape" w:code="9"/>
          <w:pgMar w:top="1656" w:right="1440" w:bottom="1440" w:left="1440" w:header="720" w:footer="720" w:gutter="720"/>
          <w:pgNumType w:start="161"/>
          <w:cols w:space="720"/>
          <w:titlePg/>
          <w:docGrid w:linePitch="360"/>
        </w:sectPr>
      </w:pPr>
    </w:p>
    <w:tbl>
      <w:tblPr>
        <w:tblStyle w:val="TableGrid"/>
        <w:tblpPr w:leftFromText="180" w:rightFromText="180" w:horzAnchor="margin" w:tblpY="-6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87"/>
        <w:gridCol w:w="885"/>
        <w:gridCol w:w="977"/>
        <w:gridCol w:w="1427"/>
        <w:gridCol w:w="1413"/>
        <w:gridCol w:w="1413"/>
        <w:gridCol w:w="1334"/>
        <w:gridCol w:w="1427"/>
        <w:gridCol w:w="1485"/>
        <w:gridCol w:w="1195"/>
      </w:tblGrid>
      <w:tr w:rsidR="00DC4A97" w:rsidRPr="00DC4A97" w14:paraId="6885A957" w14:textId="3AF1851F" w:rsidTr="00DF7FFA">
        <w:trPr>
          <w:trHeight w:val="406"/>
        </w:trPr>
        <w:tc>
          <w:tcPr>
            <w:tcW w:w="5000" w:type="pct"/>
            <w:gridSpan w:val="11"/>
            <w:tcBorders>
              <w:bottom w:val="single" w:sz="4" w:space="0" w:color="auto"/>
            </w:tcBorders>
          </w:tcPr>
          <w:p w14:paraId="5E8CC48F" w14:textId="5C3C9A8C" w:rsidR="00460B12" w:rsidRPr="00DC4A97" w:rsidRDefault="00460B12" w:rsidP="00DF7FFA">
            <w:pPr>
              <w:ind w:left="1160" w:right="-101" w:hanging="1260"/>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lastRenderedPageBreak/>
              <w:t xml:space="preserve">Table </w:t>
            </w:r>
            <w:r w:rsidR="00F04CEB" w:rsidRPr="00DC4A97">
              <w:rPr>
                <w:rFonts w:ascii="Arial" w:hAnsi="Arial" w:cs="Arial"/>
                <w:b/>
                <w:bCs/>
                <w:color w:val="0D0D0D" w:themeColor="text1" w:themeTint="F2"/>
                <w:sz w:val="20"/>
                <w:szCs w:val="20"/>
              </w:rPr>
              <w:t>2</w:t>
            </w:r>
            <w:r w:rsidRPr="00DC4A97">
              <w:rPr>
                <w:rFonts w:ascii="Arial" w:hAnsi="Arial" w:cs="Arial"/>
                <w:b/>
                <w:bCs/>
                <w:color w:val="0D0D0D" w:themeColor="text1" w:themeTint="F2"/>
                <w:sz w:val="20"/>
                <w:szCs w:val="20"/>
              </w:rPr>
              <w:t xml:space="preserve">: Correlation of sucking pests with weather parameters in chilli </w:t>
            </w:r>
            <w:r w:rsidR="00F04CEB" w:rsidRPr="00DC4A97">
              <w:rPr>
                <w:rFonts w:ascii="Arial" w:hAnsi="Arial" w:cs="Arial"/>
                <w:b/>
                <w:bCs/>
                <w:color w:val="0D0D0D" w:themeColor="text1" w:themeTint="F2"/>
                <w:sz w:val="20"/>
                <w:szCs w:val="20"/>
              </w:rPr>
              <w:t xml:space="preserve">                                                                                                                  </w:t>
            </w:r>
            <w:r w:rsidRPr="00DC4A97">
              <w:rPr>
                <w:rFonts w:ascii="Arial" w:hAnsi="Arial" w:cs="Arial"/>
                <w:b/>
                <w:bCs/>
                <w:color w:val="0D0D0D" w:themeColor="text1" w:themeTint="F2"/>
                <w:sz w:val="20"/>
                <w:szCs w:val="20"/>
              </w:rPr>
              <w:t xml:space="preserve"> n=22</w:t>
            </w:r>
            <w:r w:rsidRPr="00DC4A97">
              <w:rPr>
                <w:rFonts w:ascii="Arial" w:hAnsi="Arial" w:cs="Arial"/>
                <w:color w:val="0D0D0D" w:themeColor="text1" w:themeTint="F2"/>
                <w:sz w:val="20"/>
                <w:szCs w:val="20"/>
              </w:rPr>
              <w:t xml:space="preserve">  </w:t>
            </w:r>
          </w:p>
        </w:tc>
      </w:tr>
      <w:tr w:rsidR="00DC4A97" w:rsidRPr="00DC4A97" w14:paraId="16E66295" w14:textId="73075CE1" w:rsidTr="00DF7FFA">
        <w:trPr>
          <w:trHeight w:val="322"/>
        </w:trPr>
        <w:tc>
          <w:tcPr>
            <w:tcW w:w="543" w:type="pct"/>
            <w:tcBorders>
              <w:top w:val="single" w:sz="4" w:space="0" w:color="auto"/>
              <w:bottom w:val="single" w:sz="4" w:space="0" w:color="auto"/>
            </w:tcBorders>
            <w:vAlign w:val="center"/>
          </w:tcPr>
          <w:p w14:paraId="02A944ED" w14:textId="6FDE7448" w:rsidR="00D821B6" w:rsidRPr="00DC4A97" w:rsidRDefault="00D821B6" w:rsidP="00DF7FFA">
            <w:pP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2023-24</w:t>
            </w:r>
          </w:p>
        </w:tc>
        <w:tc>
          <w:tcPr>
            <w:tcW w:w="318" w:type="pct"/>
            <w:tcBorders>
              <w:top w:val="single" w:sz="4" w:space="0" w:color="auto"/>
              <w:bottom w:val="single" w:sz="4" w:space="0" w:color="auto"/>
            </w:tcBorders>
            <w:vAlign w:val="center"/>
          </w:tcPr>
          <w:p w14:paraId="32C5FD08" w14:textId="4B1D98D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Thrips</w:t>
            </w:r>
          </w:p>
        </w:tc>
        <w:tc>
          <w:tcPr>
            <w:tcW w:w="317" w:type="pct"/>
            <w:tcBorders>
              <w:top w:val="single" w:sz="4" w:space="0" w:color="auto"/>
              <w:bottom w:val="single" w:sz="4" w:space="0" w:color="auto"/>
            </w:tcBorders>
            <w:vAlign w:val="center"/>
          </w:tcPr>
          <w:p w14:paraId="7088F9F1" w14:textId="7F2A1DF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50" w:type="pct"/>
            <w:tcBorders>
              <w:top w:val="single" w:sz="4" w:space="0" w:color="auto"/>
              <w:bottom w:val="single" w:sz="4" w:space="0" w:color="auto"/>
            </w:tcBorders>
            <w:vAlign w:val="center"/>
          </w:tcPr>
          <w:p w14:paraId="51E981D2" w14:textId="6EEFFB1D"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511" w:type="pct"/>
            <w:tcBorders>
              <w:top w:val="single" w:sz="4" w:space="0" w:color="auto"/>
              <w:bottom w:val="single" w:sz="4" w:space="0" w:color="auto"/>
            </w:tcBorders>
            <w:vAlign w:val="center"/>
          </w:tcPr>
          <w:p w14:paraId="06262517" w14:textId="07818B4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506" w:type="pct"/>
            <w:tcBorders>
              <w:top w:val="single" w:sz="4" w:space="0" w:color="auto"/>
              <w:bottom w:val="single" w:sz="4" w:space="0" w:color="auto"/>
            </w:tcBorders>
            <w:vAlign w:val="center"/>
          </w:tcPr>
          <w:p w14:paraId="7A66ED6E" w14:textId="152E2149"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Maximum Temperature (ºC)</w:t>
            </w:r>
          </w:p>
        </w:tc>
        <w:tc>
          <w:tcPr>
            <w:tcW w:w="506" w:type="pct"/>
            <w:tcBorders>
              <w:top w:val="single" w:sz="4" w:space="0" w:color="auto"/>
              <w:bottom w:val="single" w:sz="4" w:space="0" w:color="auto"/>
            </w:tcBorders>
            <w:vAlign w:val="center"/>
          </w:tcPr>
          <w:p w14:paraId="0069A7FE" w14:textId="25BFAABD"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Minimum Temperature (ºC)</w:t>
            </w:r>
          </w:p>
        </w:tc>
        <w:tc>
          <w:tcPr>
            <w:tcW w:w="478" w:type="pct"/>
            <w:tcBorders>
              <w:top w:val="single" w:sz="4" w:space="0" w:color="auto"/>
              <w:bottom w:val="single" w:sz="4" w:space="0" w:color="auto"/>
            </w:tcBorders>
            <w:vAlign w:val="center"/>
          </w:tcPr>
          <w:p w14:paraId="705E7D6F" w14:textId="4505D77F"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Morning relative humidity (%)</w:t>
            </w:r>
          </w:p>
        </w:tc>
        <w:tc>
          <w:tcPr>
            <w:tcW w:w="511" w:type="pct"/>
            <w:tcBorders>
              <w:top w:val="single" w:sz="4" w:space="0" w:color="auto"/>
              <w:bottom w:val="single" w:sz="4" w:space="0" w:color="auto"/>
            </w:tcBorders>
            <w:vAlign w:val="center"/>
          </w:tcPr>
          <w:p w14:paraId="64D2F8F3" w14:textId="0C28FDE1"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Evening relative humidity (%)</w:t>
            </w:r>
          </w:p>
        </w:tc>
        <w:tc>
          <w:tcPr>
            <w:tcW w:w="532" w:type="pct"/>
            <w:tcBorders>
              <w:top w:val="single" w:sz="4" w:space="0" w:color="auto"/>
              <w:bottom w:val="single" w:sz="4" w:space="0" w:color="auto"/>
            </w:tcBorders>
            <w:vAlign w:val="center"/>
          </w:tcPr>
          <w:p w14:paraId="73FEF413" w14:textId="2F4C549A"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Bright sunshine (hr./day)</w:t>
            </w:r>
          </w:p>
        </w:tc>
        <w:tc>
          <w:tcPr>
            <w:tcW w:w="428" w:type="pct"/>
            <w:tcBorders>
              <w:top w:val="single" w:sz="4" w:space="0" w:color="auto"/>
              <w:bottom w:val="single" w:sz="4" w:space="0" w:color="auto"/>
            </w:tcBorders>
            <w:vAlign w:val="center"/>
          </w:tcPr>
          <w:p w14:paraId="7C831B3F" w14:textId="3E933F69"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Rainfall (mm)</w:t>
            </w:r>
          </w:p>
        </w:tc>
      </w:tr>
      <w:tr w:rsidR="00DC4A97" w:rsidRPr="00DC4A97" w14:paraId="522A2CD4" w14:textId="4CB9354D" w:rsidTr="00DF7FFA">
        <w:trPr>
          <w:trHeight w:val="322"/>
        </w:trPr>
        <w:tc>
          <w:tcPr>
            <w:tcW w:w="543" w:type="pct"/>
            <w:tcBorders>
              <w:top w:val="single" w:sz="4" w:space="0" w:color="auto"/>
            </w:tcBorders>
            <w:vAlign w:val="center"/>
          </w:tcPr>
          <w:p w14:paraId="5EB0BE86" w14:textId="692383F6"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Thrips</w:t>
            </w:r>
          </w:p>
        </w:tc>
        <w:tc>
          <w:tcPr>
            <w:tcW w:w="318" w:type="pct"/>
            <w:tcBorders>
              <w:top w:val="single" w:sz="4" w:space="0" w:color="auto"/>
            </w:tcBorders>
            <w:vAlign w:val="bottom"/>
          </w:tcPr>
          <w:p w14:paraId="3D8A0A2C" w14:textId="70A2FE7E"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17" w:type="pct"/>
            <w:tcBorders>
              <w:top w:val="single" w:sz="4" w:space="0" w:color="auto"/>
            </w:tcBorders>
            <w:vAlign w:val="bottom"/>
          </w:tcPr>
          <w:p w14:paraId="73B51E9C" w14:textId="2B675753" w:rsidR="00D821B6" w:rsidRPr="00DC4A97" w:rsidRDefault="00D821B6" w:rsidP="00DF7FFA">
            <w:pPr>
              <w:jc w:val="center"/>
              <w:rPr>
                <w:rFonts w:ascii="Arial" w:hAnsi="Arial" w:cs="Arial"/>
                <w:color w:val="0D0D0D" w:themeColor="text1" w:themeTint="F2"/>
                <w:sz w:val="20"/>
                <w:szCs w:val="20"/>
              </w:rPr>
            </w:pPr>
          </w:p>
        </w:tc>
        <w:tc>
          <w:tcPr>
            <w:tcW w:w="350" w:type="pct"/>
            <w:tcBorders>
              <w:top w:val="single" w:sz="4" w:space="0" w:color="auto"/>
            </w:tcBorders>
          </w:tcPr>
          <w:p w14:paraId="066444B5" w14:textId="485F9B7D"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0.333</w:t>
            </w:r>
          </w:p>
        </w:tc>
        <w:tc>
          <w:tcPr>
            <w:tcW w:w="511" w:type="pct"/>
            <w:tcBorders>
              <w:top w:val="single" w:sz="4" w:space="0" w:color="auto"/>
            </w:tcBorders>
            <w:vAlign w:val="bottom"/>
          </w:tcPr>
          <w:p w14:paraId="4FAC74F2" w14:textId="628C2F0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0.205</w:t>
            </w:r>
          </w:p>
        </w:tc>
        <w:tc>
          <w:tcPr>
            <w:tcW w:w="506" w:type="pct"/>
            <w:tcBorders>
              <w:top w:val="single" w:sz="4" w:space="0" w:color="auto"/>
            </w:tcBorders>
          </w:tcPr>
          <w:p w14:paraId="3EF1C9E7" w14:textId="1BA052F1"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0.215</w:t>
            </w:r>
          </w:p>
        </w:tc>
        <w:tc>
          <w:tcPr>
            <w:tcW w:w="506" w:type="pct"/>
            <w:tcBorders>
              <w:top w:val="single" w:sz="4" w:space="0" w:color="auto"/>
            </w:tcBorders>
            <w:vAlign w:val="bottom"/>
          </w:tcPr>
          <w:p w14:paraId="260F53AA" w14:textId="709AB5D9"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-0.036</w:t>
            </w:r>
          </w:p>
        </w:tc>
        <w:tc>
          <w:tcPr>
            <w:tcW w:w="478" w:type="pct"/>
            <w:tcBorders>
              <w:top w:val="single" w:sz="4" w:space="0" w:color="auto"/>
            </w:tcBorders>
            <w:vAlign w:val="bottom"/>
          </w:tcPr>
          <w:p w14:paraId="35095BE1" w14:textId="7A3F3EE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-0.079</w:t>
            </w:r>
          </w:p>
        </w:tc>
        <w:tc>
          <w:tcPr>
            <w:tcW w:w="511" w:type="pct"/>
            <w:tcBorders>
              <w:top w:val="single" w:sz="4" w:space="0" w:color="auto"/>
            </w:tcBorders>
            <w:vAlign w:val="bottom"/>
          </w:tcPr>
          <w:p w14:paraId="43270A64" w14:textId="6DAF20F1"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0.587**</w:t>
            </w:r>
          </w:p>
        </w:tc>
        <w:tc>
          <w:tcPr>
            <w:tcW w:w="532" w:type="pct"/>
            <w:tcBorders>
              <w:top w:val="single" w:sz="4" w:space="0" w:color="auto"/>
            </w:tcBorders>
            <w:vAlign w:val="bottom"/>
          </w:tcPr>
          <w:p w14:paraId="43168647" w14:textId="6EAF6B2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-0.288</w:t>
            </w:r>
          </w:p>
        </w:tc>
        <w:tc>
          <w:tcPr>
            <w:tcW w:w="428" w:type="pct"/>
            <w:tcBorders>
              <w:top w:val="single" w:sz="4" w:space="0" w:color="auto"/>
            </w:tcBorders>
            <w:vAlign w:val="bottom"/>
          </w:tcPr>
          <w:p w14:paraId="783E96B9" w14:textId="24B5240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0.017</w:t>
            </w:r>
          </w:p>
        </w:tc>
      </w:tr>
      <w:tr w:rsidR="00DC4A97" w:rsidRPr="00DC4A97" w14:paraId="79669B04" w14:textId="1429298D" w:rsidTr="00DF7FFA">
        <w:trPr>
          <w:trHeight w:val="322"/>
        </w:trPr>
        <w:tc>
          <w:tcPr>
            <w:tcW w:w="543" w:type="pct"/>
            <w:vAlign w:val="center"/>
          </w:tcPr>
          <w:p w14:paraId="441BC88E" w14:textId="237C1EFB"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18" w:type="pct"/>
            <w:vAlign w:val="bottom"/>
          </w:tcPr>
          <w:p w14:paraId="78E9D808" w14:textId="56243E1E" w:rsidR="00D821B6" w:rsidRPr="00DC4A97" w:rsidRDefault="00D821B6" w:rsidP="00DF7FFA">
            <w:pPr>
              <w:jc w:val="center"/>
              <w:rPr>
                <w:rFonts w:ascii="Arial" w:hAnsi="Arial" w:cs="Arial"/>
                <w:color w:val="0D0D0D" w:themeColor="text1" w:themeTint="F2"/>
                <w:sz w:val="20"/>
                <w:szCs w:val="20"/>
              </w:rPr>
            </w:pPr>
          </w:p>
        </w:tc>
        <w:tc>
          <w:tcPr>
            <w:tcW w:w="317" w:type="pct"/>
            <w:vAlign w:val="bottom"/>
          </w:tcPr>
          <w:p w14:paraId="3E11B30D" w14:textId="7602A520"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50" w:type="pct"/>
          </w:tcPr>
          <w:p w14:paraId="480ED536" w14:textId="186C8D7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0.929**</w:t>
            </w:r>
          </w:p>
        </w:tc>
        <w:tc>
          <w:tcPr>
            <w:tcW w:w="511" w:type="pct"/>
            <w:vAlign w:val="bottom"/>
          </w:tcPr>
          <w:p w14:paraId="7C164A23" w14:textId="64B89D8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0.905**</w:t>
            </w:r>
          </w:p>
        </w:tc>
        <w:tc>
          <w:tcPr>
            <w:tcW w:w="506" w:type="pct"/>
            <w:vAlign w:val="bottom"/>
          </w:tcPr>
          <w:p w14:paraId="6B9B8CA7" w14:textId="675D853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-0.790**</w:t>
            </w:r>
          </w:p>
        </w:tc>
        <w:tc>
          <w:tcPr>
            <w:tcW w:w="506" w:type="pct"/>
            <w:vAlign w:val="bottom"/>
          </w:tcPr>
          <w:p w14:paraId="7E271287" w14:textId="09CCE36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-0.806**</w:t>
            </w:r>
          </w:p>
        </w:tc>
        <w:tc>
          <w:tcPr>
            <w:tcW w:w="478" w:type="pct"/>
            <w:vAlign w:val="bottom"/>
          </w:tcPr>
          <w:p w14:paraId="3BFEC1F3" w14:textId="143CBE6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-0.194</w:t>
            </w:r>
          </w:p>
        </w:tc>
        <w:tc>
          <w:tcPr>
            <w:tcW w:w="511" w:type="pct"/>
            <w:vAlign w:val="bottom"/>
          </w:tcPr>
          <w:p w14:paraId="19C306DD" w14:textId="0B15C5BE"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0.184</w:t>
            </w:r>
          </w:p>
        </w:tc>
        <w:tc>
          <w:tcPr>
            <w:tcW w:w="532" w:type="pct"/>
            <w:vAlign w:val="bottom"/>
          </w:tcPr>
          <w:p w14:paraId="37635953" w14:textId="7DD7621B"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-0.217</w:t>
            </w:r>
          </w:p>
        </w:tc>
        <w:tc>
          <w:tcPr>
            <w:tcW w:w="428" w:type="pct"/>
            <w:vAlign w:val="bottom"/>
          </w:tcPr>
          <w:p w14:paraId="0A2BC0E5" w14:textId="34099309"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0.205</w:t>
            </w:r>
          </w:p>
        </w:tc>
      </w:tr>
      <w:tr w:rsidR="00DC4A97" w:rsidRPr="00DC4A97" w14:paraId="1F114698" w14:textId="4B93CD49" w:rsidTr="00DF7FFA">
        <w:trPr>
          <w:trHeight w:val="322"/>
        </w:trPr>
        <w:tc>
          <w:tcPr>
            <w:tcW w:w="543" w:type="pct"/>
            <w:vAlign w:val="center"/>
          </w:tcPr>
          <w:p w14:paraId="328CB295" w14:textId="791A319A" w:rsidR="00091F26" w:rsidRPr="00DC4A97" w:rsidRDefault="00091F2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318" w:type="pct"/>
            <w:vAlign w:val="bottom"/>
          </w:tcPr>
          <w:p w14:paraId="5AABC888" w14:textId="476FE9C0" w:rsidR="00091F26" w:rsidRPr="00DC4A97" w:rsidRDefault="00091F26" w:rsidP="00DF7FFA">
            <w:pPr>
              <w:jc w:val="center"/>
              <w:rPr>
                <w:rFonts w:ascii="Arial" w:hAnsi="Arial" w:cs="Arial"/>
                <w:color w:val="0D0D0D" w:themeColor="text1" w:themeTint="F2"/>
                <w:sz w:val="20"/>
                <w:szCs w:val="20"/>
              </w:rPr>
            </w:pPr>
          </w:p>
        </w:tc>
        <w:tc>
          <w:tcPr>
            <w:tcW w:w="317" w:type="pct"/>
            <w:vAlign w:val="bottom"/>
          </w:tcPr>
          <w:p w14:paraId="0B38F169" w14:textId="368DC632" w:rsidR="00091F26" w:rsidRPr="00DC4A97" w:rsidRDefault="00091F26" w:rsidP="00DF7FFA">
            <w:pPr>
              <w:jc w:val="center"/>
              <w:rPr>
                <w:rFonts w:ascii="Arial" w:hAnsi="Arial" w:cs="Arial"/>
                <w:color w:val="0D0D0D" w:themeColor="text1" w:themeTint="F2"/>
                <w:sz w:val="20"/>
                <w:szCs w:val="20"/>
              </w:rPr>
            </w:pPr>
          </w:p>
        </w:tc>
        <w:tc>
          <w:tcPr>
            <w:tcW w:w="350" w:type="pct"/>
            <w:vAlign w:val="bottom"/>
          </w:tcPr>
          <w:p w14:paraId="2292011E" w14:textId="07C262CB"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11" w:type="pct"/>
          </w:tcPr>
          <w:p w14:paraId="5641A9AC" w14:textId="1D0F8A8C" w:rsidR="00091F26" w:rsidRPr="00DC4A97" w:rsidRDefault="00091F26" w:rsidP="00DF7FFA">
            <w:pPr>
              <w:jc w:val="center"/>
              <w:rPr>
                <w:rFonts w:ascii="Arial" w:hAnsi="Arial" w:cs="Arial"/>
                <w:color w:val="0D0D0D" w:themeColor="text1" w:themeTint="F2"/>
                <w:sz w:val="20"/>
                <w:szCs w:val="20"/>
              </w:rPr>
            </w:pPr>
          </w:p>
        </w:tc>
        <w:tc>
          <w:tcPr>
            <w:tcW w:w="506" w:type="pct"/>
            <w:vAlign w:val="bottom"/>
          </w:tcPr>
          <w:p w14:paraId="64E0B0DD" w14:textId="41CA0C2C"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-0.797**</w:t>
            </w:r>
          </w:p>
        </w:tc>
        <w:tc>
          <w:tcPr>
            <w:tcW w:w="506" w:type="pct"/>
            <w:vAlign w:val="bottom"/>
          </w:tcPr>
          <w:p w14:paraId="30171A28" w14:textId="7F41CA13"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-0.823**</w:t>
            </w:r>
          </w:p>
        </w:tc>
        <w:tc>
          <w:tcPr>
            <w:tcW w:w="478" w:type="pct"/>
            <w:vAlign w:val="bottom"/>
          </w:tcPr>
          <w:p w14:paraId="01532EE0" w14:textId="19F22FCB"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-0.331</w:t>
            </w:r>
          </w:p>
        </w:tc>
        <w:tc>
          <w:tcPr>
            <w:tcW w:w="511" w:type="pct"/>
            <w:vAlign w:val="bottom"/>
          </w:tcPr>
          <w:p w14:paraId="7779AC79" w14:textId="7B204001"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0.070</w:t>
            </w:r>
          </w:p>
        </w:tc>
        <w:tc>
          <w:tcPr>
            <w:tcW w:w="532" w:type="pct"/>
            <w:vAlign w:val="bottom"/>
          </w:tcPr>
          <w:p w14:paraId="6F39FFA5" w14:textId="627205E6"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-0.259</w:t>
            </w:r>
          </w:p>
        </w:tc>
        <w:tc>
          <w:tcPr>
            <w:tcW w:w="428" w:type="pct"/>
            <w:vAlign w:val="bottom"/>
          </w:tcPr>
          <w:p w14:paraId="003736ED" w14:textId="4B592817"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0.113</w:t>
            </w:r>
          </w:p>
        </w:tc>
      </w:tr>
      <w:tr w:rsidR="00DC4A97" w:rsidRPr="00DC4A97" w14:paraId="58D4C666" w14:textId="6142C78F" w:rsidTr="00DF7FFA">
        <w:trPr>
          <w:trHeight w:val="322"/>
        </w:trPr>
        <w:tc>
          <w:tcPr>
            <w:tcW w:w="543" w:type="pct"/>
            <w:tcBorders>
              <w:bottom w:val="single" w:sz="4" w:space="0" w:color="auto"/>
            </w:tcBorders>
            <w:vAlign w:val="center"/>
          </w:tcPr>
          <w:p w14:paraId="384DB71C" w14:textId="32095C0A" w:rsidR="00091F26" w:rsidRPr="00DC4A97" w:rsidRDefault="00091F2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318" w:type="pct"/>
            <w:tcBorders>
              <w:bottom w:val="single" w:sz="4" w:space="0" w:color="auto"/>
            </w:tcBorders>
            <w:vAlign w:val="bottom"/>
          </w:tcPr>
          <w:p w14:paraId="187684D7" w14:textId="07B22CA4" w:rsidR="00091F26" w:rsidRPr="00DC4A97" w:rsidRDefault="00091F26" w:rsidP="00DF7FFA">
            <w:pPr>
              <w:jc w:val="center"/>
              <w:rPr>
                <w:rFonts w:ascii="Arial" w:hAnsi="Arial" w:cs="Arial"/>
                <w:color w:val="0D0D0D" w:themeColor="text1" w:themeTint="F2"/>
                <w:sz w:val="20"/>
                <w:szCs w:val="20"/>
              </w:rPr>
            </w:pPr>
          </w:p>
        </w:tc>
        <w:tc>
          <w:tcPr>
            <w:tcW w:w="317" w:type="pct"/>
            <w:tcBorders>
              <w:bottom w:val="single" w:sz="4" w:space="0" w:color="auto"/>
            </w:tcBorders>
            <w:vAlign w:val="bottom"/>
          </w:tcPr>
          <w:p w14:paraId="15D2F384" w14:textId="78101356" w:rsidR="00091F26" w:rsidRPr="00DC4A97" w:rsidRDefault="00091F26" w:rsidP="00DF7FFA">
            <w:pPr>
              <w:jc w:val="center"/>
              <w:rPr>
                <w:rFonts w:ascii="Arial" w:hAnsi="Arial" w:cs="Arial"/>
                <w:color w:val="0D0D0D" w:themeColor="text1" w:themeTint="F2"/>
                <w:sz w:val="20"/>
                <w:szCs w:val="20"/>
              </w:rPr>
            </w:pPr>
          </w:p>
        </w:tc>
        <w:tc>
          <w:tcPr>
            <w:tcW w:w="350" w:type="pct"/>
            <w:tcBorders>
              <w:bottom w:val="single" w:sz="4" w:space="0" w:color="auto"/>
            </w:tcBorders>
          </w:tcPr>
          <w:p w14:paraId="1A7B1F03" w14:textId="77777777" w:rsidR="00091F26" w:rsidRPr="00DC4A97" w:rsidRDefault="00091F26" w:rsidP="00DF7FFA">
            <w:pPr>
              <w:jc w:val="center"/>
              <w:rPr>
                <w:rFonts w:ascii="Arial" w:hAnsi="Arial" w:cs="Arial"/>
                <w:color w:val="0D0D0D" w:themeColor="text1" w:themeTint="F2"/>
                <w:sz w:val="20"/>
                <w:szCs w:val="20"/>
              </w:rPr>
            </w:pPr>
          </w:p>
        </w:tc>
        <w:tc>
          <w:tcPr>
            <w:tcW w:w="511" w:type="pct"/>
            <w:tcBorders>
              <w:bottom w:val="single" w:sz="4" w:space="0" w:color="auto"/>
            </w:tcBorders>
            <w:vAlign w:val="bottom"/>
          </w:tcPr>
          <w:p w14:paraId="3FAA72C6" w14:textId="1AA47A56"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06" w:type="pct"/>
            <w:tcBorders>
              <w:bottom w:val="single" w:sz="4" w:space="0" w:color="auto"/>
            </w:tcBorders>
            <w:vAlign w:val="bottom"/>
          </w:tcPr>
          <w:p w14:paraId="34D1FB15" w14:textId="1F446E96"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-0.878**</w:t>
            </w:r>
          </w:p>
        </w:tc>
        <w:tc>
          <w:tcPr>
            <w:tcW w:w="506" w:type="pct"/>
            <w:tcBorders>
              <w:bottom w:val="single" w:sz="4" w:space="0" w:color="auto"/>
            </w:tcBorders>
            <w:vAlign w:val="bottom"/>
          </w:tcPr>
          <w:p w14:paraId="40CF66D3" w14:textId="1F532CA9"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-0.940**</w:t>
            </w:r>
          </w:p>
        </w:tc>
        <w:tc>
          <w:tcPr>
            <w:tcW w:w="478" w:type="pct"/>
            <w:tcBorders>
              <w:bottom w:val="single" w:sz="4" w:space="0" w:color="auto"/>
            </w:tcBorders>
            <w:vAlign w:val="bottom"/>
          </w:tcPr>
          <w:p w14:paraId="153D7768" w14:textId="54E523C3"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-0.425*</w:t>
            </w:r>
          </w:p>
        </w:tc>
        <w:tc>
          <w:tcPr>
            <w:tcW w:w="511" w:type="pct"/>
            <w:tcBorders>
              <w:bottom w:val="single" w:sz="4" w:space="0" w:color="auto"/>
            </w:tcBorders>
            <w:vAlign w:val="bottom"/>
          </w:tcPr>
          <w:p w14:paraId="0BB0141C" w14:textId="7599DDE8"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-0.160</w:t>
            </w:r>
          </w:p>
        </w:tc>
        <w:tc>
          <w:tcPr>
            <w:tcW w:w="532" w:type="pct"/>
            <w:tcBorders>
              <w:bottom w:val="single" w:sz="4" w:space="0" w:color="auto"/>
            </w:tcBorders>
            <w:vAlign w:val="bottom"/>
          </w:tcPr>
          <w:p w14:paraId="641DC3FD" w14:textId="3663C489"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-0.050</w:t>
            </w:r>
          </w:p>
        </w:tc>
        <w:tc>
          <w:tcPr>
            <w:tcW w:w="428" w:type="pct"/>
            <w:tcBorders>
              <w:bottom w:val="single" w:sz="4" w:space="0" w:color="auto"/>
            </w:tcBorders>
            <w:vAlign w:val="bottom"/>
          </w:tcPr>
          <w:p w14:paraId="59EEB242" w14:textId="2C778EDE" w:rsidR="00091F26" w:rsidRPr="00DC4A97" w:rsidRDefault="00091F2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0.062</w:t>
            </w:r>
          </w:p>
        </w:tc>
      </w:tr>
      <w:tr w:rsidR="00DC4A97" w:rsidRPr="00DC4A97" w14:paraId="7453A2CC" w14:textId="35397920" w:rsidTr="00DF7FFA">
        <w:trPr>
          <w:trHeight w:val="328"/>
        </w:trPr>
        <w:tc>
          <w:tcPr>
            <w:tcW w:w="543" w:type="pct"/>
            <w:tcBorders>
              <w:top w:val="single" w:sz="4" w:space="0" w:color="auto"/>
              <w:bottom w:val="single" w:sz="4" w:space="0" w:color="auto"/>
            </w:tcBorders>
            <w:vAlign w:val="center"/>
          </w:tcPr>
          <w:p w14:paraId="75CC20C7" w14:textId="1D49164E"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2024-25</w:t>
            </w:r>
          </w:p>
        </w:tc>
        <w:tc>
          <w:tcPr>
            <w:tcW w:w="318" w:type="pct"/>
            <w:tcBorders>
              <w:top w:val="single" w:sz="4" w:space="0" w:color="auto"/>
              <w:bottom w:val="single" w:sz="4" w:space="0" w:color="auto"/>
            </w:tcBorders>
            <w:vAlign w:val="center"/>
          </w:tcPr>
          <w:p w14:paraId="33125773" w14:textId="61E13E41"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Thrips</w:t>
            </w:r>
          </w:p>
        </w:tc>
        <w:tc>
          <w:tcPr>
            <w:tcW w:w="317" w:type="pct"/>
            <w:tcBorders>
              <w:top w:val="single" w:sz="4" w:space="0" w:color="auto"/>
              <w:bottom w:val="single" w:sz="4" w:space="0" w:color="auto"/>
            </w:tcBorders>
            <w:vAlign w:val="center"/>
          </w:tcPr>
          <w:p w14:paraId="61B192A5" w14:textId="191E209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50" w:type="pct"/>
            <w:tcBorders>
              <w:top w:val="single" w:sz="4" w:space="0" w:color="auto"/>
              <w:bottom w:val="single" w:sz="4" w:space="0" w:color="auto"/>
            </w:tcBorders>
            <w:vAlign w:val="center"/>
          </w:tcPr>
          <w:p w14:paraId="348EAC2D" w14:textId="33D582D9"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511" w:type="pct"/>
            <w:tcBorders>
              <w:top w:val="single" w:sz="4" w:space="0" w:color="auto"/>
              <w:bottom w:val="single" w:sz="4" w:space="0" w:color="auto"/>
            </w:tcBorders>
            <w:vAlign w:val="center"/>
          </w:tcPr>
          <w:p w14:paraId="2994B309" w14:textId="21097C9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506" w:type="pct"/>
            <w:tcBorders>
              <w:top w:val="single" w:sz="4" w:space="0" w:color="auto"/>
              <w:bottom w:val="single" w:sz="4" w:space="0" w:color="auto"/>
            </w:tcBorders>
            <w:vAlign w:val="center"/>
          </w:tcPr>
          <w:p w14:paraId="1118843F" w14:textId="3E48F673"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Maximum Temperature (ºC)</w:t>
            </w:r>
          </w:p>
        </w:tc>
        <w:tc>
          <w:tcPr>
            <w:tcW w:w="506" w:type="pct"/>
            <w:tcBorders>
              <w:top w:val="single" w:sz="4" w:space="0" w:color="auto"/>
              <w:bottom w:val="single" w:sz="4" w:space="0" w:color="auto"/>
            </w:tcBorders>
            <w:vAlign w:val="center"/>
          </w:tcPr>
          <w:p w14:paraId="2DA9F38D" w14:textId="10236B74"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Minimum Temperature (ºC)</w:t>
            </w:r>
          </w:p>
        </w:tc>
        <w:tc>
          <w:tcPr>
            <w:tcW w:w="478" w:type="pct"/>
            <w:tcBorders>
              <w:top w:val="single" w:sz="4" w:space="0" w:color="auto"/>
              <w:bottom w:val="single" w:sz="4" w:space="0" w:color="auto"/>
            </w:tcBorders>
            <w:vAlign w:val="center"/>
          </w:tcPr>
          <w:p w14:paraId="00FCCADF" w14:textId="2CCBF59A"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Morning relative humidity (%)</w:t>
            </w:r>
          </w:p>
        </w:tc>
        <w:tc>
          <w:tcPr>
            <w:tcW w:w="511" w:type="pct"/>
            <w:tcBorders>
              <w:top w:val="single" w:sz="4" w:space="0" w:color="auto"/>
              <w:bottom w:val="single" w:sz="4" w:space="0" w:color="auto"/>
            </w:tcBorders>
            <w:vAlign w:val="center"/>
          </w:tcPr>
          <w:p w14:paraId="0AC071AE" w14:textId="2799D28A"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Evening relative humidity (%)</w:t>
            </w:r>
          </w:p>
        </w:tc>
        <w:tc>
          <w:tcPr>
            <w:tcW w:w="532" w:type="pct"/>
            <w:tcBorders>
              <w:top w:val="single" w:sz="4" w:space="0" w:color="auto"/>
              <w:bottom w:val="single" w:sz="4" w:space="0" w:color="auto"/>
            </w:tcBorders>
            <w:vAlign w:val="center"/>
          </w:tcPr>
          <w:p w14:paraId="1A98FE9E" w14:textId="532EB772"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Bright sunshine (hr./day)</w:t>
            </w:r>
          </w:p>
        </w:tc>
        <w:tc>
          <w:tcPr>
            <w:tcW w:w="428" w:type="pct"/>
            <w:tcBorders>
              <w:top w:val="single" w:sz="4" w:space="0" w:color="auto"/>
              <w:bottom w:val="single" w:sz="4" w:space="0" w:color="auto"/>
            </w:tcBorders>
            <w:vAlign w:val="center"/>
          </w:tcPr>
          <w:p w14:paraId="78E890B8" w14:textId="42407CE9" w:rsidR="00D821B6" w:rsidRPr="00DC4A97" w:rsidRDefault="00D821B6" w:rsidP="00DF7FFA">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Rainfall (mm)</w:t>
            </w:r>
          </w:p>
        </w:tc>
      </w:tr>
      <w:tr w:rsidR="00DC4A97" w:rsidRPr="00DC4A97" w14:paraId="44725E98" w14:textId="0D04E9B8" w:rsidTr="00DF7FFA">
        <w:trPr>
          <w:trHeight w:val="322"/>
        </w:trPr>
        <w:tc>
          <w:tcPr>
            <w:tcW w:w="543" w:type="pct"/>
            <w:tcBorders>
              <w:top w:val="single" w:sz="4" w:space="0" w:color="auto"/>
            </w:tcBorders>
            <w:vAlign w:val="center"/>
          </w:tcPr>
          <w:p w14:paraId="47996AAA" w14:textId="5F0F96A5"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Thrips</w:t>
            </w:r>
          </w:p>
        </w:tc>
        <w:tc>
          <w:tcPr>
            <w:tcW w:w="318" w:type="pct"/>
            <w:tcBorders>
              <w:top w:val="single" w:sz="4" w:space="0" w:color="auto"/>
            </w:tcBorders>
            <w:vAlign w:val="bottom"/>
          </w:tcPr>
          <w:p w14:paraId="639DCDA7" w14:textId="19547D67"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17" w:type="pct"/>
            <w:tcBorders>
              <w:top w:val="single" w:sz="4" w:space="0" w:color="auto"/>
            </w:tcBorders>
            <w:vAlign w:val="bottom"/>
          </w:tcPr>
          <w:p w14:paraId="37E76DF7" w14:textId="5BAA54E5" w:rsidR="00D821B6" w:rsidRPr="00DC4A97" w:rsidRDefault="00D821B6" w:rsidP="00DF7FFA">
            <w:pPr>
              <w:jc w:val="center"/>
              <w:rPr>
                <w:rFonts w:ascii="Arial" w:hAnsi="Arial" w:cs="Arial"/>
                <w:color w:val="0D0D0D" w:themeColor="text1" w:themeTint="F2"/>
                <w:sz w:val="20"/>
                <w:szCs w:val="20"/>
              </w:rPr>
            </w:pPr>
          </w:p>
        </w:tc>
        <w:tc>
          <w:tcPr>
            <w:tcW w:w="350" w:type="pct"/>
            <w:tcBorders>
              <w:top w:val="single" w:sz="4" w:space="0" w:color="auto"/>
            </w:tcBorders>
          </w:tcPr>
          <w:p w14:paraId="44FD29EE" w14:textId="02199FF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0.0034</w:t>
            </w:r>
          </w:p>
        </w:tc>
        <w:tc>
          <w:tcPr>
            <w:tcW w:w="511" w:type="pct"/>
            <w:tcBorders>
              <w:top w:val="single" w:sz="4" w:space="0" w:color="auto"/>
            </w:tcBorders>
          </w:tcPr>
          <w:p w14:paraId="01A284AA" w14:textId="2C1A136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0.189</w:t>
            </w:r>
          </w:p>
        </w:tc>
        <w:tc>
          <w:tcPr>
            <w:tcW w:w="506" w:type="pct"/>
            <w:tcBorders>
              <w:top w:val="single" w:sz="4" w:space="0" w:color="auto"/>
            </w:tcBorders>
          </w:tcPr>
          <w:p w14:paraId="3F64E01C" w14:textId="1D23878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0.223</w:t>
            </w:r>
          </w:p>
        </w:tc>
        <w:tc>
          <w:tcPr>
            <w:tcW w:w="506" w:type="pct"/>
            <w:tcBorders>
              <w:top w:val="single" w:sz="4" w:space="0" w:color="auto"/>
            </w:tcBorders>
          </w:tcPr>
          <w:p w14:paraId="21AE2F6B" w14:textId="7005A0EA"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-0.035</w:t>
            </w:r>
          </w:p>
        </w:tc>
        <w:tc>
          <w:tcPr>
            <w:tcW w:w="478" w:type="pct"/>
            <w:tcBorders>
              <w:top w:val="single" w:sz="4" w:space="0" w:color="auto"/>
            </w:tcBorders>
            <w:vAlign w:val="bottom"/>
          </w:tcPr>
          <w:p w14:paraId="735DF125" w14:textId="6BF14342"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-0.030</w:t>
            </w:r>
          </w:p>
        </w:tc>
        <w:tc>
          <w:tcPr>
            <w:tcW w:w="511" w:type="pct"/>
            <w:tcBorders>
              <w:top w:val="single" w:sz="4" w:space="0" w:color="auto"/>
            </w:tcBorders>
          </w:tcPr>
          <w:p w14:paraId="0AC57408" w14:textId="3D29D6EF"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-0.574**</w:t>
            </w:r>
          </w:p>
        </w:tc>
        <w:tc>
          <w:tcPr>
            <w:tcW w:w="532" w:type="pct"/>
            <w:tcBorders>
              <w:top w:val="single" w:sz="4" w:space="0" w:color="auto"/>
            </w:tcBorders>
            <w:vAlign w:val="bottom"/>
          </w:tcPr>
          <w:p w14:paraId="37C5F477" w14:textId="31136C65"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0.104</w:t>
            </w:r>
          </w:p>
        </w:tc>
        <w:tc>
          <w:tcPr>
            <w:tcW w:w="428" w:type="pct"/>
            <w:tcBorders>
              <w:top w:val="single" w:sz="4" w:space="0" w:color="auto"/>
            </w:tcBorders>
          </w:tcPr>
          <w:p w14:paraId="1086E986" w14:textId="6436CD3B"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-0.388</w:t>
            </w:r>
          </w:p>
        </w:tc>
      </w:tr>
      <w:tr w:rsidR="00DC4A97" w:rsidRPr="00DC4A97" w14:paraId="11B183B0" w14:textId="22B97D91" w:rsidTr="00DF7FFA">
        <w:trPr>
          <w:trHeight w:val="261"/>
        </w:trPr>
        <w:tc>
          <w:tcPr>
            <w:tcW w:w="543" w:type="pct"/>
            <w:vAlign w:val="center"/>
          </w:tcPr>
          <w:p w14:paraId="72A3BA18" w14:textId="74131D04" w:rsidR="00D821B6" w:rsidRPr="00DC4A97" w:rsidRDefault="00D821B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Mite</w:t>
            </w:r>
          </w:p>
        </w:tc>
        <w:tc>
          <w:tcPr>
            <w:tcW w:w="318" w:type="pct"/>
            <w:vAlign w:val="bottom"/>
          </w:tcPr>
          <w:p w14:paraId="0E27127F" w14:textId="22509C68" w:rsidR="00D821B6" w:rsidRPr="00DC4A97" w:rsidRDefault="00D821B6" w:rsidP="00DF7FFA">
            <w:pPr>
              <w:jc w:val="center"/>
              <w:rPr>
                <w:rFonts w:ascii="Arial" w:hAnsi="Arial" w:cs="Arial"/>
                <w:color w:val="0D0D0D" w:themeColor="text1" w:themeTint="F2"/>
                <w:sz w:val="20"/>
                <w:szCs w:val="20"/>
              </w:rPr>
            </w:pPr>
          </w:p>
        </w:tc>
        <w:tc>
          <w:tcPr>
            <w:tcW w:w="317" w:type="pct"/>
            <w:vAlign w:val="bottom"/>
          </w:tcPr>
          <w:p w14:paraId="0BFD5BA5" w14:textId="52DB7A3D"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350" w:type="pct"/>
          </w:tcPr>
          <w:p w14:paraId="57690B82" w14:textId="7F67465C"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0.852**</w:t>
            </w:r>
          </w:p>
        </w:tc>
        <w:tc>
          <w:tcPr>
            <w:tcW w:w="511" w:type="pct"/>
          </w:tcPr>
          <w:p w14:paraId="61F7D4BF" w14:textId="38033680"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0.897**</w:t>
            </w:r>
          </w:p>
        </w:tc>
        <w:tc>
          <w:tcPr>
            <w:tcW w:w="506" w:type="pct"/>
          </w:tcPr>
          <w:p w14:paraId="573E84E6" w14:textId="02D8B074"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-0.757**</w:t>
            </w:r>
          </w:p>
        </w:tc>
        <w:tc>
          <w:tcPr>
            <w:tcW w:w="506" w:type="pct"/>
          </w:tcPr>
          <w:p w14:paraId="557AC8E6" w14:textId="4F4AE160"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-0.872**</w:t>
            </w:r>
          </w:p>
        </w:tc>
        <w:tc>
          <w:tcPr>
            <w:tcW w:w="478" w:type="pct"/>
            <w:vAlign w:val="bottom"/>
          </w:tcPr>
          <w:p w14:paraId="70B1BDFF" w14:textId="594B5EFE"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-0.197</w:t>
            </w:r>
          </w:p>
        </w:tc>
        <w:tc>
          <w:tcPr>
            <w:tcW w:w="511" w:type="pct"/>
          </w:tcPr>
          <w:p w14:paraId="4599730D" w14:textId="191BF3FB"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-0.576**</w:t>
            </w:r>
          </w:p>
        </w:tc>
        <w:tc>
          <w:tcPr>
            <w:tcW w:w="532" w:type="pct"/>
            <w:vAlign w:val="bottom"/>
          </w:tcPr>
          <w:p w14:paraId="002F9AA9" w14:textId="1185B353"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-0.247</w:t>
            </w:r>
          </w:p>
        </w:tc>
        <w:tc>
          <w:tcPr>
            <w:tcW w:w="428" w:type="pct"/>
          </w:tcPr>
          <w:p w14:paraId="4112ECE2" w14:textId="12A040F8" w:rsidR="00D821B6" w:rsidRPr="00DC4A97" w:rsidRDefault="00D821B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-0.439*</w:t>
            </w:r>
          </w:p>
        </w:tc>
      </w:tr>
      <w:tr w:rsidR="00DC4A97" w:rsidRPr="00DC4A97" w14:paraId="47AB357A" w14:textId="0E165F57" w:rsidTr="00DF7FFA">
        <w:trPr>
          <w:trHeight w:val="255"/>
        </w:trPr>
        <w:tc>
          <w:tcPr>
            <w:tcW w:w="543" w:type="pct"/>
            <w:vAlign w:val="center"/>
          </w:tcPr>
          <w:p w14:paraId="4086F1DC" w14:textId="1C4D23EF" w:rsidR="007C2976" w:rsidRPr="00DC4A97" w:rsidRDefault="007C297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Spiders</w:t>
            </w:r>
          </w:p>
        </w:tc>
        <w:tc>
          <w:tcPr>
            <w:tcW w:w="318" w:type="pct"/>
            <w:vAlign w:val="bottom"/>
          </w:tcPr>
          <w:p w14:paraId="13F95792" w14:textId="294F57BA" w:rsidR="007C2976" w:rsidRPr="00DC4A97" w:rsidRDefault="007C2976" w:rsidP="00DF7FFA">
            <w:pPr>
              <w:jc w:val="center"/>
              <w:rPr>
                <w:rFonts w:ascii="Arial" w:hAnsi="Arial" w:cs="Arial"/>
                <w:color w:val="0D0D0D" w:themeColor="text1" w:themeTint="F2"/>
                <w:sz w:val="20"/>
                <w:szCs w:val="20"/>
              </w:rPr>
            </w:pPr>
          </w:p>
        </w:tc>
        <w:tc>
          <w:tcPr>
            <w:tcW w:w="317" w:type="pct"/>
            <w:vAlign w:val="bottom"/>
          </w:tcPr>
          <w:p w14:paraId="5FA13CED" w14:textId="5B4CCDDD" w:rsidR="007C2976" w:rsidRPr="00DC4A97" w:rsidRDefault="007C2976" w:rsidP="00DF7FFA">
            <w:pPr>
              <w:jc w:val="center"/>
              <w:rPr>
                <w:rFonts w:ascii="Arial" w:hAnsi="Arial" w:cs="Arial"/>
                <w:color w:val="0D0D0D" w:themeColor="text1" w:themeTint="F2"/>
                <w:sz w:val="20"/>
                <w:szCs w:val="20"/>
              </w:rPr>
            </w:pPr>
          </w:p>
        </w:tc>
        <w:tc>
          <w:tcPr>
            <w:tcW w:w="350" w:type="pct"/>
            <w:vAlign w:val="bottom"/>
          </w:tcPr>
          <w:p w14:paraId="1D400927" w14:textId="74330A7E"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11" w:type="pct"/>
          </w:tcPr>
          <w:p w14:paraId="2AE0DE6F" w14:textId="7842E1CA" w:rsidR="007C2976" w:rsidRPr="00DC4A97" w:rsidRDefault="007C2976" w:rsidP="00DF7FFA">
            <w:pPr>
              <w:jc w:val="center"/>
              <w:rPr>
                <w:rFonts w:ascii="Arial" w:hAnsi="Arial" w:cs="Arial"/>
                <w:color w:val="0D0D0D" w:themeColor="text1" w:themeTint="F2"/>
                <w:sz w:val="20"/>
                <w:szCs w:val="20"/>
              </w:rPr>
            </w:pPr>
          </w:p>
        </w:tc>
        <w:tc>
          <w:tcPr>
            <w:tcW w:w="506" w:type="pct"/>
            <w:vAlign w:val="bottom"/>
          </w:tcPr>
          <w:p w14:paraId="5811CAC6" w14:textId="44E740DA"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-0.901**</w:t>
            </w:r>
          </w:p>
        </w:tc>
        <w:tc>
          <w:tcPr>
            <w:tcW w:w="506" w:type="pct"/>
            <w:vAlign w:val="bottom"/>
          </w:tcPr>
          <w:p w14:paraId="01E4DD61" w14:textId="76AFB359"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-0.852**</w:t>
            </w:r>
          </w:p>
        </w:tc>
        <w:tc>
          <w:tcPr>
            <w:tcW w:w="478" w:type="pct"/>
            <w:vAlign w:val="bottom"/>
          </w:tcPr>
          <w:p w14:paraId="1200E2FA" w14:textId="4D805A76"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-0.062</w:t>
            </w:r>
          </w:p>
        </w:tc>
        <w:tc>
          <w:tcPr>
            <w:tcW w:w="511" w:type="pct"/>
            <w:vAlign w:val="bottom"/>
          </w:tcPr>
          <w:p w14:paraId="55D2A725" w14:textId="501B47E5"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-0.271</w:t>
            </w:r>
          </w:p>
        </w:tc>
        <w:tc>
          <w:tcPr>
            <w:tcW w:w="532" w:type="pct"/>
            <w:vAlign w:val="bottom"/>
          </w:tcPr>
          <w:p w14:paraId="536F6FDD" w14:textId="6628E78E"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-0.393</w:t>
            </w:r>
          </w:p>
        </w:tc>
        <w:tc>
          <w:tcPr>
            <w:tcW w:w="428" w:type="pct"/>
            <w:vAlign w:val="bottom"/>
          </w:tcPr>
          <w:p w14:paraId="0B5439CA" w14:textId="4A482899"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-0.387</w:t>
            </w:r>
          </w:p>
        </w:tc>
      </w:tr>
      <w:tr w:rsidR="00DC4A97" w:rsidRPr="00DC4A97" w14:paraId="33B2AA76" w14:textId="3939C22A" w:rsidTr="00491A52">
        <w:trPr>
          <w:trHeight w:val="207"/>
        </w:trPr>
        <w:tc>
          <w:tcPr>
            <w:tcW w:w="543" w:type="pct"/>
            <w:tcBorders>
              <w:bottom w:val="single" w:sz="4" w:space="0" w:color="auto"/>
            </w:tcBorders>
            <w:vAlign w:val="center"/>
          </w:tcPr>
          <w:p w14:paraId="0E2F59F2" w14:textId="56683681" w:rsidR="007C2976" w:rsidRPr="00DC4A97" w:rsidRDefault="007C2976"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Coccinellids</w:t>
            </w:r>
          </w:p>
        </w:tc>
        <w:tc>
          <w:tcPr>
            <w:tcW w:w="318" w:type="pct"/>
            <w:tcBorders>
              <w:bottom w:val="single" w:sz="4" w:space="0" w:color="auto"/>
            </w:tcBorders>
            <w:vAlign w:val="bottom"/>
          </w:tcPr>
          <w:p w14:paraId="499A5D79" w14:textId="1756E6ED" w:rsidR="007C2976" w:rsidRPr="00DC4A97" w:rsidRDefault="007C2976" w:rsidP="00DF7FFA">
            <w:pPr>
              <w:jc w:val="center"/>
              <w:rPr>
                <w:rFonts w:ascii="Arial" w:hAnsi="Arial" w:cs="Arial"/>
                <w:color w:val="0D0D0D" w:themeColor="text1" w:themeTint="F2"/>
                <w:sz w:val="20"/>
                <w:szCs w:val="20"/>
              </w:rPr>
            </w:pPr>
          </w:p>
        </w:tc>
        <w:tc>
          <w:tcPr>
            <w:tcW w:w="317" w:type="pct"/>
            <w:tcBorders>
              <w:bottom w:val="single" w:sz="4" w:space="0" w:color="auto"/>
            </w:tcBorders>
            <w:vAlign w:val="bottom"/>
          </w:tcPr>
          <w:p w14:paraId="4200CC84" w14:textId="1E7B732F" w:rsidR="007C2976" w:rsidRPr="00DC4A97" w:rsidRDefault="007C2976" w:rsidP="00DF7FFA">
            <w:pPr>
              <w:jc w:val="center"/>
              <w:rPr>
                <w:rFonts w:ascii="Arial" w:hAnsi="Arial" w:cs="Arial"/>
                <w:color w:val="0D0D0D" w:themeColor="text1" w:themeTint="F2"/>
                <w:sz w:val="20"/>
                <w:szCs w:val="20"/>
              </w:rPr>
            </w:pPr>
          </w:p>
        </w:tc>
        <w:tc>
          <w:tcPr>
            <w:tcW w:w="350" w:type="pct"/>
            <w:tcBorders>
              <w:bottom w:val="single" w:sz="4" w:space="0" w:color="auto"/>
            </w:tcBorders>
          </w:tcPr>
          <w:p w14:paraId="26E8D62F" w14:textId="77777777" w:rsidR="007C2976" w:rsidRPr="00DC4A97" w:rsidRDefault="007C2976" w:rsidP="00DF7FFA">
            <w:pPr>
              <w:jc w:val="center"/>
              <w:rPr>
                <w:rFonts w:ascii="Arial" w:hAnsi="Arial" w:cs="Arial"/>
                <w:color w:val="0D0D0D" w:themeColor="text1" w:themeTint="F2"/>
                <w:sz w:val="20"/>
                <w:szCs w:val="20"/>
              </w:rPr>
            </w:pPr>
          </w:p>
        </w:tc>
        <w:tc>
          <w:tcPr>
            <w:tcW w:w="511" w:type="pct"/>
            <w:tcBorders>
              <w:bottom w:val="single" w:sz="4" w:space="0" w:color="auto"/>
            </w:tcBorders>
            <w:vAlign w:val="bottom"/>
          </w:tcPr>
          <w:p w14:paraId="251B7D24" w14:textId="77D1FBF4"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1.0</w:t>
            </w:r>
          </w:p>
        </w:tc>
        <w:tc>
          <w:tcPr>
            <w:tcW w:w="506" w:type="pct"/>
            <w:tcBorders>
              <w:bottom w:val="single" w:sz="4" w:space="0" w:color="auto"/>
            </w:tcBorders>
            <w:vAlign w:val="bottom"/>
          </w:tcPr>
          <w:p w14:paraId="4B06591D" w14:textId="41A1ECAA"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-0.864</w:t>
            </w:r>
          </w:p>
        </w:tc>
        <w:tc>
          <w:tcPr>
            <w:tcW w:w="506" w:type="pct"/>
            <w:tcBorders>
              <w:bottom w:val="single" w:sz="4" w:space="0" w:color="auto"/>
            </w:tcBorders>
            <w:vAlign w:val="bottom"/>
          </w:tcPr>
          <w:p w14:paraId="56F7A1D5" w14:textId="7C0112BE"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-0.865**</w:t>
            </w:r>
          </w:p>
        </w:tc>
        <w:tc>
          <w:tcPr>
            <w:tcW w:w="478" w:type="pct"/>
            <w:tcBorders>
              <w:bottom w:val="single" w:sz="4" w:space="0" w:color="auto"/>
            </w:tcBorders>
            <w:vAlign w:val="bottom"/>
          </w:tcPr>
          <w:p w14:paraId="59940130" w14:textId="5038ECD2"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-0.092</w:t>
            </w:r>
          </w:p>
        </w:tc>
        <w:tc>
          <w:tcPr>
            <w:tcW w:w="511" w:type="pct"/>
            <w:tcBorders>
              <w:bottom w:val="single" w:sz="4" w:space="0" w:color="auto"/>
            </w:tcBorders>
            <w:vAlign w:val="bottom"/>
          </w:tcPr>
          <w:p w14:paraId="2DC1DCD4" w14:textId="1A9B5C82"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-0.53</w:t>
            </w:r>
            <w:r w:rsidR="00575BC6" w:rsidRPr="00DC4A97">
              <w:rPr>
                <w:rFonts w:ascii="Arial" w:hAnsi="Arial" w:cs="Arial"/>
                <w:color w:val="0D0D0D" w:themeColor="text1" w:themeTint="F2"/>
                <w:sz w:val="22"/>
                <w:szCs w:val="22"/>
              </w:rPr>
              <w:t>5</w:t>
            </w:r>
            <w:r w:rsidRPr="00DC4A97">
              <w:rPr>
                <w:rFonts w:ascii="Arial" w:hAnsi="Arial" w:cs="Arial"/>
                <w:color w:val="0D0D0D" w:themeColor="text1" w:themeTint="F2"/>
                <w:sz w:val="22"/>
                <w:szCs w:val="22"/>
              </w:rPr>
              <w:t>*</w:t>
            </w:r>
          </w:p>
        </w:tc>
        <w:tc>
          <w:tcPr>
            <w:tcW w:w="532" w:type="pct"/>
            <w:tcBorders>
              <w:bottom w:val="single" w:sz="4" w:space="0" w:color="auto"/>
            </w:tcBorders>
            <w:vAlign w:val="bottom"/>
          </w:tcPr>
          <w:p w14:paraId="64EC28F8" w14:textId="4D4A52A4"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-0.265</w:t>
            </w:r>
          </w:p>
        </w:tc>
        <w:tc>
          <w:tcPr>
            <w:tcW w:w="428" w:type="pct"/>
            <w:vAlign w:val="bottom"/>
          </w:tcPr>
          <w:p w14:paraId="77DA9F8B" w14:textId="37514E59" w:rsidR="007C2976" w:rsidRPr="00DC4A97" w:rsidRDefault="007C2976" w:rsidP="00DF7FFA">
            <w:pPr>
              <w:jc w:val="center"/>
              <w:rPr>
                <w:rFonts w:ascii="Arial" w:hAnsi="Arial" w:cs="Arial"/>
                <w:color w:val="0D0D0D" w:themeColor="text1" w:themeTint="F2"/>
                <w:sz w:val="20"/>
                <w:szCs w:val="20"/>
              </w:rPr>
            </w:pPr>
            <w:r w:rsidRPr="00DC4A97">
              <w:rPr>
                <w:rFonts w:ascii="Arial" w:hAnsi="Arial" w:cs="Arial"/>
                <w:color w:val="0D0D0D" w:themeColor="text1" w:themeTint="F2"/>
                <w:sz w:val="22"/>
                <w:szCs w:val="22"/>
              </w:rPr>
              <w:t>-0.491</w:t>
            </w:r>
            <w:r w:rsidRPr="00DC4A97">
              <w:rPr>
                <w:rFonts w:ascii="Arial" w:hAnsi="Arial" w:cs="Arial"/>
                <w:color w:val="0D0D0D" w:themeColor="text1" w:themeTint="F2"/>
                <w:sz w:val="20"/>
                <w:szCs w:val="20"/>
              </w:rPr>
              <w:t>*</w:t>
            </w:r>
          </w:p>
        </w:tc>
      </w:tr>
      <w:tr w:rsidR="00DC4A97" w:rsidRPr="00DC4A97" w14:paraId="4609D938" w14:textId="192792FB" w:rsidTr="00491A52">
        <w:trPr>
          <w:trHeight w:val="265"/>
        </w:trPr>
        <w:tc>
          <w:tcPr>
            <w:tcW w:w="4572" w:type="pct"/>
            <w:gridSpan w:val="10"/>
            <w:tcBorders>
              <w:top w:val="single" w:sz="4" w:space="0" w:color="auto"/>
            </w:tcBorders>
          </w:tcPr>
          <w:p w14:paraId="32CE64CD" w14:textId="7F01A126" w:rsidR="00D821B6" w:rsidRPr="00DC4A97" w:rsidRDefault="00D821B6" w:rsidP="00DF7FFA">
            <w:pPr>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*Significant at 5% level of significance (r= 0.423)</w:t>
            </w:r>
            <w:r w:rsidR="009278D4" w:rsidRPr="00DC4A97">
              <w:rPr>
                <w:rFonts w:ascii="Arial" w:hAnsi="Arial" w:cs="Arial"/>
                <w:color w:val="0D0D0D" w:themeColor="text1" w:themeTint="F2"/>
                <w:sz w:val="20"/>
                <w:szCs w:val="20"/>
              </w:rPr>
              <w:t>,</w:t>
            </w:r>
            <w:r w:rsidRPr="00DC4A97">
              <w:rPr>
                <w:rFonts w:ascii="Arial" w:hAnsi="Arial" w:cs="Arial"/>
                <w:color w:val="0D0D0D" w:themeColor="text1" w:themeTint="F2"/>
                <w:sz w:val="20"/>
                <w:szCs w:val="20"/>
              </w:rPr>
              <w:t xml:space="preserve"> ** Significant at 1% level of significance (r= 0.536)</w:t>
            </w:r>
          </w:p>
        </w:tc>
        <w:tc>
          <w:tcPr>
            <w:tcW w:w="428" w:type="pct"/>
          </w:tcPr>
          <w:p w14:paraId="1E3E67D9" w14:textId="77777777" w:rsidR="00D821B6" w:rsidRPr="00DC4A97" w:rsidRDefault="00D821B6" w:rsidP="00DF7FFA">
            <w:pPr>
              <w:jc w:val="both"/>
              <w:rPr>
                <w:rFonts w:ascii="Arial" w:hAnsi="Arial" w:cs="Arial"/>
                <w:color w:val="0D0D0D" w:themeColor="text1" w:themeTint="F2"/>
                <w:sz w:val="20"/>
                <w:szCs w:val="20"/>
              </w:rPr>
            </w:pPr>
          </w:p>
        </w:tc>
      </w:tr>
    </w:tbl>
    <w:p w14:paraId="1E2697E2" w14:textId="26E0B921" w:rsidR="0011339D" w:rsidRPr="00DC4A97" w:rsidRDefault="0011339D" w:rsidP="0011339D">
      <w:pPr>
        <w:spacing w:after="0" w:line="360" w:lineRule="auto"/>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7"/>
        <w:gridCol w:w="10332"/>
        <w:gridCol w:w="999"/>
      </w:tblGrid>
      <w:tr w:rsidR="00DC4A97" w:rsidRPr="00DC4A97" w14:paraId="44DB1583" w14:textId="327EF8A1" w:rsidTr="00DF7FFA">
        <w:tc>
          <w:tcPr>
            <w:tcW w:w="5000" w:type="pct"/>
            <w:gridSpan w:val="3"/>
            <w:tcBorders>
              <w:bottom w:val="single" w:sz="4" w:space="0" w:color="auto"/>
            </w:tcBorders>
            <w:vAlign w:val="center"/>
          </w:tcPr>
          <w:p w14:paraId="53B54A16" w14:textId="2C908157" w:rsidR="00770E56" w:rsidRPr="00DC4A97" w:rsidRDefault="00770E56" w:rsidP="00A67304">
            <w:pPr>
              <w:spacing w:line="360" w:lineRule="auto"/>
              <w:ind w:left="1060" w:right="-24" w:hanging="1171"/>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 xml:space="preserve">Table </w:t>
            </w:r>
            <w:r w:rsidR="00A85173" w:rsidRPr="00DC4A97">
              <w:rPr>
                <w:rFonts w:ascii="Arial" w:hAnsi="Arial" w:cs="Arial"/>
                <w:b/>
                <w:bCs/>
                <w:color w:val="0D0D0D" w:themeColor="text1" w:themeTint="F2"/>
                <w:sz w:val="20"/>
                <w:szCs w:val="20"/>
              </w:rPr>
              <w:t>3</w:t>
            </w:r>
            <w:r w:rsidRPr="00DC4A97">
              <w:rPr>
                <w:rFonts w:ascii="Arial" w:hAnsi="Arial" w:cs="Arial"/>
                <w:b/>
                <w:bCs/>
                <w:color w:val="0D0D0D" w:themeColor="text1" w:themeTint="F2"/>
                <w:sz w:val="20"/>
                <w:szCs w:val="20"/>
              </w:rPr>
              <w:t xml:space="preserve">: </w:t>
            </w:r>
            <w:r w:rsidR="00BA19B2" w:rsidRPr="00DC4A97">
              <w:rPr>
                <w:rFonts w:ascii="Arial" w:hAnsi="Arial" w:cs="Arial"/>
                <w:b/>
                <w:bCs/>
                <w:color w:val="0D0D0D" w:themeColor="text1" w:themeTint="F2"/>
                <w:sz w:val="20"/>
                <w:szCs w:val="20"/>
              </w:rPr>
              <w:t xml:space="preserve">Multiple linear regression analysis of </w:t>
            </w:r>
            <w:r w:rsidR="00CE4C77" w:rsidRPr="00DC4A97">
              <w:rPr>
                <w:rFonts w:ascii="Arial" w:hAnsi="Arial" w:cs="Arial"/>
                <w:b/>
                <w:bCs/>
                <w:color w:val="0D0D0D" w:themeColor="text1" w:themeTint="F2"/>
                <w:sz w:val="20"/>
                <w:szCs w:val="20"/>
              </w:rPr>
              <w:t>sucking pests and their natural enemies</w:t>
            </w:r>
            <w:r w:rsidR="00BA19B2" w:rsidRPr="00DC4A97">
              <w:rPr>
                <w:rFonts w:ascii="Arial" w:hAnsi="Arial" w:cs="Arial"/>
                <w:b/>
                <w:bCs/>
                <w:color w:val="0D0D0D" w:themeColor="text1" w:themeTint="F2"/>
                <w:sz w:val="20"/>
                <w:szCs w:val="20"/>
              </w:rPr>
              <w:t xml:space="preserve"> on certain abiotic factors on chilli</w:t>
            </w:r>
          </w:p>
        </w:tc>
      </w:tr>
      <w:tr w:rsidR="00DC4A97" w:rsidRPr="00DC4A97" w14:paraId="42DB1F22" w14:textId="02A33FC5" w:rsidTr="00AE320B">
        <w:tc>
          <w:tcPr>
            <w:tcW w:w="941" w:type="pct"/>
            <w:tcBorders>
              <w:top w:val="single" w:sz="4" w:space="0" w:color="auto"/>
              <w:bottom w:val="single" w:sz="4" w:space="0" w:color="auto"/>
            </w:tcBorders>
          </w:tcPr>
          <w:p w14:paraId="2EF325AB" w14:textId="05FDD2B0" w:rsidR="00BA19B2" w:rsidRPr="00DC4A97" w:rsidRDefault="00BA19B2"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2023-24</w:t>
            </w:r>
          </w:p>
        </w:tc>
        <w:tc>
          <w:tcPr>
            <w:tcW w:w="3701" w:type="pct"/>
            <w:tcBorders>
              <w:top w:val="single" w:sz="4" w:space="0" w:color="auto"/>
              <w:bottom w:val="single" w:sz="4" w:space="0" w:color="auto"/>
            </w:tcBorders>
          </w:tcPr>
          <w:p w14:paraId="11DA1B41" w14:textId="43FE257D" w:rsidR="00BA19B2" w:rsidRPr="00DC4A97" w:rsidRDefault="00BA19B2" w:rsidP="00DF7FFA">
            <w:pP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Regression equation</w:t>
            </w:r>
          </w:p>
        </w:tc>
        <w:tc>
          <w:tcPr>
            <w:tcW w:w="358" w:type="pct"/>
            <w:tcBorders>
              <w:top w:val="single" w:sz="4" w:space="0" w:color="auto"/>
              <w:bottom w:val="single" w:sz="4" w:space="0" w:color="auto"/>
            </w:tcBorders>
          </w:tcPr>
          <w:p w14:paraId="1E550985" w14:textId="2705D11E" w:rsidR="00BA19B2" w:rsidRPr="00DC4A97" w:rsidRDefault="00BA19B2" w:rsidP="00AE320B">
            <w:pPr>
              <w:jc w:val="cente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R</w:t>
            </w:r>
            <w:r w:rsidRPr="00DC4A97">
              <w:rPr>
                <w:rFonts w:ascii="Arial" w:hAnsi="Arial" w:cs="Arial"/>
                <w:b/>
                <w:bCs/>
                <w:color w:val="0D0D0D" w:themeColor="text1" w:themeTint="F2"/>
                <w:sz w:val="20"/>
                <w:szCs w:val="20"/>
                <w:vertAlign w:val="superscript"/>
              </w:rPr>
              <w:t>2</w:t>
            </w:r>
          </w:p>
        </w:tc>
      </w:tr>
      <w:tr w:rsidR="00DC4A97" w:rsidRPr="00DC4A97" w14:paraId="740FDB8C" w14:textId="77777777" w:rsidTr="00AE320B">
        <w:tc>
          <w:tcPr>
            <w:tcW w:w="941" w:type="pct"/>
            <w:tcBorders>
              <w:top w:val="single" w:sz="4" w:space="0" w:color="auto"/>
            </w:tcBorders>
            <w:vAlign w:val="center"/>
          </w:tcPr>
          <w:p w14:paraId="7B953A9D" w14:textId="15CF1B45" w:rsidR="00BA19B2" w:rsidRPr="00DC4A97" w:rsidRDefault="00BA19B2"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Thrips</w:t>
            </w:r>
          </w:p>
        </w:tc>
        <w:tc>
          <w:tcPr>
            <w:tcW w:w="3701" w:type="pct"/>
            <w:tcBorders>
              <w:top w:val="single" w:sz="4" w:space="0" w:color="auto"/>
            </w:tcBorders>
          </w:tcPr>
          <w:p w14:paraId="26F6A394" w14:textId="7087ED95" w:rsidR="00BA19B2" w:rsidRPr="00DC4A97" w:rsidRDefault="00BF6960"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w:t>
            </w:r>
            <w:r w:rsidR="00CB249C"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-7.66</w:t>
            </w:r>
            <w:r w:rsidR="004F53AA" w:rsidRPr="00DC4A97">
              <w:rPr>
                <w:rFonts w:ascii="Arial" w:hAnsi="Arial" w:cs="Arial"/>
                <w:color w:val="0D0D0D" w:themeColor="text1" w:themeTint="F2"/>
                <w:sz w:val="20"/>
                <w:szCs w:val="20"/>
              </w:rPr>
              <w:t>7</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0.481</w:t>
            </w:r>
            <w:r w:rsidR="000017F0"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1</w:t>
            </w:r>
            <w:r w:rsidR="00CB249C" w:rsidRPr="00DC4A97">
              <w:rPr>
                <w:rFonts w:ascii="Arial" w:hAnsi="Arial" w:cs="Arial"/>
                <w:color w:val="0D0D0D" w:themeColor="text1" w:themeTint="F2"/>
                <w:sz w:val="20"/>
                <w:szCs w:val="20"/>
                <w:vertAlign w:val="subscript"/>
              </w:rPr>
              <w:t xml:space="preserve"> </w:t>
            </w:r>
            <w:r w:rsidR="00CB249C" w:rsidRPr="00DC4A97">
              <w:rPr>
                <w:rFonts w:ascii="Arial" w:hAnsi="Arial" w:cs="Arial"/>
                <w:color w:val="0D0D0D" w:themeColor="text1" w:themeTint="F2"/>
                <w:sz w:val="20"/>
                <w:szCs w:val="20"/>
              </w:rPr>
              <w:t>– (</w:t>
            </w:r>
            <w:r w:rsidR="004F53AA" w:rsidRPr="00DC4A97">
              <w:rPr>
                <w:rFonts w:ascii="Arial" w:hAnsi="Arial" w:cs="Arial"/>
                <w:color w:val="0D0D0D" w:themeColor="text1" w:themeTint="F2"/>
                <w:sz w:val="20"/>
                <w:szCs w:val="20"/>
              </w:rPr>
              <w:t>0.452</w:t>
            </w:r>
            <w:r w:rsidR="000017F0"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2</w:t>
            </w:r>
            <w:r w:rsidR="004F53AA"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0.054</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3</w:t>
            </w:r>
            <w:r w:rsidR="00CB249C" w:rsidRPr="00DC4A97">
              <w:rPr>
                <w:rFonts w:ascii="Arial" w:hAnsi="Arial" w:cs="Arial"/>
                <w:color w:val="0D0D0D" w:themeColor="text1" w:themeTint="F2"/>
                <w:sz w:val="20"/>
                <w:szCs w:val="20"/>
                <w:vertAlign w:val="subscript"/>
              </w:rPr>
              <w:t xml:space="preserve"> </w:t>
            </w:r>
            <w:r w:rsidR="004F53AA"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0.162</w:t>
            </w:r>
            <w:r w:rsidR="000017F0" w:rsidRPr="00DC4A97">
              <w:rPr>
                <w:rFonts w:ascii="Arial" w:hAnsi="Arial" w:cs="Arial"/>
                <w:color w:val="0D0D0D" w:themeColor="text1" w:themeTint="F2"/>
                <w:sz w:val="20"/>
                <w:szCs w:val="20"/>
              </w:rPr>
              <w:t>**</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4</w:t>
            </w:r>
            <w:r w:rsidR="00CB249C" w:rsidRPr="00DC4A97">
              <w:rPr>
                <w:rFonts w:ascii="Arial" w:hAnsi="Arial" w:cs="Arial"/>
                <w:color w:val="0D0D0D" w:themeColor="text1" w:themeTint="F2"/>
                <w:sz w:val="20"/>
                <w:szCs w:val="20"/>
                <w:vertAlign w:val="subscript"/>
              </w:rPr>
              <w:t xml:space="preserve"> </w:t>
            </w:r>
            <w:r w:rsidR="00CB249C" w:rsidRPr="00DC4A97">
              <w:rPr>
                <w:rFonts w:ascii="Arial" w:hAnsi="Arial" w:cs="Arial"/>
                <w:color w:val="0D0D0D" w:themeColor="text1" w:themeTint="F2"/>
                <w:sz w:val="20"/>
                <w:szCs w:val="20"/>
              </w:rPr>
              <w:t>– (</w:t>
            </w:r>
            <w:r w:rsidRPr="00DC4A97">
              <w:rPr>
                <w:rFonts w:ascii="Arial" w:hAnsi="Arial" w:cs="Arial"/>
                <w:color w:val="0D0D0D" w:themeColor="text1" w:themeTint="F2"/>
                <w:sz w:val="20"/>
                <w:szCs w:val="20"/>
              </w:rPr>
              <w:t>0.121</w:t>
            </w:r>
            <w:r w:rsidR="00CB249C" w:rsidRPr="00DC4A97">
              <w:rPr>
                <w:rFonts w:ascii="Arial" w:hAnsi="Arial" w:cs="Arial"/>
                <w:color w:val="0D0D0D" w:themeColor="text1" w:themeTint="F2"/>
                <w:sz w:val="20"/>
                <w:szCs w:val="20"/>
              </w:rPr>
              <w:t xml:space="preserve">) </w:t>
            </w:r>
            <w:r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5</w:t>
            </w:r>
            <w:r w:rsidR="00CB249C" w:rsidRPr="00DC4A97">
              <w:rPr>
                <w:rFonts w:ascii="Arial" w:hAnsi="Arial" w:cs="Arial"/>
                <w:color w:val="0D0D0D" w:themeColor="text1" w:themeTint="F2"/>
                <w:sz w:val="20"/>
                <w:szCs w:val="20"/>
                <w:vertAlign w:val="subscript"/>
              </w:rPr>
              <w:t xml:space="preserve"> </w:t>
            </w:r>
            <w:r w:rsidR="00CB249C" w:rsidRPr="00DC4A97">
              <w:rPr>
                <w:rFonts w:ascii="Arial" w:hAnsi="Arial" w:cs="Arial"/>
                <w:color w:val="0D0D0D" w:themeColor="text1" w:themeTint="F2"/>
                <w:sz w:val="20"/>
                <w:szCs w:val="20"/>
              </w:rPr>
              <w:t>– (</w:t>
            </w:r>
            <w:r w:rsidR="004F53AA" w:rsidRPr="00DC4A97">
              <w:rPr>
                <w:rFonts w:ascii="Arial" w:hAnsi="Arial" w:cs="Arial"/>
                <w:color w:val="0D0D0D" w:themeColor="text1" w:themeTint="F2"/>
                <w:sz w:val="20"/>
                <w:szCs w:val="20"/>
              </w:rPr>
              <w:t>0.044</w:t>
            </w:r>
            <w:r w:rsidR="00CB249C" w:rsidRPr="00DC4A97">
              <w:rPr>
                <w:rFonts w:ascii="Arial" w:hAnsi="Arial" w:cs="Arial"/>
                <w:color w:val="0D0D0D" w:themeColor="text1" w:themeTint="F2"/>
                <w:sz w:val="20"/>
                <w:szCs w:val="20"/>
              </w:rPr>
              <w:t xml:space="preserve">) </w:t>
            </w:r>
            <w:r w:rsidR="004F53AA" w:rsidRPr="00DC4A97">
              <w:rPr>
                <w:rFonts w:ascii="Arial" w:hAnsi="Arial" w:cs="Arial"/>
                <w:color w:val="0D0D0D" w:themeColor="text1" w:themeTint="F2"/>
                <w:sz w:val="20"/>
                <w:szCs w:val="20"/>
              </w:rPr>
              <w:t>X</w:t>
            </w:r>
            <w:r w:rsidR="004F53AA" w:rsidRPr="00DC4A97">
              <w:rPr>
                <w:rFonts w:ascii="Arial" w:hAnsi="Arial" w:cs="Arial"/>
                <w:color w:val="0D0D0D" w:themeColor="text1" w:themeTint="F2"/>
                <w:sz w:val="20"/>
                <w:szCs w:val="20"/>
                <w:vertAlign w:val="subscript"/>
              </w:rPr>
              <w:t>6</w:t>
            </w:r>
          </w:p>
        </w:tc>
        <w:tc>
          <w:tcPr>
            <w:tcW w:w="358" w:type="pct"/>
            <w:tcBorders>
              <w:top w:val="single" w:sz="4" w:space="0" w:color="auto"/>
            </w:tcBorders>
          </w:tcPr>
          <w:p w14:paraId="5EEE390F" w14:textId="25C46C85" w:rsidR="00BA19B2" w:rsidRPr="00DC4A97" w:rsidRDefault="00BF6960"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0.751</w:t>
            </w:r>
          </w:p>
        </w:tc>
      </w:tr>
      <w:tr w:rsidR="00DC4A97" w:rsidRPr="00DC4A97" w14:paraId="6D21C1D8" w14:textId="77777777" w:rsidTr="00AE320B">
        <w:tc>
          <w:tcPr>
            <w:tcW w:w="941" w:type="pct"/>
            <w:vAlign w:val="center"/>
          </w:tcPr>
          <w:p w14:paraId="1EF6D151" w14:textId="4555E4DB" w:rsidR="00BA19B2" w:rsidRPr="00DC4A97" w:rsidRDefault="00BA19B2"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Mite</w:t>
            </w:r>
          </w:p>
        </w:tc>
        <w:tc>
          <w:tcPr>
            <w:tcW w:w="3701" w:type="pct"/>
          </w:tcPr>
          <w:p w14:paraId="7DC8DA27" w14:textId="3A395CD2" w:rsidR="00BA19B2"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2.803 - (0.105**)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(0.095**)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(0.002)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(0.050**)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(0.092)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6</w:t>
            </w:r>
          </w:p>
        </w:tc>
        <w:tc>
          <w:tcPr>
            <w:tcW w:w="358" w:type="pct"/>
          </w:tcPr>
          <w:p w14:paraId="1D66002F" w14:textId="44A0BA69" w:rsidR="00BA19B2" w:rsidRPr="00DC4A97" w:rsidRDefault="00FF59D6"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0.958</w:t>
            </w:r>
          </w:p>
        </w:tc>
      </w:tr>
      <w:tr w:rsidR="00DC4A97" w:rsidRPr="00DC4A97" w14:paraId="0A80907B" w14:textId="77777777" w:rsidTr="00AE320B">
        <w:tc>
          <w:tcPr>
            <w:tcW w:w="941" w:type="pct"/>
            <w:vAlign w:val="center"/>
          </w:tcPr>
          <w:p w14:paraId="1CDD72D5" w14:textId="0B3987A5" w:rsidR="00BA19B2" w:rsidRPr="00DC4A97" w:rsidRDefault="00BA19B2"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Spiders</w:t>
            </w:r>
          </w:p>
        </w:tc>
        <w:tc>
          <w:tcPr>
            <w:tcW w:w="3701" w:type="pct"/>
          </w:tcPr>
          <w:p w14:paraId="768B09D3" w14:textId="234A1FD9" w:rsidR="00BA19B2" w:rsidRPr="00DC4A97" w:rsidRDefault="00CB249C"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16.965** - (0.224*)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(0.161*)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(0.064*)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(0.067**)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(0.419*) X</w:t>
            </w:r>
            <w:r w:rsidRPr="00DC4A97">
              <w:rPr>
                <w:rFonts w:ascii="Arial" w:hAnsi="Arial" w:cs="Arial"/>
                <w:color w:val="0D0D0D" w:themeColor="text1" w:themeTint="F2"/>
                <w:sz w:val="20"/>
                <w:szCs w:val="20"/>
                <w:vertAlign w:val="subscript"/>
              </w:rPr>
              <w:t>5</w:t>
            </w:r>
            <w:r w:rsidRPr="00DC4A97">
              <w:rPr>
                <w:rFonts w:ascii="Arial" w:hAnsi="Arial" w:cs="Arial"/>
                <w:color w:val="0D0D0D" w:themeColor="text1" w:themeTint="F2"/>
                <w:sz w:val="20"/>
                <w:szCs w:val="20"/>
              </w:rPr>
              <w:t>-(0.041*) X</w:t>
            </w:r>
            <w:r w:rsidRPr="00DC4A97">
              <w:rPr>
                <w:rFonts w:ascii="Arial" w:hAnsi="Arial" w:cs="Arial"/>
                <w:color w:val="0D0D0D" w:themeColor="text1" w:themeTint="F2"/>
                <w:sz w:val="20"/>
                <w:szCs w:val="20"/>
                <w:vertAlign w:val="subscript"/>
              </w:rPr>
              <w:t>6</w:t>
            </w:r>
          </w:p>
        </w:tc>
        <w:tc>
          <w:tcPr>
            <w:tcW w:w="358" w:type="pct"/>
          </w:tcPr>
          <w:p w14:paraId="4F04E98C" w14:textId="15ACD457" w:rsidR="00BA19B2" w:rsidRPr="00DC4A97" w:rsidRDefault="00597005"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0.929</w:t>
            </w:r>
          </w:p>
        </w:tc>
      </w:tr>
      <w:tr w:rsidR="00DC4A97" w:rsidRPr="00DC4A97" w14:paraId="3D67D5D7" w14:textId="77777777" w:rsidTr="00AE320B">
        <w:tc>
          <w:tcPr>
            <w:tcW w:w="941" w:type="pct"/>
            <w:tcBorders>
              <w:bottom w:val="single" w:sz="4" w:space="0" w:color="auto"/>
            </w:tcBorders>
            <w:vAlign w:val="center"/>
          </w:tcPr>
          <w:p w14:paraId="1B0E7A83" w14:textId="39156F80"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Coccinellids</w:t>
            </w:r>
          </w:p>
        </w:tc>
        <w:tc>
          <w:tcPr>
            <w:tcW w:w="3701" w:type="pct"/>
            <w:tcBorders>
              <w:bottom w:val="single" w:sz="4" w:space="0" w:color="auto"/>
            </w:tcBorders>
          </w:tcPr>
          <w:p w14:paraId="157EC36E" w14:textId="077797FD" w:rsidR="009C2178"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4.684** - (0.053*)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(0.080**)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(0.012*)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(0.056)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(0.006) X</w:t>
            </w:r>
            <w:r w:rsidRPr="00DC4A97">
              <w:rPr>
                <w:rFonts w:ascii="Arial" w:hAnsi="Arial" w:cs="Arial"/>
                <w:color w:val="0D0D0D" w:themeColor="text1" w:themeTint="F2"/>
                <w:sz w:val="20"/>
                <w:szCs w:val="20"/>
                <w:vertAlign w:val="subscript"/>
              </w:rPr>
              <w:t>6</w:t>
            </w:r>
          </w:p>
        </w:tc>
        <w:tc>
          <w:tcPr>
            <w:tcW w:w="358" w:type="pct"/>
            <w:tcBorders>
              <w:bottom w:val="single" w:sz="4" w:space="0" w:color="auto"/>
            </w:tcBorders>
          </w:tcPr>
          <w:p w14:paraId="3B1C07E6" w14:textId="46D17654" w:rsidR="009C2178" w:rsidRPr="00DC4A97" w:rsidRDefault="00D24C2B"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0.949</w:t>
            </w:r>
          </w:p>
        </w:tc>
      </w:tr>
      <w:tr w:rsidR="00DC4A97" w:rsidRPr="00DC4A97" w14:paraId="1F717C24" w14:textId="77777777" w:rsidTr="00AE320B">
        <w:tc>
          <w:tcPr>
            <w:tcW w:w="941" w:type="pct"/>
            <w:tcBorders>
              <w:top w:val="single" w:sz="4" w:space="0" w:color="auto"/>
              <w:bottom w:val="single" w:sz="4" w:space="0" w:color="auto"/>
            </w:tcBorders>
            <w:vAlign w:val="center"/>
          </w:tcPr>
          <w:p w14:paraId="3D4C1B6B" w14:textId="0B01825B" w:rsidR="009C2178" w:rsidRPr="00DC4A97" w:rsidRDefault="009C2178" w:rsidP="00DF7FFA">
            <w:pPr>
              <w:rPr>
                <w:rFonts w:ascii="Arial" w:hAnsi="Arial" w:cs="Arial"/>
                <w:color w:val="0D0D0D" w:themeColor="text1" w:themeTint="F2"/>
                <w:sz w:val="20"/>
                <w:szCs w:val="20"/>
              </w:rPr>
            </w:pPr>
            <w:r w:rsidRPr="00DC4A97">
              <w:rPr>
                <w:rFonts w:ascii="Arial" w:hAnsi="Arial" w:cs="Arial"/>
                <w:b/>
                <w:bCs/>
                <w:color w:val="0D0D0D" w:themeColor="text1" w:themeTint="F2"/>
                <w:sz w:val="20"/>
                <w:szCs w:val="20"/>
              </w:rPr>
              <w:t>2024-25</w:t>
            </w:r>
          </w:p>
        </w:tc>
        <w:tc>
          <w:tcPr>
            <w:tcW w:w="3701" w:type="pct"/>
            <w:tcBorders>
              <w:top w:val="single" w:sz="4" w:space="0" w:color="auto"/>
              <w:bottom w:val="single" w:sz="4" w:space="0" w:color="auto"/>
            </w:tcBorders>
          </w:tcPr>
          <w:p w14:paraId="2BC4A054" w14:textId="2C37D17E" w:rsidR="009C2178" w:rsidRPr="00DC4A97" w:rsidRDefault="009C2178" w:rsidP="00DF7FFA">
            <w:pP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Regression equation</w:t>
            </w:r>
          </w:p>
        </w:tc>
        <w:tc>
          <w:tcPr>
            <w:tcW w:w="358" w:type="pct"/>
            <w:tcBorders>
              <w:top w:val="single" w:sz="4" w:space="0" w:color="auto"/>
              <w:bottom w:val="single" w:sz="4" w:space="0" w:color="auto"/>
            </w:tcBorders>
          </w:tcPr>
          <w:p w14:paraId="314782CB" w14:textId="43BAC947" w:rsidR="009C2178" w:rsidRPr="00DC4A97" w:rsidRDefault="00AB3B68" w:rsidP="00AE320B">
            <w:pPr>
              <w:jc w:val="center"/>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w:t>
            </w:r>
            <w:r w:rsidRPr="00DC4A97">
              <w:rPr>
                <w:rFonts w:ascii="Arial" w:hAnsi="Arial" w:cs="Arial"/>
                <w:b/>
                <w:bCs/>
                <w:color w:val="0D0D0D" w:themeColor="text1" w:themeTint="F2"/>
                <w:sz w:val="20"/>
                <w:szCs w:val="20"/>
                <w:vertAlign w:val="superscript"/>
              </w:rPr>
              <w:t>2</w:t>
            </w:r>
          </w:p>
        </w:tc>
      </w:tr>
      <w:tr w:rsidR="00DC4A97" w:rsidRPr="00DC4A97" w14:paraId="48CDDC3F" w14:textId="77777777" w:rsidTr="00AE320B">
        <w:tc>
          <w:tcPr>
            <w:tcW w:w="941" w:type="pct"/>
            <w:tcBorders>
              <w:top w:val="single" w:sz="4" w:space="0" w:color="auto"/>
            </w:tcBorders>
            <w:vAlign w:val="center"/>
          </w:tcPr>
          <w:p w14:paraId="132C1F30" w14:textId="2DB0DEE6"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Thrips</w:t>
            </w:r>
          </w:p>
        </w:tc>
        <w:tc>
          <w:tcPr>
            <w:tcW w:w="3701" w:type="pct"/>
            <w:tcBorders>
              <w:top w:val="single" w:sz="4" w:space="0" w:color="auto"/>
            </w:tcBorders>
          </w:tcPr>
          <w:p w14:paraId="1EB5352E" w14:textId="4B4ECA15" w:rsidR="009C2178"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-17.514 + (0.685*)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(0.271)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(0.184*)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(0.095*)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(0.916**)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(0.088) X</w:t>
            </w:r>
            <w:r w:rsidRPr="00DC4A97">
              <w:rPr>
                <w:rFonts w:ascii="Arial" w:hAnsi="Arial" w:cs="Arial"/>
                <w:color w:val="0D0D0D" w:themeColor="text1" w:themeTint="F2"/>
                <w:sz w:val="20"/>
                <w:szCs w:val="20"/>
                <w:vertAlign w:val="subscript"/>
              </w:rPr>
              <w:t>6</w:t>
            </w:r>
          </w:p>
        </w:tc>
        <w:tc>
          <w:tcPr>
            <w:tcW w:w="358" w:type="pct"/>
            <w:tcBorders>
              <w:top w:val="single" w:sz="4" w:space="0" w:color="auto"/>
            </w:tcBorders>
          </w:tcPr>
          <w:p w14:paraId="28C5D6CA" w14:textId="7825C24B" w:rsidR="009C2178" w:rsidRPr="00DC4A97" w:rsidRDefault="009C2178"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0.820</w:t>
            </w:r>
          </w:p>
        </w:tc>
      </w:tr>
      <w:tr w:rsidR="00DC4A97" w:rsidRPr="00DC4A97" w14:paraId="2458F5DD" w14:textId="77777777" w:rsidTr="00AE320B">
        <w:tc>
          <w:tcPr>
            <w:tcW w:w="941" w:type="pct"/>
            <w:vAlign w:val="center"/>
          </w:tcPr>
          <w:p w14:paraId="29DCE970" w14:textId="7563E58F"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Mite</w:t>
            </w:r>
          </w:p>
        </w:tc>
        <w:tc>
          <w:tcPr>
            <w:tcW w:w="3701" w:type="pct"/>
          </w:tcPr>
          <w:p w14:paraId="1AF43925" w14:textId="6FF62392" w:rsidR="009C2178"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7.762* - (0.114)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(0.009)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(0.037*)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(0.067)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(0.038) X</w:t>
            </w:r>
            <w:r w:rsidRPr="00DC4A97">
              <w:rPr>
                <w:rFonts w:ascii="Arial" w:hAnsi="Arial" w:cs="Arial"/>
                <w:color w:val="0D0D0D" w:themeColor="text1" w:themeTint="F2"/>
                <w:sz w:val="20"/>
                <w:szCs w:val="20"/>
                <w:vertAlign w:val="subscript"/>
              </w:rPr>
              <w:t>6</w:t>
            </w:r>
          </w:p>
        </w:tc>
        <w:tc>
          <w:tcPr>
            <w:tcW w:w="358" w:type="pct"/>
          </w:tcPr>
          <w:p w14:paraId="2640F08C" w14:textId="68FBF1C7" w:rsidR="009C2178" w:rsidRPr="00DC4A97" w:rsidRDefault="009C2178"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0.880</w:t>
            </w:r>
          </w:p>
        </w:tc>
      </w:tr>
      <w:tr w:rsidR="00DC4A97" w:rsidRPr="00DC4A97" w14:paraId="44110E51" w14:textId="77777777" w:rsidTr="00AE320B">
        <w:tc>
          <w:tcPr>
            <w:tcW w:w="941" w:type="pct"/>
            <w:vAlign w:val="center"/>
          </w:tcPr>
          <w:p w14:paraId="355E96C6" w14:textId="146A8E25" w:rsidR="009C2178" w:rsidRPr="00DC4A97" w:rsidRDefault="009C2178"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Spiders</w:t>
            </w:r>
          </w:p>
        </w:tc>
        <w:tc>
          <w:tcPr>
            <w:tcW w:w="3701" w:type="pct"/>
          </w:tcPr>
          <w:p w14:paraId="08CB033F" w14:textId="3FB7E1A3" w:rsidR="009C2178" w:rsidRPr="00DC4A97" w:rsidRDefault="00CB249C"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16.369* - (0.284)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(0.033)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(0.034)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(0.025)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(0.117)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(0.003) X</w:t>
            </w:r>
            <w:r w:rsidRPr="00DC4A97">
              <w:rPr>
                <w:rFonts w:ascii="Arial" w:hAnsi="Arial" w:cs="Arial"/>
                <w:color w:val="0D0D0D" w:themeColor="text1" w:themeTint="F2"/>
                <w:sz w:val="20"/>
                <w:szCs w:val="20"/>
                <w:vertAlign w:val="subscript"/>
              </w:rPr>
              <w:t>6</w:t>
            </w:r>
          </w:p>
        </w:tc>
        <w:tc>
          <w:tcPr>
            <w:tcW w:w="358" w:type="pct"/>
          </w:tcPr>
          <w:p w14:paraId="6F484F24" w14:textId="3CEBFF87" w:rsidR="009C2178" w:rsidRPr="00DC4A97" w:rsidRDefault="009C2178"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0.888</w:t>
            </w:r>
          </w:p>
        </w:tc>
      </w:tr>
      <w:tr w:rsidR="00DC4A97" w:rsidRPr="00DC4A97" w14:paraId="58DA0CD9" w14:textId="77777777" w:rsidTr="00491A52">
        <w:tc>
          <w:tcPr>
            <w:tcW w:w="941" w:type="pct"/>
            <w:tcBorders>
              <w:bottom w:val="single" w:sz="4" w:space="0" w:color="auto"/>
            </w:tcBorders>
            <w:vAlign w:val="center"/>
          </w:tcPr>
          <w:p w14:paraId="1516D5D0" w14:textId="56DBEA32" w:rsidR="00C64BD7" w:rsidRPr="00DC4A97" w:rsidRDefault="00C64BD7"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Coccinellids</w:t>
            </w:r>
          </w:p>
        </w:tc>
        <w:tc>
          <w:tcPr>
            <w:tcW w:w="3701" w:type="pct"/>
            <w:tcBorders>
              <w:bottom w:val="single" w:sz="4" w:space="0" w:color="auto"/>
            </w:tcBorders>
          </w:tcPr>
          <w:p w14:paraId="28153BD8" w14:textId="38847083" w:rsidR="00C64BD7" w:rsidRPr="00DC4A97" w:rsidRDefault="00FA0611" w:rsidP="00DF7FFA">
            <w:pPr>
              <w:rPr>
                <w:rFonts w:ascii="Arial" w:hAnsi="Arial" w:cs="Arial"/>
                <w:color w:val="0D0D0D" w:themeColor="text1" w:themeTint="F2"/>
                <w:sz w:val="20"/>
                <w:szCs w:val="20"/>
              </w:rPr>
            </w:pPr>
            <w:r w:rsidRPr="00DC4A97">
              <w:rPr>
                <w:rFonts w:ascii="Arial" w:hAnsi="Arial" w:cs="Arial"/>
                <w:color w:val="0D0D0D" w:themeColor="text1" w:themeTint="F2"/>
                <w:sz w:val="20"/>
                <w:szCs w:val="20"/>
              </w:rPr>
              <w:t>Y = 3.746 – (0.063) X</w:t>
            </w:r>
            <w:r w:rsidRPr="00DC4A97">
              <w:rPr>
                <w:rFonts w:ascii="Arial" w:hAnsi="Arial" w:cs="Arial"/>
                <w:color w:val="0D0D0D" w:themeColor="text1" w:themeTint="F2"/>
                <w:sz w:val="20"/>
                <w:szCs w:val="20"/>
                <w:vertAlign w:val="subscript"/>
              </w:rPr>
              <w:t xml:space="preserve">1 </w:t>
            </w:r>
            <w:r w:rsidRPr="00DC4A97">
              <w:rPr>
                <w:rFonts w:ascii="Arial" w:hAnsi="Arial" w:cs="Arial"/>
                <w:color w:val="0D0D0D" w:themeColor="text1" w:themeTint="F2"/>
                <w:sz w:val="20"/>
                <w:szCs w:val="20"/>
              </w:rPr>
              <w:t>– (0.024) X</w:t>
            </w:r>
            <w:r w:rsidRPr="00DC4A97">
              <w:rPr>
                <w:rFonts w:ascii="Arial" w:hAnsi="Arial" w:cs="Arial"/>
                <w:color w:val="0D0D0D" w:themeColor="text1" w:themeTint="F2"/>
                <w:sz w:val="20"/>
                <w:szCs w:val="20"/>
                <w:vertAlign w:val="subscript"/>
              </w:rPr>
              <w:t xml:space="preserve">2 </w:t>
            </w:r>
            <w:r w:rsidRPr="00DC4A97">
              <w:rPr>
                <w:rFonts w:ascii="Arial" w:hAnsi="Arial" w:cs="Arial"/>
                <w:color w:val="0D0D0D" w:themeColor="text1" w:themeTint="F2"/>
                <w:sz w:val="20"/>
                <w:szCs w:val="20"/>
              </w:rPr>
              <w:t>+ (0.011) X</w:t>
            </w:r>
            <w:r w:rsidRPr="00DC4A97">
              <w:rPr>
                <w:rFonts w:ascii="Arial" w:hAnsi="Arial" w:cs="Arial"/>
                <w:color w:val="0D0D0D" w:themeColor="text1" w:themeTint="F2"/>
                <w:sz w:val="20"/>
                <w:szCs w:val="20"/>
                <w:vertAlign w:val="subscript"/>
              </w:rPr>
              <w:t xml:space="preserve">3 </w:t>
            </w:r>
            <w:r w:rsidRPr="00DC4A97">
              <w:rPr>
                <w:rFonts w:ascii="Arial" w:hAnsi="Arial" w:cs="Arial"/>
                <w:color w:val="0D0D0D" w:themeColor="text1" w:themeTint="F2"/>
                <w:sz w:val="20"/>
                <w:szCs w:val="20"/>
              </w:rPr>
              <w:t>– (0.015) X</w:t>
            </w:r>
            <w:r w:rsidRPr="00DC4A97">
              <w:rPr>
                <w:rFonts w:ascii="Arial" w:hAnsi="Arial" w:cs="Arial"/>
                <w:color w:val="0D0D0D" w:themeColor="text1" w:themeTint="F2"/>
                <w:sz w:val="20"/>
                <w:szCs w:val="20"/>
                <w:vertAlign w:val="subscript"/>
              </w:rPr>
              <w:t xml:space="preserve">4 </w:t>
            </w:r>
            <w:r w:rsidRPr="00DC4A97">
              <w:rPr>
                <w:rFonts w:ascii="Arial" w:hAnsi="Arial" w:cs="Arial"/>
                <w:color w:val="0D0D0D" w:themeColor="text1" w:themeTint="F2"/>
                <w:sz w:val="20"/>
                <w:szCs w:val="20"/>
              </w:rPr>
              <w:t>– (0.0987) X</w:t>
            </w:r>
            <w:r w:rsidRPr="00DC4A97">
              <w:rPr>
                <w:rFonts w:ascii="Arial" w:hAnsi="Arial" w:cs="Arial"/>
                <w:color w:val="0D0D0D" w:themeColor="text1" w:themeTint="F2"/>
                <w:sz w:val="20"/>
                <w:szCs w:val="20"/>
                <w:vertAlign w:val="subscript"/>
              </w:rPr>
              <w:t xml:space="preserve">5 </w:t>
            </w:r>
            <w:r w:rsidRPr="00DC4A97">
              <w:rPr>
                <w:rFonts w:ascii="Arial" w:hAnsi="Arial" w:cs="Arial"/>
                <w:color w:val="0D0D0D" w:themeColor="text1" w:themeTint="F2"/>
                <w:sz w:val="20"/>
                <w:szCs w:val="20"/>
              </w:rPr>
              <w:t>– (0.003) X</w:t>
            </w:r>
            <w:r w:rsidRPr="00DC4A97">
              <w:rPr>
                <w:rFonts w:ascii="Arial" w:hAnsi="Arial" w:cs="Arial"/>
                <w:color w:val="0D0D0D" w:themeColor="text1" w:themeTint="F2"/>
                <w:sz w:val="20"/>
                <w:szCs w:val="20"/>
                <w:vertAlign w:val="subscript"/>
              </w:rPr>
              <w:t>6</w:t>
            </w:r>
          </w:p>
        </w:tc>
        <w:tc>
          <w:tcPr>
            <w:tcW w:w="358" w:type="pct"/>
            <w:tcBorders>
              <w:bottom w:val="single" w:sz="4" w:space="0" w:color="auto"/>
            </w:tcBorders>
          </w:tcPr>
          <w:p w14:paraId="51A5988C" w14:textId="5124163C" w:rsidR="00C64BD7" w:rsidRPr="00DC4A97" w:rsidRDefault="00C64BD7" w:rsidP="00AE320B">
            <w:pPr>
              <w:jc w:val="center"/>
              <w:rPr>
                <w:rFonts w:ascii="Arial" w:hAnsi="Arial" w:cs="Arial"/>
                <w:color w:val="0D0D0D" w:themeColor="text1" w:themeTint="F2"/>
                <w:sz w:val="20"/>
                <w:szCs w:val="20"/>
              </w:rPr>
            </w:pPr>
            <w:r w:rsidRPr="00DC4A97">
              <w:rPr>
                <w:rFonts w:ascii="Arial" w:hAnsi="Arial" w:cs="Arial"/>
                <w:color w:val="0D0D0D" w:themeColor="text1" w:themeTint="F2"/>
                <w:sz w:val="20"/>
                <w:szCs w:val="20"/>
              </w:rPr>
              <w:t>0.905</w:t>
            </w:r>
          </w:p>
        </w:tc>
      </w:tr>
      <w:tr w:rsidR="00DC4A97" w:rsidRPr="00DC4A97" w14:paraId="737D4F3E" w14:textId="1BDF10C7" w:rsidTr="00491A52">
        <w:tc>
          <w:tcPr>
            <w:tcW w:w="5000" w:type="pct"/>
            <w:gridSpan w:val="3"/>
            <w:tcBorders>
              <w:top w:val="single" w:sz="4" w:space="0" w:color="auto"/>
            </w:tcBorders>
          </w:tcPr>
          <w:p w14:paraId="304BE356" w14:textId="18B2C10F" w:rsidR="00C64BD7" w:rsidRPr="00DC4A97" w:rsidRDefault="00E23678" w:rsidP="00DF7FFA">
            <w:pPr>
              <w:ind w:left="159" w:hanging="249"/>
              <w:jc w:val="both"/>
              <w:rPr>
                <w:rFonts w:ascii="Arial" w:hAnsi="Arial" w:cs="Arial"/>
                <w:color w:val="0D0D0D" w:themeColor="text1" w:themeTint="F2"/>
                <w:sz w:val="20"/>
                <w:szCs w:val="20"/>
              </w:rPr>
            </w:pPr>
            <w:r w:rsidRPr="00DC4A97">
              <w:rPr>
                <w:rFonts w:ascii="Arial" w:hAnsi="Arial" w:cs="Arial"/>
                <w:color w:val="0D0D0D" w:themeColor="text1" w:themeTint="F2"/>
                <w:sz w:val="20"/>
                <w:szCs w:val="20"/>
              </w:rPr>
              <w:t>X</w:t>
            </w:r>
            <w:r w:rsidRPr="00DC4A97">
              <w:rPr>
                <w:rFonts w:ascii="Arial" w:hAnsi="Arial" w:cs="Arial"/>
                <w:color w:val="0D0D0D" w:themeColor="text1" w:themeTint="F2"/>
                <w:sz w:val="20"/>
                <w:szCs w:val="20"/>
                <w:vertAlign w:val="subscript"/>
              </w:rPr>
              <w:t>1</w:t>
            </w:r>
            <w:r w:rsidRPr="00DC4A97">
              <w:rPr>
                <w:rFonts w:ascii="Arial" w:hAnsi="Arial" w:cs="Arial"/>
                <w:color w:val="0D0D0D" w:themeColor="text1" w:themeTint="F2"/>
                <w:sz w:val="20"/>
                <w:szCs w:val="20"/>
              </w:rPr>
              <w:t>-Max. Temperature, X</w:t>
            </w:r>
            <w:r w:rsidRPr="00DC4A97">
              <w:rPr>
                <w:rFonts w:ascii="Arial" w:hAnsi="Arial" w:cs="Arial"/>
                <w:color w:val="0D0D0D" w:themeColor="text1" w:themeTint="F2"/>
                <w:sz w:val="20"/>
                <w:szCs w:val="20"/>
                <w:vertAlign w:val="subscript"/>
              </w:rPr>
              <w:t>2</w:t>
            </w:r>
            <w:r w:rsidRPr="00DC4A97">
              <w:rPr>
                <w:rFonts w:ascii="Arial" w:hAnsi="Arial" w:cs="Arial"/>
                <w:color w:val="0D0D0D" w:themeColor="text1" w:themeTint="F2"/>
                <w:sz w:val="20"/>
                <w:szCs w:val="20"/>
              </w:rPr>
              <w:t>-Min. Temperature, X</w:t>
            </w:r>
            <w:r w:rsidRPr="00DC4A97">
              <w:rPr>
                <w:rFonts w:ascii="Arial" w:hAnsi="Arial" w:cs="Arial"/>
                <w:color w:val="0D0D0D" w:themeColor="text1" w:themeTint="F2"/>
                <w:sz w:val="20"/>
                <w:szCs w:val="20"/>
                <w:vertAlign w:val="subscript"/>
              </w:rPr>
              <w:t>3</w:t>
            </w:r>
            <w:r w:rsidRPr="00DC4A97">
              <w:rPr>
                <w:rFonts w:ascii="Arial" w:hAnsi="Arial" w:cs="Arial"/>
                <w:color w:val="0D0D0D" w:themeColor="text1" w:themeTint="F2"/>
                <w:sz w:val="20"/>
                <w:szCs w:val="20"/>
              </w:rPr>
              <w:t>-</w:t>
            </w:r>
            <w:r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Morning relative humidity, X</w:t>
            </w:r>
            <w:r w:rsidRPr="00DC4A97">
              <w:rPr>
                <w:rFonts w:ascii="Arial" w:hAnsi="Arial" w:cs="Arial"/>
                <w:color w:val="0D0D0D" w:themeColor="text1" w:themeTint="F2"/>
                <w:sz w:val="20"/>
                <w:szCs w:val="20"/>
                <w:vertAlign w:val="subscript"/>
              </w:rPr>
              <w:t>4</w:t>
            </w:r>
            <w:r w:rsidRPr="00DC4A97">
              <w:rPr>
                <w:rFonts w:ascii="Arial" w:hAnsi="Arial" w:cs="Arial"/>
                <w:color w:val="0D0D0D" w:themeColor="text1" w:themeTint="F2"/>
                <w:sz w:val="20"/>
                <w:szCs w:val="20"/>
              </w:rPr>
              <w:t>-</w:t>
            </w:r>
            <w:r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Evening relative humidity, X</w:t>
            </w:r>
            <w:r w:rsidRPr="00DC4A97">
              <w:rPr>
                <w:rFonts w:ascii="Arial" w:hAnsi="Arial" w:cs="Arial"/>
                <w:color w:val="0D0D0D" w:themeColor="text1" w:themeTint="F2"/>
                <w:sz w:val="20"/>
                <w:szCs w:val="20"/>
                <w:vertAlign w:val="subscript"/>
              </w:rPr>
              <w:t>5</w:t>
            </w:r>
            <w:r w:rsidRPr="00DC4A97">
              <w:rPr>
                <w:rFonts w:ascii="Arial" w:hAnsi="Arial" w:cs="Arial"/>
                <w:color w:val="0D0D0D" w:themeColor="text1" w:themeTint="F2"/>
                <w:sz w:val="20"/>
                <w:szCs w:val="20"/>
              </w:rPr>
              <w:t>-</w:t>
            </w:r>
            <w:r w:rsidRPr="00DC4A97">
              <w:rPr>
                <w:rFonts w:ascii="Arial" w:hAnsi="Arial" w:cs="Arial"/>
                <w:b/>
                <w:bCs/>
                <w:color w:val="0D0D0D" w:themeColor="text1" w:themeTint="F2"/>
                <w:sz w:val="20"/>
                <w:szCs w:val="20"/>
              </w:rPr>
              <w:t xml:space="preserve"> </w:t>
            </w:r>
            <w:r w:rsidRPr="00DC4A97">
              <w:rPr>
                <w:rFonts w:ascii="Arial" w:hAnsi="Arial" w:cs="Arial"/>
                <w:color w:val="0D0D0D" w:themeColor="text1" w:themeTint="F2"/>
                <w:sz w:val="20"/>
                <w:szCs w:val="20"/>
              </w:rPr>
              <w:t>Bright sunshine, X</w:t>
            </w:r>
            <w:r w:rsidRPr="00DC4A97">
              <w:rPr>
                <w:rFonts w:ascii="Arial" w:hAnsi="Arial" w:cs="Arial"/>
                <w:color w:val="0D0D0D" w:themeColor="text1" w:themeTint="F2"/>
                <w:sz w:val="20"/>
                <w:szCs w:val="20"/>
                <w:vertAlign w:val="subscript"/>
              </w:rPr>
              <w:t>6</w:t>
            </w:r>
            <w:r w:rsidRPr="00DC4A97">
              <w:rPr>
                <w:rFonts w:ascii="Arial" w:hAnsi="Arial" w:cs="Arial"/>
                <w:color w:val="0D0D0D" w:themeColor="text1" w:themeTint="F2"/>
                <w:sz w:val="20"/>
                <w:szCs w:val="20"/>
              </w:rPr>
              <w:t>-Rainfall</w:t>
            </w:r>
          </w:p>
        </w:tc>
      </w:tr>
    </w:tbl>
    <w:p w14:paraId="3C8B171E" w14:textId="77777777" w:rsidR="004526A9" w:rsidRPr="00DC4A97" w:rsidRDefault="004526A9" w:rsidP="0011339D">
      <w:pPr>
        <w:spacing w:after="0" w:line="360" w:lineRule="auto"/>
        <w:jc w:val="both"/>
        <w:rPr>
          <w:rFonts w:ascii="Arial" w:hAnsi="Arial" w:cs="Arial"/>
          <w:bCs/>
          <w:color w:val="0D0D0D" w:themeColor="text1" w:themeTint="F2"/>
          <w:sz w:val="20"/>
          <w:szCs w:val="20"/>
        </w:rPr>
        <w:sectPr w:rsidR="004526A9" w:rsidRPr="00DC4A97" w:rsidSect="00F04CEB">
          <w:pgSz w:w="16838" w:h="11906" w:orient="landscape" w:code="9"/>
          <w:pgMar w:top="1656" w:right="1440" w:bottom="1440" w:left="1440" w:header="720" w:footer="720" w:gutter="720"/>
          <w:pgNumType w:start="161"/>
          <w:cols w:space="720"/>
          <w:titlePg/>
          <w:docGrid w:linePitch="360"/>
        </w:sectPr>
      </w:pPr>
    </w:p>
    <w:p w14:paraId="248B984F" w14:textId="0D89EFB8" w:rsidR="00770E56" w:rsidRPr="00DC4A97" w:rsidRDefault="004526A9" w:rsidP="0011339D">
      <w:pPr>
        <w:spacing w:after="0" w:line="360" w:lineRule="auto"/>
        <w:jc w:val="both"/>
        <w:rPr>
          <w:rFonts w:ascii="Arial" w:hAnsi="Arial" w:cs="Arial"/>
          <w:bCs/>
          <w:color w:val="0D0D0D" w:themeColor="text1" w:themeTint="F2"/>
          <w:sz w:val="20"/>
          <w:szCs w:val="20"/>
        </w:rPr>
      </w:pPr>
      <w:r w:rsidRPr="00DC4A97">
        <w:rPr>
          <w:rFonts w:ascii="Arial" w:hAnsi="Arial" w:cs="Arial"/>
          <w:bCs/>
          <w:noProof/>
          <w:color w:val="0D0D0D" w:themeColor="text1" w:themeTint="F2"/>
          <w:sz w:val="20"/>
          <w:szCs w:val="20"/>
        </w:rPr>
        <w:lastRenderedPageBreak/>
        <w:drawing>
          <wp:inline distT="0" distB="0" distL="0" distR="0" wp14:anchorId="3667FE88" wp14:editId="132F67F9">
            <wp:extent cx="5314950" cy="2933700"/>
            <wp:effectExtent l="0" t="0" r="0" b="0"/>
            <wp:docPr id="786312570" name="Chart 1">
              <a:extLst xmlns:a="http://schemas.openxmlformats.org/drawingml/2006/main">
                <a:ext uri="{FF2B5EF4-FFF2-40B4-BE49-F238E27FC236}">
                  <a16:creationId xmlns:a16="http://schemas.microsoft.com/office/drawing/2014/main" id="{77ABEB76-FC3A-DD95-9509-0CF4025AF4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144F56" w14:textId="7FBE2082" w:rsidR="004526A9" w:rsidRPr="00DC4A97" w:rsidRDefault="00EB27D1"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r w:rsidRPr="00DC4A97">
        <w:rPr>
          <w:rFonts w:ascii="Arial" w:hAnsi="Arial" w:cs="Arial"/>
          <w:noProof/>
          <w:color w:val="0D0D0D" w:themeColor="text1" w:themeTint="F2"/>
          <w:sz w:val="20"/>
          <w:szCs w:val="20"/>
        </w:rPr>
        <mc:AlternateContent>
          <mc:Choice Requires="wps">
            <w:drawing>
              <wp:anchor distT="0" distB="0" distL="114300" distR="114300" simplePos="0" relativeHeight="251659264" behindDoc="0" locked="0" layoutInCell="1" allowOverlap="1" wp14:anchorId="4E7CE846" wp14:editId="5191A8A8">
                <wp:simplePos x="0" y="0"/>
                <wp:positionH relativeFrom="column">
                  <wp:posOffset>2540</wp:posOffset>
                </wp:positionH>
                <wp:positionV relativeFrom="paragraph">
                  <wp:posOffset>3175</wp:posOffset>
                </wp:positionV>
                <wp:extent cx="5314950" cy="430530"/>
                <wp:effectExtent l="0" t="0" r="19050" b="15240"/>
                <wp:wrapNone/>
                <wp:docPr id="3" name="TextBox 2">
                  <a:extLst xmlns:a="http://schemas.openxmlformats.org/drawingml/2006/main">
                    <a:ext uri="{FF2B5EF4-FFF2-40B4-BE49-F238E27FC236}">
                      <a16:creationId xmlns:a16="http://schemas.microsoft.com/office/drawing/2014/main" id="{5C30F0E9-EF0E-2160-5B43-61359B72BD1D}"/>
                    </a:ext>
                  </a:extLst>
                </wp:docPr>
                <wp:cNvGraphicFramePr/>
                <a:graphic xmlns:a="http://schemas.openxmlformats.org/drawingml/2006/main">
                  <a:graphicData uri="http://schemas.microsoft.com/office/word/2010/wordprocessingShape">
                    <wps:wsp>
                      <wps:cNvSpPr txBox="1"/>
                      <wps:spPr>
                        <a:xfrm>
                          <a:off x="0" y="0"/>
                          <a:ext cx="5314950" cy="430530"/>
                        </a:xfrm>
                        <a:prstGeom prst="rect">
                          <a:avLst/>
                        </a:prstGeom>
                        <a:solidFill>
                          <a:schemeClr val="tx2">
                            <a:lumMod val="20000"/>
                            <a:lumOff val="80000"/>
                          </a:schemeClr>
                        </a:solidFill>
                        <a:ln>
                          <a:solidFill>
                            <a:schemeClr val="tx1">
                              <a:lumMod val="95000"/>
                              <a:lumOff val="5000"/>
                            </a:schemeClr>
                          </a:solidFill>
                        </a:ln>
                      </wps:spPr>
                      <wps:txbx>
                        <w:txbxContent>
                          <w:p w14:paraId="5647876C" w14:textId="21868FD3" w:rsidR="00DA78A6" w:rsidRPr="0030720C" w:rsidRDefault="00DA78A6" w:rsidP="005018E3">
                            <w:pPr>
                              <w:spacing w:after="0" w:line="240" w:lineRule="auto"/>
                              <w:ind w:left="990" w:hanging="990"/>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sidRPr="0030720C">
                              <w:rPr>
                                <w:rFonts w:ascii="Arial" w:hAnsi="Arial" w:cs="Arial"/>
                                <w:color w:val="000000" w:themeColor="text1"/>
                                <w:kern w:val="24"/>
                                <w:sz w:val="20"/>
                                <w:szCs w:val="20"/>
                              </w:rPr>
                              <w:t>1</w:t>
                            </w:r>
                            <w:r w:rsidRPr="0030720C">
                              <w:rPr>
                                <w:rFonts w:ascii="Arial" w:hAnsi="Arial" w:cs="Arial"/>
                                <w:color w:val="000000" w:themeColor="text1"/>
                                <w:kern w:val="24"/>
                                <w:sz w:val="20"/>
                                <w:szCs w:val="20"/>
                              </w:rPr>
                              <w:t xml:space="preserve">: Seasonal incidence of sucking pests and their natural enemies on chilli </w:t>
                            </w:r>
                            <w:r w:rsidRPr="0030720C">
                              <w:rPr>
                                <w:rFonts w:ascii="Arial" w:hAnsi="Arial" w:cs="Arial"/>
                                <w:color w:val="000000" w:themeColor="text1"/>
                                <w:kern w:val="24"/>
                                <w:sz w:val="20"/>
                                <w:szCs w:val="20"/>
                                <w:lang w:val="en-IN"/>
                              </w:rPr>
                              <w:t>(2023-24)</w:t>
                            </w:r>
                            <w:ins w:id="24" w:author="theodore munyuli" w:date="2025-09-13T03:08:00Z" w16du:dateUtc="2025-09-13T11:08:00Z">
                              <w:r w:rsidR="006E285F">
                                <w:rPr>
                                  <w:rFonts w:ascii="Arial" w:hAnsi="Arial" w:cs="Arial"/>
                                  <w:color w:val="000000" w:themeColor="text1"/>
                                  <w:kern w:val="24"/>
                                  <w:sz w:val="20"/>
                                  <w:szCs w:val="20"/>
                                  <w:lang w:val="en-IN"/>
                                </w:rPr>
                                <w:t xml:space="preserve"> add the errors bars</w:t>
                              </w:r>
                            </w:ins>
                          </w:p>
                        </w:txbxContent>
                      </wps:txbx>
                      <wps:bodyPr wrap="square" rtlCol="0">
                        <a:spAutoFit/>
                      </wps:bodyPr>
                    </wps:wsp>
                  </a:graphicData>
                </a:graphic>
                <wp14:sizeRelH relativeFrom="margin">
                  <wp14:pctWidth>0</wp14:pctWidth>
                </wp14:sizeRelH>
              </wp:anchor>
            </w:drawing>
          </mc:Choice>
          <mc:Fallback>
            <w:pict>
              <v:shapetype w14:anchorId="4E7CE846" id="_x0000_t202" coordsize="21600,21600" o:spt="202" path="m,l,21600r21600,l21600,xe">
                <v:stroke joinstyle="miter"/>
                <v:path gradientshapeok="t" o:connecttype="rect"/>
              </v:shapetype>
              <v:shape id="TextBox 2" o:spid="_x0000_s1026" type="#_x0000_t202" style="position:absolute;left:0;text-align:left;margin-left:.2pt;margin-top:.25pt;width:418.5pt;height:33.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" fillcolor="#d5dce4 [671]" strokecolor="#0d0d0d [3069]">
                <v:textbox style="mso-fit-shape-to-text:t">
                  <w:txbxContent>
                    <w:p w14:paraId="5647876C" w14:textId="21868FD3" w:rsidR="00DA78A6" w:rsidRPr="0030720C" w:rsidRDefault="00DA78A6" w:rsidP="005018E3">
                      <w:pPr>
                        <w:spacing w:after="0" w:line="240" w:lineRule="auto"/>
                        <w:ind w:left="990" w:hanging="990"/>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sidRPr="0030720C">
                        <w:rPr>
                          <w:rFonts w:ascii="Arial" w:hAnsi="Arial" w:cs="Arial"/>
                          <w:color w:val="000000" w:themeColor="text1"/>
                          <w:kern w:val="24"/>
                          <w:sz w:val="20"/>
                          <w:szCs w:val="20"/>
                        </w:rPr>
                        <w:t>1</w:t>
                      </w:r>
                      <w:r w:rsidRPr="0030720C">
                        <w:rPr>
                          <w:rFonts w:ascii="Arial" w:hAnsi="Arial" w:cs="Arial"/>
                          <w:color w:val="000000" w:themeColor="text1"/>
                          <w:kern w:val="24"/>
                          <w:sz w:val="20"/>
                          <w:szCs w:val="20"/>
                        </w:rPr>
                        <w:t xml:space="preserve">: Seasonal incidence of sucking pests and their natural enemies on chilli </w:t>
                      </w:r>
                      <w:r w:rsidRPr="0030720C">
                        <w:rPr>
                          <w:rFonts w:ascii="Arial" w:hAnsi="Arial" w:cs="Arial"/>
                          <w:color w:val="000000" w:themeColor="text1"/>
                          <w:kern w:val="24"/>
                          <w:sz w:val="20"/>
                          <w:szCs w:val="20"/>
                          <w:lang w:val="en-IN"/>
                        </w:rPr>
                        <w:t>(2023-24)</w:t>
                      </w:r>
                      <w:ins w:id="25" w:author="theodore munyuli" w:date="2025-09-13T03:08:00Z" w16du:dateUtc="2025-09-13T11:08:00Z">
                        <w:r w:rsidR="006E285F">
                          <w:rPr>
                            <w:rFonts w:ascii="Arial" w:hAnsi="Arial" w:cs="Arial"/>
                            <w:color w:val="000000" w:themeColor="text1"/>
                            <w:kern w:val="24"/>
                            <w:sz w:val="20"/>
                            <w:szCs w:val="20"/>
                            <w:lang w:val="en-IN"/>
                          </w:rPr>
                          <w:t xml:space="preserve"> add the errors bars</w:t>
                        </w:r>
                      </w:ins>
                    </w:p>
                  </w:txbxContent>
                </v:textbox>
              </v:shape>
            </w:pict>
          </mc:Fallback>
        </mc:AlternateContent>
      </w:r>
    </w:p>
    <w:p w14:paraId="16436A35" w14:textId="7047F77D"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421AD5D4" w14:textId="77777777"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391B3DE6" w14:textId="18CFDC23" w:rsidR="004526A9" w:rsidRPr="00DC4A97" w:rsidRDefault="005018E3" w:rsidP="0030720C">
      <w:pPr>
        <w:autoSpaceDE w:val="0"/>
        <w:autoSpaceDN w:val="0"/>
        <w:adjustRightInd w:val="0"/>
        <w:spacing w:after="0" w:line="360" w:lineRule="auto"/>
        <w:jc w:val="both"/>
        <w:rPr>
          <w:rFonts w:ascii="Arial" w:hAnsi="Arial" w:cs="Arial"/>
          <w:color w:val="0D0D0D" w:themeColor="text1" w:themeTint="F2"/>
          <w:sz w:val="20"/>
          <w:szCs w:val="20"/>
        </w:rPr>
      </w:pPr>
      <w:r w:rsidRPr="00DC4A97">
        <w:rPr>
          <w:rFonts w:ascii="Arial" w:hAnsi="Arial" w:cs="Arial"/>
          <w:noProof/>
          <w:color w:val="0D0D0D" w:themeColor="text1" w:themeTint="F2"/>
          <w:sz w:val="20"/>
          <w:szCs w:val="20"/>
        </w:rPr>
        <mc:AlternateContent>
          <mc:Choice Requires="wps">
            <w:drawing>
              <wp:anchor distT="0" distB="0" distL="114300" distR="114300" simplePos="0" relativeHeight="251661312" behindDoc="0" locked="0" layoutInCell="1" allowOverlap="1" wp14:anchorId="5245DD88" wp14:editId="02898D8A">
                <wp:simplePos x="0" y="0"/>
                <wp:positionH relativeFrom="column">
                  <wp:posOffset>2540</wp:posOffset>
                </wp:positionH>
                <wp:positionV relativeFrom="paragraph">
                  <wp:posOffset>2307590</wp:posOffset>
                </wp:positionV>
                <wp:extent cx="5264150" cy="430887"/>
                <wp:effectExtent l="0" t="0" r="12700" b="23495"/>
                <wp:wrapNone/>
                <wp:docPr id="5" name="TextBox 4">
                  <a:extLst xmlns:a="http://schemas.openxmlformats.org/drawingml/2006/main">
                    <a:ext uri="{FF2B5EF4-FFF2-40B4-BE49-F238E27FC236}">
                      <a16:creationId xmlns:a16="http://schemas.microsoft.com/office/drawing/2014/main" id="{017FD94C-AC85-375A-4FA8-4186DA351394}"/>
                    </a:ext>
                  </a:extLst>
                </wp:docPr>
                <wp:cNvGraphicFramePr/>
                <a:graphic xmlns:a="http://schemas.openxmlformats.org/drawingml/2006/main">
                  <a:graphicData uri="http://schemas.microsoft.com/office/word/2010/wordprocessingShape">
                    <wps:wsp>
                      <wps:cNvSpPr txBox="1"/>
                      <wps:spPr>
                        <a:xfrm>
                          <a:off x="0" y="0"/>
                          <a:ext cx="5264150" cy="430887"/>
                        </a:xfrm>
                        <a:prstGeom prst="rect">
                          <a:avLst/>
                        </a:prstGeom>
                        <a:solidFill>
                          <a:schemeClr val="accent6">
                            <a:lumMod val="40000"/>
                            <a:lumOff val="60000"/>
                          </a:schemeClr>
                        </a:solidFill>
                        <a:ln>
                          <a:solidFill>
                            <a:schemeClr val="tx1">
                              <a:lumMod val="95000"/>
                              <a:lumOff val="5000"/>
                            </a:schemeClr>
                          </a:solidFill>
                        </a:ln>
                      </wps:spPr>
                      <wps:txbx>
                        <w:txbxContent>
                          <w:p w14:paraId="74847610" w14:textId="00570682" w:rsidR="005018E3" w:rsidRPr="0030720C" w:rsidRDefault="005018E3" w:rsidP="0030720C">
                            <w:pPr>
                              <w:spacing w:after="0" w:line="240" w:lineRule="auto"/>
                              <w:ind w:left="1987" w:hanging="1987"/>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Pr>
                                <w:rFonts w:ascii="Arial" w:hAnsi="Arial" w:cs="Arial"/>
                                <w:color w:val="000000" w:themeColor="text1"/>
                                <w:kern w:val="24"/>
                                <w:sz w:val="20"/>
                                <w:szCs w:val="20"/>
                              </w:rPr>
                              <w:t>2</w:t>
                            </w:r>
                            <w:r w:rsidRPr="0030720C">
                              <w:rPr>
                                <w:rFonts w:ascii="Arial" w:hAnsi="Arial" w:cs="Arial"/>
                                <w:color w:val="000000" w:themeColor="text1"/>
                                <w:kern w:val="24"/>
                                <w:sz w:val="20"/>
                                <w:szCs w:val="20"/>
                              </w:rPr>
                              <w:t xml:space="preserve">: Seasonal incidence of sucking pests and their natural enemies on chilli </w:t>
                            </w:r>
                            <w:r w:rsidRPr="0030720C">
                              <w:rPr>
                                <w:rFonts w:ascii="Arial" w:hAnsi="Arial" w:cs="Arial"/>
                                <w:color w:val="000000" w:themeColor="text1"/>
                                <w:kern w:val="24"/>
                                <w:sz w:val="20"/>
                                <w:szCs w:val="20"/>
                                <w:lang w:val="en-IN"/>
                              </w:rPr>
                              <w:t>(2024-25)</w:t>
                            </w:r>
                            <w:ins w:id="26" w:author="theodore munyuli" w:date="2025-09-13T03:08:00Z" w16du:dateUtc="2025-09-13T11:08:00Z">
                              <w:r w:rsidR="006E285F">
                                <w:rPr>
                                  <w:rFonts w:ascii="Arial" w:hAnsi="Arial" w:cs="Arial"/>
                                  <w:color w:val="000000" w:themeColor="text1"/>
                                  <w:kern w:val="24"/>
                                  <w:sz w:val="20"/>
                                  <w:szCs w:val="20"/>
                                  <w:lang w:val="en-IN"/>
                                </w:rPr>
                                <w:t xml:space="preserve"> add the errors bars</w:t>
                              </w:r>
                            </w:ins>
                          </w:p>
                        </w:txbxContent>
                      </wps:txbx>
                      <wps:bodyPr wrap="square" rtlCol="0">
                        <a:spAutoFit/>
                      </wps:bodyPr>
                    </wps:wsp>
                  </a:graphicData>
                </a:graphic>
                <wp14:sizeRelH relativeFrom="margin">
                  <wp14:pctWidth>0</wp14:pctWidth>
                </wp14:sizeRelH>
              </wp:anchor>
            </w:drawing>
          </mc:Choice>
          <mc:Fallback>
            <w:pict>
              <v:shape w14:anchorId="5245DD88" id="TextBox 4" o:spid="_x0000_s1027" type="#_x0000_t202" style="position:absolute;left:0;text-align:left;margin-left:.2pt;margin-top:181.7pt;width:414.5pt;height:33.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" fillcolor="#c5e0b3 [1305]" strokecolor="#0d0d0d [3069]">
                <v:textbox style="mso-fit-shape-to-text:t">
                  <w:txbxContent>
                    <w:p w14:paraId="74847610" w14:textId="00570682" w:rsidR="005018E3" w:rsidRPr="0030720C" w:rsidRDefault="005018E3" w:rsidP="0030720C">
                      <w:pPr>
                        <w:spacing w:after="0" w:line="240" w:lineRule="auto"/>
                        <w:ind w:left="1987" w:hanging="1987"/>
                        <w:jc w:val="both"/>
                        <w:rPr>
                          <w:rFonts w:ascii="Arial" w:hAnsi="Arial" w:cs="Arial"/>
                          <w:color w:val="000000" w:themeColor="text1"/>
                          <w:kern w:val="24"/>
                          <w:sz w:val="20"/>
                          <w:szCs w:val="20"/>
                          <w14:ligatures w14:val="none"/>
                        </w:rPr>
                      </w:pPr>
                      <w:r w:rsidRPr="0030720C">
                        <w:rPr>
                          <w:rFonts w:ascii="Arial" w:hAnsi="Arial" w:cs="Arial"/>
                          <w:color w:val="000000" w:themeColor="text1"/>
                          <w:kern w:val="24"/>
                          <w:sz w:val="20"/>
                          <w:szCs w:val="20"/>
                        </w:rPr>
                        <w:t xml:space="preserve">Fig. </w:t>
                      </w:r>
                      <w:r w:rsidR="0030720C">
                        <w:rPr>
                          <w:rFonts w:ascii="Arial" w:hAnsi="Arial" w:cs="Arial"/>
                          <w:color w:val="000000" w:themeColor="text1"/>
                          <w:kern w:val="24"/>
                          <w:sz w:val="20"/>
                          <w:szCs w:val="20"/>
                        </w:rPr>
                        <w:t>2</w:t>
                      </w:r>
                      <w:r w:rsidRPr="0030720C">
                        <w:rPr>
                          <w:rFonts w:ascii="Arial" w:hAnsi="Arial" w:cs="Arial"/>
                          <w:color w:val="000000" w:themeColor="text1"/>
                          <w:kern w:val="24"/>
                          <w:sz w:val="20"/>
                          <w:szCs w:val="20"/>
                        </w:rPr>
                        <w:t xml:space="preserve">: Seasonal incidence of sucking pests and their natural enemies on chilli </w:t>
                      </w:r>
                      <w:r w:rsidRPr="0030720C">
                        <w:rPr>
                          <w:rFonts w:ascii="Arial" w:hAnsi="Arial" w:cs="Arial"/>
                          <w:color w:val="000000" w:themeColor="text1"/>
                          <w:kern w:val="24"/>
                          <w:sz w:val="20"/>
                          <w:szCs w:val="20"/>
                          <w:lang w:val="en-IN"/>
                        </w:rPr>
                        <w:t>(2024-25)</w:t>
                      </w:r>
                      <w:ins w:id="27" w:author="theodore munyuli" w:date="2025-09-13T03:08:00Z" w16du:dateUtc="2025-09-13T11:08:00Z">
                        <w:r w:rsidR="006E285F">
                          <w:rPr>
                            <w:rFonts w:ascii="Arial" w:hAnsi="Arial" w:cs="Arial"/>
                            <w:color w:val="000000" w:themeColor="text1"/>
                            <w:kern w:val="24"/>
                            <w:sz w:val="20"/>
                            <w:szCs w:val="20"/>
                            <w:lang w:val="en-IN"/>
                          </w:rPr>
                          <w:t xml:space="preserve"> add the errors bars</w:t>
                        </w:r>
                      </w:ins>
                    </w:p>
                  </w:txbxContent>
                </v:textbox>
              </v:shape>
            </w:pict>
          </mc:Fallback>
        </mc:AlternateContent>
      </w:r>
      <w:r w:rsidR="00593A76" w:rsidRPr="00DC4A97">
        <w:rPr>
          <w:rFonts w:ascii="Arial" w:hAnsi="Arial" w:cs="Arial"/>
          <w:noProof/>
          <w:color w:val="0D0D0D" w:themeColor="text1" w:themeTint="F2"/>
          <w:sz w:val="20"/>
          <w:szCs w:val="20"/>
        </w:rPr>
        <w:drawing>
          <wp:inline distT="0" distB="0" distL="0" distR="0" wp14:anchorId="5442EFDC" wp14:editId="701BC52C">
            <wp:extent cx="5314950" cy="2254250"/>
            <wp:effectExtent l="0" t="0" r="0" b="12700"/>
            <wp:docPr id="1227662976" name="Chart 1">
              <a:extLst xmlns:a="http://schemas.openxmlformats.org/drawingml/2006/main">
                <a:ext uri="{FF2B5EF4-FFF2-40B4-BE49-F238E27FC236}">
                  <a16:creationId xmlns:a16="http://schemas.microsoft.com/office/drawing/2014/main" id="{F8663DB8-CFBD-CCD4-AF3F-BD7B2DDBD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4B5FDC5" w14:textId="431BB3DC"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07C2D2E0" w14:textId="77777777" w:rsidR="004526A9" w:rsidRPr="00DC4A97" w:rsidRDefault="004526A9" w:rsidP="00444CD1">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1292DFB4" w14:textId="7242ABF8" w:rsidR="00F476E7" w:rsidRPr="00DC4A97" w:rsidRDefault="00F476E7" w:rsidP="00F476E7">
      <w:pPr>
        <w:autoSpaceDE w:val="0"/>
        <w:autoSpaceDN w:val="0"/>
        <w:adjustRightInd w:val="0"/>
        <w:spacing w:after="0" w:line="360" w:lineRule="auto"/>
        <w:jc w:val="both"/>
        <w:rPr>
          <w:rFonts w:ascii="Arial" w:hAnsi="Arial" w:cs="Arial"/>
          <w:b/>
          <w:bCs/>
          <w:color w:val="0D0D0D" w:themeColor="text1" w:themeTint="F2"/>
          <w:sz w:val="20"/>
          <w:szCs w:val="20"/>
        </w:rPr>
      </w:pPr>
      <w:r w:rsidRPr="00DC4A97">
        <w:rPr>
          <w:rFonts w:ascii="Arial" w:hAnsi="Arial" w:cs="Arial"/>
          <w:b/>
          <w:bCs/>
          <w:color w:val="0D0D0D" w:themeColor="text1" w:themeTint="F2"/>
          <w:sz w:val="20"/>
          <w:szCs w:val="20"/>
        </w:rPr>
        <w:t>References:</w:t>
      </w:r>
    </w:p>
    <w:p w14:paraId="2B93D927" w14:textId="45DEB1F8" w:rsidR="00567664" w:rsidRPr="007F0ABD" w:rsidRDefault="00567664" w:rsidP="00CF07F7">
      <w:pPr>
        <w:pStyle w:val="ListParagraph"/>
        <w:spacing w:after="0" w:line="360" w:lineRule="auto"/>
        <w:ind w:hanging="720"/>
        <w:jc w:val="both"/>
        <w:rPr>
          <w:rFonts w:ascii="Arial" w:hAnsi="Arial" w:cs="Arial"/>
          <w:bCs/>
          <w:color w:val="0D0D0D" w:themeColor="text1" w:themeTint="F2"/>
          <w:sz w:val="20"/>
          <w:szCs w:val="20"/>
        </w:rPr>
      </w:pPr>
      <w:r w:rsidRPr="007F0ABD">
        <w:rPr>
          <w:rFonts w:ascii="Arial" w:hAnsi="Arial" w:cs="Arial"/>
          <w:bCs/>
          <w:color w:val="0D0D0D" w:themeColor="text1" w:themeTint="F2"/>
          <w:sz w:val="20"/>
          <w:szCs w:val="20"/>
        </w:rPr>
        <w:t xml:space="preserve">Anonymous (2022). </w:t>
      </w:r>
      <w:hyperlink r:id="rId20" w:history="1">
        <w:r w:rsidRPr="007F0ABD">
          <w:rPr>
            <w:rStyle w:val="Hyperlink"/>
            <w:rFonts w:ascii="Arial" w:hAnsi="Arial" w:cs="Arial"/>
            <w:bCs/>
            <w:color w:val="0D0D0D" w:themeColor="text1" w:themeTint="F2"/>
            <w:sz w:val="20"/>
            <w:szCs w:val="20"/>
          </w:rPr>
          <w:t>https://agricoop.nic.in/sites/default/files/2021-22</w:t>
        </w:r>
      </w:hyperlink>
      <w:r w:rsidRPr="007F0ABD">
        <w:rPr>
          <w:rFonts w:ascii="Arial" w:hAnsi="Arial" w:cs="Arial"/>
          <w:bCs/>
          <w:color w:val="0D0D0D" w:themeColor="text1" w:themeTint="F2"/>
          <w:sz w:val="20"/>
          <w:szCs w:val="20"/>
        </w:rPr>
        <w:t xml:space="preserve"> First 2</w:t>
      </w:r>
      <w:r w:rsidRPr="007F0ABD">
        <w:rPr>
          <w:rFonts w:ascii="Arial" w:hAnsi="Arial" w:cs="Arial"/>
          <w:bCs/>
          <w:color w:val="0D0D0D" w:themeColor="text1" w:themeTint="F2"/>
          <w:sz w:val="20"/>
          <w:szCs w:val="20"/>
          <w:vertAlign w:val="superscript"/>
        </w:rPr>
        <w:t>nd</w:t>
      </w:r>
      <w:r w:rsidRPr="007F0ABD">
        <w:rPr>
          <w:rFonts w:ascii="Arial" w:hAnsi="Arial" w:cs="Arial"/>
          <w:bCs/>
          <w:color w:val="0D0D0D" w:themeColor="text1" w:themeTint="F2"/>
          <w:sz w:val="20"/>
          <w:szCs w:val="20"/>
        </w:rPr>
        <w:t xml:space="preserve"> advanced estimates.</w:t>
      </w:r>
    </w:p>
    <w:p w14:paraId="61FE6D74" w14:textId="77777777" w:rsidR="00567664" w:rsidRPr="007F0ABD" w:rsidRDefault="00567664" w:rsidP="00567664">
      <w:pPr>
        <w:pStyle w:val="ListParagraph"/>
        <w:spacing w:after="0" w:line="360" w:lineRule="auto"/>
        <w:ind w:hanging="720"/>
        <w:rPr>
          <w:rFonts w:ascii="Arial" w:hAnsi="Arial" w:cs="Arial"/>
          <w:bCs/>
          <w:color w:val="0D0D0D" w:themeColor="text1" w:themeTint="F2"/>
          <w:sz w:val="20"/>
          <w:szCs w:val="20"/>
        </w:rPr>
      </w:pPr>
      <w:r w:rsidRPr="007F0ABD">
        <w:rPr>
          <w:rFonts w:ascii="Arial" w:hAnsi="Arial" w:cs="Arial"/>
          <w:bCs/>
          <w:color w:val="0D0D0D" w:themeColor="text1" w:themeTint="F2"/>
          <w:sz w:val="20"/>
          <w:szCs w:val="20"/>
        </w:rPr>
        <w:t xml:space="preserve">Anonymous (2023). </w:t>
      </w:r>
      <w:hyperlink r:id="rId21" w:history="1">
        <w:r w:rsidRPr="007F0ABD">
          <w:rPr>
            <w:rStyle w:val="Hyperlink"/>
            <w:rFonts w:ascii="Arial" w:hAnsi="Arial" w:cs="Arial"/>
            <w:bCs/>
            <w:color w:val="0D0D0D" w:themeColor="text1" w:themeTint="F2"/>
            <w:sz w:val="20"/>
            <w:szCs w:val="20"/>
          </w:rPr>
          <w:t>Major spice state wise area production 2022-23 third advn.xls</w:t>
        </w:r>
      </w:hyperlink>
      <w:r w:rsidRPr="007F0ABD">
        <w:rPr>
          <w:rFonts w:ascii="Arial" w:hAnsi="Arial" w:cs="Arial"/>
          <w:bCs/>
          <w:color w:val="0D0D0D" w:themeColor="text1" w:themeTint="F2"/>
          <w:sz w:val="20"/>
          <w:szCs w:val="20"/>
        </w:rPr>
        <w:t>.</w:t>
      </w:r>
    </w:p>
    <w:p w14:paraId="78B9F57F"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Bal, S., Sharangi, A. B., Upadhyay, T. K., Khan, F., Pandey, P., Siddiqui, S., Mohd S., Hae-Jeung L. and Yadav, D. K. (2022). Biomedical and antioxidant potentialities in chilli: Perspectives and way forward. </w:t>
      </w:r>
      <w:r w:rsidRPr="007F0ABD">
        <w:rPr>
          <w:rFonts w:ascii="Arial" w:hAnsi="Arial" w:cs="Arial"/>
          <w:i/>
          <w:iCs/>
          <w:color w:val="0D0D0D" w:themeColor="text1" w:themeTint="F2"/>
          <w:sz w:val="20"/>
          <w:szCs w:val="20"/>
        </w:rPr>
        <w:t>Molecules</w:t>
      </w:r>
      <w:r w:rsidRPr="007F0ABD">
        <w:rPr>
          <w:rFonts w:ascii="Arial" w:hAnsi="Arial" w:cs="Arial"/>
          <w:color w:val="0D0D0D" w:themeColor="text1" w:themeTint="F2"/>
          <w:sz w:val="20"/>
          <w:szCs w:val="20"/>
        </w:rPr>
        <w:t>, </w:t>
      </w:r>
      <w:r w:rsidRPr="007F0ABD">
        <w:rPr>
          <w:rFonts w:ascii="Arial" w:hAnsi="Arial" w:cs="Arial"/>
          <w:i/>
          <w:iCs/>
          <w:color w:val="0D0D0D" w:themeColor="text1" w:themeTint="F2"/>
          <w:sz w:val="20"/>
          <w:szCs w:val="20"/>
        </w:rPr>
        <w:t>27</w:t>
      </w:r>
      <w:r w:rsidRPr="007F0ABD">
        <w:rPr>
          <w:rFonts w:ascii="Arial" w:hAnsi="Arial" w:cs="Arial"/>
          <w:color w:val="0D0D0D" w:themeColor="text1" w:themeTint="F2"/>
          <w:sz w:val="20"/>
          <w:szCs w:val="20"/>
        </w:rPr>
        <w:t xml:space="preserve">(19): 6380. </w:t>
      </w:r>
    </w:p>
    <w:p w14:paraId="110BFABB"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Bala, S. C. (2017). Population fluctuation of yellow mite, </w:t>
      </w:r>
      <w:r w:rsidRPr="007F0ABD">
        <w:rPr>
          <w:rFonts w:ascii="Arial" w:hAnsi="Arial" w:cs="Arial"/>
          <w:i/>
          <w:iCs/>
          <w:color w:val="0D0D0D" w:themeColor="text1" w:themeTint="F2"/>
          <w:sz w:val="20"/>
          <w:szCs w:val="20"/>
        </w:rPr>
        <w:t>Polyphagotarsonemus</w:t>
      </w:r>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latus</w:t>
      </w:r>
      <w:r w:rsidRPr="007F0ABD">
        <w:rPr>
          <w:rFonts w:ascii="Arial" w:hAnsi="Arial" w:cs="Arial"/>
          <w:color w:val="0D0D0D" w:themeColor="text1" w:themeTint="F2"/>
          <w:sz w:val="20"/>
          <w:szCs w:val="20"/>
        </w:rPr>
        <w:t xml:space="preserve"> (Bank) (Acari: Tarsonemidae) infesting chilli and its management in West Bengal.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5</w:t>
      </w:r>
      <w:r w:rsidRPr="007F0ABD">
        <w:rPr>
          <w:rFonts w:ascii="Arial" w:hAnsi="Arial" w:cs="Arial"/>
          <w:color w:val="0D0D0D" w:themeColor="text1" w:themeTint="F2"/>
          <w:sz w:val="20"/>
          <w:szCs w:val="20"/>
        </w:rPr>
        <w:t>(3): 1785-1789.</w:t>
      </w:r>
    </w:p>
    <w:p w14:paraId="139E998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lastRenderedPageBreak/>
        <w:t xml:space="preserve">Bhatt, B. and Karnatak, A. K. (2020). Seasonal incidence of major insect pests of chilli crop and their correlation with abiotic factors. </w:t>
      </w:r>
      <w:r w:rsidRPr="007F0ABD">
        <w:rPr>
          <w:rFonts w:ascii="Arial" w:hAnsi="Arial" w:cs="Arial"/>
          <w:i/>
          <w:iCs/>
          <w:color w:val="0D0D0D" w:themeColor="text1" w:themeTint="F2"/>
          <w:sz w:val="20"/>
          <w:szCs w:val="20"/>
        </w:rPr>
        <w:t>International Journal of Chemical Studies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8</w:t>
      </w:r>
      <w:r w:rsidRPr="007F0ABD">
        <w:rPr>
          <w:rFonts w:ascii="Arial" w:hAnsi="Arial" w:cs="Arial"/>
          <w:color w:val="0D0D0D" w:themeColor="text1" w:themeTint="F2"/>
          <w:sz w:val="20"/>
          <w:szCs w:val="20"/>
        </w:rPr>
        <w:t>(2): 1837-1841.</w:t>
      </w:r>
    </w:p>
    <w:p w14:paraId="46737481"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Bora, S. S., Saikia, D. K., Gudade, B. A., Kumar, A., Bhupenchandra, I., Aage, A. B. and Deka, T. N. (2020). Influence of weather parameters on incidence of thrips and mite on Bhut Jolokia (</w:t>
      </w:r>
      <w:r w:rsidRPr="007F0ABD">
        <w:rPr>
          <w:rFonts w:ascii="Arial" w:hAnsi="Arial" w:cs="Arial"/>
          <w:i/>
          <w:iCs/>
          <w:color w:val="0D0D0D" w:themeColor="text1" w:themeTint="F2"/>
          <w:sz w:val="20"/>
          <w:szCs w:val="20"/>
        </w:rPr>
        <w:t>Capsicum Chinense</w:t>
      </w:r>
      <w:r w:rsidRPr="007F0ABD">
        <w:rPr>
          <w:rFonts w:ascii="Arial" w:hAnsi="Arial" w:cs="Arial"/>
          <w:color w:val="0D0D0D" w:themeColor="text1" w:themeTint="F2"/>
          <w:sz w:val="20"/>
          <w:szCs w:val="20"/>
        </w:rPr>
        <w:t xml:space="preserve"> Jacq.) in Assam condition.</w:t>
      </w:r>
    </w:p>
    <w:p w14:paraId="56494AC2"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Dhulabhai, H. G. (2015). Population dynamics of insect pest complex of chilli (</w:t>
      </w:r>
      <w:r w:rsidRPr="007F0ABD">
        <w:rPr>
          <w:rFonts w:ascii="Arial" w:hAnsi="Arial" w:cs="Arial"/>
          <w:i/>
          <w:iCs/>
          <w:color w:val="0D0D0D" w:themeColor="text1" w:themeTint="F2"/>
          <w:sz w:val="20"/>
          <w:szCs w:val="20"/>
        </w:rPr>
        <w:t>Capsicum annum</w:t>
      </w:r>
      <w:r w:rsidRPr="007F0ABD">
        <w:rPr>
          <w:rFonts w:ascii="Arial" w:hAnsi="Arial" w:cs="Arial"/>
          <w:color w:val="0D0D0D" w:themeColor="text1" w:themeTint="F2"/>
          <w:sz w:val="20"/>
          <w:szCs w:val="20"/>
        </w:rPr>
        <w:t xml:space="preserve"> L.) and nonchemical control of thrips (</w:t>
      </w:r>
      <w:r w:rsidRPr="007F0ABD">
        <w:rPr>
          <w:rFonts w:ascii="Arial" w:hAnsi="Arial" w:cs="Arial"/>
          <w:i/>
          <w:iCs/>
          <w:color w:val="0D0D0D" w:themeColor="text1" w:themeTint="F2"/>
          <w:sz w:val="20"/>
          <w:szCs w:val="20"/>
        </w:rPr>
        <w:t>Scirtothrips dorsalis</w:t>
      </w:r>
      <w:r w:rsidRPr="007F0ABD">
        <w:rPr>
          <w:rFonts w:ascii="Arial" w:hAnsi="Arial" w:cs="Arial"/>
          <w:color w:val="0D0D0D" w:themeColor="text1" w:themeTint="F2"/>
          <w:sz w:val="20"/>
          <w:szCs w:val="20"/>
        </w:rPr>
        <w:t xml:space="preserve"> Hood). [M.Sc. (Agri.) Thesis submitted to Navsari Agriculture University, Navsari, Gujarat (India)]. </w:t>
      </w:r>
    </w:p>
    <w:p w14:paraId="54C5E2C5"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Ghose, M., Bhattacharya, S. and Mandal, S. K. (2018). Seasonal incidence of pests of bell pepper (</w:t>
      </w:r>
      <w:r w:rsidRPr="007F0ABD">
        <w:rPr>
          <w:rFonts w:ascii="Arial" w:hAnsi="Arial" w:cs="Arial"/>
          <w:i/>
          <w:color w:val="0D0D0D" w:themeColor="text1" w:themeTint="F2"/>
          <w:sz w:val="20"/>
          <w:szCs w:val="20"/>
        </w:rPr>
        <w:t xml:space="preserve">Capsicum annum </w:t>
      </w:r>
      <w:r w:rsidRPr="007F0ABD">
        <w:rPr>
          <w:rFonts w:ascii="Arial" w:hAnsi="Arial" w:cs="Arial"/>
          <w:color w:val="0D0D0D" w:themeColor="text1" w:themeTint="F2"/>
          <w:sz w:val="20"/>
          <w:szCs w:val="20"/>
        </w:rPr>
        <w:t>var</w:t>
      </w:r>
      <w:r w:rsidRPr="007F0ABD">
        <w:rPr>
          <w:rFonts w:ascii="Arial" w:hAnsi="Arial" w:cs="Arial"/>
          <w:i/>
          <w:color w:val="0D0D0D" w:themeColor="text1" w:themeTint="F2"/>
          <w:sz w:val="20"/>
          <w:szCs w:val="20"/>
        </w:rPr>
        <w:t xml:space="preserve">grossum </w:t>
      </w:r>
      <w:r w:rsidRPr="007F0ABD">
        <w:rPr>
          <w:rFonts w:ascii="Arial" w:hAnsi="Arial" w:cs="Arial"/>
          <w:color w:val="0D0D0D" w:themeColor="text1" w:themeTint="F2"/>
          <w:sz w:val="20"/>
          <w:szCs w:val="20"/>
        </w:rPr>
        <w:t>Sendt) and their correlation with weather parameters.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6</w:t>
      </w:r>
      <w:r w:rsidRPr="007F0ABD">
        <w:rPr>
          <w:rFonts w:ascii="Arial" w:hAnsi="Arial" w:cs="Arial"/>
          <w:color w:val="0D0D0D" w:themeColor="text1" w:themeTint="F2"/>
          <w:sz w:val="20"/>
          <w:szCs w:val="20"/>
        </w:rPr>
        <w:t>(3): 825-830.</w:t>
      </w:r>
    </w:p>
    <w:p w14:paraId="469987CB"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Gopal, G. V., Lakshmi, K. V., Babu, B. S. and Varma, P. K. (2018). Seasonal incidence of chilli thrips, </w:t>
      </w:r>
      <w:r w:rsidRPr="007F0ABD">
        <w:rPr>
          <w:rFonts w:ascii="Arial" w:hAnsi="Arial" w:cs="Arial"/>
          <w:i/>
          <w:iCs/>
          <w:color w:val="0D0D0D" w:themeColor="text1" w:themeTint="F2"/>
          <w:sz w:val="20"/>
          <w:szCs w:val="20"/>
        </w:rPr>
        <w:t>Scirtothrips dorsalis</w:t>
      </w:r>
      <w:r w:rsidRPr="007F0ABD">
        <w:rPr>
          <w:rFonts w:ascii="Arial" w:hAnsi="Arial" w:cs="Arial"/>
          <w:color w:val="0D0D0D" w:themeColor="text1" w:themeTint="F2"/>
          <w:sz w:val="20"/>
          <w:szCs w:val="20"/>
        </w:rPr>
        <w:t xml:space="preserve"> hood in relation to weather parameters.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bCs/>
          <w:color w:val="0D0D0D" w:themeColor="text1" w:themeTint="F2"/>
          <w:sz w:val="20"/>
          <w:szCs w:val="20"/>
        </w:rPr>
        <w:t>6</w:t>
      </w:r>
      <w:r w:rsidRPr="007F0ABD">
        <w:rPr>
          <w:rFonts w:ascii="Arial" w:hAnsi="Arial" w:cs="Arial"/>
          <w:color w:val="0D0D0D" w:themeColor="text1" w:themeTint="F2"/>
          <w:sz w:val="20"/>
          <w:szCs w:val="20"/>
        </w:rPr>
        <w:t>(2): 466-471.</w:t>
      </w:r>
    </w:p>
    <w:p w14:paraId="0AFB43A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Gore, S. H., Bantewad, S. D. and Ugale, M. V. (2024). Seasonal incidence of yellow thrips in relation to weather parameters on chilli. </w:t>
      </w:r>
      <w:r w:rsidRPr="007F0ABD">
        <w:rPr>
          <w:rFonts w:ascii="Arial" w:hAnsi="Arial" w:cs="Arial"/>
          <w:i/>
          <w:iCs/>
          <w:color w:val="0D0D0D" w:themeColor="text1" w:themeTint="F2"/>
          <w:sz w:val="20"/>
          <w:szCs w:val="20"/>
        </w:rPr>
        <w:t>International Journal of Research in Agronomy</w:t>
      </w:r>
      <w:r w:rsidRPr="007F0ABD">
        <w:rPr>
          <w:rFonts w:ascii="Arial" w:hAnsi="Arial" w:cs="Arial"/>
          <w:color w:val="0D0D0D" w:themeColor="text1" w:themeTint="F2"/>
          <w:sz w:val="20"/>
          <w:szCs w:val="20"/>
        </w:rPr>
        <w:t>.</w:t>
      </w:r>
      <w:r w:rsidRPr="007F0ABD">
        <w:rPr>
          <w:rFonts w:ascii="Arial" w:hAnsi="Arial" w:cs="Arial"/>
          <w:b/>
          <w:bCs/>
          <w:color w:val="0D0D0D" w:themeColor="text1" w:themeTint="F2"/>
          <w:sz w:val="20"/>
          <w:szCs w:val="20"/>
        </w:rPr>
        <w:t xml:space="preserve"> 7</w:t>
      </w:r>
      <w:r w:rsidRPr="007F0ABD">
        <w:rPr>
          <w:rFonts w:ascii="Arial" w:hAnsi="Arial" w:cs="Arial"/>
          <w:color w:val="0D0D0D" w:themeColor="text1" w:themeTint="F2"/>
          <w:sz w:val="20"/>
          <w:szCs w:val="20"/>
        </w:rPr>
        <w:t>(12): 126-129.</w:t>
      </w:r>
    </w:p>
    <w:p w14:paraId="645E1289"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Havanoor, R. and Rafee, C. M. (2018). Seasonal incidence of sucking pests of chilli (</w:t>
      </w:r>
      <w:r w:rsidRPr="007F0ABD">
        <w:rPr>
          <w:rFonts w:ascii="Arial" w:hAnsi="Arial" w:cs="Arial"/>
          <w:i/>
          <w:color w:val="0D0D0D" w:themeColor="text1" w:themeTint="F2"/>
          <w:sz w:val="20"/>
          <w:szCs w:val="20"/>
        </w:rPr>
        <w:t xml:space="preserve">Capsicum </w:t>
      </w:r>
      <w:r w:rsidRPr="007F0ABD">
        <w:rPr>
          <w:rFonts w:ascii="Arial" w:hAnsi="Arial" w:cs="Arial"/>
          <w:i/>
          <w:iCs/>
          <w:color w:val="0D0D0D" w:themeColor="text1" w:themeTint="F2"/>
          <w:sz w:val="20"/>
          <w:szCs w:val="20"/>
        </w:rPr>
        <w:t>annum</w:t>
      </w:r>
      <w:r w:rsidRPr="007F0ABD">
        <w:rPr>
          <w:rFonts w:ascii="Arial" w:hAnsi="Arial" w:cs="Arial"/>
          <w:color w:val="0D0D0D" w:themeColor="text1" w:themeTint="F2"/>
          <w:sz w:val="20"/>
          <w:szCs w:val="20"/>
        </w:rPr>
        <w:t xml:space="preserve"> L.) and their natural enemies.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6</w:t>
      </w:r>
      <w:r w:rsidRPr="007F0ABD">
        <w:rPr>
          <w:rFonts w:ascii="Arial" w:hAnsi="Arial" w:cs="Arial"/>
          <w:color w:val="0D0D0D" w:themeColor="text1" w:themeTint="F2"/>
          <w:sz w:val="20"/>
          <w:szCs w:val="20"/>
        </w:rPr>
        <w:t>(4): 1786-1789.</w:t>
      </w:r>
    </w:p>
    <w:p w14:paraId="07FA0191"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Jayewar, N. E., Bhosle, B. B. and Bhede, B. V. (2018). Short term climatic condition influencing thrips infesting chilli.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6</w:t>
      </w:r>
      <w:r w:rsidRPr="007F0ABD">
        <w:rPr>
          <w:rFonts w:ascii="Arial" w:hAnsi="Arial" w:cs="Arial"/>
          <w:color w:val="0D0D0D" w:themeColor="text1" w:themeTint="F2"/>
          <w:sz w:val="20"/>
          <w:szCs w:val="20"/>
        </w:rPr>
        <w:t>(5): 2459-2463.</w:t>
      </w:r>
    </w:p>
    <w:p w14:paraId="1D1ACB74"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Karim, K. R., Rafii, M. Y., Misran, A. B., Ismail, M. F. B., Harun, A. R., Khan, M. M. H. and Chowdhury, M. F. N. (2021). Current and Prospective strategies in the varietal improvement of chilli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L.) specially heterosis breeding. </w:t>
      </w:r>
      <w:r w:rsidRPr="007F0ABD">
        <w:rPr>
          <w:rFonts w:ascii="Arial" w:hAnsi="Arial" w:cs="Arial"/>
          <w:i/>
          <w:iCs/>
          <w:color w:val="0D0D0D" w:themeColor="text1" w:themeTint="F2"/>
          <w:sz w:val="20"/>
          <w:szCs w:val="20"/>
        </w:rPr>
        <w:t>Agronomy,</w:t>
      </w:r>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11</w:t>
      </w:r>
      <w:r w:rsidRPr="007F0ABD">
        <w:rPr>
          <w:rFonts w:ascii="Arial" w:hAnsi="Arial" w:cs="Arial"/>
          <w:color w:val="0D0D0D" w:themeColor="text1" w:themeTint="F2"/>
          <w:sz w:val="20"/>
          <w:szCs w:val="20"/>
        </w:rPr>
        <w:t>(11): 2217.</w:t>
      </w:r>
    </w:p>
    <w:p w14:paraId="27FBE853"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Kotresh, S., Raghuraman, M. and Srushtideep, A. (2020). </w:t>
      </w:r>
      <w:r w:rsidRPr="007F0ABD">
        <w:rPr>
          <w:rFonts w:ascii="Arial" w:hAnsi="Arial" w:cs="Arial"/>
          <w:bCs/>
          <w:color w:val="0D0D0D" w:themeColor="text1" w:themeTint="F2"/>
          <w:sz w:val="20"/>
          <w:szCs w:val="20"/>
        </w:rPr>
        <w:t xml:space="preserve">Seasonal incidence of mites and thrips in chilli. </w:t>
      </w:r>
      <w:r w:rsidRPr="007F0ABD">
        <w:rPr>
          <w:rFonts w:ascii="Arial" w:hAnsi="Arial" w:cs="Arial"/>
          <w:i/>
          <w:color w:val="0D0D0D" w:themeColor="text1" w:themeTint="F2"/>
          <w:sz w:val="20"/>
          <w:szCs w:val="20"/>
        </w:rPr>
        <w:t>Journal of Entomology and Zoology Studies</w:t>
      </w:r>
      <w:r w:rsidRPr="007F0ABD">
        <w:rPr>
          <w:rFonts w:ascii="Arial" w:hAnsi="Arial" w:cs="Arial"/>
          <w:color w:val="0D0D0D" w:themeColor="text1" w:themeTint="F2"/>
          <w:sz w:val="20"/>
          <w:szCs w:val="20"/>
        </w:rPr>
        <w:t>.</w:t>
      </w:r>
      <w:r w:rsidRPr="007F0ABD">
        <w:rPr>
          <w:rFonts w:ascii="Arial" w:hAnsi="Arial" w:cs="Arial"/>
          <w:b/>
          <w:color w:val="0D0D0D" w:themeColor="text1" w:themeTint="F2"/>
          <w:sz w:val="20"/>
          <w:szCs w:val="20"/>
        </w:rPr>
        <w:t xml:space="preserve"> 8</w:t>
      </w:r>
      <w:r w:rsidRPr="007F0ABD">
        <w:rPr>
          <w:rFonts w:ascii="Arial" w:hAnsi="Arial" w:cs="Arial"/>
          <w:color w:val="0D0D0D" w:themeColor="text1" w:themeTint="F2"/>
          <w:sz w:val="20"/>
          <w:szCs w:val="20"/>
        </w:rPr>
        <w:t>(4): 569-572.</w:t>
      </w:r>
    </w:p>
    <w:p w14:paraId="060C811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Kulkarni, G. S. (1922). The “Murda” disease of chilli (</w:t>
      </w:r>
      <w:r w:rsidRPr="007F0ABD">
        <w:rPr>
          <w:rFonts w:ascii="Arial" w:hAnsi="Arial" w:cs="Arial"/>
          <w:i/>
          <w:iCs/>
          <w:color w:val="0D0D0D" w:themeColor="text1" w:themeTint="F2"/>
          <w:sz w:val="20"/>
          <w:szCs w:val="20"/>
        </w:rPr>
        <w:t>Capsicum)</w:t>
      </w:r>
      <w:r w:rsidRPr="007F0ABD">
        <w:rPr>
          <w:rFonts w:ascii="Arial" w:hAnsi="Arial" w:cs="Arial"/>
          <w:color w:val="0D0D0D" w:themeColor="text1" w:themeTint="F2"/>
          <w:sz w:val="20"/>
          <w:szCs w:val="20"/>
        </w:rPr>
        <w:t xml:space="preserve">. </w:t>
      </w:r>
      <w:r w:rsidRPr="007F0ABD">
        <w:rPr>
          <w:rFonts w:ascii="Arial" w:hAnsi="Arial" w:cs="Arial"/>
          <w:i/>
          <w:color w:val="0D0D0D" w:themeColor="text1" w:themeTint="F2"/>
          <w:sz w:val="20"/>
          <w:szCs w:val="20"/>
        </w:rPr>
        <w:t>Agricultural Journal of India</w:t>
      </w:r>
      <w:r w:rsidRPr="007F0ABD">
        <w:rPr>
          <w:rFonts w:ascii="Arial" w:hAnsi="Arial" w:cs="Arial"/>
          <w:color w:val="0D0D0D" w:themeColor="text1" w:themeTint="F2"/>
          <w:sz w:val="20"/>
          <w:szCs w:val="20"/>
        </w:rPr>
        <w:t xml:space="preserve">. </w:t>
      </w:r>
      <w:r w:rsidRPr="007F0ABD">
        <w:rPr>
          <w:rFonts w:ascii="Arial" w:hAnsi="Arial" w:cs="Arial"/>
          <w:b/>
          <w:color w:val="0D0D0D" w:themeColor="text1" w:themeTint="F2"/>
          <w:sz w:val="20"/>
          <w:szCs w:val="20"/>
        </w:rPr>
        <w:t>22</w:t>
      </w:r>
      <w:r w:rsidRPr="007F0ABD">
        <w:rPr>
          <w:rFonts w:ascii="Arial" w:hAnsi="Arial" w:cs="Arial"/>
          <w:color w:val="0D0D0D" w:themeColor="text1" w:themeTint="F2"/>
          <w:sz w:val="20"/>
          <w:szCs w:val="20"/>
        </w:rPr>
        <w:t xml:space="preserve">(1): 51-54. </w:t>
      </w:r>
    </w:p>
    <w:p w14:paraId="28BFEC2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Kumar, D., Raju, S. V. S. and Sharma, K. R. (2019). Population dynamics of chilli mite and their management with certain newer insecticide combination formulations. </w:t>
      </w:r>
      <w:r w:rsidRPr="007F0ABD">
        <w:rPr>
          <w:rFonts w:ascii="Arial" w:hAnsi="Arial" w:cs="Arial"/>
          <w:i/>
          <w:iCs/>
          <w:color w:val="0D0D0D" w:themeColor="text1" w:themeTint="F2"/>
          <w:sz w:val="20"/>
          <w:szCs w:val="20"/>
        </w:rPr>
        <w:t>Journal of Pharmacognosy and Phytochemistry</w:t>
      </w:r>
      <w:r w:rsidRPr="007F0ABD">
        <w:rPr>
          <w:rFonts w:ascii="Arial" w:hAnsi="Arial" w:cs="Arial"/>
          <w:color w:val="0D0D0D" w:themeColor="text1" w:themeTint="F2"/>
          <w:sz w:val="20"/>
          <w:szCs w:val="20"/>
        </w:rPr>
        <w:t>.</w:t>
      </w:r>
      <w:r w:rsidRPr="007F0ABD">
        <w:rPr>
          <w:rFonts w:ascii="Arial" w:hAnsi="Arial" w:cs="Arial"/>
          <w:b/>
          <w:bCs/>
          <w:color w:val="0D0D0D" w:themeColor="text1" w:themeTint="F2"/>
          <w:sz w:val="20"/>
          <w:szCs w:val="20"/>
        </w:rPr>
        <w:t xml:space="preserve"> 8</w:t>
      </w:r>
      <w:r w:rsidRPr="007F0ABD">
        <w:rPr>
          <w:rFonts w:ascii="Arial" w:hAnsi="Arial" w:cs="Arial"/>
          <w:color w:val="0D0D0D" w:themeColor="text1" w:themeTint="F2"/>
          <w:sz w:val="20"/>
          <w:szCs w:val="20"/>
        </w:rPr>
        <w:t>(2): 403-407.</w:t>
      </w:r>
    </w:p>
    <w:p w14:paraId="65D43803"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Kumar, D., Sharma, K. R. and Raju, S. V. S. (2019). Influence of environmental factors on the population dynamics of chilli thrips, </w:t>
      </w:r>
      <w:r w:rsidRPr="007F0ABD">
        <w:rPr>
          <w:rFonts w:ascii="Arial" w:hAnsi="Arial" w:cs="Arial"/>
          <w:i/>
          <w:iCs/>
          <w:color w:val="0D0D0D" w:themeColor="text1" w:themeTint="F2"/>
          <w:sz w:val="20"/>
          <w:szCs w:val="20"/>
        </w:rPr>
        <w:t>Scirtothrips dorsalis</w:t>
      </w:r>
      <w:r w:rsidRPr="007F0ABD">
        <w:rPr>
          <w:rFonts w:ascii="Arial" w:hAnsi="Arial" w:cs="Arial"/>
          <w:color w:val="0D0D0D" w:themeColor="text1" w:themeTint="F2"/>
          <w:sz w:val="20"/>
          <w:szCs w:val="20"/>
        </w:rPr>
        <w:t xml:space="preserve"> (Hood) and aphid, </w:t>
      </w:r>
      <w:r w:rsidRPr="007F0ABD">
        <w:rPr>
          <w:rFonts w:ascii="Arial" w:hAnsi="Arial" w:cs="Arial"/>
          <w:i/>
          <w:iCs/>
          <w:color w:val="0D0D0D" w:themeColor="text1" w:themeTint="F2"/>
          <w:sz w:val="20"/>
          <w:szCs w:val="20"/>
        </w:rPr>
        <w:t>Aphis gossypii</w:t>
      </w:r>
      <w:r w:rsidRPr="007F0ABD">
        <w:rPr>
          <w:rFonts w:ascii="Arial" w:hAnsi="Arial" w:cs="Arial"/>
          <w:color w:val="0D0D0D" w:themeColor="text1" w:themeTint="F2"/>
          <w:sz w:val="20"/>
          <w:szCs w:val="20"/>
        </w:rPr>
        <w:t xml:space="preserve"> (Glover). </w:t>
      </w:r>
      <w:r w:rsidRPr="007F0ABD">
        <w:rPr>
          <w:rFonts w:ascii="Arial" w:hAnsi="Arial" w:cs="Arial"/>
          <w:b/>
          <w:bCs/>
          <w:color w:val="0D0D0D" w:themeColor="text1" w:themeTint="F2"/>
          <w:sz w:val="20"/>
          <w:szCs w:val="20"/>
        </w:rPr>
        <w:t>7</w:t>
      </w:r>
      <w:r w:rsidRPr="007F0ABD">
        <w:rPr>
          <w:rFonts w:ascii="Arial" w:hAnsi="Arial" w:cs="Arial"/>
          <w:color w:val="0D0D0D" w:themeColor="text1" w:themeTint="F2"/>
          <w:sz w:val="20"/>
          <w:szCs w:val="20"/>
        </w:rPr>
        <w:t>(3): 289-294.</w:t>
      </w:r>
    </w:p>
    <w:p w14:paraId="1975B7B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Mann, H. H., Nagpurkar, S. D. and Kulkarni, G. S. (1920). The Tambera Disease of Potato. </w:t>
      </w:r>
      <w:r w:rsidRPr="007F0ABD">
        <w:rPr>
          <w:rFonts w:ascii="Arial" w:hAnsi="Arial" w:cs="Arial"/>
          <w:i/>
          <w:color w:val="0D0D0D" w:themeColor="text1" w:themeTint="F2"/>
          <w:sz w:val="20"/>
          <w:szCs w:val="20"/>
        </w:rPr>
        <w:t>Agricultural Journal of India</w:t>
      </w:r>
      <w:r w:rsidRPr="007F0ABD">
        <w:rPr>
          <w:rFonts w:ascii="Arial" w:hAnsi="Arial" w:cs="Arial"/>
          <w:color w:val="0D0D0D" w:themeColor="text1" w:themeTint="F2"/>
          <w:sz w:val="20"/>
          <w:szCs w:val="20"/>
        </w:rPr>
        <w:t xml:space="preserve">. </w:t>
      </w:r>
      <w:r w:rsidRPr="007F0ABD">
        <w:rPr>
          <w:rFonts w:ascii="Arial" w:hAnsi="Arial" w:cs="Arial"/>
          <w:b/>
          <w:color w:val="0D0D0D" w:themeColor="text1" w:themeTint="F2"/>
          <w:sz w:val="20"/>
          <w:szCs w:val="20"/>
        </w:rPr>
        <w:t>15</w:t>
      </w:r>
      <w:r w:rsidRPr="007F0ABD">
        <w:rPr>
          <w:rFonts w:ascii="Arial" w:hAnsi="Arial" w:cs="Arial"/>
          <w:color w:val="0D0D0D" w:themeColor="text1" w:themeTint="F2"/>
          <w:sz w:val="20"/>
          <w:szCs w:val="20"/>
        </w:rPr>
        <w:t xml:space="preserve">(3): 282-288. </w:t>
      </w:r>
    </w:p>
    <w:p w14:paraId="54168FAC"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lastRenderedPageBreak/>
        <w:t xml:space="preserve">Meena, R. K. and Tayde, A. R. (2017). Effect of abiotic factors on the population dynamics of chilli thrips, </w:t>
      </w:r>
      <w:r w:rsidRPr="007F0ABD">
        <w:rPr>
          <w:rFonts w:ascii="Arial" w:hAnsi="Arial" w:cs="Arial"/>
          <w:i/>
          <w:iCs/>
          <w:color w:val="0D0D0D" w:themeColor="text1" w:themeTint="F2"/>
          <w:sz w:val="20"/>
          <w:szCs w:val="20"/>
        </w:rPr>
        <w:t>Scirtothrips dorsalis</w:t>
      </w:r>
      <w:r w:rsidRPr="007F0ABD">
        <w:rPr>
          <w:rFonts w:ascii="Arial" w:hAnsi="Arial" w:cs="Arial"/>
          <w:color w:val="0D0D0D" w:themeColor="text1" w:themeTint="F2"/>
          <w:sz w:val="20"/>
          <w:szCs w:val="20"/>
        </w:rPr>
        <w:t xml:space="preserve"> (Hood) in chilli, </w:t>
      </w:r>
      <w:r w:rsidRPr="007F0ABD">
        <w:rPr>
          <w:rFonts w:ascii="Arial" w:hAnsi="Arial" w:cs="Arial"/>
          <w:i/>
          <w:iCs/>
          <w:color w:val="0D0D0D" w:themeColor="text1" w:themeTint="F2"/>
          <w:sz w:val="20"/>
          <w:szCs w:val="20"/>
        </w:rPr>
        <w:t>Capsicum annum</w:t>
      </w:r>
      <w:r w:rsidRPr="007F0ABD">
        <w:rPr>
          <w:rFonts w:ascii="Arial" w:hAnsi="Arial" w:cs="Arial"/>
          <w:color w:val="0D0D0D" w:themeColor="text1" w:themeTint="F2"/>
          <w:sz w:val="20"/>
          <w:szCs w:val="20"/>
        </w:rPr>
        <w:t xml:space="preserve"> L. crop in Allahabad, India. </w:t>
      </w:r>
      <w:r w:rsidRPr="007F0ABD">
        <w:rPr>
          <w:rFonts w:ascii="Arial" w:hAnsi="Arial" w:cs="Arial"/>
          <w:i/>
          <w:iCs/>
          <w:color w:val="0D0D0D" w:themeColor="text1" w:themeTint="F2"/>
          <w:sz w:val="20"/>
          <w:szCs w:val="20"/>
        </w:rPr>
        <w:t>International Journal of Current Microbiology and Applied Sciences</w:t>
      </w:r>
      <w:r w:rsidRPr="007F0ABD">
        <w:rPr>
          <w:rFonts w:ascii="Arial" w:hAnsi="Arial" w:cs="Arial"/>
          <w:color w:val="0D0D0D" w:themeColor="text1" w:themeTint="F2"/>
          <w:sz w:val="20"/>
          <w:szCs w:val="20"/>
        </w:rPr>
        <w:t>. </w:t>
      </w:r>
      <w:r w:rsidRPr="007F0ABD">
        <w:rPr>
          <w:rFonts w:ascii="Arial" w:hAnsi="Arial" w:cs="Arial"/>
          <w:b/>
          <w:bCs/>
          <w:color w:val="0D0D0D" w:themeColor="text1" w:themeTint="F2"/>
          <w:sz w:val="20"/>
          <w:szCs w:val="20"/>
        </w:rPr>
        <w:t>6</w:t>
      </w:r>
      <w:r w:rsidRPr="007F0ABD">
        <w:rPr>
          <w:rFonts w:ascii="Arial" w:hAnsi="Arial" w:cs="Arial"/>
          <w:color w:val="0D0D0D" w:themeColor="text1" w:themeTint="F2"/>
          <w:sz w:val="20"/>
          <w:szCs w:val="20"/>
        </w:rPr>
        <w:t>(6): 2184-2187.</w:t>
      </w:r>
    </w:p>
    <w:p w14:paraId="0092944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Mondal, B. and Patra, P. M. M. (2021). Abundance of major sucking insect pests on chilli in relation to weather factor and their management with newer insecticide molecules during </w:t>
      </w:r>
      <w:r w:rsidRPr="007F0ABD">
        <w:rPr>
          <w:rFonts w:ascii="Arial" w:hAnsi="Arial" w:cs="Arial"/>
          <w:i/>
          <w:iCs/>
          <w:color w:val="0D0D0D" w:themeColor="text1" w:themeTint="F2"/>
          <w:sz w:val="20"/>
          <w:szCs w:val="20"/>
        </w:rPr>
        <w:t>rabi</w:t>
      </w:r>
      <w:r w:rsidRPr="007F0ABD">
        <w:rPr>
          <w:rFonts w:ascii="Arial" w:hAnsi="Arial" w:cs="Arial"/>
          <w:color w:val="0D0D0D" w:themeColor="text1" w:themeTint="F2"/>
          <w:sz w:val="20"/>
          <w:szCs w:val="20"/>
        </w:rPr>
        <w:t xml:space="preserve"> season under red and lateritic zone of West Bengal.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 </w:t>
      </w:r>
      <w:r w:rsidRPr="007F0ABD">
        <w:rPr>
          <w:rFonts w:ascii="Arial" w:hAnsi="Arial" w:cs="Arial"/>
          <w:b/>
          <w:iCs/>
          <w:color w:val="0D0D0D" w:themeColor="text1" w:themeTint="F2"/>
          <w:sz w:val="20"/>
          <w:szCs w:val="20"/>
        </w:rPr>
        <w:t>9</w:t>
      </w:r>
      <w:r w:rsidRPr="007F0ABD">
        <w:rPr>
          <w:rFonts w:ascii="Arial" w:hAnsi="Arial" w:cs="Arial"/>
          <w:color w:val="0D0D0D" w:themeColor="text1" w:themeTint="F2"/>
          <w:sz w:val="20"/>
          <w:szCs w:val="20"/>
        </w:rPr>
        <w:t>(2): 1294-1301.</w:t>
      </w:r>
    </w:p>
    <w:p w14:paraId="12500725"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Nage, S. M., Charjan, Y. D., Wankhede, R. S. and Mohod, V. (2022). Seasonal incidence of major pest of chilli and their natural enemies under Western Vidharbha condition. </w:t>
      </w:r>
      <w:hyperlink r:id="rId22" w:history="1">
        <w:r w:rsidRPr="007F0ABD">
          <w:rPr>
            <w:rStyle w:val="Hyperlink"/>
            <w:rFonts w:ascii="Arial" w:hAnsi="Arial" w:cs="Arial"/>
            <w:i/>
            <w:iCs/>
            <w:color w:val="0D0D0D" w:themeColor="text1" w:themeTint="F2"/>
            <w:sz w:val="20"/>
            <w:szCs w:val="20"/>
            <w:u w:val="none"/>
          </w:rPr>
          <w:t>International Journal of Agricultural Sciences</w:t>
        </w:r>
      </w:hyperlink>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18</w:t>
      </w:r>
      <w:r w:rsidRPr="007F0ABD">
        <w:rPr>
          <w:rFonts w:ascii="Arial" w:hAnsi="Arial" w:cs="Arial"/>
          <w:color w:val="0D0D0D" w:themeColor="text1" w:themeTint="F2"/>
          <w:sz w:val="20"/>
          <w:szCs w:val="20"/>
        </w:rPr>
        <w:t>(1): 484-488.</w:t>
      </w:r>
    </w:p>
    <w:p w14:paraId="0FCB5D80" w14:textId="48999B39" w:rsidR="00103450" w:rsidRPr="007F0ABD" w:rsidRDefault="00103450"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Patel, V. N. and Gupta, H. C. L. (1998). Estimation of losses and management of thrips infesting chillies. Paper presented in National Seminar on “Entomology in 21</w:t>
      </w:r>
      <w:r w:rsidRPr="007F0ABD">
        <w:rPr>
          <w:rFonts w:ascii="Arial" w:hAnsi="Arial" w:cs="Arial"/>
          <w:color w:val="0D0D0D" w:themeColor="text1" w:themeTint="F2"/>
          <w:sz w:val="20"/>
          <w:szCs w:val="20"/>
          <w:vertAlign w:val="superscript"/>
        </w:rPr>
        <w:t>st</w:t>
      </w:r>
      <w:r w:rsidRPr="007F0ABD">
        <w:rPr>
          <w:rFonts w:ascii="Arial" w:hAnsi="Arial" w:cs="Arial"/>
          <w:color w:val="0D0D0D" w:themeColor="text1" w:themeTint="F2"/>
          <w:sz w:val="20"/>
          <w:szCs w:val="20"/>
        </w:rPr>
        <w:t xml:space="preserve"> century Biodiversity, Sustainability, Environmental safely and Human Health. Held at Rajasthan College of Agriculture, Udaipur, on 30</w:t>
      </w:r>
      <w:r w:rsidRPr="007F0ABD">
        <w:rPr>
          <w:rFonts w:ascii="Arial" w:hAnsi="Arial" w:cs="Arial"/>
          <w:color w:val="0D0D0D" w:themeColor="text1" w:themeTint="F2"/>
          <w:sz w:val="20"/>
          <w:szCs w:val="20"/>
          <w:vertAlign w:val="superscript"/>
        </w:rPr>
        <w:t>th</w:t>
      </w:r>
      <w:r w:rsidRPr="007F0ABD">
        <w:rPr>
          <w:rFonts w:ascii="Arial" w:hAnsi="Arial" w:cs="Arial"/>
          <w:color w:val="0D0D0D" w:themeColor="text1" w:themeTint="F2"/>
          <w:sz w:val="20"/>
          <w:szCs w:val="20"/>
        </w:rPr>
        <w:t xml:space="preserve"> April to 2</w:t>
      </w:r>
      <w:r w:rsidRPr="007F0ABD">
        <w:rPr>
          <w:rFonts w:ascii="Arial" w:hAnsi="Arial" w:cs="Arial"/>
          <w:color w:val="0D0D0D" w:themeColor="text1" w:themeTint="F2"/>
          <w:sz w:val="20"/>
          <w:szCs w:val="20"/>
          <w:vertAlign w:val="superscript"/>
        </w:rPr>
        <w:t>nd</w:t>
      </w:r>
      <w:r w:rsidRPr="007F0ABD">
        <w:rPr>
          <w:rFonts w:ascii="Arial" w:hAnsi="Arial" w:cs="Arial"/>
          <w:color w:val="0D0D0D" w:themeColor="text1" w:themeTint="F2"/>
          <w:sz w:val="20"/>
          <w:szCs w:val="20"/>
        </w:rPr>
        <w:t xml:space="preserve"> May, 1998.</w:t>
      </w:r>
    </w:p>
    <w:p w14:paraId="232EE0A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Pena, J. E. and Campbell, C. W. (2005). Broad mite. EDIS. </w:t>
      </w:r>
      <w:r w:rsidRPr="007F0ABD">
        <w:rPr>
          <w:rFonts w:ascii="Arial" w:hAnsi="Arial" w:cs="Arial"/>
          <w:i/>
          <w:color w:val="0D0D0D" w:themeColor="text1" w:themeTint="F2"/>
          <w:sz w:val="20"/>
          <w:szCs w:val="20"/>
        </w:rPr>
        <w:t>New Delhi, India: Malhotra Publishing House</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25</w:t>
      </w:r>
      <w:r w:rsidRPr="007F0ABD">
        <w:rPr>
          <w:rFonts w:ascii="Arial" w:hAnsi="Arial" w:cs="Arial"/>
          <w:bCs/>
          <w:color w:val="0D0D0D" w:themeColor="text1" w:themeTint="F2"/>
          <w:sz w:val="20"/>
          <w:szCs w:val="20"/>
        </w:rPr>
        <w:t xml:space="preserve">: </w:t>
      </w:r>
      <w:r w:rsidRPr="007F0ABD">
        <w:rPr>
          <w:rFonts w:ascii="Arial" w:hAnsi="Arial" w:cs="Arial"/>
          <w:color w:val="0D0D0D" w:themeColor="text1" w:themeTint="F2"/>
          <w:sz w:val="20"/>
          <w:szCs w:val="20"/>
        </w:rPr>
        <w:t xml:space="preserve">944-949. </w:t>
      </w:r>
    </w:p>
    <w:p w14:paraId="586C125C"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Prathyusha, P., Dwivedi, R. K., Shankar, K. and Singh, G. (2021). Studies on population dynamics of sucking pests complex of chilli and their relation with environmental factors. </w:t>
      </w:r>
      <w:r w:rsidRPr="007F0ABD">
        <w:rPr>
          <w:rFonts w:ascii="Arial" w:hAnsi="Arial" w:cs="Arial"/>
          <w:i/>
          <w:iCs/>
          <w:color w:val="0D0D0D" w:themeColor="text1" w:themeTint="F2"/>
          <w:sz w:val="20"/>
          <w:szCs w:val="20"/>
        </w:rPr>
        <w:t>International Journal of Current Microbiology and Applied Sciences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10</w:t>
      </w:r>
      <w:r w:rsidRPr="007F0ABD">
        <w:rPr>
          <w:rFonts w:ascii="Arial" w:hAnsi="Arial" w:cs="Arial"/>
          <w:color w:val="0D0D0D" w:themeColor="text1" w:themeTint="F2"/>
          <w:sz w:val="20"/>
          <w:szCs w:val="20"/>
        </w:rPr>
        <w:t>(5):  802-808.</w:t>
      </w:r>
    </w:p>
    <w:p w14:paraId="45092668"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Priyadarshini, S., Mishra, A., Nayak, A. K. and Thakoor, P. (2018). Seasonal incidence of different sucking pests of chilli and their natural enemies under West Bengal condition. </w:t>
      </w:r>
      <w:r w:rsidRPr="007F0ABD">
        <w:rPr>
          <w:rFonts w:ascii="Arial" w:hAnsi="Arial" w:cs="Arial"/>
          <w:i/>
          <w:iCs/>
          <w:color w:val="0D0D0D" w:themeColor="text1" w:themeTint="F2"/>
          <w:sz w:val="20"/>
          <w:szCs w:val="20"/>
        </w:rPr>
        <w:t>International Journal of Current Microbiology and Applied Sciences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7</w:t>
      </w:r>
      <w:r w:rsidRPr="007F0ABD">
        <w:rPr>
          <w:rFonts w:ascii="Arial" w:hAnsi="Arial" w:cs="Arial"/>
          <w:color w:val="0D0D0D" w:themeColor="text1" w:themeTint="F2"/>
          <w:sz w:val="20"/>
          <w:szCs w:val="20"/>
        </w:rPr>
        <w:t>(10): 2936-2948.</w:t>
      </w:r>
    </w:p>
    <w:p w14:paraId="0B1330D0"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Reddy, D. N. R. and Puttaswamy (1983). Pest infesting chilli (</w:t>
      </w:r>
      <w:r w:rsidRPr="007F0ABD">
        <w:rPr>
          <w:rFonts w:ascii="Arial" w:hAnsi="Arial" w:cs="Arial"/>
          <w:i/>
          <w:iCs/>
          <w:color w:val="0D0D0D" w:themeColor="text1" w:themeTint="F2"/>
          <w:sz w:val="20"/>
          <w:szCs w:val="20"/>
        </w:rPr>
        <w:t xml:space="preserve">Capsicum annuum </w:t>
      </w:r>
      <w:r w:rsidRPr="007F0ABD">
        <w:rPr>
          <w:rFonts w:ascii="Arial" w:hAnsi="Arial" w:cs="Arial"/>
          <w:color w:val="0D0D0D" w:themeColor="text1" w:themeTint="F2"/>
          <w:sz w:val="20"/>
          <w:szCs w:val="20"/>
        </w:rPr>
        <w:t xml:space="preserve">L.) in the nursery. </w:t>
      </w:r>
      <w:r w:rsidRPr="007F0ABD">
        <w:rPr>
          <w:rFonts w:ascii="Arial" w:hAnsi="Arial" w:cs="Arial"/>
          <w:i/>
          <w:iCs/>
          <w:color w:val="0D0D0D" w:themeColor="text1" w:themeTint="F2"/>
          <w:sz w:val="20"/>
          <w:szCs w:val="20"/>
        </w:rPr>
        <w:t xml:space="preserve">Mysore Journal of Agricultural Sciences. </w:t>
      </w:r>
      <w:r w:rsidRPr="007F0ABD">
        <w:rPr>
          <w:rFonts w:ascii="Arial" w:hAnsi="Arial" w:cs="Arial"/>
          <w:b/>
          <w:bCs/>
          <w:color w:val="0D0D0D" w:themeColor="text1" w:themeTint="F2"/>
          <w:sz w:val="20"/>
          <w:szCs w:val="20"/>
        </w:rPr>
        <w:t>17</w:t>
      </w:r>
      <w:r w:rsidRPr="007F0ABD">
        <w:rPr>
          <w:rFonts w:ascii="Arial" w:hAnsi="Arial" w:cs="Arial"/>
          <w:color w:val="0D0D0D" w:themeColor="text1" w:themeTint="F2"/>
          <w:sz w:val="20"/>
          <w:szCs w:val="20"/>
        </w:rPr>
        <w:t>(3):</w:t>
      </w:r>
      <w:r w:rsidRPr="007F0ABD">
        <w:rPr>
          <w:rFonts w:ascii="Arial" w:hAnsi="Arial" w:cs="Arial"/>
          <w:b/>
          <w:bCs/>
          <w:color w:val="0D0D0D" w:themeColor="text1" w:themeTint="F2"/>
          <w:sz w:val="20"/>
          <w:szCs w:val="20"/>
        </w:rPr>
        <w:t xml:space="preserve"> </w:t>
      </w:r>
      <w:r w:rsidRPr="007F0ABD">
        <w:rPr>
          <w:rFonts w:ascii="Arial" w:hAnsi="Arial" w:cs="Arial"/>
          <w:color w:val="0D0D0D" w:themeColor="text1" w:themeTint="F2"/>
          <w:sz w:val="20"/>
          <w:szCs w:val="20"/>
        </w:rPr>
        <w:t>246-251.</w:t>
      </w:r>
    </w:p>
    <w:p w14:paraId="7A44448C"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Sahani, S. K., Mondal, P. and Pal, S. (2020). Population dynamics of chilli thrips, </w:t>
      </w:r>
      <w:r w:rsidRPr="007F0ABD">
        <w:rPr>
          <w:rFonts w:ascii="Arial" w:hAnsi="Arial" w:cs="Arial"/>
          <w:i/>
          <w:iCs/>
          <w:color w:val="0D0D0D" w:themeColor="text1" w:themeTint="F2"/>
          <w:sz w:val="20"/>
          <w:szCs w:val="20"/>
        </w:rPr>
        <w:t>Scritothrips dorsalis</w:t>
      </w:r>
      <w:r w:rsidRPr="007F0ABD">
        <w:rPr>
          <w:rFonts w:ascii="Arial" w:hAnsi="Arial" w:cs="Arial"/>
          <w:color w:val="0D0D0D" w:themeColor="text1" w:themeTint="F2"/>
          <w:sz w:val="20"/>
          <w:szCs w:val="20"/>
        </w:rPr>
        <w:t xml:space="preserve"> (Hood) and their natural enemies: Effect of weather factors in chilli agro-ecosystem. </w:t>
      </w:r>
      <w:r w:rsidRPr="007F0ABD">
        <w:rPr>
          <w:rFonts w:ascii="Arial" w:hAnsi="Arial" w:cs="Arial"/>
          <w:i/>
          <w:iCs/>
          <w:color w:val="0D0D0D" w:themeColor="text1" w:themeTint="F2"/>
          <w:sz w:val="20"/>
          <w:szCs w:val="20"/>
        </w:rPr>
        <w:t>Journal of Entomology and Zoology Studies</w:t>
      </w:r>
      <w:r w:rsidRPr="007F0ABD">
        <w:rPr>
          <w:rFonts w:ascii="Arial" w:hAnsi="Arial" w:cs="Arial"/>
          <w:color w:val="0D0D0D" w:themeColor="text1" w:themeTint="F2"/>
          <w:sz w:val="20"/>
          <w:szCs w:val="20"/>
        </w:rPr>
        <w:t>.</w:t>
      </w:r>
      <w:r w:rsidRPr="007F0ABD">
        <w:rPr>
          <w:rFonts w:ascii="Arial" w:hAnsi="Arial" w:cs="Arial"/>
          <w:b/>
          <w:bCs/>
          <w:color w:val="0D0D0D" w:themeColor="text1" w:themeTint="F2"/>
          <w:sz w:val="20"/>
          <w:szCs w:val="20"/>
        </w:rPr>
        <w:t xml:space="preserve"> 8</w:t>
      </w:r>
      <w:r w:rsidRPr="007F0ABD">
        <w:rPr>
          <w:rFonts w:ascii="Arial" w:hAnsi="Arial" w:cs="Arial"/>
          <w:color w:val="0D0D0D" w:themeColor="text1" w:themeTint="F2"/>
          <w:sz w:val="20"/>
          <w:szCs w:val="20"/>
        </w:rPr>
        <w:t>(1): 273-276.</w:t>
      </w:r>
    </w:p>
    <w:p w14:paraId="28069669"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Saini, L. S., Meghwal, H. P., Patidar, B. K. and Meena, M. S. (2023). Effect of abiotic factors on the population fluctuation of yellow mite, </w:t>
      </w:r>
      <w:r w:rsidRPr="007F0ABD">
        <w:rPr>
          <w:rFonts w:ascii="Arial" w:hAnsi="Arial" w:cs="Arial"/>
          <w:i/>
          <w:iCs/>
          <w:color w:val="0D0D0D" w:themeColor="text1" w:themeTint="F2"/>
          <w:sz w:val="20"/>
          <w:szCs w:val="20"/>
        </w:rPr>
        <w:t>Polyphagotarsonemus latus</w:t>
      </w:r>
      <w:r w:rsidRPr="007F0ABD">
        <w:rPr>
          <w:rFonts w:ascii="Arial" w:hAnsi="Arial" w:cs="Arial"/>
          <w:color w:val="0D0D0D" w:themeColor="text1" w:themeTint="F2"/>
          <w:sz w:val="20"/>
          <w:szCs w:val="20"/>
        </w:rPr>
        <w:t xml:space="preserve"> (Banks) on chilli and their correlation. </w:t>
      </w:r>
      <w:r w:rsidRPr="007F0ABD">
        <w:rPr>
          <w:rFonts w:ascii="Arial" w:hAnsi="Arial" w:cs="Arial"/>
          <w:i/>
          <w:iCs/>
          <w:color w:val="0D0D0D" w:themeColor="text1" w:themeTint="F2"/>
          <w:sz w:val="20"/>
          <w:szCs w:val="20"/>
        </w:rPr>
        <w:t>Biological Forum-An International Journal.</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15</w:t>
      </w:r>
      <w:r w:rsidRPr="007F0ABD">
        <w:rPr>
          <w:rFonts w:ascii="Arial" w:hAnsi="Arial" w:cs="Arial"/>
          <w:color w:val="0D0D0D" w:themeColor="text1" w:themeTint="F2"/>
          <w:sz w:val="20"/>
          <w:szCs w:val="20"/>
        </w:rPr>
        <w:t>(8): 115-118.</w:t>
      </w:r>
    </w:p>
    <w:p w14:paraId="1FC5152F"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Sireesha, K., Prasanna, B. V. L., Lakshmi, T. V., and Reddy, R. V. S. K. (2021). Outbreak of invasive thrips species, </w:t>
      </w:r>
      <w:r w:rsidRPr="007F0ABD">
        <w:rPr>
          <w:rFonts w:ascii="Arial" w:hAnsi="Arial" w:cs="Arial"/>
          <w:i/>
          <w:iCs/>
          <w:color w:val="0D0D0D" w:themeColor="text1" w:themeTint="F2"/>
          <w:sz w:val="20"/>
          <w:szCs w:val="20"/>
        </w:rPr>
        <w:t>Thrips parvispinus</w:t>
      </w:r>
      <w:r w:rsidRPr="007F0ABD">
        <w:rPr>
          <w:rFonts w:ascii="Arial" w:hAnsi="Arial" w:cs="Arial"/>
          <w:color w:val="0D0D0D" w:themeColor="text1" w:themeTint="F2"/>
          <w:sz w:val="20"/>
          <w:szCs w:val="20"/>
        </w:rPr>
        <w:t xml:space="preserve"> in chilli growing areas of Andhra Pradesh.</w:t>
      </w:r>
    </w:p>
    <w:p w14:paraId="66CA7A26"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Srinivasan, M. R., Natrajan N. and Planiswamy, S. (2003). Evaluation of buprofezin 25% SC and fenpyroximate 5% SC against chilli mites (</w:t>
      </w:r>
      <w:r w:rsidRPr="007F0ABD">
        <w:rPr>
          <w:rFonts w:ascii="Arial" w:hAnsi="Arial" w:cs="Arial"/>
          <w:i/>
          <w:iCs/>
          <w:color w:val="0D0D0D" w:themeColor="text1" w:themeTint="F2"/>
          <w:sz w:val="20"/>
          <w:szCs w:val="20"/>
        </w:rPr>
        <w:t>Polyphagotersonamus latus</w:t>
      </w:r>
      <w:r w:rsidRPr="007F0ABD">
        <w:rPr>
          <w:rFonts w:ascii="Arial" w:hAnsi="Arial" w:cs="Arial"/>
          <w:color w:val="0D0D0D" w:themeColor="text1" w:themeTint="F2"/>
          <w:sz w:val="20"/>
          <w:szCs w:val="20"/>
        </w:rPr>
        <w:t xml:space="preserve">). </w:t>
      </w:r>
      <w:r w:rsidRPr="007F0ABD">
        <w:rPr>
          <w:rFonts w:ascii="Arial" w:hAnsi="Arial" w:cs="Arial"/>
          <w:i/>
          <w:color w:val="0D0D0D" w:themeColor="text1" w:themeTint="F2"/>
          <w:sz w:val="20"/>
          <w:szCs w:val="20"/>
        </w:rPr>
        <w:t>Indian journal of Plant Protection</w:t>
      </w:r>
      <w:r w:rsidRPr="007F0ABD">
        <w:rPr>
          <w:rFonts w:ascii="Arial" w:hAnsi="Arial" w:cs="Arial"/>
          <w:color w:val="0D0D0D" w:themeColor="text1" w:themeTint="F2"/>
          <w:sz w:val="20"/>
          <w:szCs w:val="20"/>
        </w:rPr>
        <w:t xml:space="preserve">. </w:t>
      </w:r>
      <w:r w:rsidRPr="007F0ABD">
        <w:rPr>
          <w:rFonts w:ascii="Arial" w:hAnsi="Arial" w:cs="Arial"/>
          <w:b/>
          <w:color w:val="0D0D0D" w:themeColor="text1" w:themeTint="F2"/>
          <w:sz w:val="20"/>
          <w:szCs w:val="20"/>
        </w:rPr>
        <w:t>31</w:t>
      </w:r>
      <w:r w:rsidRPr="007F0ABD">
        <w:rPr>
          <w:rFonts w:ascii="Arial" w:hAnsi="Arial" w:cs="Arial"/>
          <w:color w:val="0D0D0D" w:themeColor="text1" w:themeTint="F2"/>
          <w:sz w:val="20"/>
          <w:szCs w:val="20"/>
        </w:rPr>
        <w:t xml:space="preserve">(2): 116-117. </w:t>
      </w:r>
    </w:p>
    <w:p w14:paraId="00BCE7FD"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Tan, J., Li, M.F., Li, R., Jiang, Z.T., Tang, S.H., and Wang, Y., 2021. Front-face synchronous fluorescence spectroscopy for rapid and </w:t>
      </w:r>
      <w:proofErr w:type="gramStart"/>
      <w:r w:rsidRPr="007F0ABD">
        <w:rPr>
          <w:rFonts w:ascii="Arial" w:hAnsi="Arial" w:cs="Arial"/>
          <w:color w:val="0D0D0D" w:themeColor="text1" w:themeTint="F2"/>
          <w:sz w:val="20"/>
          <w:szCs w:val="20"/>
        </w:rPr>
        <w:t>non destructive</w:t>
      </w:r>
      <w:proofErr w:type="gramEnd"/>
      <w:r w:rsidRPr="007F0ABD">
        <w:rPr>
          <w:rFonts w:ascii="Arial" w:hAnsi="Arial" w:cs="Arial"/>
          <w:color w:val="0D0D0D" w:themeColor="text1" w:themeTint="F2"/>
          <w:sz w:val="20"/>
          <w:szCs w:val="20"/>
        </w:rPr>
        <w:t xml:space="preserve"> determination of free </w:t>
      </w:r>
      <w:r w:rsidRPr="007F0ABD">
        <w:rPr>
          <w:rFonts w:ascii="Arial" w:hAnsi="Arial" w:cs="Arial"/>
          <w:color w:val="0D0D0D" w:themeColor="text1" w:themeTint="F2"/>
          <w:sz w:val="20"/>
          <w:szCs w:val="20"/>
        </w:rPr>
        <w:lastRenderedPageBreak/>
        <w:t>capsanthin, the predominant carotenoid in chilli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L.) powders based on aggregation-induced emission. Spectrochimica Acta Part A: </w:t>
      </w:r>
      <w:r w:rsidRPr="007F0ABD">
        <w:rPr>
          <w:rFonts w:ascii="Arial" w:hAnsi="Arial" w:cs="Arial"/>
          <w:i/>
          <w:iCs/>
          <w:color w:val="0D0D0D" w:themeColor="text1" w:themeTint="F2"/>
          <w:sz w:val="20"/>
          <w:szCs w:val="20"/>
        </w:rPr>
        <w:t>Molecular and Biomolecular Spectroscopy</w:t>
      </w:r>
      <w:r w:rsidRPr="007F0ABD">
        <w:rPr>
          <w:rFonts w:ascii="Arial" w:hAnsi="Arial" w:cs="Arial"/>
          <w:color w:val="0D0D0D" w:themeColor="text1" w:themeTint="F2"/>
          <w:sz w:val="20"/>
          <w:szCs w:val="20"/>
        </w:rPr>
        <w:t xml:space="preserve">, </w:t>
      </w:r>
      <w:r w:rsidRPr="007F0ABD">
        <w:rPr>
          <w:rFonts w:ascii="Arial" w:hAnsi="Arial" w:cs="Arial"/>
          <w:i/>
          <w:iCs/>
          <w:color w:val="0D0D0D" w:themeColor="text1" w:themeTint="F2"/>
          <w:sz w:val="20"/>
          <w:szCs w:val="20"/>
        </w:rPr>
        <w:t>255</w:t>
      </w:r>
      <w:r w:rsidRPr="007F0ABD">
        <w:rPr>
          <w:rFonts w:ascii="Arial" w:hAnsi="Arial" w:cs="Arial"/>
          <w:color w:val="0D0D0D" w:themeColor="text1" w:themeTint="F2"/>
          <w:sz w:val="20"/>
          <w:szCs w:val="20"/>
        </w:rPr>
        <w:t>(2): 119696.</w:t>
      </w:r>
    </w:p>
    <w:p w14:paraId="6A1C82C4"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Thakur, H., Jindal, S. K., Sharma, A. and Dhaliwal, M. S. (2018). Chilli leaf curl virus disease: a serious threat for chilli cultivation. </w:t>
      </w:r>
      <w:r w:rsidRPr="007F0ABD">
        <w:rPr>
          <w:rFonts w:ascii="Arial" w:hAnsi="Arial" w:cs="Arial"/>
          <w:i/>
          <w:iCs/>
          <w:color w:val="0D0D0D" w:themeColor="text1" w:themeTint="F2"/>
          <w:sz w:val="20"/>
          <w:szCs w:val="20"/>
        </w:rPr>
        <w:t>Journal of Plant Diseases and Protection</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125</w:t>
      </w:r>
      <w:r w:rsidRPr="007F0ABD">
        <w:rPr>
          <w:rFonts w:ascii="Arial" w:hAnsi="Arial" w:cs="Arial"/>
          <w:color w:val="0D0D0D" w:themeColor="text1" w:themeTint="F2"/>
          <w:sz w:val="20"/>
          <w:szCs w:val="20"/>
        </w:rPr>
        <w:t>(3): 239-249.</w:t>
      </w:r>
    </w:p>
    <w:p w14:paraId="62D17956"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Vanisree, K., Rajashekar, P., Rao, R. G. and Rao, S. V. (2011). Seasonal incidence of thrips and its natural enemies on chilli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L.) in Andhra Pradesh. </w:t>
      </w:r>
      <w:r w:rsidRPr="007F0ABD">
        <w:rPr>
          <w:rFonts w:ascii="Arial" w:hAnsi="Arial" w:cs="Arial"/>
          <w:i/>
          <w:iCs/>
          <w:color w:val="0D0D0D" w:themeColor="text1" w:themeTint="F2"/>
          <w:sz w:val="20"/>
          <w:szCs w:val="20"/>
        </w:rPr>
        <w:t>The Andhra Agricultural Journal</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58</w:t>
      </w:r>
      <w:r w:rsidRPr="007F0ABD">
        <w:rPr>
          <w:rFonts w:ascii="Arial" w:hAnsi="Arial" w:cs="Arial"/>
          <w:color w:val="0D0D0D" w:themeColor="text1" w:themeTint="F2"/>
          <w:sz w:val="20"/>
          <w:szCs w:val="20"/>
        </w:rPr>
        <w:t>(2): 185-191.</w:t>
      </w:r>
    </w:p>
    <w:p w14:paraId="1928BF45"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Yadav, A. K. and Acharya, V. S. (2017). Seasonal incidence of thrips on chilli and correlation with abiotic factor. </w:t>
      </w:r>
      <w:r w:rsidRPr="007F0ABD">
        <w:rPr>
          <w:rFonts w:ascii="Arial" w:hAnsi="Arial" w:cs="Arial"/>
          <w:i/>
          <w:iCs/>
          <w:color w:val="0D0D0D" w:themeColor="text1" w:themeTint="F2"/>
          <w:sz w:val="20"/>
          <w:szCs w:val="20"/>
        </w:rPr>
        <w:t>Trends in Biosciences.</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10</w:t>
      </w:r>
      <w:r w:rsidRPr="007F0ABD">
        <w:rPr>
          <w:rFonts w:ascii="Arial" w:hAnsi="Arial" w:cs="Arial"/>
          <w:color w:val="0D0D0D" w:themeColor="text1" w:themeTint="F2"/>
          <w:sz w:val="20"/>
          <w:szCs w:val="20"/>
        </w:rPr>
        <w:t>(17): 3124-3126.</w:t>
      </w:r>
    </w:p>
    <w:p w14:paraId="4B3E8A8A" w14:textId="77777777" w:rsidR="00567664" w:rsidRPr="007F0ABD"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Yadav, S., Kumar, L., Jakhar, A., Kumar, H., Jat, M. K., Kapoor, P. and Kumar, V. (2022). Population dynamics of major sucking insect pests on chilli (</w:t>
      </w:r>
      <w:r w:rsidRPr="007F0ABD">
        <w:rPr>
          <w:rFonts w:ascii="Arial" w:hAnsi="Arial" w:cs="Arial"/>
          <w:i/>
          <w:iCs/>
          <w:color w:val="0D0D0D" w:themeColor="text1" w:themeTint="F2"/>
          <w:sz w:val="20"/>
          <w:szCs w:val="20"/>
        </w:rPr>
        <w:t>Capsicum annum</w:t>
      </w:r>
      <w:r w:rsidRPr="007F0ABD">
        <w:rPr>
          <w:rFonts w:ascii="Arial" w:hAnsi="Arial" w:cs="Arial"/>
          <w:color w:val="0D0D0D" w:themeColor="text1" w:themeTint="F2"/>
          <w:sz w:val="20"/>
          <w:szCs w:val="20"/>
        </w:rPr>
        <w:t xml:space="preserve"> L.). </w:t>
      </w:r>
      <w:r w:rsidRPr="007F0ABD">
        <w:rPr>
          <w:rFonts w:ascii="Arial" w:hAnsi="Arial" w:cs="Arial"/>
          <w:i/>
          <w:iCs/>
          <w:color w:val="0D0D0D" w:themeColor="text1" w:themeTint="F2"/>
          <w:sz w:val="20"/>
          <w:szCs w:val="20"/>
        </w:rPr>
        <w:t>Journal of Agriculture and Ecology</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13</w:t>
      </w:r>
      <w:r w:rsidRPr="007F0ABD">
        <w:rPr>
          <w:rFonts w:ascii="Arial" w:hAnsi="Arial" w:cs="Arial"/>
          <w:color w:val="0D0D0D" w:themeColor="text1" w:themeTint="F2"/>
          <w:sz w:val="20"/>
          <w:szCs w:val="20"/>
        </w:rPr>
        <w:t>: 79-91.</w:t>
      </w:r>
    </w:p>
    <w:p w14:paraId="3955AD1F" w14:textId="77777777" w:rsidR="00567664" w:rsidRPr="00F476E7" w:rsidRDefault="00567664" w:rsidP="00567664">
      <w:pPr>
        <w:autoSpaceDE w:val="0"/>
        <w:autoSpaceDN w:val="0"/>
        <w:adjustRightInd w:val="0"/>
        <w:spacing w:after="0" w:line="360" w:lineRule="auto"/>
        <w:ind w:left="720" w:hanging="720"/>
        <w:jc w:val="both"/>
        <w:rPr>
          <w:rFonts w:ascii="Arial" w:hAnsi="Arial" w:cs="Arial"/>
          <w:color w:val="0D0D0D" w:themeColor="text1" w:themeTint="F2"/>
          <w:sz w:val="20"/>
          <w:szCs w:val="20"/>
        </w:rPr>
      </w:pPr>
      <w:r w:rsidRPr="007F0ABD">
        <w:rPr>
          <w:rFonts w:ascii="Arial" w:hAnsi="Arial" w:cs="Arial"/>
          <w:color w:val="0D0D0D" w:themeColor="text1" w:themeTint="F2"/>
          <w:sz w:val="20"/>
          <w:szCs w:val="20"/>
        </w:rPr>
        <w:t xml:space="preserve">Zainab, S., Sathua, S. K. and Singh, R. N. (2016). Study of population dynamics and impact of abiotic factors on thrips, </w:t>
      </w:r>
      <w:r w:rsidRPr="007F0ABD">
        <w:rPr>
          <w:rFonts w:ascii="Arial" w:hAnsi="Arial" w:cs="Arial"/>
          <w:i/>
          <w:iCs/>
          <w:color w:val="0D0D0D" w:themeColor="text1" w:themeTint="F2"/>
          <w:sz w:val="20"/>
          <w:szCs w:val="20"/>
        </w:rPr>
        <w:t>Scirtothrips dorsalis</w:t>
      </w:r>
      <w:r w:rsidRPr="007F0ABD">
        <w:rPr>
          <w:rFonts w:ascii="Arial" w:hAnsi="Arial" w:cs="Arial"/>
          <w:color w:val="0D0D0D" w:themeColor="text1" w:themeTint="F2"/>
          <w:sz w:val="20"/>
          <w:szCs w:val="20"/>
        </w:rPr>
        <w:t xml:space="preserve"> of chilli, </w:t>
      </w:r>
      <w:r w:rsidRPr="007F0ABD">
        <w:rPr>
          <w:rFonts w:ascii="Arial" w:hAnsi="Arial" w:cs="Arial"/>
          <w:i/>
          <w:iCs/>
          <w:color w:val="0D0D0D" w:themeColor="text1" w:themeTint="F2"/>
          <w:sz w:val="20"/>
          <w:szCs w:val="20"/>
        </w:rPr>
        <w:t>Capsicum annuum</w:t>
      </w:r>
      <w:r w:rsidRPr="007F0ABD">
        <w:rPr>
          <w:rFonts w:ascii="Arial" w:hAnsi="Arial" w:cs="Arial"/>
          <w:color w:val="0D0D0D" w:themeColor="text1" w:themeTint="F2"/>
          <w:sz w:val="20"/>
          <w:szCs w:val="20"/>
        </w:rPr>
        <w:t xml:space="preserve"> and comparative bio-efficacy of few novel pesticides against it. </w:t>
      </w:r>
      <w:r w:rsidRPr="007F0ABD">
        <w:rPr>
          <w:rFonts w:ascii="Arial" w:hAnsi="Arial" w:cs="Arial"/>
          <w:i/>
          <w:iCs/>
          <w:color w:val="0D0D0D" w:themeColor="text1" w:themeTint="F2"/>
          <w:sz w:val="20"/>
          <w:szCs w:val="20"/>
        </w:rPr>
        <w:t>International Journal of Agriculture Environment and Biotechnology</w:t>
      </w:r>
      <w:r w:rsidRPr="007F0ABD">
        <w:rPr>
          <w:rFonts w:ascii="Arial" w:hAnsi="Arial" w:cs="Arial"/>
          <w:color w:val="0D0D0D" w:themeColor="text1" w:themeTint="F2"/>
          <w:sz w:val="20"/>
          <w:szCs w:val="20"/>
        </w:rPr>
        <w:t xml:space="preserve">. </w:t>
      </w:r>
      <w:r w:rsidRPr="007F0ABD">
        <w:rPr>
          <w:rFonts w:ascii="Arial" w:hAnsi="Arial" w:cs="Arial"/>
          <w:b/>
          <w:bCs/>
          <w:color w:val="0D0D0D" w:themeColor="text1" w:themeTint="F2"/>
          <w:sz w:val="20"/>
          <w:szCs w:val="20"/>
        </w:rPr>
        <w:t>9</w:t>
      </w:r>
      <w:r w:rsidRPr="007F0ABD">
        <w:rPr>
          <w:rFonts w:ascii="Arial" w:hAnsi="Arial" w:cs="Arial"/>
          <w:color w:val="0D0D0D" w:themeColor="text1" w:themeTint="F2"/>
          <w:sz w:val="20"/>
          <w:szCs w:val="20"/>
        </w:rPr>
        <w:t>(3): 451-456.</w:t>
      </w:r>
    </w:p>
    <w:p w14:paraId="6F3D4499" w14:textId="77777777" w:rsidR="00F476E7" w:rsidRPr="00DC4A97" w:rsidRDefault="00F476E7" w:rsidP="003A6E2F">
      <w:pPr>
        <w:autoSpaceDE w:val="0"/>
        <w:autoSpaceDN w:val="0"/>
        <w:adjustRightInd w:val="0"/>
        <w:spacing w:after="0" w:line="360" w:lineRule="auto"/>
        <w:ind w:firstLine="340"/>
        <w:jc w:val="both"/>
        <w:rPr>
          <w:rFonts w:ascii="Arial" w:hAnsi="Arial" w:cs="Arial"/>
          <w:color w:val="0D0D0D" w:themeColor="text1" w:themeTint="F2"/>
          <w:sz w:val="20"/>
          <w:szCs w:val="20"/>
        </w:rPr>
      </w:pPr>
    </w:p>
    <w:p w14:paraId="64466B1B" w14:textId="77777777" w:rsidR="003A6E2F" w:rsidRPr="00DC4A97" w:rsidRDefault="003A6E2F" w:rsidP="005D3C10">
      <w:pPr>
        <w:pStyle w:val="ListParagraph"/>
        <w:spacing w:line="360" w:lineRule="auto"/>
        <w:ind w:left="0"/>
        <w:rPr>
          <w:rFonts w:ascii="Arial" w:hAnsi="Arial" w:cs="Arial"/>
          <w:color w:val="0D0D0D" w:themeColor="text1" w:themeTint="F2"/>
          <w:sz w:val="20"/>
          <w:szCs w:val="20"/>
        </w:rPr>
      </w:pPr>
    </w:p>
    <w:p w14:paraId="661A46E7" w14:textId="77777777" w:rsidR="0011339D" w:rsidRPr="00DC4A97" w:rsidRDefault="0011339D" w:rsidP="00F83D69">
      <w:pPr>
        <w:pStyle w:val="ListParagraph"/>
        <w:spacing w:after="0" w:line="360" w:lineRule="auto"/>
        <w:ind w:left="1440"/>
        <w:jc w:val="both"/>
        <w:rPr>
          <w:rFonts w:ascii="Arial" w:hAnsi="Arial" w:cs="Arial"/>
          <w:color w:val="0D0D0D" w:themeColor="text1" w:themeTint="F2"/>
          <w:sz w:val="20"/>
          <w:szCs w:val="20"/>
        </w:rPr>
      </w:pPr>
    </w:p>
    <w:sectPr w:rsidR="0011339D" w:rsidRPr="00DC4A97" w:rsidSect="004526A9">
      <w:pgSz w:w="11906" w:h="16838" w:code="9"/>
      <w:pgMar w:top="1440" w:right="1440" w:bottom="1440" w:left="1656" w:header="720" w:footer="720" w:gutter="720"/>
      <w:pgNumType w:start="16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eodore munyuli" w:date="2025-09-13T03:02:00Z" w:initials="tm">
    <w:p w14:paraId="01EB3BAF" w14:textId="50D36086" w:rsidR="006E285F" w:rsidRDefault="006E285F">
      <w:pPr>
        <w:pStyle w:val="CommentText"/>
      </w:pPr>
      <w:r>
        <w:rPr>
          <w:rStyle w:val="CommentReference"/>
        </w:rPr>
        <w:annotationRef/>
      </w:r>
      <w:r>
        <w:t>Add the family name for all scientific names of insects</w:t>
      </w:r>
    </w:p>
  </w:comment>
  <w:comment w:id="7" w:author="theodore munyuli" w:date="2025-09-13T03:02:00Z" w:initials="tm">
    <w:p w14:paraId="751617CA" w14:textId="5CE3286E" w:rsidR="006E285F" w:rsidRDefault="006E285F">
      <w:pPr>
        <w:pStyle w:val="CommentText"/>
      </w:pPr>
      <w:r>
        <w:rPr>
          <w:rStyle w:val="CommentReference"/>
        </w:rPr>
        <w:annotationRef/>
      </w:r>
      <w:r>
        <w:t>(add the study country map)</w:t>
      </w:r>
    </w:p>
  </w:comment>
  <w:comment w:id="13" w:author="theodore munyuli" w:date="2025-09-13T03:12:00Z" w:initials="tm">
    <w:p w14:paraId="5F5C4C7A" w14:textId="72EED29D" w:rsidR="006D7798" w:rsidRDefault="006D7798">
      <w:pPr>
        <w:pStyle w:val="CommentText"/>
      </w:pPr>
      <w:r>
        <w:rPr>
          <w:rStyle w:val="CommentReference"/>
        </w:rPr>
        <w:annotationRef/>
      </w:r>
    </w:p>
  </w:comment>
  <w:comment w:id="14" w:author="theodore munyuli" w:date="2025-09-13T03:12:00Z" w:initials="tm">
    <w:p w14:paraId="4F12B943" w14:textId="282C70F3" w:rsidR="006D7798" w:rsidRDefault="006D7798">
      <w:pPr>
        <w:pStyle w:val="CommentText"/>
      </w:pPr>
      <w:r>
        <w:rPr>
          <w:rStyle w:val="CommentReference"/>
        </w:rPr>
        <w:annotationRef/>
      </w:r>
      <w:r>
        <w:t>We do not need to repeat equations already in tables</w:t>
      </w:r>
    </w:p>
  </w:comment>
  <w:comment w:id="20" w:author="theodore munyuli" w:date="2025-09-13T03:11:00Z" w:initials="tm">
    <w:p w14:paraId="435D2603" w14:textId="67882963" w:rsidR="006D7798" w:rsidRDefault="006D7798">
      <w:pPr>
        <w:pStyle w:val="CommentText"/>
      </w:pPr>
      <w:r>
        <w:rPr>
          <w:rStyle w:val="CommentReference"/>
        </w:rPr>
        <w:annotationRef/>
      </w:r>
    </w:p>
  </w:comment>
  <w:comment w:id="21" w:author="theodore munyuli" w:date="2025-09-13T03:11:00Z" w:initials="tm">
    <w:p w14:paraId="6DA8B52C" w14:textId="7C3B3CA3" w:rsidR="006D7798" w:rsidRDefault="006D7798">
      <w:pPr>
        <w:pStyle w:val="CommentText"/>
      </w:pPr>
      <w:r>
        <w:rPr>
          <w:rStyle w:val="CommentReference"/>
        </w:rPr>
        <w:annotationRef/>
      </w:r>
    </w:p>
  </w:comment>
  <w:comment w:id="22" w:author="theodore munyuli" w:date="2025-09-13T03:11:00Z" w:initials="tm">
    <w:p w14:paraId="07922989" w14:textId="23FFAAFC" w:rsidR="006D7798" w:rsidRDefault="006D7798">
      <w:pPr>
        <w:pStyle w:val="CommentText"/>
      </w:pPr>
      <w:r>
        <w:rPr>
          <w:rStyle w:val="CommentReference"/>
        </w:rPr>
        <w:annotationRef/>
      </w:r>
      <w:r>
        <w:t xml:space="preserve">These two figures? Correlation and P-values </w:t>
      </w:r>
      <w:proofErr w:type="gramStart"/>
      <w:r>
        <w:t>or ?</w:t>
      </w:r>
      <w:proofErr w:type="gramEnd"/>
      <w:r>
        <w:t xml:space="preserve">, be clear </w:t>
      </w:r>
      <w:proofErr w:type="gramStart"/>
      <w:r>
        <w:t>in  results</w:t>
      </w:r>
      <w:proofErr w:type="gramEnd"/>
      <w:r>
        <w:t xml:space="preserve"> presentation, it is not clear</w:t>
      </w:r>
    </w:p>
  </w:comment>
  <w:comment w:id="23" w:author="theodore munyuli" w:date="2025-09-13T03:09:00Z" w:initials="tm">
    <w:p w14:paraId="62BE4E42" w14:textId="5FD4873C" w:rsidR="006D7798" w:rsidRDefault="006D7798">
      <w:pPr>
        <w:pStyle w:val="CommentText"/>
      </w:pPr>
      <w:r>
        <w:rPr>
          <w:rStyle w:val="CommentReference"/>
        </w:rPr>
        <w:annotationRef/>
      </w:r>
      <w:r>
        <w:t>These equations are already in tables, no need to repeat them in results, avoid redundancy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EB3BAF" w15:done="0"/>
  <w15:commentEx w15:paraId="751617CA" w15:done="0"/>
  <w15:commentEx w15:paraId="5F5C4C7A" w15:done="0"/>
  <w15:commentEx w15:paraId="4F12B943" w15:paraIdParent="5F5C4C7A" w15:done="0"/>
  <w15:commentEx w15:paraId="435D2603" w15:done="0"/>
  <w15:commentEx w15:paraId="6DA8B52C" w15:paraIdParent="435D2603" w15:done="0"/>
  <w15:commentEx w15:paraId="07922989" w15:paraIdParent="435D2603" w15:done="0"/>
  <w15:commentEx w15:paraId="62BE4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638DC2" w16cex:dateUtc="2025-09-13T11:02:00Z"/>
  <w16cex:commentExtensible w16cex:durableId="6589BAD1" w16cex:dateUtc="2025-09-13T11:02:00Z"/>
  <w16cex:commentExtensible w16cex:durableId="48B03C2B" w16cex:dateUtc="2025-09-13T11:12:00Z"/>
  <w16cex:commentExtensible w16cex:durableId="327D1895" w16cex:dateUtc="2025-09-13T11:12:00Z"/>
  <w16cex:commentExtensible w16cex:durableId="1389E23A" w16cex:dateUtc="2025-09-13T11:11:00Z"/>
  <w16cex:commentExtensible w16cex:durableId="7AFC72C8" w16cex:dateUtc="2025-09-13T11:11:00Z"/>
  <w16cex:commentExtensible w16cex:durableId="2334676C" w16cex:dateUtc="2025-09-13T11:11:00Z"/>
  <w16cex:commentExtensible w16cex:durableId="1639837C" w16cex:dateUtc="2025-09-13T1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EB3BAF" w16cid:durableId="12638DC2"/>
  <w16cid:commentId w16cid:paraId="751617CA" w16cid:durableId="6589BAD1"/>
  <w16cid:commentId w16cid:paraId="5F5C4C7A" w16cid:durableId="48B03C2B"/>
  <w16cid:commentId w16cid:paraId="4F12B943" w16cid:durableId="327D1895"/>
  <w16cid:commentId w16cid:paraId="435D2603" w16cid:durableId="1389E23A"/>
  <w16cid:commentId w16cid:paraId="6DA8B52C" w16cid:durableId="7AFC72C8"/>
  <w16cid:commentId w16cid:paraId="07922989" w16cid:durableId="2334676C"/>
  <w16cid:commentId w16cid:paraId="62BE4E42" w16cid:durableId="163983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E07C6" w14:textId="77777777" w:rsidR="00044B75" w:rsidRDefault="00044B75" w:rsidP="00C741BE">
      <w:pPr>
        <w:spacing w:after="0" w:line="240" w:lineRule="auto"/>
      </w:pPr>
      <w:r>
        <w:separator/>
      </w:r>
    </w:p>
  </w:endnote>
  <w:endnote w:type="continuationSeparator" w:id="0">
    <w:p w14:paraId="2B7DA19B" w14:textId="77777777" w:rsidR="00044B75" w:rsidRDefault="00044B75" w:rsidP="00C74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8635" w14:textId="77777777" w:rsidR="004503D2" w:rsidRDefault="00450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CE86" w14:textId="2204FBAD" w:rsidR="00C741BE" w:rsidRPr="00C741BE" w:rsidRDefault="00C741BE">
    <w:pPr>
      <w:pStyle w:val="Footer"/>
      <w:jc w:val="center"/>
      <w:rPr>
        <w:rFonts w:ascii="Times New Roman" w:hAnsi="Times New Roman" w:cs="Times New Roman"/>
      </w:rPr>
    </w:pPr>
  </w:p>
  <w:p w14:paraId="5E722D05" w14:textId="77777777" w:rsidR="00C741BE" w:rsidRDefault="00C74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E06D" w14:textId="77777777" w:rsidR="004503D2" w:rsidRDefault="00450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643D" w14:textId="77777777" w:rsidR="00044B75" w:rsidRDefault="00044B75" w:rsidP="00C741BE">
      <w:pPr>
        <w:spacing w:after="0" w:line="240" w:lineRule="auto"/>
      </w:pPr>
      <w:r>
        <w:separator/>
      </w:r>
    </w:p>
  </w:footnote>
  <w:footnote w:type="continuationSeparator" w:id="0">
    <w:p w14:paraId="72C9A1C4" w14:textId="77777777" w:rsidR="00044B75" w:rsidRDefault="00044B75" w:rsidP="00C741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B6DA" w14:textId="3D825973" w:rsidR="004503D2" w:rsidRDefault="00000000">
    <w:pPr>
      <w:pStyle w:val="Header"/>
    </w:pPr>
    <w:r>
      <w:rPr>
        <w:noProof/>
      </w:rPr>
      <w:pict w14:anchorId="1EDA7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5" o:spid="_x0000_s1026" type="#_x0000_t136" style="position:absolute;margin-left:0;margin-top:0;width:480.2pt;height:90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1AFB" w14:textId="086E465D" w:rsidR="00C741BE" w:rsidRPr="00C741BE" w:rsidRDefault="00000000" w:rsidP="00C741BE">
    <w:pPr>
      <w:pStyle w:val="Header"/>
      <w:jc w:val="right"/>
      <w:rPr>
        <w:i/>
        <w:iCs/>
        <w:sz w:val="16"/>
        <w:szCs w:val="16"/>
      </w:rPr>
    </w:pPr>
    <w:r>
      <w:rPr>
        <w:noProof/>
      </w:rPr>
      <w:pict w14:anchorId="6A70E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6" o:spid="_x0000_s1027" type="#_x0000_t136" style="position:absolute;left:0;text-align:left;margin-left:0;margin-top:0;width:480.2pt;height:90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81C15" w14:textId="066C9396" w:rsidR="004503D2" w:rsidRDefault="00000000">
    <w:pPr>
      <w:pStyle w:val="Header"/>
    </w:pPr>
    <w:r>
      <w:rPr>
        <w:noProof/>
      </w:rPr>
      <w:pict w14:anchorId="0E69A8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3630234" o:spid="_x0000_s1025" type="#_x0000_t136" style="position:absolute;margin-left:0;margin-top:0;width:480.2pt;height:90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DB6"/>
    <w:multiLevelType w:val="hybridMultilevel"/>
    <w:tmpl w:val="4CD02B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24D7B8E"/>
    <w:multiLevelType w:val="hybridMultilevel"/>
    <w:tmpl w:val="C31ECC6A"/>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20754363">
    <w:abstractNumId w:val="0"/>
  </w:num>
  <w:num w:numId="2" w16cid:durableId="93305665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eodore munyuli">
    <w15:presenceInfo w15:providerId="Windows Live" w15:userId="0f41f70104cbb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5B5"/>
    <w:rsid w:val="000017F0"/>
    <w:rsid w:val="00004897"/>
    <w:rsid w:val="000056A4"/>
    <w:rsid w:val="0001204F"/>
    <w:rsid w:val="00015F45"/>
    <w:rsid w:val="000165C0"/>
    <w:rsid w:val="00017045"/>
    <w:rsid w:val="00021FB3"/>
    <w:rsid w:val="00024791"/>
    <w:rsid w:val="00033789"/>
    <w:rsid w:val="0004471C"/>
    <w:rsid w:val="00044B75"/>
    <w:rsid w:val="00044E1A"/>
    <w:rsid w:val="00055DA0"/>
    <w:rsid w:val="000607B5"/>
    <w:rsid w:val="00060F57"/>
    <w:rsid w:val="000737D4"/>
    <w:rsid w:val="00075973"/>
    <w:rsid w:val="000842A2"/>
    <w:rsid w:val="00091F26"/>
    <w:rsid w:val="00093EAC"/>
    <w:rsid w:val="00095D5A"/>
    <w:rsid w:val="000A4686"/>
    <w:rsid w:val="000A67F7"/>
    <w:rsid w:val="000B15CE"/>
    <w:rsid w:val="000B58A8"/>
    <w:rsid w:val="000C3D3B"/>
    <w:rsid w:val="000D03FC"/>
    <w:rsid w:val="000E4C5C"/>
    <w:rsid w:val="000F4657"/>
    <w:rsid w:val="00103450"/>
    <w:rsid w:val="0011339D"/>
    <w:rsid w:val="0011369C"/>
    <w:rsid w:val="00133F86"/>
    <w:rsid w:val="00134BA9"/>
    <w:rsid w:val="00137C50"/>
    <w:rsid w:val="00152D5E"/>
    <w:rsid w:val="001648B0"/>
    <w:rsid w:val="001711F3"/>
    <w:rsid w:val="001738BD"/>
    <w:rsid w:val="00174DA7"/>
    <w:rsid w:val="0018771D"/>
    <w:rsid w:val="001A3CB5"/>
    <w:rsid w:val="001B3BB9"/>
    <w:rsid w:val="001C6CA0"/>
    <w:rsid w:val="001D1202"/>
    <w:rsid w:val="001E0932"/>
    <w:rsid w:val="00201437"/>
    <w:rsid w:val="00205D3F"/>
    <w:rsid w:val="00207564"/>
    <w:rsid w:val="002139C9"/>
    <w:rsid w:val="00216C65"/>
    <w:rsid w:val="0022049E"/>
    <w:rsid w:val="00220BF8"/>
    <w:rsid w:val="00232A67"/>
    <w:rsid w:val="0023635B"/>
    <w:rsid w:val="002462F0"/>
    <w:rsid w:val="00260C18"/>
    <w:rsid w:val="0026565A"/>
    <w:rsid w:val="00270B85"/>
    <w:rsid w:val="00271FFB"/>
    <w:rsid w:val="002824F2"/>
    <w:rsid w:val="002A16A0"/>
    <w:rsid w:val="002A3278"/>
    <w:rsid w:val="002A3AF0"/>
    <w:rsid w:val="002A3B58"/>
    <w:rsid w:val="002A4227"/>
    <w:rsid w:val="002B210A"/>
    <w:rsid w:val="002C3ADE"/>
    <w:rsid w:val="002C638F"/>
    <w:rsid w:val="002D1A36"/>
    <w:rsid w:val="002D3D54"/>
    <w:rsid w:val="002E4BDC"/>
    <w:rsid w:val="002E5B64"/>
    <w:rsid w:val="002F384C"/>
    <w:rsid w:val="002F4C41"/>
    <w:rsid w:val="0030720C"/>
    <w:rsid w:val="0032196B"/>
    <w:rsid w:val="00322A61"/>
    <w:rsid w:val="00326DAB"/>
    <w:rsid w:val="00334A99"/>
    <w:rsid w:val="00334DBF"/>
    <w:rsid w:val="00337FD3"/>
    <w:rsid w:val="00341822"/>
    <w:rsid w:val="00354414"/>
    <w:rsid w:val="003602E4"/>
    <w:rsid w:val="00382D45"/>
    <w:rsid w:val="00390763"/>
    <w:rsid w:val="00397380"/>
    <w:rsid w:val="003A0681"/>
    <w:rsid w:val="003A284F"/>
    <w:rsid w:val="003A6E2F"/>
    <w:rsid w:val="003A7E8F"/>
    <w:rsid w:val="003B4D3C"/>
    <w:rsid w:val="003B59D5"/>
    <w:rsid w:val="003B7CDB"/>
    <w:rsid w:val="003B7FBF"/>
    <w:rsid w:val="003C64BC"/>
    <w:rsid w:val="003D4EE3"/>
    <w:rsid w:val="003D67B0"/>
    <w:rsid w:val="003E5E35"/>
    <w:rsid w:val="003F0283"/>
    <w:rsid w:val="00414282"/>
    <w:rsid w:val="00421AC3"/>
    <w:rsid w:val="00431C40"/>
    <w:rsid w:val="00444CD1"/>
    <w:rsid w:val="00446DCB"/>
    <w:rsid w:val="004471AF"/>
    <w:rsid w:val="004503D2"/>
    <w:rsid w:val="00451439"/>
    <w:rsid w:val="004526A9"/>
    <w:rsid w:val="004559CF"/>
    <w:rsid w:val="00457B10"/>
    <w:rsid w:val="00457C7D"/>
    <w:rsid w:val="00460B12"/>
    <w:rsid w:val="004665F5"/>
    <w:rsid w:val="004728A2"/>
    <w:rsid w:val="00475900"/>
    <w:rsid w:val="004817DB"/>
    <w:rsid w:val="00485CE4"/>
    <w:rsid w:val="00491A52"/>
    <w:rsid w:val="004977D3"/>
    <w:rsid w:val="004D17D2"/>
    <w:rsid w:val="004D5F22"/>
    <w:rsid w:val="004E016B"/>
    <w:rsid w:val="004E4278"/>
    <w:rsid w:val="004E6ECB"/>
    <w:rsid w:val="004F121A"/>
    <w:rsid w:val="004F53AA"/>
    <w:rsid w:val="00500541"/>
    <w:rsid w:val="005018E3"/>
    <w:rsid w:val="00516B6D"/>
    <w:rsid w:val="00517812"/>
    <w:rsid w:val="00525164"/>
    <w:rsid w:val="005406D2"/>
    <w:rsid w:val="00566E18"/>
    <w:rsid w:val="00567664"/>
    <w:rsid w:val="005719AB"/>
    <w:rsid w:val="00571A84"/>
    <w:rsid w:val="00572457"/>
    <w:rsid w:val="00575BC6"/>
    <w:rsid w:val="0058086B"/>
    <w:rsid w:val="0058236B"/>
    <w:rsid w:val="00593A76"/>
    <w:rsid w:val="00597005"/>
    <w:rsid w:val="005A5F22"/>
    <w:rsid w:val="005A7E79"/>
    <w:rsid w:val="005B17F2"/>
    <w:rsid w:val="005B5828"/>
    <w:rsid w:val="005D2FDD"/>
    <w:rsid w:val="005D39FD"/>
    <w:rsid w:val="005D3C10"/>
    <w:rsid w:val="005D76BE"/>
    <w:rsid w:val="005F3285"/>
    <w:rsid w:val="005F7F70"/>
    <w:rsid w:val="006255E2"/>
    <w:rsid w:val="00625B21"/>
    <w:rsid w:val="00626024"/>
    <w:rsid w:val="006414D3"/>
    <w:rsid w:val="00643C5D"/>
    <w:rsid w:val="00650A40"/>
    <w:rsid w:val="00662866"/>
    <w:rsid w:val="00666027"/>
    <w:rsid w:val="0067418E"/>
    <w:rsid w:val="00680D5A"/>
    <w:rsid w:val="00680E16"/>
    <w:rsid w:val="00681202"/>
    <w:rsid w:val="006A4C6A"/>
    <w:rsid w:val="006C7FF4"/>
    <w:rsid w:val="006D266C"/>
    <w:rsid w:val="006D4E81"/>
    <w:rsid w:val="006D7798"/>
    <w:rsid w:val="006E285F"/>
    <w:rsid w:val="006F2DA6"/>
    <w:rsid w:val="006F41CB"/>
    <w:rsid w:val="00701C67"/>
    <w:rsid w:val="007152A1"/>
    <w:rsid w:val="00725117"/>
    <w:rsid w:val="00741B27"/>
    <w:rsid w:val="00742C31"/>
    <w:rsid w:val="0075371E"/>
    <w:rsid w:val="0076268E"/>
    <w:rsid w:val="00770E56"/>
    <w:rsid w:val="00787C7B"/>
    <w:rsid w:val="00794C48"/>
    <w:rsid w:val="007B46AF"/>
    <w:rsid w:val="007C2976"/>
    <w:rsid w:val="007C7D01"/>
    <w:rsid w:val="007D1130"/>
    <w:rsid w:val="007D17D6"/>
    <w:rsid w:val="007D20D0"/>
    <w:rsid w:val="007D56D4"/>
    <w:rsid w:val="007D5A43"/>
    <w:rsid w:val="007D704D"/>
    <w:rsid w:val="007E4E6E"/>
    <w:rsid w:val="007F0ABD"/>
    <w:rsid w:val="007F31B0"/>
    <w:rsid w:val="007F3677"/>
    <w:rsid w:val="007F560B"/>
    <w:rsid w:val="00803C02"/>
    <w:rsid w:val="00803F28"/>
    <w:rsid w:val="00815269"/>
    <w:rsid w:val="00821167"/>
    <w:rsid w:val="0082656E"/>
    <w:rsid w:val="00831CB8"/>
    <w:rsid w:val="0083534E"/>
    <w:rsid w:val="00835ED9"/>
    <w:rsid w:val="00837E6B"/>
    <w:rsid w:val="008506F8"/>
    <w:rsid w:val="0085097F"/>
    <w:rsid w:val="00855126"/>
    <w:rsid w:val="0085513F"/>
    <w:rsid w:val="00871090"/>
    <w:rsid w:val="00874108"/>
    <w:rsid w:val="00875796"/>
    <w:rsid w:val="0087762A"/>
    <w:rsid w:val="00883946"/>
    <w:rsid w:val="008870E2"/>
    <w:rsid w:val="00892C8E"/>
    <w:rsid w:val="00893993"/>
    <w:rsid w:val="008A4220"/>
    <w:rsid w:val="008B27E0"/>
    <w:rsid w:val="008B313C"/>
    <w:rsid w:val="008B4D69"/>
    <w:rsid w:val="008C1BC6"/>
    <w:rsid w:val="008C2BEB"/>
    <w:rsid w:val="008F0AB8"/>
    <w:rsid w:val="00906617"/>
    <w:rsid w:val="0090700E"/>
    <w:rsid w:val="00907916"/>
    <w:rsid w:val="009150AB"/>
    <w:rsid w:val="0092604E"/>
    <w:rsid w:val="00926A3C"/>
    <w:rsid w:val="009278D4"/>
    <w:rsid w:val="00935A4C"/>
    <w:rsid w:val="00940711"/>
    <w:rsid w:val="0094253B"/>
    <w:rsid w:val="009567BC"/>
    <w:rsid w:val="00967EDD"/>
    <w:rsid w:val="00971ACE"/>
    <w:rsid w:val="00993210"/>
    <w:rsid w:val="00996C3E"/>
    <w:rsid w:val="009A22C0"/>
    <w:rsid w:val="009A77E4"/>
    <w:rsid w:val="009A788B"/>
    <w:rsid w:val="009B7EA4"/>
    <w:rsid w:val="009C1D9D"/>
    <w:rsid w:val="009C2178"/>
    <w:rsid w:val="009C7E2F"/>
    <w:rsid w:val="009F0552"/>
    <w:rsid w:val="009F53C6"/>
    <w:rsid w:val="009F70A8"/>
    <w:rsid w:val="00A1104C"/>
    <w:rsid w:val="00A1304C"/>
    <w:rsid w:val="00A1613D"/>
    <w:rsid w:val="00A31621"/>
    <w:rsid w:val="00A35BFA"/>
    <w:rsid w:val="00A4230A"/>
    <w:rsid w:val="00A44E96"/>
    <w:rsid w:val="00A56B93"/>
    <w:rsid w:val="00A67304"/>
    <w:rsid w:val="00A73096"/>
    <w:rsid w:val="00A753D1"/>
    <w:rsid w:val="00A778EE"/>
    <w:rsid w:val="00A807A7"/>
    <w:rsid w:val="00A82AD6"/>
    <w:rsid w:val="00A85173"/>
    <w:rsid w:val="00A900F3"/>
    <w:rsid w:val="00A90104"/>
    <w:rsid w:val="00A930A5"/>
    <w:rsid w:val="00A9669C"/>
    <w:rsid w:val="00AB3B68"/>
    <w:rsid w:val="00AB5F98"/>
    <w:rsid w:val="00AB7857"/>
    <w:rsid w:val="00AC40C3"/>
    <w:rsid w:val="00AC44A1"/>
    <w:rsid w:val="00AC7610"/>
    <w:rsid w:val="00AD60EC"/>
    <w:rsid w:val="00AD65CA"/>
    <w:rsid w:val="00AE16A2"/>
    <w:rsid w:val="00AE320B"/>
    <w:rsid w:val="00AE52CA"/>
    <w:rsid w:val="00AF0604"/>
    <w:rsid w:val="00B065B5"/>
    <w:rsid w:val="00B123C4"/>
    <w:rsid w:val="00B1627B"/>
    <w:rsid w:val="00B26977"/>
    <w:rsid w:val="00B3243B"/>
    <w:rsid w:val="00B33C09"/>
    <w:rsid w:val="00B44C14"/>
    <w:rsid w:val="00B6205E"/>
    <w:rsid w:val="00B65E35"/>
    <w:rsid w:val="00B7342B"/>
    <w:rsid w:val="00B73797"/>
    <w:rsid w:val="00B8520D"/>
    <w:rsid w:val="00BA19B2"/>
    <w:rsid w:val="00BA6CA3"/>
    <w:rsid w:val="00BB2596"/>
    <w:rsid w:val="00BC14B4"/>
    <w:rsid w:val="00BC2EEF"/>
    <w:rsid w:val="00BC4A5F"/>
    <w:rsid w:val="00BC62BB"/>
    <w:rsid w:val="00BD3690"/>
    <w:rsid w:val="00BE5DAA"/>
    <w:rsid w:val="00BF3044"/>
    <w:rsid w:val="00BF6960"/>
    <w:rsid w:val="00C14B3C"/>
    <w:rsid w:val="00C14FC0"/>
    <w:rsid w:val="00C20F48"/>
    <w:rsid w:val="00C31B52"/>
    <w:rsid w:val="00C35750"/>
    <w:rsid w:val="00C47CA3"/>
    <w:rsid w:val="00C548EF"/>
    <w:rsid w:val="00C57AED"/>
    <w:rsid w:val="00C60905"/>
    <w:rsid w:val="00C6135D"/>
    <w:rsid w:val="00C62BAE"/>
    <w:rsid w:val="00C64BD7"/>
    <w:rsid w:val="00C64D0A"/>
    <w:rsid w:val="00C70802"/>
    <w:rsid w:val="00C73872"/>
    <w:rsid w:val="00C741BE"/>
    <w:rsid w:val="00C749FD"/>
    <w:rsid w:val="00C81AFF"/>
    <w:rsid w:val="00C90CC2"/>
    <w:rsid w:val="00CA4E2B"/>
    <w:rsid w:val="00CB158D"/>
    <w:rsid w:val="00CB249C"/>
    <w:rsid w:val="00CB2DF1"/>
    <w:rsid w:val="00CB6AD6"/>
    <w:rsid w:val="00CC2E1C"/>
    <w:rsid w:val="00CD7085"/>
    <w:rsid w:val="00CD71C4"/>
    <w:rsid w:val="00CD792D"/>
    <w:rsid w:val="00CE37C2"/>
    <w:rsid w:val="00CE4C77"/>
    <w:rsid w:val="00CF07F7"/>
    <w:rsid w:val="00CF3FC9"/>
    <w:rsid w:val="00D204BA"/>
    <w:rsid w:val="00D20565"/>
    <w:rsid w:val="00D24C2B"/>
    <w:rsid w:val="00D31C26"/>
    <w:rsid w:val="00D35974"/>
    <w:rsid w:val="00D52E60"/>
    <w:rsid w:val="00D5658C"/>
    <w:rsid w:val="00D57915"/>
    <w:rsid w:val="00D74BC6"/>
    <w:rsid w:val="00D7518F"/>
    <w:rsid w:val="00D80A2F"/>
    <w:rsid w:val="00D821B6"/>
    <w:rsid w:val="00DA78A6"/>
    <w:rsid w:val="00DB13C9"/>
    <w:rsid w:val="00DB5624"/>
    <w:rsid w:val="00DC4A97"/>
    <w:rsid w:val="00DD600A"/>
    <w:rsid w:val="00DE57D0"/>
    <w:rsid w:val="00DF2F23"/>
    <w:rsid w:val="00DF4E78"/>
    <w:rsid w:val="00DF7759"/>
    <w:rsid w:val="00DF7FFA"/>
    <w:rsid w:val="00E04163"/>
    <w:rsid w:val="00E1184E"/>
    <w:rsid w:val="00E17B6B"/>
    <w:rsid w:val="00E21971"/>
    <w:rsid w:val="00E23678"/>
    <w:rsid w:val="00E23AD0"/>
    <w:rsid w:val="00E349E7"/>
    <w:rsid w:val="00E431A8"/>
    <w:rsid w:val="00E44C3C"/>
    <w:rsid w:val="00E45C7C"/>
    <w:rsid w:val="00E471C1"/>
    <w:rsid w:val="00E57F44"/>
    <w:rsid w:val="00E60FC4"/>
    <w:rsid w:val="00E72AD9"/>
    <w:rsid w:val="00E74305"/>
    <w:rsid w:val="00E7564C"/>
    <w:rsid w:val="00E77C7B"/>
    <w:rsid w:val="00E910E0"/>
    <w:rsid w:val="00EA3BDC"/>
    <w:rsid w:val="00EB27D1"/>
    <w:rsid w:val="00EE54FC"/>
    <w:rsid w:val="00EE5850"/>
    <w:rsid w:val="00EF23E2"/>
    <w:rsid w:val="00EF3698"/>
    <w:rsid w:val="00F03700"/>
    <w:rsid w:val="00F04CEB"/>
    <w:rsid w:val="00F26135"/>
    <w:rsid w:val="00F30310"/>
    <w:rsid w:val="00F3218E"/>
    <w:rsid w:val="00F37824"/>
    <w:rsid w:val="00F424FA"/>
    <w:rsid w:val="00F44AB1"/>
    <w:rsid w:val="00F476E7"/>
    <w:rsid w:val="00F532EA"/>
    <w:rsid w:val="00F575D0"/>
    <w:rsid w:val="00F64DCA"/>
    <w:rsid w:val="00F82599"/>
    <w:rsid w:val="00F83D69"/>
    <w:rsid w:val="00F86036"/>
    <w:rsid w:val="00F94814"/>
    <w:rsid w:val="00FA0611"/>
    <w:rsid w:val="00FA1277"/>
    <w:rsid w:val="00FA3323"/>
    <w:rsid w:val="00FA7349"/>
    <w:rsid w:val="00FB5C76"/>
    <w:rsid w:val="00FB6359"/>
    <w:rsid w:val="00FB6E29"/>
    <w:rsid w:val="00FB70C0"/>
    <w:rsid w:val="00FB7763"/>
    <w:rsid w:val="00FC765F"/>
    <w:rsid w:val="00FD7E56"/>
    <w:rsid w:val="00FF59D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76F32"/>
  <w15:chartTrackingRefBased/>
  <w15:docId w15:val="{85A75B1F-3ECA-4B8F-90CD-3F4EA25A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AD6"/>
  </w:style>
  <w:style w:type="paragraph" w:styleId="Heading1">
    <w:name w:val="heading 1"/>
    <w:basedOn w:val="Normal"/>
    <w:next w:val="Normal"/>
    <w:link w:val="Heading1Char"/>
    <w:uiPriority w:val="9"/>
    <w:qFormat/>
    <w:rsid w:val="00B06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5B5"/>
    <w:rPr>
      <w:rFonts w:eastAsiaTheme="majorEastAsia" w:cstheme="majorBidi"/>
      <w:color w:val="272727" w:themeColor="text1" w:themeTint="D8"/>
    </w:rPr>
  </w:style>
  <w:style w:type="paragraph" w:styleId="Title">
    <w:name w:val="Title"/>
    <w:basedOn w:val="Normal"/>
    <w:next w:val="Normal"/>
    <w:link w:val="TitleChar"/>
    <w:uiPriority w:val="10"/>
    <w:qFormat/>
    <w:rsid w:val="00B06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5B5"/>
    <w:pPr>
      <w:spacing w:before="160"/>
      <w:jc w:val="center"/>
    </w:pPr>
    <w:rPr>
      <w:i/>
      <w:iCs/>
      <w:color w:val="404040" w:themeColor="text1" w:themeTint="BF"/>
    </w:rPr>
  </w:style>
  <w:style w:type="character" w:customStyle="1" w:styleId="QuoteChar">
    <w:name w:val="Quote Char"/>
    <w:basedOn w:val="DefaultParagraphFont"/>
    <w:link w:val="Quote"/>
    <w:uiPriority w:val="29"/>
    <w:rsid w:val="00B065B5"/>
    <w:rPr>
      <w:i/>
      <w:iCs/>
      <w:color w:val="404040" w:themeColor="text1" w:themeTint="BF"/>
    </w:rPr>
  </w:style>
  <w:style w:type="paragraph" w:styleId="ListParagraph">
    <w:name w:val="List Paragraph"/>
    <w:aliases w:val="Resume Title,List Paragraph1"/>
    <w:basedOn w:val="Normal"/>
    <w:link w:val="ListParagraphChar"/>
    <w:uiPriority w:val="34"/>
    <w:qFormat/>
    <w:rsid w:val="00B065B5"/>
    <w:pPr>
      <w:ind w:left="720"/>
      <w:contextualSpacing/>
    </w:pPr>
  </w:style>
  <w:style w:type="character" w:styleId="IntenseEmphasis">
    <w:name w:val="Intense Emphasis"/>
    <w:basedOn w:val="DefaultParagraphFont"/>
    <w:uiPriority w:val="21"/>
    <w:qFormat/>
    <w:rsid w:val="00B065B5"/>
    <w:rPr>
      <w:i/>
      <w:iCs/>
      <w:color w:val="2F5496" w:themeColor="accent1" w:themeShade="BF"/>
    </w:rPr>
  </w:style>
  <w:style w:type="paragraph" w:styleId="IntenseQuote">
    <w:name w:val="Intense Quote"/>
    <w:basedOn w:val="Normal"/>
    <w:next w:val="Normal"/>
    <w:link w:val="IntenseQuoteChar"/>
    <w:uiPriority w:val="30"/>
    <w:qFormat/>
    <w:rsid w:val="00B06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5B5"/>
    <w:rPr>
      <w:i/>
      <w:iCs/>
      <w:color w:val="2F5496" w:themeColor="accent1" w:themeShade="BF"/>
    </w:rPr>
  </w:style>
  <w:style w:type="character" w:styleId="IntenseReference">
    <w:name w:val="Intense Reference"/>
    <w:basedOn w:val="DefaultParagraphFont"/>
    <w:uiPriority w:val="32"/>
    <w:qFormat/>
    <w:rsid w:val="00B065B5"/>
    <w:rPr>
      <w:b/>
      <w:bCs/>
      <w:smallCaps/>
      <w:color w:val="2F5496" w:themeColor="accent1" w:themeShade="BF"/>
      <w:spacing w:val="5"/>
    </w:rPr>
  </w:style>
  <w:style w:type="paragraph" w:styleId="BodyText">
    <w:name w:val="Body Text"/>
    <w:basedOn w:val="Normal"/>
    <w:link w:val="BodyTextChar"/>
    <w:uiPriority w:val="1"/>
    <w:qFormat/>
    <w:rsid w:val="00B33C09"/>
    <w:pPr>
      <w:spacing w:after="0" w:line="360" w:lineRule="auto"/>
      <w:ind w:left="200"/>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33C09"/>
    <w:rPr>
      <w:rFonts w:ascii="Times New Roman" w:eastAsia="Times New Roman" w:hAnsi="Times New Roman" w:cs="Times New Roman"/>
      <w:kern w:val="0"/>
      <w14:ligatures w14:val="none"/>
    </w:rPr>
  </w:style>
  <w:style w:type="character" w:customStyle="1" w:styleId="ListParagraphChar">
    <w:name w:val="List Paragraph Char"/>
    <w:aliases w:val="Resume Title Char,List Paragraph1 Char"/>
    <w:link w:val="ListParagraph"/>
    <w:uiPriority w:val="34"/>
    <w:locked/>
    <w:rsid w:val="000A4686"/>
  </w:style>
  <w:style w:type="paragraph" w:styleId="Header">
    <w:name w:val="header"/>
    <w:basedOn w:val="Normal"/>
    <w:link w:val="HeaderChar"/>
    <w:uiPriority w:val="99"/>
    <w:unhideWhenUsed/>
    <w:rsid w:val="00C74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1BE"/>
  </w:style>
  <w:style w:type="paragraph" w:styleId="Footer">
    <w:name w:val="footer"/>
    <w:basedOn w:val="Normal"/>
    <w:link w:val="FooterChar"/>
    <w:uiPriority w:val="99"/>
    <w:unhideWhenUsed/>
    <w:rsid w:val="00C74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1BE"/>
  </w:style>
  <w:style w:type="table" w:styleId="TableGrid">
    <w:name w:val="Table Grid"/>
    <w:basedOn w:val="TableNormal"/>
    <w:uiPriority w:val="39"/>
    <w:rsid w:val="007D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0F57"/>
    <w:pPr>
      <w:spacing w:after="0" w:line="360" w:lineRule="auto"/>
      <w:ind w:left="105"/>
      <w:jc w:val="both"/>
    </w:pPr>
    <w:rPr>
      <w:rFonts w:ascii="Times New Roman" w:eastAsia="Times New Roman" w:hAnsi="Times New Roman" w:cs="Times New Roman"/>
      <w:kern w:val="0"/>
      <w:sz w:val="22"/>
      <w:szCs w:val="22"/>
      <w14:ligatures w14:val="none"/>
    </w:rPr>
  </w:style>
  <w:style w:type="paragraph" w:customStyle="1" w:styleId="Default">
    <w:name w:val="Default"/>
    <w:qFormat/>
    <w:rsid w:val="002F4C4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character" w:styleId="Hyperlink">
    <w:name w:val="Hyperlink"/>
    <w:basedOn w:val="DefaultParagraphFont"/>
    <w:uiPriority w:val="99"/>
    <w:unhideWhenUsed/>
    <w:rsid w:val="005D3C10"/>
    <w:rPr>
      <w:color w:val="0563C1" w:themeColor="hyperlink"/>
      <w:u w:val="single"/>
    </w:rPr>
  </w:style>
  <w:style w:type="character" w:styleId="UnresolvedMention">
    <w:name w:val="Unresolved Mention"/>
    <w:basedOn w:val="DefaultParagraphFont"/>
    <w:uiPriority w:val="99"/>
    <w:semiHidden/>
    <w:unhideWhenUsed/>
    <w:rsid w:val="005D3C10"/>
    <w:rPr>
      <w:color w:val="605E5C"/>
      <w:shd w:val="clear" w:color="auto" w:fill="E1DFDD"/>
    </w:rPr>
  </w:style>
  <w:style w:type="paragraph" w:styleId="Revision">
    <w:name w:val="Revision"/>
    <w:hidden/>
    <w:uiPriority w:val="99"/>
    <w:semiHidden/>
    <w:rsid w:val="006E285F"/>
    <w:pPr>
      <w:spacing w:after="0" w:line="240" w:lineRule="auto"/>
    </w:pPr>
  </w:style>
  <w:style w:type="character" w:styleId="CommentReference">
    <w:name w:val="annotation reference"/>
    <w:basedOn w:val="DefaultParagraphFont"/>
    <w:uiPriority w:val="99"/>
    <w:semiHidden/>
    <w:unhideWhenUsed/>
    <w:rsid w:val="006E285F"/>
    <w:rPr>
      <w:sz w:val="16"/>
      <w:szCs w:val="16"/>
    </w:rPr>
  </w:style>
  <w:style w:type="paragraph" w:styleId="CommentText">
    <w:name w:val="annotation text"/>
    <w:basedOn w:val="Normal"/>
    <w:link w:val="CommentTextChar"/>
    <w:uiPriority w:val="99"/>
    <w:semiHidden/>
    <w:unhideWhenUsed/>
    <w:rsid w:val="006E285F"/>
    <w:pPr>
      <w:spacing w:line="240" w:lineRule="auto"/>
    </w:pPr>
    <w:rPr>
      <w:sz w:val="20"/>
      <w:szCs w:val="20"/>
    </w:rPr>
  </w:style>
  <w:style w:type="character" w:customStyle="1" w:styleId="CommentTextChar">
    <w:name w:val="Comment Text Char"/>
    <w:basedOn w:val="DefaultParagraphFont"/>
    <w:link w:val="CommentText"/>
    <w:uiPriority w:val="99"/>
    <w:semiHidden/>
    <w:rsid w:val="006E285F"/>
    <w:rPr>
      <w:sz w:val="20"/>
      <w:szCs w:val="20"/>
    </w:rPr>
  </w:style>
  <w:style w:type="paragraph" w:styleId="CommentSubject">
    <w:name w:val="annotation subject"/>
    <w:basedOn w:val="CommentText"/>
    <w:next w:val="CommentText"/>
    <w:link w:val="CommentSubjectChar"/>
    <w:uiPriority w:val="99"/>
    <w:semiHidden/>
    <w:unhideWhenUsed/>
    <w:rsid w:val="006E285F"/>
    <w:rPr>
      <w:b/>
      <w:bCs/>
    </w:rPr>
  </w:style>
  <w:style w:type="character" w:customStyle="1" w:styleId="CommentSubjectChar">
    <w:name w:val="Comment Subject Char"/>
    <w:basedOn w:val="CommentTextChar"/>
    <w:link w:val="CommentSubject"/>
    <w:uiPriority w:val="99"/>
    <w:semiHidden/>
    <w:rsid w:val="006E28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8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hyperlink" Target="https://indianspices.com/sites/default/files/Major%20spice%20state%20wise%20area%20production%202022-23%20third%20advn.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agricoop.nic.in/sites/default/files/2021-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chart" Target="charts/chart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www.cabidigitallibrary.org/action/doSearch?do=International+Journal+of+Agricultural+Science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mafa\OneDrive\Desktop\jyoti%20di\chilli%20metero%20population%20data%20corrected%20fin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mafa\OneDrive\Desktop\jyoti%20di\chilli%20metero%20population%20data%20corrected%20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58996792067658"/>
          <c:y val="0.14912056447489516"/>
          <c:w val="0.71163077733562874"/>
          <c:h val="0.66250979991137482"/>
        </c:manualLayout>
      </c:layout>
      <c:barChart>
        <c:barDir val="col"/>
        <c:grouping val="clustered"/>
        <c:varyColors val="0"/>
        <c:ser>
          <c:idx val="0"/>
          <c:order val="0"/>
          <c:tx>
            <c:strRef>
              <c:f>'graph k liye 2'!$C$15</c:f>
              <c:strCache>
                <c:ptCount val="1"/>
                <c:pt idx="0">
                  <c:v>Thrips/leaf</c:v>
                </c:pt>
              </c:strCache>
            </c:strRef>
          </c:tx>
          <c:spPr>
            <a:solidFill>
              <a:schemeClr val="accent1">
                <a:lumMod val="60000"/>
                <a:lumOff val="40000"/>
              </a:schemeClr>
            </a:solidFill>
            <a:ln>
              <a:noFill/>
            </a:ln>
            <a:effectLst/>
          </c:spPr>
          <c:invertIfNegative val="0"/>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2'!$C$16:$C$37</c:f>
              <c:numCache>
                <c:formatCode>0.00</c:formatCode>
                <c:ptCount val="22"/>
                <c:pt idx="0">
                  <c:v>1.04</c:v>
                </c:pt>
                <c:pt idx="1">
                  <c:v>2.3333330000000001</c:v>
                </c:pt>
                <c:pt idx="2">
                  <c:v>3.84</c:v>
                </c:pt>
                <c:pt idx="3">
                  <c:v>5.28</c:v>
                </c:pt>
                <c:pt idx="4">
                  <c:v>6.56</c:v>
                </c:pt>
                <c:pt idx="5">
                  <c:v>7.3333329999999997</c:v>
                </c:pt>
                <c:pt idx="6">
                  <c:v>7.88</c:v>
                </c:pt>
                <c:pt idx="7">
                  <c:v>8.16</c:v>
                </c:pt>
                <c:pt idx="8">
                  <c:v>8.7200000000000006</c:v>
                </c:pt>
                <c:pt idx="9">
                  <c:v>4.88</c:v>
                </c:pt>
                <c:pt idx="10">
                  <c:v>4.9333330000000002</c:v>
                </c:pt>
                <c:pt idx="11">
                  <c:v>5.48</c:v>
                </c:pt>
                <c:pt idx="12">
                  <c:v>5.64</c:v>
                </c:pt>
                <c:pt idx="13">
                  <c:v>5.08</c:v>
                </c:pt>
                <c:pt idx="14">
                  <c:v>4.733333</c:v>
                </c:pt>
                <c:pt idx="15">
                  <c:v>3.96</c:v>
                </c:pt>
                <c:pt idx="16">
                  <c:v>3.64</c:v>
                </c:pt>
                <c:pt idx="17">
                  <c:v>3.28</c:v>
                </c:pt>
                <c:pt idx="18">
                  <c:v>2.9333333000000001</c:v>
                </c:pt>
                <c:pt idx="19">
                  <c:v>2.8</c:v>
                </c:pt>
                <c:pt idx="20">
                  <c:v>2.76</c:v>
                </c:pt>
                <c:pt idx="21">
                  <c:v>2.64</c:v>
                </c:pt>
              </c:numCache>
            </c:numRef>
          </c:val>
          <c:extLst>
            <c:ext xmlns:c16="http://schemas.microsoft.com/office/drawing/2014/chart" uri="{C3380CC4-5D6E-409C-BE32-E72D297353CC}">
              <c16:uniqueId val="{00000000-D6E5-4729-A28A-1F35E21CE3AD}"/>
            </c:ext>
          </c:extLst>
        </c:ser>
        <c:ser>
          <c:idx val="1"/>
          <c:order val="1"/>
          <c:tx>
            <c:strRef>
              <c:f>'graph k liye 2'!$D$15</c:f>
              <c:strCache>
                <c:ptCount val="1"/>
                <c:pt idx="0">
                  <c:v>Mite/cm2 leaf</c:v>
                </c:pt>
              </c:strCache>
            </c:strRef>
          </c:tx>
          <c:spPr>
            <a:solidFill>
              <a:schemeClr val="accent2">
                <a:lumMod val="75000"/>
              </a:schemeClr>
            </a:solidFill>
            <a:ln>
              <a:noFill/>
            </a:ln>
            <a:effectLst/>
          </c:spPr>
          <c:invertIfNegative val="0"/>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2'!$D$16:$D$37</c:f>
              <c:numCache>
                <c:formatCode>0.00</c:formatCode>
                <c:ptCount val="22"/>
                <c:pt idx="0">
                  <c:v>0</c:v>
                </c:pt>
                <c:pt idx="1">
                  <c:v>0.12</c:v>
                </c:pt>
                <c:pt idx="2">
                  <c:v>0.36</c:v>
                </c:pt>
                <c:pt idx="3">
                  <c:v>0.64</c:v>
                </c:pt>
                <c:pt idx="4">
                  <c:v>0.93333330000000003</c:v>
                </c:pt>
                <c:pt idx="5">
                  <c:v>1.1599999999999999</c:v>
                </c:pt>
                <c:pt idx="6">
                  <c:v>1.4</c:v>
                </c:pt>
                <c:pt idx="7">
                  <c:v>1.64</c:v>
                </c:pt>
                <c:pt idx="8">
                  <c:v>1.88</c:v>
                </c:pt>
                <c:pt idx="9">
                  <c:v>2.2000000000000002</c:v>
                </c:pt>
                <c:pt idx="10">
                  <c:v>2.48</c:v>
                </c:pt>
                <c:pt idx="11">
                  <c:v>2.64</c:v>
                </c:pt>
                <c:pt idx="12">
                  <c:v>2.5333332999999998</c:v>
                </c:pt>
                <c:pt idx="13">
                  <c:v>2.16</c:v>
                </c:pt>
                <c:pt idx="14">
                  <c:v>2</c:v>
                </c:pt>
                <c:pt idx="15">
                  <c:v>1.96</c:v>
                </c:pt>
                <c:pt idx="16">
                  <c:v>1.84</c:v>
                </c:pt>
                <c:pt idx="17">
                  <c:v>1.73333333</c:v>
                </c:pt>
                <c:pt idx="18">
                  <c:v>1.6</c:v>
                </c:pt>
                <c:pt idx="19">
                  <c:v>1.44</c:v>
                </c:pt>
                <c:pt idx="20">
                  <c:v>1.3333330000000001</c:v>
                </c:pt>
                <c:pt idx="21">
                  <c:v>1.2</c:v>
                </c:pt>
              </c:numCache>
            </c:numRef>
          </c:val>
          <c:extLst>
            <c:ext xmlns:c16="http://schemas.microsoft.com/office/drawing/2014/chart" uri="{C3380CC4-5D6E-409C-BE32-E72D297353CC}">
              <c16:uniqueId val="{00000001-D6E5-4729-A28A-1F35E21CE3AD}"/>
            </c:ext>
          </c:extLst>
        </c:ser>
        <c:dLbls>
          <c:showLegendKey val="0"/>
          <c:showVal val="0"/>
          <c:showCatName val="0"/>
          <c:showSerName val="0"/>
          <c:showPercent val="0"/>
          <c:showBubbleSize val="0"/>
        </c:dLbls>
        <c:gapWidth val="219"/>
        <c:axId val="1896216079"/>
        <c:axId val="1896217039"/>
      </c:barChart>
      <c:lineChart>
        <c:grouping val="stacked"/>
        <c:varyColors val="0"/>
        <c:ser>
          <c:idx val="2"/>
          <c:order val="2"/>
          <c:tx>
            <c:strRef>
              <c:f>'graph k liye 2'!$E$15</c:f>
              <c:strCache>
                <c:ptCount val="1"/>
                <c:pt idx="0">
                  <c:v>Spiders/plant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2'!$E$16:$E$37</c:f>
              <c:numCache>
                <c:formatCode>0.00</c:formatCode>
                <c:ptCount val="22"/>
                <c:pt idx="0">
                  <c:v>0.2</c:v>
                </c:pt>
                <c:pt idx="1">
                  <c:v>0.4</c:v>
                </c:pt>
                <c:pt idx="2">
                  <c:v>0.88</c:v>
                </c:pt>
                <c:pt idx="3">
                  <c:v>1.96</c:v>
                </c:pt>
                <c:pt idx="4">
                  <c:v>2.2799999999999998</c:v>
                </c:pt>
                <c:pt idx="5">
                  <c:v>2.56</c:v>
                </c:pt>
                <c:pt idx="6">
                  <c:v>2.92</c:v>
                </c:pt>
                <c:pt idx="7">
                  <c:v>3.4</c:v>
                </c:pt>
                <c:pt idx="8">
                  <c:v>3.84</c:v>
                </c:pt>
                <c:pt idx="9">
                  <c:v>4.12</c:v>
                </c:pt>
                <c:pt idx="10">
                  <c:v>4.3600000000000003</c:v>
                </c:pt>
                <c:pt idx="11">
                  <c:v>4.72</c:v>
                </c:pt>
                <c:pt idx="12">
                  <c:v>5.4</c:v>
                </c:pt>
                <c:pt idx="13">
                  <c:v>5.96</c:v>
                </c:pt>
                <c:pt idx="14">
                  <c:v>5.8</c:v>
                </c:pt>
                <c:pt idx="15">
                  <c:v>4.92</c:v>
                </c:pt>
                <c:pt idx="16">
                  <c:v>4.4400000000000004</c:v>
                </c:pt>
                <c:pt idx="17">
                  <c:v>3.56</c:v>
                </c:pt>
                <c:pt idx="18">
                  <c:v>3.32</c:v>
                </c:pt>
                <c:pt idx="19">
                  <c:v>2.8</c:v>
                </c:pt>
                <c:pt idx="20">
                  <c:v>2.44</c:v>
                </c:pt>
                <c:pt idx="21">
                  <c:v>2.36</c:v>
                </c:pt>
              </c:numCache>
            </c:numRef>
          </c:val>
          <c:smooth val="0"/>
          <c:extLst>
            <c:ext xmlns:c16="http://schemas.microsoft.com/office/drawing/2014/chart" uri="{C3380CC4-5D6E-409C-BE32-E72D297353CC}">
              <c16:uniqueId val="{00000002-D6E5-4729-A28A-1F35E21CE3AD}"/>
            </c:ext>
          </c:extLst>
        </c:ser>
        <c:ser>
          <c:idx val="3"/>
          <c:order val="3"/>
          <c:tx>
            <c:strRef>
              <c:f>'graph k liye 2'!$F$15</c:f>
              <c:strCache>
                <c:ptCount val="1"/>
                <c:pt idx="0">
                  <c:v>Coccinellids/plant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'graph k liye 2'!$B$16:$B$37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2'!$F$16:$F$37</c:f>
              <c:numCache>
                <c:formatCode>0.00</c:formatCode>
                <c:ptCount val="22"/>
                <c:pt idx="0">
                  <c:v>0</c:v>
                </c:pt>
                <c:pt idx="1">
                  <c:v>0.24</c:v>
                </c:pt>
                <c:pt idx="2">
                  <c:v>0.48</c:v>
                </c:pt>
                <c:pt idx="3">
                  <c:v>0.6</c:v>
                </c:pt>
                <c:pt idx="4">
                  <c:v>0.76</c:v>
                </c:pt>
                <c:pt idx="5">
                  <c:v>0.92</c:v>
                </c:pt>
                <c:pt idx="6">
                  <c:v>1.1200000000000001</c:v>
                </c:pt>
                <c:pt idx="7">
                  <c:v>1.28</c:v>
                </c:pt>
                <c:pt idx="8">
                  <c:v>1.36</c:v>
                </c:pt>
                <c:pt idx="9">
                  <c:v>1.4</c:v>
                </c:pt>
                <c:pt idx="10">
                  <c:v>1.52</c:v>
                </c:pt>
                <c:pt idx="11">
                  <c:v>1.6</c:v>
                </c:pt>
                <c:pt idx="12">
                  <c:v>1.76</c:v>
                </c:pt>
                <c:pt idx="13">
                  <c:v>1.88</c:v>
                </c:pt>
                <c:pt idx="14">
                  <c:v>2.04</c:v>
                </c:pt>
                <c:pt idx="15">
                  <c:v>1.92</c:v>
                </c:pt>
                <c:pt idx="16">
                  <c:v>1.8</c:v>
                </c:pt>
                <c:pt idx="17">
                  <c:v>1.68</c:v>
                </c:pt>
                <c:pt idx="18">
                  <c:v>1.44</c:v>
                </c:pt>
                <c:pt idx="19">
                  <c:v>1.28</c:v>
                </c:pt>
                <c:pt idx="20">
                  <c:v>1.2</c:v>
                </c:pt>
                <c:pt idx="21">
                  <c:v>1.1599999999999999</c:v>
                </c:pt>
              </c:numCache>
            </c:numRef>
          </c:val>
          <c:smooth val="0"/>
          <c:extLst>
            <c:ext xmlns:c16="http://schemas.microsoft.com/office/drawing/2014/chart" uri="{C3380CC4-5D6E-409C-BE32-E72D297353CC}">
              <c16:uniqueId val="{00000003-D6E5-4729-A28A-1F35E21CE3AD}"/>
            </c:ext>
          </c:extLst>
        </c:ser>
        <c:dLbls>
          <c:showLegendKey val="0"/>
          <c:showVal val="0"/>
          <c:showCatName val="0"/>
          <c:showSerName val="0"/>
          <c:showPercent val="0"/>
          <c:showBubbleSize val="0"/>
        </c:dLbls>
        <c:marker val="1"/>
        <c:smooth val="0"/>
        <c:axId val="796401135"/>
        <c:axId val="796394895"/>
      </c:lineChart>
      <c:catAx>
        <c:axId val="1896216079"/>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900" b="1">
                    <a:solidFill>
                      <a:sysClr val="windowText" lastClr="000000"/>
                    </a:solidFill>
                  </a:rPr>
                  <a:t>Standard meteorological weeks</a:t>
                </a:r>
              </a:p>
            </c:rich>
          </c:tx>
          <c:layout>
            <c:manualLayout>
              <c:xMode val="edge"/>
              <c:yMode val="edge"/>
              <c:x val="0.34119209578456577"/>
              <c:y val="0.90749282394501163"/>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6217039"/>
        <c:crosses val="autoZero"/>
        <c:auto val="1"/>
        <c:lblAlgn val="ctr"/>
        <c:lblOffset val="100"/>
        <c:noMultiLvlLbl val="0"/>
      </c:catAx>
      <c:valAx>
        <c:axId val="189621703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1"/>
                  <a:t>Sucking pests</a:t>
                </a:r>
              </a:p>
            </c:rich>
          </c:tx>
          <c:layout>
            <c:manualLayout>
              <c:xMode val="edge"/>
              <c:yMode val="edge"/>
              <c:x val="2.8305628463108776E-2"/>
              <c:y val="0.3317834134369567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896216079"/>
        <c:crosses val="autoZero"/>
        <c:crossBetween val="between"/>
      </c:valAx>
      <c:valAx>
        <c:axId val="796394895"/>
        <c:scaling>
          <c:orientation val="minMax"/>
        </c:scaling>
        <c:delete val="0"/>
        <c:axPos val="r"/>
        <c:title>
          <c:tx>
            <c:rich>
              <a:bodyPr rot="5400000" spcFirstLastPara="1" vertOverflow="ellipsis"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b="1"/>
                  <a:t>Natural enemies</a:t>
                </a:r>
              </a:p>
            </c:rich>
          </c:tx>
          <c:layout>
            <c:manualLayout>
              <c:xMode val="edge"/>
              <c:yMode val="edge"/>
              <c:x val="0.94176577390191818"/>
              <c:y val="0.28808535296724275"/>
            </c:manualLayout>
          </c:layout>
          <c:overlay val="0"/>
          <c:spPr>
            <a:noFill/>
            <a:ln>
              <a:noFill/>
            </a:ln>
            <a:effectLst/>
          </c:spPr>
          <c:txPr>
            <a:bodyPr rot="5400000" spcFirstLastPara="1" vertOverflow="ellipsis"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796401135"/>
        <c:crosses val="max"/>
        <c:crossBetween val="between"/>
      </c:valAx>
      <c:catAx>
        <c:axId val="796401135"/>
        <c:scaling>
          <c:orientation val="minMax"/>
        </c:scaling>
        <c:delete val="1"/>
        <c:axPos val="b"/>
        <c:numFmt formatCode="00" sourceLinked="1"/>
        <c:majorTickMark val="out"/>
        <c:minorTickMark val="none"/>
        <c:tickLblPos val="nextTo"/>
        <c:crossAx val="796394895"/>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solidFill>
        <a:schemeClr val="tx1">
          <a:lumMod val="95000"/>
          <a:lumOff val="5000"/>
        </a:schemeClr>
      </a:solid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8226059196247"/>
          <c:y val="0.18379553115739963"/>
          <c:w val="0.70882571075401735"/>
          <c:h val="0.58978782366652627"/>
        </c:manualLayout>
      </c:layout>
      <c:barChart>
        <c:barDir val="col"/>
        <c:grouping val="clustered"/>
        <c:varyColors val="0"/>
        <c:ser>
          <c:idx val="0"/>
          <c:order val="0"/>
          <c:tx>
            <c:strRef>
              <c:f>'graph k liye 2'!$L$15</c:f>
              <c:strCache>
                <c:ptCount val="1"/>
                <c:pt idx="0">
                  <c:v>Thrips/leaf</c:v>
                </c:pt>
              </c:strCache>
            </c:strRef>
          </c:tx>
          <c:spPr>
            <a:solidFill>
              <a:schemeClr val="accent1"/>
            </a:solidFill>
            <a:ln>
              <a:noFill/>
            </a:ln>
            <a:effectLst/>
          </c:spPr>
          <c:invertIfNegative val="0"/>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2'!$L$16:$L$37</c:f>
              <c:numCache>
                <c:formatCode>0.00</c:formatCode>
                <c:ptCount val="22"/>
                <c:pt idx="0">
                  <c:v>0.96</c:v>
                </c:pt>
                <c:pt idx="1">
                  <c:v>2.36</c:v>
                </c:pt>
                <c:pt idx="2">
                  <c:v>3.72</c:v>
                </c:pt>
                <c:pt idx="3">
                  <c:v>4.5999999999999996</c:v>
                </c:pt>
                <c:pt idx="4">
                  <c:v>5.3333329999999997</c:v>
                </c:pt>
                <c:pt idx="5">
                  <c:v>6</c:v>
                </c:pt>
                <c:pt idx="6">
                  <c:v>7.5333329999999998</c:v>
                </c:pt>
                <c:pt idx="7">
                  <c:v>7.84</c:v>
                </c:pt>
                <c:pt idx="8">
                  <c:v>7.2</c:v>
                </c:pt>
                <c:pt idx="9">
                  <c:v>5.9333330000000002</c:v>
                </c:pt>
                <c:pt idx="10">
                  <c:v>4.72</c:v>
                </c:pt>
                <c:pt idx="11">
                  <c:v>4.8</c:v>
                </c:pt>
                <c:pt idx="12">
                  <c:v>4.4800000000000004</c:v>
                </c:pt>
                <c:pt idx="13">
                  <c:v>4.12</c:v>
                </c:pt>
                <c:pt idx="14">
                  <c:v>3.6</c:v>
                </c:pt>
                <c:pt idx="15">
                  <c:v>3.32</c:v>
                </c:pt>
                <c:pt idx="16">
                  <c:v>3.16</c:v>
                </c:pt>
                <c:pt idx="17">
                  <c:v>2.8</c:v>
                </c:pt>
                <c:pt idx="18">
                  <c:v>2.64</c:v>
                </c:pt>
                <c:pt idx="19">
                  <c:v>2.52</c:v>
                </c:pt>
                <c:pt idx="20">
                  <c:v>2.4</c:v>
                </c:pt>
                <c:pt idx="21">
                  <c:v>2.2400000000000002</c:v>
                </c:pt>
              </c:numCache>
            </c:numRef>
          </c:val>
          <c:extLst>
            <c:ext xmlns:c16="http://schemas.microsoft.com/office/drawing/2014/chart" uri="{C3380CC4-5D6E-409C-BE32-E72D297353CC}">
              <c16:uniqueId val="{00000000-08EE-40C9-9BF1-B2E9852569DB}"/>
            </c:ext>
          </c:extLst>
        </c:ser>
        <c:ser>
          <c:idx val="1"/>
          <c:order val="1"/>
          <c:tx>
            <c:strRef>
              <c:f>'graph k liye 2'!$M$15</c:f>
              <c:strCache>
                <c:ptCount val="1"/>
                <c:pt idx="0">
                  <c:v>Mite/cm2 leaf</c:v>
                </c:pt>
              </c:strCache>
            </c:strRef>
          </c:tx>
          <c:spPr>
            <a:solidFill>
              <a:schemeClr val="accent2"/>
            </a:solidFill>
            <a:ln>
              <a:noFill/>
            </a:ln>
            <a:effectLst/>
          </c:spPr>
          <c:invertIfNegative val="0"/>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2'!$M$16:$M$37</c:f>
              <c:numCache>
                <c:formatCode>0.00</c:formatCode>
                <c:ptCount val="22"/>
                <c:pt idx="0">
                  <c:v>0</c:v>
                </c:pt>
                <c:pt idx="1">
                  <c:v>0.04</c:v>
                </c:pt>
                <c:pt idx="2">
                  <c:v>0.13333300000000001</c:v>
                </c:pt>
                <c:pt idx="3">
                  <c:v>0.28000000000000003</c:v>
                </c:pt>
                <c:pt idx="4">
                  <c:v>0.4</c:v>
                </c:pt>
                <c:pt idx="5">
                  <c:v>0.73333329999999997</c:v>
                </c:pt>
                <c:pt idx="6">
                  <c:v>1.08</c:v>
                </c:pt>
                <c:pt idx="7">
                  <c:v>1.48</c:v>
                </c:pt>
                <c:pt idx="8">
                  <c:v>1.93333</c:v>
                </c:pt>
                <c:pt idx="9">
                  <c:v>2.2000000000000002</c:v>
                </c:pt>
                <c:pt idx="10">
                  <c:v>2.48</c:v>
                </c:pt>
                <c:pt idx="11">
                  <c:v>2.3333300000000001</c:v>
                </c:pt>
                <c:pt idx="12">
                  <c:v>2.16</c:v>
                </c:pt>
                <c:pt idx="13">
                  <c:v>1.96</c:v>
                </c:pt>
                <c:pt idx="14">
                  <c:v>1.8</c:v>
                </c:pt>
                <c:pt idx="15">
                  <c:v>1.64</c:v>
                </c:pt>
                <c:pt idx="16">
                  <c:v>1.5333300000000001</c:v>
                </c:pt>
                <c:pt idx="17">
                  <c:v>1.44</c:v>
                </c:pt>
                <c:pt idx="18">
                  <c:v>1.36</c:v>
                </c:pt>
                <c:pt idx="19">
                  <c:v>1.28</c:v>
                </c:pt>
                <c:pt idx="20">
                  <c:v>1.1200000000000001</c:v>
                </c:pt>
                <c:pt idx="21">
                  <c:v>0.93332999999999999</c:v>
                </c:pt>
              </c:numCache>
            </c:numRef>
          </c:val>
          <c:extLst>
            <c:ext xmlns:c16="http://schemas.microsoft.com/office/drawing/2014/chart" uri="{C3380CC4-5D6E-409C-BE32-E72D297353CC}">
              <c16:uniqueId val="{00000001-08EE-40C9-9BF1-B2E9852569DB}"/>
            </c:ext>
          </c:extLst>
        </c:ser>
        <c:dLbls>
          <c:showLegendKey val="0"/>
          <c:showVal val="0"/>
          <c:showCatName val="0"/>
          <c:showSerName val="0"/>
          <c:showPercent val="0"/>
          <c:showBubbleSize val="0"/>
        </c:dLbls>
        <c:gapWidth val="219"/>
        <c:axId val="1896249199"/>
        <c:axId val="1896240079"/>
      </c:barChart>
      <c:lineChart>
        <c:grouping val="stacked"/>
        <c:varyColors val="0"/>
        <c:ser>
          <c:idx val="2"/>
          <c:order val="2"/>
          <c:tx>
            <c:strRef>
              <c:f>'graph k liye 2'!$N$15</c:f>
              <c:strCache>
                <c:ptCount val="1"/>
                <c:pt idx="0">
                  <c:v>Spiders/plant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2'!$N$16:$N$37</c:f>
              <c:numCache>
                <c:formatCode>0.00</c:formatCode>
                <c:ptCount val="22"/>
                <c:pt idx="0">
                  <c:v>0</c:v>
                </c:pt>
                <c:pt idx="1">
                  <c:v>0.16</c:v>
                </c:pt>
                <c:pt idx="2">
                  <c:v>0.36</c:v>
                </c:pt>
                <c:pt idx="3">
                  <c:v>0.52</c:v>
                </c:pt>
                <c:pt idx="4">
                  <c:v>0.8</c:v>
                </c:pt>
                <c:pt idx="5">
                  <c:v>1.1200000000000001</c:v>
                </c:pt>
                <c:pt idx="6">
                  <c:v>1.56</c:v>
                </c:pt>
                <c:pt idx="7">
                  <c:v>1.92</c:v>
                </c:pt>
                <c:pt idx="8">
                  <c:v>2.2400000000000002</c:v>
                </c:pt>
                <c:pt idx="9">
                  <c:v>2.76</c:v>
                </c:pt>
                <c:pt idx="10">
                  <c:v>3.2</c:v>
                </c:pt>
                <c:pt idx="11">
                  <c:v>3.84</c:v>
                </c:pt>
                <c:pt idx="12">
                  <c:v>4.72</c:v>
                </c:pt>
                <c:pt idx="13">
                  <c:v>4.84</c:v>
                </c:pt>
                <c:pt idx="14">
                  <c:v>5.12</c:v>
                </c:pt>
                <c:pt idx="15">
                  <c:v>4.04</c:v>
                </c:pt>
                <c:pt idx="16">
                  <c:v>3.76</c:v>
                </c:pt>
                <c:pt idx="17">
                  <c:v>3.32</c:v>
                </c:pt>
                <c:pt idx="18">
                  <c:v>2.8</c:v>
                </c:pt>
                <c:pt idx="19">
                  <c:v>2.56</c:v>
                </c:pt>
                <c:pt idx="20">
                  <c:v>2.2000000000000002</c:v>
                </c:pt>
                <c:pt idx="21">
                  <c:v>1.8</c:v>
                </c:pt>
              </c:numCache>
            </c:numRef>
          </c:val>
          <c:smooth val="0"/>
          <c:extLst>
            <c:ext xmlns:c16="http://schemas.microsoft.com/office/drawing/2014/chart" uri="{C3380CC4-5D6E-409C-BE32-E72D297353CC}">
              <c16:uniqueId val="{00000002-08EE-40C9-9BF1-B2E9852569DB}"/>
            </c:ext>
          </c:extLst>
        </c:ser>
        <c:ser>
          <c:idx val="3"/>
          <c:order val="3"/>
          <c:tx>
            <c:strRef>
              <c:f>'graph k liye 2'!$O$15</c:f>
              <c:strCache>
                <c:ptCount val="1"/>
                <c:pt idx="0">
                  <c:v>Coccinellids/plant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'graph k liye 2'!$K$16:$K$37</c:f>
              <c:numCache>
                <c:formatCode>00</c:formatCode>
                <c:ptCount val="22"/>
                <c:pt idx="0">
                  <c:v>39</c:v>
                </c:pt>
                <c:pt idx="1">
                  <c:v>40</c:v>
                </c:pt>
                <c:pt idx="2">
                  <c:v>41</c:v>
                </c:pt>
                <c:pt idx="3">
                  <c:v>42</c:v>
                </c:pt>
                <c:pt idx="4">
                  <c:v>43</c:v>
                </c:pt>
                <c:pt idx="5">
                  <c:v>44</c:v>
                </c:pt>
                <c:pt idx="6">
                  <c:v>45</c:v>
                </c:pt>
                <c:pt idx="7">
                  <c:v>46</c:v>
                </c:pt>
                <c:pt idx="8">
                  <c:v>47</c:v>
                </c:pt>
                <c:pt idx="9">
                  <c:v>48</c:v>
                </c:pt>
                <c:pt idx="10">
                  <c:v>49</c:v>
                </c:pt>
                <c:pt idx="11">
                  <c:v>50</c:v>
                </c:pt>
                <c:pt idx="12">
                  <c:v>51</c:v>
                </c:pt>
                <c:pt idx="13">
                  <c:v>52</c:v>
                </c:pt>
                <c:pt idx="14">
                  <c:v>1</c:v>
                </c:pt>
                <c:pt idx="15">
                  <c:v>2</c:v>
                </c:pt>
                <c:pt idx="16">
                  <c:v>3</c:v>
                </c:pt>
                <c:pt idx="17">
                  <c:v>4</c:v>
                </c:pt>
                <c:pt idx="18">
                  <c:v>5</c:v>
                </c:pt>
                <c:pt idx="19">
                  <c:v>6</c:v>
                </c:pt>
                <c:pt idx="20">
                  <c:v>7</c:v>
                </c:pt>
                <c:pt idx="21">
                  <c:v>8</c:v>
                </c:pt>
              </c:numCache>
            </c:numRef>
          </c:cat>
          <c:val>
            <c:numRef>
              <c:f>'graph k liye 2'!$O$16:$O$37</c:f>
              <c:numCache>
                <c:formatCode>0.00</c:formatCode>
                <c:ptCount val="22"/>
                <c:pt idx="0">
                  <c:v>0</c:v>
                </c:pt>
                <c:pt idx="1">
                  <c:v>0.08</c:v>
                </c:pt>
                <c:pt idx="2">
                  <c:v>0.2</c:v>
                </c:pt>
                <c:pt idx="3">
                  <c:v>0.44</c:v>
                </c:pt>
                <c:pt idx="4">
                  <c:v>0.56000000000000005</c:v>
                </c:pt>
                <c:pt idx="5">
                  <c:v>0.68</c:v>
                </c:pt>
                <c:pt idx="6">
                  <c:v>0.8</c:v>
                </c:pt>
                <c:pt idx="7">
                  <c:v>0.96</c:v>
                </c:pt>
                <c:pt idx="8">
                  <c:v>1.04</c:v>
                </c:pt>
                <c:pt idx="9">
                  <c:v>1.24</c:v>
                </c:pt>
                <c:pt idx="10">
                  <c:v>1.4</c:v>
                </c:pt>
                <c:pt idx="11">
                  <c:v>1.56</c:v>
                </c:pt>
                <c:pt idx="12">
                  <c:v>1.64</c:v>
                </c:pt>
                <c:pt idx="13">
                  <c:v>1.88</c:v>
                </c:pt>
                <c:pt idx="14">
                  <c:v>1.72</c:v>
                </c:pt>
                <c:pt idx="15">
                  <c:v>1.6</c:v>
                </c:pt>
                <c:pt idx="16">
                  <c:v>1.48</c:v>
                </c:pt>
                <c:pt idx="17">
                  <c:v>1.28</c:v>
                </c:pt>
                <c:pt idx="18">
                  <c:v>1</c:v>
                </c:pt>
                <c:pt idx="19">
                  <c:v>0.92</c:v>
                </c:pt>
                <c:pt idx="20">
                  <c:v>0.76</c:v>
                </c:pt>
                <c:pt idx="21">
                  <c:v>0.52</c:v>
                </c:pt>
              </c:numCache>
            </c:numRef>
          </c:val>
          <c:smooth val="0"/>
          <c:extLst>
            <c:ext xmlns:c16="http://schemas.microsoft.com/office/drawing/2014/chart" uri="{C3380CC4-5D6E-409C-BE32-E72D297353CC}">
              <c16:uniqueId val="{00000003-08EE-40C9-9BF1-B2E9852569DB}"/>
            </c:ext>
          </c:extLst>
        </c:ser>
        <c:dLbls>
          <c:showLegendKey val="0"/>
          <c:showVal val="0"/>
          <c:showCatName val="0"/>
          <c:showSerName val="0"/>
          <c:showPercent val="0"/>
          <c:showBubbleSize val="0"/>
        </c:dLbls>
        <c:marker val="1"/>
        <c:smooth val="0"/>
        <c:axId val="796385775"/>
        <c:axId val="796396815"/>
      </c:lineChart>
      <c:catAx>
        <c:axId val="18962491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Standard meteorological weeks</a:t>
                </a:r>
              </a:p>
            </c:rich>
          </c:tx>
          <c:layout>
            <c:manualLayout>
              <c:xMode val="edge"/>
              <c:yMode val="edge"/>
              <c:x val="0.34998681891303174"/>
              <c:y val="0.89432707687790258"/>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896240079"/>
        <c:crossesAt val="0"/>
        <c:auto val="1"/>
        <c:lblAlgn val="ctr"/>
        <c:lblOffset val="100"/>
        <c:noMultiLvlLbl val="0"/>
      </c:catAx>
      <c:valAx>
        <c:axId val="18962400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Sucking pests</a:t>
                </a:r>
              </a:p>
            </c:rich>
          </c:tx>
          <c:layout>
            <c:manualLayout>
              <c:xMode val="edge"/>
              <c:yMode val="edge"/>
              <c:x val="1.9124227514123876E-2"/>
              <c:y val="0.2968044949155224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none"/>
        <c:minorTickMark val="none"/>
        <c:tickLblPos val="nextTo"/>
        <c:spPr>
          <a:noFill/>
          <a:ln>
            <a:solidFill>
              <a:schemeClr val="accent1"/>
            </a:solidFill>
          </a:ln>
          <a:effectLst/>
        </c:spPr>
        <c:txPr>
          <a:bodyPr rot="0" spcFirstLastPara="1" vertOverflow="ellipsis"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1896249199"/>
        <c:crosses val="autoZero"/>
        <c:crossBetween val="between"/>
      </c:valAx>
      <c:valAx>
        <c:axId val="796396815"/>
        <c:scaling>
          <c:orientation val="minMax"/>
        </c:scaling>
        <c:delete val="0"/>
        <c:axPos val="r"/>
        <c:title>
          <c:tx>
            <c:rich>
              <a:bodyPr rot="5400000" spcFirstLastPara="1" vertOverflow="ellipsis"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r>
                  <a:rPr lang="en-IN" b="1">
                    <a:solidFill>
                      <a:schemeClr val="tx1">
                        <a:lumMod val="95000"/>
                        <a:lumOff val="5000"/>
                      </a:schemeClr>
                    </a:solidFill>
                  </a:rPr>
                  <a:t>Natural enemies</a:t>
                </a:r>
              </a:p>
            </c:rich>
          </c:tx>
          <c:layout>
            <c:manualLayout>
              <c:xMode val="edge"/>
              <c:yMode val="edge"/>
              <c:x val="0.94364756966183716"/>
              <c:y val="0.26357990741107112"/>
            </c:manualLayout>
          </c:layout>
          <c:overlay val="0"/>
          <c:spPr>
            <a:noFill/>
            <a:ln>
              <a:noFill/>
            </a:ln>
            <a:effectLst/>
          </c:spPr>
          <c:txPr>
            <a:bodyPr rot="5400000" spcFirstLastPara="1" vertOverflow="ellipsis" wrap="square" anchor="ctr" anchorCtr="1"/>
            <a:lstStyle/>
            <a:p>
              <a:pPr>
                <a:defRPr sz="10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crossAx val="796385775"/>
        <c:crosses val="max"/>
        <c:crossBetween val="between"/>
      </c:valAx>
      <c:catAx>
        <c:axId val="796385775"/>
        <c:scaling>
          <c:orientation val="minMax"/>
        </c:scaling>
        <c:delete val="1"/>
        <c:axPos val="b"/>
        <c:numFmt formatCode="00" sourceLinked="1"/>
        <c:majorTickMark val="out"/>
        <c:minorTickMark val="none"/>
        <c:tickLblPos val="nextTo"/>
        <c:crossAx val="796396815"/>
        <c:crosses val="autoZero"/>
        <c:auto val="1"/>
        <c:lblAlgn val="ctr"/>
        <c:lblOffset val="100"/>
        <c:noMultiLvlLbl val="0"/>
      </c:catAx>
      <c:spPr>
        <a:noFill/>
        <a:ln>
          <a:noFill/>
        </a:ln>
        <a:effectLst/>
      </c:spPr>
    </c:plotArea>
    <c:legend>
      <c:legendPos val="t"/>
      <c:layout>
        <c:manualLayout>
          <c:xMode val="edge"/>
          <c:yMode val="edge"/>
          <c:x val="0.05"/>
          <c:y val="4.6707647598220312E-2"/>
          <c:w val="0.9"/>
          <c:h val="8.1178926126696471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95000"/>
                  <a:lumOff val="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12700" cap="flat" cmpd="sng" algn="ctr">
      <a:solidFill>
        <a:schemeClr val="tx1">
          <a:lumMod val="95000"/>
          <a:lumOff val="5000"/>
        </a:schemeClr>
      </a:solidFill>
      <a:round/>
    </a:ln>
    <a:effectLst/>
  </c:spPr>
  <c:txPr>
    <a:bodyPr rot="5400000" vert="horz"/>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F6A8C-22FC-4FA2-9A25-DACE4D890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4818</Words>
  <Characters>27467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theodore munyuli</cp:lastModifiedBy>
  <cp:revision>3</cp:revision>
  <cp:lastPrinted>2025-07-31T02:53:00Z</cp:lastPrinted>
  <dcterms:created xsi:type="dcterms:W3CDTF">2025-09-13T10:57:00Z</dcterms:created>
  <dcterms:modified xsi:type="dcterms:W3CDTF">2025-09-13T11:14:00Z</dcterms:modified>
</cp:coreProperties>
</file>