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CB" w:rsidRDefault="00632ACB" w:rsidP="00FB0406">
      <w:pPr>
        <w:autoSpaceDE w:val="0"/>
        <w:autoSpaceDN w:val="0"/>
        <w:adjustRightInd w:val="0"/>
        <w:spacing w:after="0"/>
        <w:jc w:val="both"/>
        <w:rPr>
          <w:rFonts w:ascii="Times New Roman" w:hAnsi="Times New Roman"/>
          <w:b/>
          <w:bCs/>
          <w:sz w:val="24"/>
          <w:szCs w:val="24"/>
        </w:rPr>
      </w:pPr>
      <w:r w:rsidRPr="00FB0406">
        <w:rPr>
          <w:rFonts w:ascii="Times New Roman" w:hAnsi="Times New Roman"/>
          <w:b/>
          <w:bCs/>
          <w:sz w:val="24"/>
          <w:szCs w:val="24"/>
        </w:rPr>
        <w:t xml:space="preserve">GROWTH PERFORMANCE OF FINISHER BROILER CHICKENS FED DIETS CONTAINING </w:t>
      </w:r>
      <w:r w:rsidR="00E81C37" w:rsidRPr="00FB0406">
        <w:rPr>
          <w:rFonts w:ascii="Times New Roman" w:hAnsi="Times New Roman"/>
          <w:b/>
          <w:bCs/>
          <w:sz w:val="24"/>
          <w:szCs w:val="24"/>
        </w:rPr>
        <w:t xml:space="preserve">GRADED LEVELS OF </w:t>
      </w:r>
      <w:r w:rsidRPr="00FB0406">
        <w:rPr>
          <w:rFonts w:ascii="Times New Roman" w:hAnsi="Times New Roman"/>
          <w:b/>
          <w:bCs/>
          <w:sz w:val="24"/>
          <w:szCs w:val="24"/>
        </w:rPr>
        <w:t xml:space="preserve">BREWERS DRIED GRAINS AND PALM KERNEL CAKEAS </w:t>
      </w:r>
      <w:r w:rsidR="00E81C37" w:rsidRPr="00FB0406">
        <w:rPr>
          <w:rFonts w:ascii="Times New Roman" w:hAnsi="Times New Roman"/>
          <w:b/>
          <w:bCs/>
          <w:sz w:val="24"/>
          <w:szCs w:val="24"/>
        </w:rPr>
        <w:t xml:space="preserve">A </w:t>
      </w:r>
      <w:r w:rsidR="00447879" w:rsidRPr="00FB0406">
        <w:rPr>
          <w:rFonts w:ascii="Times New Roman" w:hAnsi="Times New Roman"/>
          <w:b/>
          <w:bCs/>
          <w:sz w:val="24"/>
          <w:szCs w:val="24"/>
        </w:rPr>
        <w:t>REPLACEMENT FOR</w:t>
      </w:r>
      <w:r w:rsidR="00063C2E" w:rsidRPr="00FB0406">
        <w:rPr>
          <w:rFonts w:ascii="Times New Roman" w:hAnsi="Times New Roman"/>
          <w:b/>
          <w:bCs/>
          <w:sz w:val="24"/>
          <w:szCs w:val="24"/>
        </w:rPr>
        <w:t xml:space="preserve"> MAIZE</w:t>
      </w:r>
    </w:p>
    <w:p w:rsidR="0010071B" w:rsidRPr="00FB0406" w:rsidRDefault="0010071B" w:rsidP="00FB0406">
      <w:pPr>
        <w:autoSpaceDE w:val="0"/>
        <w:autoSpaceDN w:val="0"/>
        <w:adjustRightInd w:val="0"/>
        <w:spacing w:after="0"/>
        <w:jc w:val="both"/>
        <w:rPr>
          <w:rFonts w:ascii="Times New Roman" w:hAnsi="Times New Roman"/>
          <w:b/>
          <w:bCs/>
          <w:sz w:val="24"/>
          <w:szCs w:val="24"/>
        </w:rPr>
      </w:pPr>
    </w:p>
    <w:p w:rsidR="00542642" w:rsidRPr="00FB0406" w:rsidRDefault="00BE13A5" w:rsidP="00FB0406">
      <w:pPr>
        <w:autoSpaceDE w:val="0"/>
        <w:autoSpaceDN w:val="0"/>
        <w:adjustRightInd w:val="0"/>
        <w:spacing w:after="0"/>
        <w:jc w:val="both"/>
        <w:rPr>
          <w:rFonts w:ascii="Times New Roman" w:hAnsi="Times New Roman"/>
          <w:b/>
          <w:bCs/>
          <w:sz w:val="24"/>
          <w:szCs w:val="24"/>
        </w:rPr>
      </w:pPr>
      <w:r w:rsidRPr="00BE13A5">
        <w:rPr>
          <w:rFonts w:ascii="Times New Roman" w:hAnsi="Times New Roman"/>
          <w:b/>
          <w:bCs/>
          <w:noProof/>
          <w:sz w:val="24"/>
          <w:szCs w:val="24"/>
        </w:rPr>
        <w:pict>
          <v:line id="Straight Connector 7" o:spid="_x0000_s1026" style="position:absolute;left:0;text-align:left;flip:y;z-index:251671552;visibility:visible;mso-width-relative:margin;mso-height-relative:margin" from="-12.75pt,10.9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" strokecolor="#4579b8 [3044]"/>
        </w:pict>
      </w:r>
    </w:p>
    <w:p w:rsidR="006926EE" w:rsidRPr="00FB0406" w:rsidRDefault="006926EE" w:rsidP="00FB0406">
      <w:pPr>
        <w:spacing w:after="0"/>
        <w:jc w:val="both"/>
        <w:rPr>
          <w:rFonts w:ascii="Times New Roman" w:eastAsia="Times New Roman" w:hAnsi="Times New Roman"/>
          <w:b/>
          <w:sz w:val="24"/>
          <w:szCs w:val="24"/>
        </w:rPr>
      </w:pPr>
      <w:r w:rsidRPr="00FB0406">
        <w:rPr>
          <w:rFonts w:ascii="Times New Roman" w:eastAsia="Times New Roman" w:hAnsi="Times New Roman"/>
          <w:b/>
          <w:sz w:val="24"/>
          <w:szCs w:val="24"/>
        </w:rPr>
        <w:t>ABSTRACT</w:t>
      </w:r>
    </w:p>
    <w:p w:rsidR="006926EE" w:rsidRPr="00FB0406" w:rsidRDefault="006926E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A 28-day feeding trial was conducted to evaluate the performance of finisher broiler chickens fed mixtures of brewers dried grains (BDG) and palm kernel cake (PKC) as a complete replacement for maize. Four diets containing 0, 40, 80 and 100% levels of BDG+PKC mix</w:t>
      </w:r>
      <w:r w:rsidR="006246D0" w:rsidRPr="00FB0406">
        <w:rPr>
          <w:rFonts w:ascii="Times New Roman" w:eastAsia="Times New Roman" w:hAnsi="Times New Roman"/>
          <w:sz w:val="24"/>
          <w:szCs w:val="24"/>
        </w:rPr>
        <w:t>ture</w:t>
      </w:r>
      <w:r w:rsidRPr="00FB0406">
        <w:rPr>
          <w:rFonts w:ascii="Times New Roman" w:eastAsia="Times New Roman" w:hAnsi="Times New Roman"/>
          <w:sz w:val="24"/>
          <w:szCs w:val="24"/>
        </w:rPr>
        <w:t xml:space="preserve"> coded T</w:t>
      </w:r>
      <w:r w:rsidRPr="00FB0406">
        <w:rPr>
          <w:rFonts w:ascii="Times New Roman" w:eastAsia="Times New Roman" w:hAnsi="Times New Roman"/>
          <w:sz w:val="24"/>
          <w:szCs w:val="24"/>
          <w:vertAlign w:val="subscript"/>
        </w:rPr>
        <w:t>1</w:t>
      </w:r>
      <w:r w:rsidRPr="00FB0406">
        <w:rPr>
          <w:rFonts w:ascii="Times New Roman" w:eastAsia="Times New Roman" w:hAnsi="Times New Roman"/>
          <w:sz w:val="24"/>
          <w:szCs w:val="24"/>
        </w:rPr>
        <w:t>, T</w:t>
      </w:r>
      <w:r w:rsidRPr="00FB0406">
        <w:rPr>
          <w:rFonts w:ascii="Times New Roman" w:eastAsia="Times New Roman" w:hAnsi="Times New Roman"/>
          <w:sz w:val="24"/>
          <w:szCs w:val="24"/>
          <w:vertAlign w:val="subscript"/>
        </w:rPr>
        <w:t>2</w:t>
      </w:r>
      <w:r w:rsidRPr="00FB0406">
        <w:rPr>
          <w:rFonts w:ascii="Times New Roman" w:eastAsia="Times New Roman" w:hAnsi="Times New Roman"/>
          <w:sz w:val="24"/>
          <w:szCs w:val="24"/>
        </w:rPr>
        <w:t>, T</w:t>
      </w:r>
      <w:r w:rsidRPr="00FB0406">
        <w:rPr>
          <w:rFonts w:ascii="Times New Roman" w:eastAsia="Times New Roman" w:hAnsi="Times New Roman"/>
          <w:sz w:val="24"/>
          <w:szCs w:val="24"/>
          <w:vertAlign w:val="subscript"/>
        </w:rPr>
        <w:t>3</w:t>
      </w:r>
      <w:r w:rsidRPr="00FB0406">
        <w:rPr>
          <w:rFonts w:ascii="Times New Roman" w:eastAsia="Times New Roman" w:hAnsi="Times New Roman"/>
          <w:sz w:val="24"/>
          <w:szCs w:val="24"/>
        </w:rPr>
        <w:t xml:space="preserve"> and T</w:t>
      </w:r>
      <w:r w:rsidRPr="00FB0406">
        <w:rPr>
          <w:rFonts w:ascii="Times New Roman" w:eastAsia="Times New Roman" w:hAnsi="Times New Roman"/>
          <w:sz w:val="24"/>
          <w:szCs w:val="24"/>
          <w:vertAlign w:val="subscript"/>
        </w:rPr>
        <w:t>4</w:t>
      </w:r>
      <w:r w:rsidRPr="00FB0406">
        <w:rPr>
          <w:rFonts w:ascii="Times New Roman" w:eastAsia="Times New Roman" w:hAnsi="Times New Roman"/>
          <w:sz w:val="24"/>
          <w:szCs w:val="24"/>
        </w:rPr>
        <w:t xml:space="preserve">, respectively, were fed to 120 Anak strain broiler birds. The finisher broiler chickens were </w:t>
      </w:r>
      <w:r w:rsidR="006246D0" w:rsidRPr="00FB0406">
        <w:rPr>
          <w:rFonts w:ascii="Times New Roman" w:eastAsia="Times New Roman" w:hAnsi="Times New Roman"/>
          <w:sz w:val="24"/>
          <w:szCs w:val="24"/>
        </w:rPr>
        <w:t>divided into 4 groups of 30 birds per treatment replicated 3 times with 10 birds per replicate. The treatment diets were randomly assigned to the experimental birds in a completely randomized design (CRD). At the end of the 4-week feeding trial, data were collected on performance parameters notably daily feed intake, daily weight gain, feed conversion ratio and cost benefit analysis.The result of this study indicated that BDG+PKC at a dietary level of 40% fully supports the productive performance of finisher broiler birds</w:t>
      </w:r>
      <w:r w:rsidR="00A930CC" w:rsidRPr="00FB0406">
        <w:rPr>
          <w:rFonts w:ascii="Times New Roman" w:eastAsiaTheme="minorHAnsi" w:hAnsi="Times New Roman"/>
          <w:sz w:val="24"/>
          <w:szCs w:val="24"/>
        </w:rPr>
        <w:t xml:space="preserve"> and hence recommended to poultry farmers so as to make animal protein available at a reduced cost and maximize profit.</w:t>
      </w:r>
    </w:p>
    <w:p w:rsidR="0010614F" w:rsidRDefault="0010614F" w:rsidP="00FB0406">
      <w:pPr>
        <w:spacing w:after="0"/>
        <w:jc w:val="both"/>
        <w:rPr>
          <w:rFonts w:ascii="Times New Roman" w:eastAsia="Times New Roman" w:hAnsi="Times New Roman"/>
          <w:b/>
          <w:sz w:val="24"/>
          <w:szCs w:val="24"/>
        </w:rPr>
      </w:pPr>
    </w:p>
    <w:p w:rsidR="00542642" w:rsidRPr="00FB0406" w:rsidRDefault="00542642" w:rsidP="00FB0406">
      <w:pPr>
        <w:spacing w:after="0"/>
        <w:jc w:val="both"/>
        <w:rPr>
          <w:rFonts w:ascii="Times New Roman" w:eastAsia="Times New Roman" w:hAnsi="Times New Roman"/>
          <w:b/>
          <w:sz w:val="24"/>
          <w:szCs w:val="24"/>
        </w:rPr>
      </w:pPr>
      <w:r w:rsidRPr="00FB0406">
        <w:rPr>
          <w:rFonts w:ascii="Times New Roman" w:eastAsia="Times New Roman" w:hAnsi="Times New Roman"/>
          <w:b/>
          <w:sz w:val="24"/>
          <w:szCs w:val="24"/>
        </w:rPr>
        <w:t>INTRODUCTION</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Sub-Saharan African countries are experiencing a trend of geometrical population explosion and this as a matter of fact is widening the animal protein demand and supply gap especially in the Nigerian Federation where human population has risenupto 206</w:t>
      </w:r>
      <w:r w:rsidR="00F627C3" w:rsidRPr="00FB0406">
        <w:rPr>
          <w:rFonts w:ascii="Times New Roman" w:eastAsia="Times New Roman" w:hAnsi="Times New Roman"/>
          <w:sz w:val="24"/>
          <w:szCs w:val="24"/>
        </w:rPr>
        <w:t>.1</w:t>
      </w:r>
      <w:r w:rsidRPr="00FB0406">
        <w:rPr>
          <w:rFonts w:ascii="Times New Roman" w:eastAsia="Times New Roman" w:hAnsi="Times New Roman"/>
          <w:sz w:val="24"/>
          <w:szCs w:val="24"/>
        </w:rPr>
        <w:t xml:space="preserve"> million people with threatening food insecurity (</w:t>
      </w:r>
      <w:r w:rsidR="00F627C3" w:rsidRPr="00FB0406">
        <w:rPr>
          <w:rFonts w:ascii="Times New Roman" w:eastAsia="Times New Roman" w:hAnsi="Times New Roman"/>
          <w:sz w:val="24"/>
          <w:szCs w:val="24"/>
        </w:rPr>
        <w:t>EIU, Country Report,</w:t>
      </w:r>
      <w:r w:rsidRPr="00FB0406">
        <w:rPr>
          <w:rFonts w:ascii="Times New Roman" w:eastAsia="Times New Roman" w:hAnsi="Times New Roman"/>
          <w:sz w:val="24"/>
          <w:szCs w:val="24"/>
        </w:rPr>
        <w:t xml:space="preserve"> 202</w:t>
      </w:r>
      <w:r w:rsidR="00F627C3" w:rsidRPr="00FB0406">
        <w:rPr>
          <w:rFonts w:ascii="Times New Roman" w:eastAsia="Times New Roman" w:hAnsi="Times New Roman"/>
          <w:sz w:val="24"/>
          <w:szCs w:val="24"/>
        </w:rPr>
        <w:t>1</w:t>
      </w:r>
      <w:r w:rsidRPr="00FB0406">
        <w:rPr>
          <w:rFonts w:ascii="Times New Roman" w:eastAsia="Times New Roman" w:hAnsi="Times New Roman"/>
          <w:sz w:val="24"/>
          <w:szCs w:val="24"/>
        </w:rPr>
        <w:t xml:space="preserve">). </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The poultry industry has been viewed as a valuable sector with its expectation to grow upto 14% over the next 10years in line with population growth (Poultry world, 2025) hence seen as a veritable weapon to fight against malnutrition and global economic meltdown (Nkwocha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xml:space="preserve">., 2023; Nkwocha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2025).</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Statista (2025) reported word’s poultry meat production to be approximately 138.75 million tons placing poultry production on top of pork as the most produced type of meat worldwide. Poultry possess several attributes that are advantageous in comparis</w:t>
      </w:r>
      <w:ins w:id="0" w:author="Parag" w:date="2025-09-04T16:44:00Z">
        <w:r w:rsidR="00B4554D">
          <w:rPr>
            <w:rFonts w:ascii="Times New Roman" w:eastAsia="Times New Roman" w:hAnsi="Times New Roman"/>
            <w:sz w:val="24"/>
            <w:szCs w:val="24"/>
          </w:rPr>
          <w:t>ion</w:t>
        </w:r>
      </w:ins>
      <w:del w:id="1" w:author="Parag" w:date="2025-09-04T16:44:00Z">
        <w:r w:rsidRPr="00FB0406" w:rsidDel="00B4554D">
          <w:rPr>
            <w:rFonts w:ascii="Times New Roman" w:eastAsia="Times New Roman" w:hAnsi="Times New Roman"/>
            <w:sz w:val="24"/>
            <w:szCs w:val="24"/>
          </w:rPr>
          <w:delText>m</w:delText>
        </w:r>
      </w:del>
      <w:r w:rsidRPr="00FB0406">
        <w:rPr>
          <w:rFonts w:ascii="Times New Roman" w:eastAsia="Times New Roman" w:hAnsi="Times New Roman"/>
          <w:sz w:val="24"/>
          <w:szCs w:val="24"/>
        </w:rPr>
        <w:t xml:space="preserve"> with other animals and hence the need to revolutionaries the sector for more productive outputs (</w:t>
      </w:r>
      <w:r w:rsidR="00B7116D" w:rsidRPr="00FB0406">
        <w:rPr>
          <w:rFonts w:ascii="Times New Roman" w:eastAsia="Times New Roman" w:hAnsi="Times New Roman"/>
          <w:sz w:val="24"/>
          <w:szCs w:val="24"/>
        </w:rPr>
        <w:t>Poultry World, 2025</w:t>
      </w:r>
      <w:r w:rsidRPr="00FB0406">
        <w:rPr>
          <w:rFonts w:ascii="Times New Roman" w:eastAsia="Times New Roman" w:hAnsi="Times New Roman"/>
          <w:sz w:val="24"/>
          <w:szCs w:val="24"/>
        </w:rPr>
        <w:t xml:space="preserve">). The greatest constraint in poultry production is the provision of safe feed that fulfills performance requirements thereby ensuring maximum profitability and sustainability. </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Conventional feed and feed raw materials has been on upward trend, cost wise and many smallholder farms has closed down due to their inability to breakeven and hence, the long term impact in malnutrition among the Nigerian populace (Nkwocha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2024). The challenge in broiler production is to reach the target weight of 2.0 – 2.8kg in 56 days (</w:t>
      </w:r>
      <w:r w:rsidR="00816F91" w:rsidRPr="00FB0406">
        <w:rPr>
          <w:rFonts w:ascii="Times New Roman" w:eastAsia="Times New Roman" w:hAnsi="Times New Roman"/>
          <w:sz w:val="24"/>
          <w:szCs w:val="24"/>
        </w:rPr>
        <w:t>Rahman</w:t>
      </w:r>
      <w:r w:rsidRPr="00FB0406">
        <w:rPr>
          <w:rFonts w:ascii="Times New Roman" w:eastAsia="Times New Roman" w:hAnsi="Times New Roman"/>
          <w:sz w:val="24"/>
          <w:szCs w:val="24"/>
        </w:rPr>
        <w:t>, 20</w:t>
      </w:r>
      <w:r w:rsidR="00816F91" w:rsidRPr="00FB0406">
        <w:rPr>
          <w:rFonts w:ascii="Times New Roman" w:eastAsia="Times New Roman" w:hAnsi="Times New Roman"/>
          <w:sz w:val="24"/>
          <w:szCs w:val="24"/>
        </w:rPr>
        <w:t>22</w:t>
      </w:r>
      <w:r w:rsidRPr="00FB0406">
        <w:rPr>
          <w:rFonts w:ascii="Times New Roman" w:eastAsia="Times New Roman" w:hAnsi="Times New Roman"/>
          <w:sz w:val="24"/>
          <w:szCs w:val="24"/>
        </w:rPr>
        <w:t>). Meeting these challenges in the Nigerian poultry industry, calls for the use of good quality breeds and the incorporation of industrial byproducts into the feeding regimen of stocks to achieve lower costs of production.</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lastRenderedPageBreak/>
        <w:t>The metabolic breakdown of maize yields carbohydrates which is a source of energy for man and livestock but maize as a conventional ingredient due to it competition with humans and its place in the industry is hiking the global price daily and sub-Saharan African countries are badly hit.</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Looking for cost effective, sustainable alternatives like brewers spent grains and palm kernel cake would help to reduce the cost of broiler production and enhances chicken chains globally.</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Brewers spent grains (BSG) is the extracted residue of cereal grain or grain product resulting from the manufacture of beer (Ubi</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2023) while palm kernel cake (PKC) is a byproduct of palm kernel oil extraction (Heuze</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w:t>
      </w:r>
      <w:r w:rsidR="00025290" w:rsidRPr="00FB0406">
        <w:rPr>
          <w:rFonts w:ascii="Times New Roman" w:eastAsia="Times New Roman" w:hAnsi="Times New Roman"/>
          <w:sz w:val="24"/>
          <w:szCs w:val="24"/>
        </w:rPr>
        <w:t>24</w:t>
      </w:r>
      <w:r w:rsidRPr="00FB0406">
        <w:rPr>
          <w:rFonts w:ascii="Times New Roman" w:eastAsia="Times New Roman" w:hAnsi="Times New Roman"/>
          <w:sz w:val="24"/>
          <w:szCs w:val="24"/>
        </w:rPr>
        <w:t xml:space="preserve">). Brewer spent grain on proximate breakdown contains 20 – 30 CP and metabolizable energy value of 2,080kcal/kg while palm kernel cake contains 13.6-8.18.2% CP and 2500 – 2600 kcal/kg depending on the substrate and drying method (lopes Cesar Mugabe </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2023). The choice to combine these industrial byproducts stems from the fact that BSG provides higher protein and moisture, while P</w:t>
      </w:r>
      <w:r w:rsidR="00CC5B0E" w:rsidRPr="00FB0406">
        <w:rPr>
          <w:rFonts w:ascii="Times New Roman" w:eastAsia="Times New Roman" w:hAnsi="Times New Roman"/>
          <w:sz w:val="24"/>
          <w:szCs w:val="24"/>
        </w:rPr>
        <w:t>K</w:t>
      </w:r>
      <w:r w:rsidRPr="00FB0406">
        <w:rPr>
          <w:rFonts w:ascii="Times New Roman" w:eastAsia="Times New Roman" w:hAnsi="Times New Roman"/>
          <w:sz w:val="24"/>
          <w:szCs w:val="24"/>
        </w:rPr>
        <w:t>C contributes additional fat and fibre. Their combinations can potentially balance energy and nutrient content in finisher broiler chickens ration production (Ubi</w:t>
      </w:r>
      <w:r w:rsidRPr="00FB0406">
        <w:rPr>
          <w:rFonts w:ascii="Times New Roman" w:eastAsia="Times New Roman" w:hAnsi="Times New Roman"/>
          <w:i/>
          <w:sz w:val="24"/>
          <w:szCs w:val="24"/>
        </w:rPr>
        <w:t>et al</w:t>
      </w:r>
      <w:r w:rsidRPr="00FB0406">
        <w:rPr>
          <w:rFonts w:ascii="Times New Roman" w:eastAsia="Times New Roman" w:hAnsi="Times New Roman"/>
          <w:sz w:val="24"/>
          <w:szCs w:val="24"/>
        </w:rPr>
        <w:t>, 2023).</w:t>
      </w:r>
    </w:p>
    <w:p w:rsidR="00542642" w:rsidRPr="00FB0406" w:rsidRDefault="00542642"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Many partial replacement studies has been carried out on brewers spent grain and palm kernel cake but dearth of knowledge still exists on optimum proportional combination especially when used to replace maize completely in the ration of finisher broiler chickens. The study is therefore aimed to determine the optimal level of finisher broiler performance when fed on diets containing varying combination levels of brewers spent grain and palm kernel cake</w:t>
      </w:r>
      <w:r w:rsidR="00B436E5" w:rsidRPr="00FB0406">
        <w:rPr>
          <w:rFonts w:ascii="Times New Roman" w:hAnsi="Times New Roman"/>
          <w:sz w:val="24"/>
          <w:szCs w:val="24"/>
        </w:rPr>
        <w:t>, with the goal of developing a cost-effective and sustainable feeding strategy for finisher broiler chicken production</w:t>
      </w:r>
      <w:r w:rsidRPr="00FB0406">
        <w:rPr>
          <w:rFonts w:ascii="Times New Roman" w:eastAsia="Times New Roman" w:hAnsi="Times New Roman"/>
          <w:sz w:val="24"/>
          <w:szCs w:val="24"/>
        </w:rPr>
        <w:t>.</w:t>
      </w:r>
    </w:p>
    <w:p w:rsidR="00542642" w:rsidRPr="00FB0406" w:rsidRDefault="00542642" w:rsidP="00FB0406">
      <w:pPr>
        <w:spacing w:after="0"/>
        <w:ind w:left="720" w:hanging="720"/>
        <w:jc w:val="both"/>
        <w:rPr>
          <w:rFonts w:ascii="Times New Roman" w:eastAsia="Times New Roman" w:hAnsi="Times New Roman"/>
          <w:sz w:val="24"/>
          <w:szCs w:val="24"/>
        </w:rPr>
      </w:pPr>
    </w:p>
    <w:p w:rsidR="00632ACB" w:rsidRPr="00FB0406" w:rsidRDefault="00632ACB" w:rsidP="00FB0406">
      <w:pPr>
        <w:autoSpaceDE w:val="0"/>
        <w:autoSpaceDN w:val="0"/>
        <w:adjustRightInd w:val="0"/>
        <w:spacing w:after="0"/>
        <w:jc w:val="both"/>
        <w:rPr>
          <w:rFonts w:ascii="Times New Roman" w:hAnsi="Times New Roman"/>
          <w:b/>
          <w:bCs/>
          <w:sz w:val="24"/>
          <w:szCs w:val="24"/>
        </w:rPr>
      </w:pPr>
      <w:r w:rsidRPr="00FB0406">
        <w:rPr>
          <w:rFonts w:ascii="Times New Roman" w:hAnsi="Times New Roman"/>
          <w:b/>
          <w:bCs/>
          <w:sz w:val="24"/>
          <w:szCs w:val="24"/>
        </w:rPr>
        <w:t xml:space="preserve">MATERIALS AND METHODS </w:t>
      </w:r>
    </w:p>
    <w:p w:rsidR="00632ACB" w:rsidRPr="00FB0406" w:rsidRDefault="00632ACB" w:rsidP="00FB0406">
      <w:pPr>
        <w:jc w:val="both"/>
        <w:rPr>
          <w:rFonts w:ascii="Times New Roman" w:hAnsi="Times New Roman"/>
          <w:b/>
          <w:sz w:val="24"/>
          <w:szCs w:val="24"/>
        </w:rPr>
      </w:pPr>
      <w:r w:rsidRPr="00FB0406">
        <w:rPr>
          <w:rFonts w:ascii="Times New Roman" w:hAnsi="Times New Roman"/>
          <w:b/>
          <w:sz w:val="24"/>
          <w:szCs w:val="24"/>
        </w:rPr>
        <w:t>Location of the study</w:t>
      </w:r>
    </w:p>
    <w:p w:rsidR="00632ACB" w:rsidRPr="00FB0406" w:rsidRDefault="00632ACB" w:rsidP="00FB0406">
      <w:pPr>
        <w:jc w:val="both"/>
        <w:rPr>
          <w:rFonts w:ascii="Times New Roman" w:hAnsi="Times New Roman"/>
          <w:sz w:val="24"/>
          <w:szCs w:val="24"/>
        </w:rPr>
      </w:pPr>
      <w:r w:rsidRPr="00FB0406">
        <w:rPr>
          <w:rFonts w:ascii="Times New Roman" w:hAnsi="Times New Roman"/>
          <w:sz w:val="24"/>
          <w:szCs w:val="24"/>
        </w:rPr>
        <w:t>The experiment was carried out at the Poultry section of Imo State Polytechnic Research and Teaching Farm, Umuagwo-Ohaji, Imo State in the South Eastern Nigeria. The site has geographical coordinates of latitudes 5</w:t>
      </w:r>
      <w:r w:rsidRPr="00FB0406">
        <w:rPr>
          <w:rFonts w:ascii="Times New Roman" w:hAnsi="Times New Roman"/>
          <w:sz w:val="24"/>
          <w:szCs w:val="24"/>
          <w:vertAlign w:val="superscript"/>
        </w:rPr>
        <w:t xml:space="preserve">0 </w:t>
      </w:r>
      <w:r w:rsidRPr="00FB0406">
        <w:rPr>
          <w:rFonts w:ascii="Times New Roman" w:hAnsi="Times New Roman"/>
          <w:sz w:val="24"/>
          <w:szCs w:val="24"/>
        </w:rPr>
        <w:t>17</w:t>
      </w:r>
      <w:r w:rsidRPr="00FB0406">
        <w:rPr>
          <w:rFonts w:ascii="Times New Roman" w:hAnsi="Times New Roman"/>
          <w:sz w:val="24"/>
          <w:szCs w:val="24"/>
          <w:vertAlign w:val="superscript"/>
        </w:rPr>
        <w:t xml:space="preserve">1 </w:t>
      </w:r>
      <w:r w:rsidRPr="00FB0406">
        <w:rPr>
          <w:rFonts w:ascii="Times New Roman" w:hAnsi="Times New Roman"/>
          <w:sz w:val="24"/>
          <w:szCs w:val="24"/>
        </w:rPr>
        <w:t>and 5</w:t>
      </w:r>
      <w:r w:rsidRPr="00FB0406">
        <w:rPr>
          <w:rFonts w:ascii="Times New Roman" w:hAnsi="Times New Roman"/>
          <w:sz w:val="24"/>
          <w:szCs w:val="24"/>
          <w:vertAlign w:val="superscript"/>
        </w:rPr>
        <w:t xml:space="preserve">0 </w:t>
      </w:r>
      <w:r w:rsidRPr="00FB0406">
        <w:rPr>
          <w:rFonts w:ascii="Times New Roman" w:hAnsi="Times New Roman"/>
          <w:sz w:val="24"/>
          <w:szCs w:val="24"/>
        </w:rPr>
        <w:t>19</w:t>
      </w:r>
      <w:r w:rsidRPr="00FB0406">
        <w:rPr>
          <w:rFonts w:ascii="Times New Roman" w:hAnsi="Times New Roman"/>
          <w:sz w:val="24"/>
          <w:szCs w:val="24"/>
          <w:vertAlign w:val="superscript"/>
        </w:rPr>
        <w:t xml:space="preserve">1 </w:t>
      </w:r>
      <w:r w:rsidRPr="00FB0406">
        <w:rPr>
          <w:rFonts w:ascii="Times New Roman" w:hAnsi="Times New Roman"/>
          <w:sz w:val="24"/>
          <w:szCs w:val="24"/>
        </w:rPr>
        <w:t>N andlongitudes 07</w:t>
      </w:r>
      <w:r w:rsidRPr="00FB0406">
        <w:rPr>
          <w:rFonts w:ascii="Times New Roman" w:hAnsi="Times New Roman"/>
          <w:sz w:val="24"/>
          <w:szCs w:val="24"/>
          <w:vertAlign w:val="superscript"/>
        </w:rPr>
        <w:t xml:space="preserve">o </w:t>
      </w:r>
      <w:r w:rsidRPr="00FB0406">
        <w:rPr>
          <w:rFonts w:ascii="Times New Roman" w:hAnsi="Times New Roman"/>
          <w:sz w:val="24"/>
          <w:szCs w:val="24"/>
        </w:rPr>
        <w:t>54</w:t>
      </w:r>
      <w:r w:rsidRPr="00FB0406">
        <w:rPr>
          <w:rFonts w:ascii="Times New Roman" w:hAnsi="Times New Roman"/>
          <w:sz w:val="24"/>
          <w:szCs w:val="24"/>
          <w:vertAlign w:val="superscript"/>
        </w:rPr>
        <w:t>1</w:t>
      </w:r>
      <w:r w:rsidRPr="00FB0406">
        <w:rPr>
          <w:rFonts w:ascii="Times New Roman" w:hAnsi="Times New Roman"/>
          <w:sz w:val="24"/>
          <w:szCs w:val="24"/>
        </w:rPr>
        <w:t xml:space="preserve"> and 06</w:t>
      </w:r>
      <w:r w:rsidRPr="00FB0406">
        <w:rPr>
          <w:rFonts w:ascii="Times New Roman" w:hAnsi="Times New Roman"/>
          <w:sz w:val="24"/>
          <w:szCs w:val="24"/>
          <w:vertAlign w:val="superscript"/>
        </w:rPr>
        <w:t>0</w:t>
      </w:r>
      <w:r w:rsidRPr="00FB0406">
        <w:rPr>
          <w:rFonts w:ascii="Times New Roman" w:hAnsi="Times New Roman"/>
          <w:sz w:val="24"/>
          <w:szCs w:val="24"/>
        </w:rPr>
        <w:t xml:space="preserve"> 56</w:t>
      </w:r>
      <w:r w:rsidRPr="00FB0406">
        <w:rPr>
          <w:rFonts w:ascii="Times New Roman" w:hAnsi="Times New Roman"/>
          <w:sz w:val="24"/>
          <w:szCs w:val="24"/>
          <w:vertAlign w:val="superscript"/>
        </w:rPr>
        <w:t>1</w:t>
      </w:r>
      <w:r w:rsidRPr="00FB0406">
        <w:rPr>
          <w:rFonts w:ascii="Times New Roman" w:hAnsi="Times New Roman"/>
          <w:sz w:val="24"/>
          <w:szCs w:val="24"/>
        </w:rPr>
        <w:t xml:space="preserve"> E of the equator with temperature ranging from (26.5 – 32</w:t>
      </w:r>
      <w:r w:rsidRPr="00FB0406">
        <w:rPr>
          <w:rFonts w:ascii="Times New Roman" w:hAnsi="Times New Roman"/>
          <w:sz w:val="24"/>
          <w:szCs w:val="24"/>
          <w:vertAlign w:val="superscript"/>
        </w:rPr>
        <w:t>o</w:t>
      </w:r>
      <w:r w:rsidRPr="00FB0406">
        <w:rPr>
          <w:rFonts w:ascii="Times New Roman" w:hAnsi="Times New Roman"/>
          <w:sz w:val="24"/>
          <w:szCs w:val="24"/>
        </w:rPr>
        <w:t>c) and humidity of (70 – 85%). Imo typically receives about 234.25 millimeters (9.22 inches) of precipitation and has 268.89 rainy days (73.67% of the time) annually. Two seasons, wet and dry, are observed in the year. The rainy season begin in April and lasts till October. The State experiences climate variations following rainfall variability (2000-2500mm annually)(NiMe</w:t>
      </w:r>
      <w:r w:rsidR="00E65ADC" w:rsidRPr="00FB0406">
        <w:rPr>
          <w:rFonts w:ascii="Times New Roman" w:hAnsi="Times New Roman"/>
          <w:sz w:val="24"/>
          <w:szCs w:val="24"/>
        </w:rPr>
        <w:t>t</w:t>
      </w:r>
      <w:r w:rsidRPr="00FB0406">
        <w:rPr>
          <w:rFonts w:ascii="Times New Roman" w:hAnsi="Times New Roman"/>
          <w:sz w:val="24"/>
          <w:szCs w:val="24"/>
        </w:rPr>
        <w:t xml:space="preserve">, 2018).  </w:t>
      </w:r>
    </w:p>
    <w:p w:rsidR="00E65ADC" w:rsidRPr="00FB0406" w:rsidRDefault="00E65ADC" w:rsidP="00FB0406">
      <w:pPr>
        <w:jc w:val="both"/>
        <w:rPr>
          <w:rFonts w:ascii="Times New Roman" w:hAnsi="Times New Roman"/>
          <w:b/>
          <w:sz w:val="24"/>
          <w:szCs w:val="24"/>
        </w:rPr>
      </w:pPr>
      <w:r w:rsidRPr="00FB0406">
        <w:rPr>
          <w:rFonts w:ascii="Times New Roman" w:hAnsi="Times New Roman"/>
          <w:b/>
          <w:sz w:val="24"/>
          <w:szCs w:val="24"/>
        </w:rPr>
        <w:t>Experimental birds and design</w:t>
      </w:r>
    </w:p>
    <w:p w:rsidR="00E65ADC" w:rsidRPr="00FB0406" w:rsidRDefault="007A4639" w:rsidP="00FB0406">
      <w:pPr>
        <w:jc w:val="both"/>
        <w:rPr>
          <w:rFonts w:ascii="Times New Roman" w:hAnsi="Times New Roman"/>
          <w:sz w:val="24"/>
          <w:szCs w:val="24"/>
        </w:rPr>
      </w:pPr>
      <w:r w:rsidRPr="00FB0406">
        <w:rPr>
          <w:rFonts w:ascii="Times New Roman" w:hAnsi="Times New Roman"/>
          <w:sz w:val="24"/>
          <w:szCs w:val="24"/>
        </w:rPr>
        <w:t xml:space="preserve">Permission for the use of animal and animal protocol was obtained from the Research and Ethics Committee of the Imo State Polytechnic, Umuagwo, Ohaji, Owerri, Imo State, Nigeria. </w:t>
      </w:r>
      <w:r w:rsidR="00E65ADC" w:rsidRPr="00FB0406">
        <w:rPr>
          <w:rFonts w:ascii="Times New Roman" w:hAnsi="Times New Roman"/>
          <w:sz w:val="24"/>
          <w:szCs w:val="24"/>
        </w:rPr>
        <w:t xml:space="preserve">One hundred and twenty (120) 4-Week old Anak broilers used for this study were obtained from a hatchery farm at Ogun State of Nigeria certified to be of good health and physical stability. They were acclimatized for four (4) days and fed on controlled diet. The birds were raised in a deep litter system whose floor was covered with wood shavings and feed was provided throughout the </w:t>
      </w:r>
      <w:r w:rsidR="00E65ADC" w:rsidRPr="00FB0406">
        <w:rPr>
          <w:rFonts w:ascii="Times New Roman" w:hAnsi="Times New Roman"/>
          <w:sz w:val="24"/>
          <w:szCs w:val="24"/>
        </w:rPr>
        <w:lastRenderedPageBreak/>
        <w:t xml:space="preserve">experimental period. Standard management practices were strictly observed. Thereafter, birds were divided into 4 treatment groups of 30 birds each in a completely randomized design (CRD).  Each treatment was replicated three (3) times (i.e. </w:t>
      </w:r>
      <w:r w:rsidR="00BE3DAA" w:rsidRPr="00FB0406">
        <w:rPr>
          <w:rFonts w:ascii="Times New Roman" w:hAnsi="Times New Roman"/>
          <w:sz w:val="24"/>
          <w:szCs w:val="24"/>
        </w:rPr>
        <w:t>ten</w:t>
      </w:r>
      <w:r w:rsidR="00E65ADC" w:rsidRPr="00FB0406">
        <w:rPr>
          <w:rFonts w:ascii="Times New Roman" w:hAnsi="Times New Roman"/>
          <w:sz w:val="24"/>
          <w:szCs w:val="24"/>
        </w:rPr>
        <w:t xml:space="preserve"> birds per replicate) in a deep litter system each measuring (</w:t>
      </w:r>
      <w:r w:rsidR="00BE3DAA" w:rsidRPr="00FB0406">
        <w:rPr>
          <w:rFonts w:ascii="Times New Roman" w:hAnsi="Times New Roman"/>
          <w:sz w:val="24"/>
          <w:szCs w:val="24"/>
        </w:rPr>
        <w:t>5</w:t>
      </w:r>
      <w:r w:rsidR="00E65ADC" w:rsidRPr="00FB0406">
        <w:rPr>
          <w:rFonts w:ascii="Times New Roman" w:hAnsi="Times New Roman"/>
          <w:sz w:val="24"/>
          <w:szCs w:val="24"/>
        </w:rPr>
        <w:t>x</w:t>
      </w:r>
      <w:r w:rsidR="00BE3DAA" w:rsidRPr="00FB0406">
        <w:rPr>
          <w:rFonts w:ascii="Times New Roman" w:hAnsi="Times New Roman"/>
          <w:sz w:val="24"/>
          <w:szCs w:val="24"/>
        </w:rPr>
        <w:t>3</w:t>
      </w:r>
      <w:r w:rsidR="00E65ADC" w:rsidRPr="00FB0406">
        <w:rPr>
          <w:rFonts w:ascii="Times New Roman" w:hAnsi="Times New Roman"/>
          <w:sz w:val="24"/>
          <w:szCs w:val="24"/>
        </w:rPr>
        <w:t xml:space="preserve">) </w:t>
      </w:r>
      <w:r w:rsidR="00BE3DAA" w:rsidRPr="00FB0406">
        <w:rPr>
          <w:rFonts w:ascii="Times New Roman" w:hAnsi="Times New Roman"/>
          <w:sz w:val="24"/>
          <w:szCs w:val="24"/>
        </w:rPr>
        <w:t>m for optimum floor space requirement</w:t>
      </w:r>
      <w:r w:rsidR="00E65ADC" w:rsidRPr="00FB0406">
        <w:rPr>
          <w:rFonts w:ascii="Times New Roman" w:hAnsi="Times New Roman"/>
          <w:sz w:val="24"/>
          <w:szCs w:val="24"/>
        </w:rPr>
        <w:t xml:space="preserve">. </w:t>
      </w:r>
      <w:r w:rsidR="0035195F" w:rsidRPr="00FB0406">
        <w:rPr>
          <w:rFonts w:ascii="Times New Roman" w:hAnsi="Times New Roman"/>
          <w:sz w:val="24"/>
          <w:szCs w:val="24"/>
        </w:rPr>
        <w:t xml:space="preserve">The broiler birds were weighed at the beginning of the experiment and body weight changes taken thereafter on weekly basis for 28 days. Daily feed intake was determined by obtaining the difference between the quantity of feed given and the quantity leftover. Feed conversion ratio and feed cost/kg live weight were computed accordingly. </w:t>
      </w:r>
      <w:r w:rsidR="00E65ADC" w:rsidRPr="00FB0406">
        <w:rPr>
          <w:rFonts w:ascii="Times New Roman" w:hAnsi="Times New Roman"/>
          <w:sz w:val="24"/>
          <w:szCs w:val="24"/>
        </w:rPr>
        <w:t xml:space="preserve">Feed and clean drinking water were supplied </w:t>
      </w:r>
      <w:r w:rsidR="00E65ADC" w:rsidRPr="00FB0406">
        <w:rPr>
          <w:rFonts w:ascii="Times New Roman" w:hAnsi="Times New Roman"/>
          <w:i/>
          <w:sz w:val="24"/>
          <w:szCs w:val="24"/>
        </w:rPr>
        <w:t>ad-</w:t>
      </w:r>
      <w:r w:rsidR="0035195F" w:rsidRPr="00FB0406">
        <w:rPr>
          <w:rFonts w:ascii="Times New Roman" w:hAnsi="Times New Roman"/>
          <w:i/>
          <w:sz w:val="24"/>
          <w:szCs w:val="24"/>
        </w:rPr>
        <w:t>libitum.</w:t>
      </w:r>
      <w:ins w:id="2" w:author="Parag" w:date="2025-09-04T16:50:00Z">
        <w:r w:rsidR="00B4554D">
          <w:rPr>
            <w:rFonts w:ascii="Times New Roman" w:hAnsi="Times New Roman"/>
            <w:i/>
            <w:sz w:val="24"/>
            <w:szCs w:val="24"/>
          </w:rPr>
          <w:t xml:space="preserve"> </w:t>
        </w:r>
      </w:ins>
      <w:r w:rsidR="00E65ADC" w:rsidRPr="00FB0406">
        <w:rPr>
          <w:rFonts w:ascii="Times New Roman" w:hAnsi="Times New Roman"/>
          <w:sz w:val="24"/>
          <w:szCs w:val="24"/>
        </w:rPr>
        <w:t>The experiment lasted for 28 days.</w:t>
      </w:r>
    </w:p>
    <w:p w:rsidR="00447879" w:rsidRPr="00FB0406" w:rsidRDefault="00447879" w:rsidP="00FB0406">
      <w:pPr>
        <w:spacing w:after="0"/>
        <w:jc w:val="both"/>
        <w:rPr>
          <w:rFonts w:ascii="Times New Roman" w:eastAsiaTheme="minorHAnsi" w:hAnsi="Times New Roman"/>
          <w:b/>
          <w:sz w:val="24"/>
          <w:szCs w:val="24"/>
        </w:rPr>
      </w:pPr>
      <w:r w:rsidRPr="00FB0406">
        <w:rPr>
          <w:rFonts w:ascii="Times New Roman" w:eastAsiaTheme="minorHAnsi" w:hAnsi="Times New Roman"/>
          <w:b/>
          <w:sz w:val="24"/>
          <w:szCs w:val="24"/>
        </w:rPr>
        <w:t xml:space="preserve">Ethical regulation of experiment  </w:t>
      </w:r>
    </w:p>
    <w:p w:rsidR="00447879" w:rsidRPr="00FB0406" w:rsidRDefault="00447879" w:rsidP="00FB0406">
      <w:pPr>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This study was approved by the School of Agriculture and </w:t>
      </w:r>
      <w:r w:rsidR="007A4639" w:rsidRPr="00FB0406">
        <w:rPr>
          <w:rFonts w:ascii="Times New Roman" w:eastAsiaTheme="minorHAnsi" w:hAnsi="Times New Roman"/>
          <w:sz w:val="24"/>
          <w:szCs w:val="24"/>
        </w:rPr>
        <w:t>Technology Board</w:t>
      </w:r>
      <w:r w:rsidRPr="00FB0406">
        <w:rPr>
          <w:rFonts w:ascii="Times New Roman" w:eastAsiaTheme="minorHAnsi" w:hAnsi="Times New Roman"/>
          <w:sz w:val="24"/>
          <w:szCs w:val="24"/>
        </w:rPr>
        <w:t xml:space="preserve"> of the Imo Polytechnic, Umuagwo, Owerri, Imo State, Nigeria. The Authors voluntarily participated and there was no deception, no risk of harm, accuracy of reporting were ensured and they complied with the ARRIVE guidelines.  </w:t>
      </w:r>
    </w:p>
    <w:p w:rsidR="00CF7404" w:rsidRPr="00FB0406" w:rsidRDefault="00CF7404" w:rsidP="00FB0406">
      <w:pPr>
        <w:spacing w:after="0"/>
        <w:jc w:val="both"/>
        <w:rPr>
          <w:rFonts w:ascii="Times New Roman" w:hAnsi="Times New Roman"/>
          <w:b/>
          <w:sz w:val="24"/>
          <w:szCs w:val="24"/>
        </w:rPr>
      </w:pPr>
      <w:r w:rsidRPr="00FB0406">
        <w:rPr>
          <w:rFonts w:ascii="Times New Roman" w:hAnsi="Times New Roman"/>
          <w:b/>
          <w:sz w:val="24"/>
          <w:szCs w:val="24"/>
        </w:rPr>
        <w:t>Experimental diets and Ration formulation</w:t>
      </w:r>
    </w:p>
    <w:p w:rsidR="00A930CC" w:rsidRPr="00FB0406" w:rsidRDefault="00A930CC" w:rsidP="00FB0406">
      <w:pPr>
        <w:spacing w:after="0"/>
        <w:jc w:val="both"/>
        <w:rPr>
          <w:rFonts w:ascii="Times New Roman" w:hAnsi="Times New Roman"/>
          <w:sz w:val="24"/>
          <w:szCs w:val="24"/>
        </w:rPr>
      </w:pPr>
    </w:p>
    <w:p w:rsidR="00CF7404" w:rsidRPr="00FB0406" w:rsidRDefault="00CF7404" w:rsidP="00FB0406">
      <w:pPr>
        <w:spacing w:after="0"/>
        <w:jc w:val="both"/>
        <w:rPr>
          <w:rFonts w:ascii="Times New Roman" w:hAnsi="Times New Roman"/>
          <w:color w:val="00B0F0"/>
          <w:sz w:val="24"/>
          <w:szCs w:val="24"/>
        </w:rPr>
      </w:pPr>
      <w:r w:rsidRPr="00FB0406">
        <w:rPr>
          <w:rFonts w:ascii="Times New Roman" w:hAnsi="Times New Roman"/>
          <w:sz w:val="24"/>
          <w:szCs w:val="24"/>
        </w:rPr>
        <w:t xml:space="preserve">Four experimental diets were </w:t>
      </w:r>
      <w:r w:rsidR="0005272C" w:rsidRPr="00FB0406">
        <w:rPr>
          <w:rFonts w:ascii="Times New Roman" w:hAnsi="Times New Roman"/>
          <w:sz w:val="24"/>
          <w:szCs w:val="24"/>
        </w:rPr>
        <w:t xml:space="preserve">formulated </w:t>
      </w:r>
      <w:r w:rsidR="00702DD0" w:rsidRPr="00FB0406">
        <w:rPr>
          <w:rFonts w:ascii="Times New Roman" w:hAnsi="Times New Roman"/>
          <w:sz w:val="24"/>
          <w:szCs w:val="24"/>
        </w:rPr>
        <w:t>such that brewers dried grains and palm kernel cake mix replaced maize at 0%, 40%, 80% and 100% dietary levels coded T</w:t>
      </w:r>
      <w:r w:rsidR="00702DD0" w:rsidRPr="00FB0406">
        <w:rPr>
          <w:rFonts w:ascii="Times New Roman" w:hAnsi="Times New Roman"/>
          <w:sz w:val="24"/>
          <w:szCs w:val="24"/>
          <w:vertAlign w:val="subscript"/>
        </w:rPr>
        <w:t>1</w:t>
      </w:r>
      <w:r w:rsidR="00702DD0" w:rsidRPr="00FB0406">
        <w:rPr>
          <w:rFonts w:ascii="Times New Roman" w:hAnsi="Times New Roman"/>
          <w:sz w:val="24"/>
          <w:szCs w:val="24"/>
        </w:rPr>
        <w:t>, T</w:t>
      </w:r>
      <w:r w:rsidR="00702DD0" w:rsidRPr="00FB0406">
        <w:rPr>
          <w:rFonts w:ascii="Times New Roman" w:hAnsi="Times New Roman"/>
          <w:sz w:val="24"/>
          <w:szCs w:val="24"/>
          <w:vertAlign w:val="subscript"/>
        </w:rPr>
        <w:t>2</w:t>
      </w:r>
      <w:r w:rsidR="00702DD0" w:rsidRPr="00FB0406">
        <w:rPr>
          <w:rFonts w:ascii="Times New Roman" w:hAnsi="Times New Roman"/>
          <w:sz w:val="24"/>
          <w:szCs w:val="24"/>
        </w:rPr>
        <w:t>, T</w:t>
      </w:r>
      <w:r w:rsidR="00702DD0" w:rsidRPr="00FB0406">
        <w:rPr>
          <w:rFonts w:ascii="Times New Roman" w:hAnsi="Times New Roman"/>
          <w:sz w:val="24"/>
          <w:szCs w:val="24"/>
          <w:vertAlign w:val="subscript"/>
        </w:rPr>
        <w:t>3</w:t>
      </w:r>
      <w:r w:rsidR="00702DD0" w:rsidRPr="00FB0406">
        <w:rPr>
          <w:rFonts w:ascii="Times New Roman" w:hAnsi="Times New Roman"/>
          <w:sz w:val="24"/>
          <w:szCs w:val="24"/>
        </w:rPr>
        <w:t xml:space="preserve"> and T</w:t>
      </w:r>
      <w:r w:rsidR="00702DD0" w:rsidRPr="00FB0406">
        <w:rPr>
          <w:rFonts w:ascii="Times New Roman" w:hAnsi="Times New Roman"/>
          <w:sz w:val="24"/>
          <w:szCs w:val="24"/>
          <w:vertAlign w:val="subscript"/>
        </w:rPr>
        <w:t xml:space="preserve">4 </w:t>
      </w:r>
      <w:r w:rsidR="00702DD0" w:rsidRPr="00FB0406">
        <w:rPr>
          <w:rFonts w:ascii="Times New Roman" w:hAnsi="Times New Roman"/>
          <w:sz w:val="24"/>
          <w:szCs w:val="24"/>
        </w:rPr>
        <w:t xml:space="preserve">respectively (Table 1). Thecontrol </w:t>
      </w:r>
      <w:r w:rsidRPr="00FB0406">
        <w:rPr>
          <w:rFonts w:ascii="Times New Roman" w:hAnsi="Times New Roman"/>
          <w:sz w:val="24"/>
          <w:szCs w:val="24"/>
        </w:rPr>
        <w:t xml:space="preserve">diet </w:t>
      </w:r>
      <w:r w:rsidR="00702DD0" w:rsidRPr="00FB0406">
        <w:rPr>
          <w:rFonts w:ascii="Times New Roman" w:hAnsi="Times New Roman"/>
          <w:sz w:val="24"/>
          <w:szCs w:val="24"/>
        </w:rPr>
        <w:t>(T</w:t>
      </w:r>
      <w:r w:rsidRPr="00FB0406">
        <w:rPr>
          <w:rFonts w:ascii="Times New Roman" w:hAnsi="Times New Roman"/>
          <w:sz w:val="24"/>
          <w:szCs w:val="24"/>
          <w:vertAlign w:val="subscript"/>
        </w:rPr>
        <w:t>1</w:t>
      </w:r>
      <w:r w:rsidR="00702DD0" w:rsidRPr="00FB0406">
        <w:rPr>
          <w:rFonts w:ascii="Times New Roman" w:hAnsi="Times New Roman"/>
          <w:sz w:val="24"/>
          <w:szCs w:val="24"/>
          <w:vertAlign w:val="subscript"/>
        </w:rPr>
        <w:t>)</w:t>
      </w:r>
      <w:r w:rsidRPr="00FB0406">
        <w:rPr>
          <w:rFonts w:ascii="Times New Roman" w:hAnsi="Times New Roman"/>
          <w:sz w:val="24"/>
          <w:szCs w:val="24"/>
        </w:rPr>
        <w:t xml:space="preserve"> was based on maize as a major source of energy while diets 2, 3 and 4 were</w:t>
      </w:r>
      <w:ins w:id="3" w:author="Parag" w:date="2025-09-04T16:50:00Z">
        <w:r w:rsidR="00B4554D">
          <w:rPr>
            <w:rFonts w:ascii="Times New Roman" w:hAnsi="Times New Roman"/>
            <w:sz w:val="24"/>
            <w:szCs w:val="24"/>
          </w:rPr>
          <w:t xml:space="preserve"> </w:t>
        </w:r>
      </w:ins>
      <w:r w:rsidR="00702DD0" w:rsidRPr="00FB0406">
        <w:rPr>
          <w:rFonts w:ascii="Times New Roman" w:hAnsi="Times New Roman"/>
          <w:sz w:val="24"/>
          <w:szCs w:val="24"/>
        </w:rPr>
        <w:t>based on</w:t>
      </w:r>
      <w:r w:rsidR="0005272C" w:rsidRPr="00FB0406">
        <w:rPr>
          <w:rFonts w:ascii="Times New Roman" w:hAnsi="Times New Roman"/>
          <w:sz w:val="24"/>
          <w:szCs w:val="24"/>
        </w:rPr>
        <w:t xml:space="preserve"> 2:2 ratio of proportional combinations of brewers dried grains and palm kernel cake as major sources </w:t>
      </w:r>
      <w:r w:rsidR="00702DD0" w:rsidRPr="00FB0406">
        <w:rPr>
          <w:rFonts w:ascii="Times New Roman" w:hAnsi="Times New Roman"/>
          <w:sz w:val="24"/>
          <w:szCs w:val="24"/>
        </w:rPr>
        <w:t>of energy</w:t>
      </w:r>
      <w:r w:rsidR="0005272C" w:rsidRPr="00FB0406">
        <w:rPr>
          <w:rFonts w:ascii="Times New Roman" w:hAnsi="Times New Roman"/>
          <w:sz w:val="24"/>
          <w:szCs w:val="24"/>
        </w:rPr>
        <w:t xml:space="preserve">. The ingredient </w:t>
      </w:r>
      <w:r w:rsidR="00A76932" w:rsidRPr="00FB0406">
        <w:rPr>
          <w:rFonts w:ascii="Times New Roman" w:hAnsi="Times New Roman"/>
          <w:sz w:val="24"/>
          <w:szCs w:val="24"/>
        </w:rPr>
        <w:t xml:space="preserve">composition of the experimental diets </w:t>
      </w:r>
      <w:r w:rsidR="00447879" w:rsidRPr="00FB0406">
        <w:rPr>
          <w:rFonts w:ascii="Times New Roman" w:hAnsi="Times New Roman"/>
          <w:sz w:val="24"/>
          <w:szCs w:val="24"/>
        </w:rPr>
        <w:t>is</w:t>
      </w:r>
      <w:r w:rsidR="00E4712C" w:rsidRPr="00FB0406">
        <w:rPr>
          <w:rFonts w:ascii="Times New Roman" w:hAnsi="Times New Roman"/>
          <w:sz w:val="24"/>
          <w:szCs w:val="24"/>
        </w:rPr>
        <w:t>shown in table</w:t>
      </w:r>
      <w:r w:rsidR="00063C2E" w:rsidRPr="00FB0406">
        <w:rPr>
          <w:rFonts w:ascii="Times New Roman" w:hAnsi="Times New Roman"/>
          <w:sz w:val="24"/>
          <w:szCs w:val="24"/>
        </w:rPr>
        <w:t>s</w:t>
      </w:r>
      <w:r w:rsidR="00E4712C" w:rsidRPr="00FB0406">
        <w:rPr>
          <w:rFonts w:ascii="Times New Roman" w:hAnsi="Times New Roman"/>
          <w:sz w:val="24"/>
          <w:szCs w:val="24"/>
        </w:rPr>
        <w:t xml:space="preserve"> 1</w:t>
      </w:r>
      <w:r w:rsidR="00CE5B4F">
        <w:rPr>
          <w:rFonts w:ascii="Times New Roman" w:hAnsi="Times New Roman"/>
          <w:sz w:val="24"/>
          <w:szCs w:val="24"/>
        </w:rPr>
        <w:t xml:space="preserve"> </w:t>
      </w:r>
      <w:r w:rsidR="00063C2E" w:rsidRPr="00FB0406">
        <w:rPr>
          <w:rFonts w:ascii="Times New Roman" w:hAnsi="Times New Roman"/>
          <w:sz w:val="24"/>
          <w:szCs w:val="24"/>
        </w:rPr>
        <w:t>respectively.</w:t>
      </w:r>
    </w:p>
    <w:p w:rsidR="00A96F0B" w:rsidRPr="00FB0406" w:rsidRDefault="00A96F0B" w:rsidP="00FB0406">
      <w:pPr>
        <w:jc w:val="both"/>
        <w:rPr>
          <w:rFonts w:ascii="Times New Roman" w:hAnsi="Times New Roman"/>
          <w:caps/>
          <w:sz w:val="24"/>
          <w:szCs w:val="24"/>
        </w:rPr>
      </w:pPr>
      <w:r w:rsidRPr="00FB0406">
        <w:rPr>
          <w:rFonts w:ascii="Times New Roman" w:hAnsi="Times New Roman"/>
          <w:caps/>
          <w:sz w:val="24"/>
          <w:szCs w:val="24"/>
        </w:rPr>
        <w:t>T</w:t>
      </w:r>
      <w:r w:rsidRPr="00FB0406">
        <w:rPr>
          <w:rFonts w:ascii="Times New Roman" w:hAnsi="Times New Roman"/>
          <w:sz w:val="24"/>
          <w:szCs w:val="24"/>
        </w:rPr>
        <w:t>able 1</w:t>
      </w:r>
      <w:r w:rsidRPr="00FB0406">
        <w:rPr>
          <w:rFonts w:ascii="Times New Roman" w:hAnsi="Times New Roman"/>
          <w:caps/>
          <w:sz w:val="24"/>
          <w:szCs w:val="24"/>
        </w:rPr>
        <w:t xml:space="preserve">: </w:t>
      </w:r>
      <w:r w:rsidRPr="00FB0406">
        <w:rPr>
          <w:rFonts w:ascii="Times New Roman" w:hAnsi="Times New Roman"/>
          <w:sz w:val="24"/>
          <w:szCs w:val="24"/>
        </w:rPr>
        <w:t xml:space="preserve">Ingredient composition of the experimental treatment diets fed to </w:t>
      </w:r>
      <w:r w:rsidR="00702DD0" w:rsidRPr="00FB0406">
        <w:rPr>
          <w:rFonts w:ascii="Times New Roman" w:hAnsi="Times New Roman"/>
          <w:sz w:val="24"/>
          <w:szCs w:val="24"/>
        </w:rPr>
        <w:t xml:space="preserve">finisher broiler birds </w:t>
      </w:r>
    </w:p>
    <w:p w:rsidR="00A96F0B" w:rsidRPr="00FB0406" w:rsidRDefault="00BE13A5" w:rsidP="00FB0406">
      <w:pPr>
        <w:spacing w:after="0"/>
        <w:jc w:val="both"/>
        <w:rPr>
          <w:rFonts w:ascii="Times New Roman" w:hAnsi="Times New Roman"/>
          <w:b/>
          <w:sz w:val="24"/>
          <w:szCs w:val="24"/>
        </w:rPr>
      </w:pPr>
      <w:r w:rsidRPr="00BE13A5">
        <w:rPr>
          <w:rFonts w:ascii="Times New Roman" w:hAnsi="Times New Roman"/>
          <w:b/>
          <w:caps/>
          <w:noProof/>
          <w:sz w:val="24"/>
          <w:szCs w:val="24"/>
        </w:rPr>
        <w:pict>
          <v:shapetype id="_x0000_t32" coordsize="21600,21600" o:spt="32" o:oned="t" path="m,l21600,21600e" filled="f">
            <v:path arrowok="t" fillok="f" o:connecttype="none"/>
            <o:lock v:ext="edit" shapetype="t"/>
          </v:shapetype>
          <v:shape id="Straight Arrow Connector 6" o:spid="_x0000_s1033" type="#_x0000_t32" style="position:absolute;left:0;text-align:left;margin-left:-21.5pt;margin-top:2.45pt;width:492.4pt;height:.8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"/>
        </w:pict>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caps/>
          <w:sz w:val="24"/>
          <w:szCs w:val="24"/>
        </w:rPr>
        <w:tab/>
      </w:r>
      <w:r w:rsidR="00A96F0B" w:rsidRPr="00FB0406">
        <w:rPr>
          <w:rFonts w:ascii="Times New Roman" w:hAnsi="Times New Roman"/>
          <w:b/>
          <w:sz w:val="24"/>
          <w:szCs w:val="24"/>
        </w:rPr>
        <w:t xml:space="preserve">Inclusion levels of </w:t>
      </w:r>
      <w:r w:rsidR="007B413D" w:rsidRPr="00FB0406">
        <w:rPr>
          <w:rFonts w:ascii="Times New Roman" w:hAnsi="Times New Roman"/>
          <w:b/>
          <w:sz w:val="24"/>
          <w:szCs w:val="24"/>
        </w:rPr>
        <w:t>BD</w:t>
      </w:r>
      <w:r w:rsidR="009171A6" w:rsidRPr="00FB0406">
        <w:rPr>
          <w:rFonts w:ascii="Times New Roman" w:hAnsi="Times New Roman"/>
          <w:b/>
          <w:sz w:val="24"/>
          <w:szCs w:val="24"/>
        </w:rPr>
        <w:t>G+</w:t>
      </w:r>
      <w:r w:rsidR="007B413D" w:rsidRPr="00FB0406">
        <w:rPr>
          <w:rFonts w:ascii="Times New Roman" w:hAnsi="Times New Roman"/>
          <w:b/>
          <w:sz w:val="24"/>
          <w:szCs w:val="24"/>
        </w:rPr>
        <w:t>PK</w:t>
      </w:r>
      <w:r w:rsidR="009171A6" w:rsidRPr="00FB0406">
        <w:rPr>
          <w:rFonts w:ascii="Times New Roman" w:hAnsi="Times New Roman"/>
          <w:b/>
          <w:sz w:val="24"/>
          <w:szCs w:val="24"/>
        </w:rPr>
        <w:t>C</w:t>
      </w:r>
      <w:r w:rsidR="007B413D" w:rsidRPr="00FB0406">
        <w:rPr>
          <w:rFonts w:ascii="Times New Roman" w:hAnsi="Times New Roman"/>
          <w:b/>
          <w:sz w:val="24"/>
          <w:szCs w:val="24"/>
        </w:rPr>
        <w:t xml:space="preserve"> Mixture</w:t>
      </w:r>
    </w:p>
    <w:tbl>
      <w:tblPr>
        <w:tblW w:w="9618" w:type="dxa"/>
        <w:tblLayout w:type="fixed"/>
        <w:tblLook w:val="04A0"/>
      </w:tblPr>
      <w:tblGrid>
        <w:gridCol w:w="2534"/>
        <w:gridCol w:w="1997"/>
        <w:gridCol w:w="1569"/>
        <w:gridCol w:w="1712"/>
        <w:gridCol w:w="1806"/>
      </w:tblGrid>
      <w:tr w:rsidR="00A96F0B" w:rsidRPr="00FB0406" w:rsidTr="008F224D">
        <w:trPr>
          <w:trHeight w:val="313"/>
        </w:trPr>
        <w:tc>
          <w:tcPr>
            <w:tcW w:w="2534" w:type="dxa"/>
          </w:tcPr>
          <w:p w:rsidR="00A96F0B" w:rsidRPr="00FB0406" w:rsidRDefault="00BE13A5" w:rsidP="00FB0406">
            <w:pPr>
              <w:spacing w:after="0"/>
              <w:jc w:val="both"/>
              <w:rPr>
                <w:rFonts w:ascii="Times New Roman" w:hAnsi="Times New Roman"/>
                <w:sz w:val="24"/>
                <w:szCs w:val="24"/>
              </w:rPr>
            </w:pPr>
            <w:r w:rsidRPr="00BE13A5">
              <w:rPr>
                <w:rFonts w:ascii="Times New Roman" w:hAnsi="Times New Roman"/>
                <w:b/>
                <w:caps/>
                <w:noProof/>
                <w:sz w:val="24"/>
                <w:szCs w:val="24"/>
              </w:rPr>
              <w:pict>
                <v:shape id="Straight Arrow Connector 5" o:spid="_x0000_s1032" type="#_x0000_t32" style="position:absolute;left:0;text-align:left;margin-left:-21.5pt;margin-top:13pt;width:492.4pt;height:.8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"/>
              </w:pict>
            </w:r>
            <w:r w:rsidR="00A96F0B" w:rsidRPr="00FB0406">
              <w:rPr>
                <w:rFonts w:ascii="Times New Roman" w:hAnsi="Times New Roman"/>
                <w:sz w:val="24"/>
                <w:szCs w:val="24"/>
              </w:rPr>
              <w:t xml:space="preserve">Ingredients </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1 (0%)</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2 (</w:t>
            </w:r>
            <w:r w:rsidR="007B413D" w:rsidRPr="00FB0406">
              <w:rPr>
                <w:rFonts w:ascii="Times New Roman" w:hAnsi="Times New Roman"/>
                <w:sz w:val="24"/>
                <w:szCs w:val="24"/>
                <w:vertAlign w:val="subscript"/>
              </w:rPr>
              <w:t>40</w:t>
            </w:r>
            <w:r w:rsidRPr="00FB0406">
              <w:rPr>
                <w:rFonts w:ascii="Times New Roman" w:hAnsi="Times New Roman"/>
                <w:sz w:val="24"/>
                <w:szCs w:val="24"/>
                <w:vertAlign w:val="subscript"/>
              </w:rPr>
              <w:t>%)</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3(</w:t>
            </w:r>
            <w:r w:rsidR="007B413D" w:rsidRPr="00FB0406">
              <w:rPr>
                <w:rFonts w:ascii="Times New Roman" w:hAnsi="Times New Roman"/>
                <w:sz w:val="24"/>
                <w:szCs w:val="24"/>
                <w:vertAlign w:val="subscript"/>
              </w:rPr>
              <w:t>80</w:t>
            </w:r>
            <w:r w:rsidRPr="00FB0406">
              <w:rPr>
                <w:rFonts w:ascii="Times New Roman" w:hAnsi="Times New Roman"/>
                <w:sz w:val="24"/>
                <w:szCs w:val="24"/>
                <w:vertAlign w:val="subscript"/>
              </w:rPr>
              <w:t>%)</w:t>
            </w:r>
          </w:p>
        </w:tc>
        <w:tc>
          <w:tcPr>
            <w:tcW w:w="1806"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T</w:t>
            </w:r>
            <w:r w:rsidRPr="00FB0406">
              <w:rPr>
                <w:rFonts w:ascii="Times New Roman" w:hAnsi="Times New Roman"/>
                <w:sz w:val="24"/>
                <w:szCs w:val="24"/>
                <w:vertAlign w:val="subscript"/>
              </w:rPr>
              <w:t>4(</w:t>
            </w:r>
            <w:r w:rsidR="007B413D" w:rsidRPr="00FB0406">
              <w:rPr>
                <w:rFonts w:ascii="Times New Roman" w:hAnsi="Times New Roman"/>
                <w:sz w:val="24"/>
                <w:szCs w:val="24"/>
                <w:vertAlign w:val="subscript"/>
              </w:rPr>
              <w:t>100</w:t>
            </w:r>
            <w:r w:rsidRPr="00FB0406">
              <w:rPr>
                <w:rFonts w:ascii="Times New Roman" w:hAnsi="Times New Roman"/>
                <w:sz w:val="24"/>
                <w:szCs w:val="24"/>
                <w:vertAlign w:val="subscript"/>
              </w:rPr>
              <w:t>%)</w:t>
            </w:r>
          </w:p>
        </w:tc>
      </w:tr>
      <w:tr w:rsidR="00A96F0B" w:rsidRPr="00FB0406" w:rsidTr="008F224D">
        <w:trPr>
          <w:trHeight w:val="313"/>
        </w:trPr>
        <w:tc>
          <w:tcPr>
            <w:tcW w:w="2534"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 xml:space="preserve">Maize </w:t>
            </w:r>
          </w:p>
        </w:tc>
        <w:tc>
          <w:tcPr>
            <w:tcW w:w="1997"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60</w:t>
            </w:r>
          </w:p>
        </w:tc>
        <w:tc>
          <w:tcPr>
            <w:tcW w:w="1569"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36</w:t>
            </w:r>
          </w:p>
        </w:tc>
        <w:tc>
          <w:tcPr>
            <w:tcW w:w="1712"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12</w:t>
            </w:r>
          </w:p>
        </w:tc>
        <w:tc>
          <w:tcPr>
            <w:tcW w:w="1806"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w:t>
            </w:r>
          </w:p>
        </w:tc>
      </w:tr>
      <w:tr w:rsidR="00A96F0B" w:rsidRPr="00FB0406" w:rsidTr="008F224D">
        <w:trPr>
          <w:trHeight w:val="313"/>
        </w:trPr>
        <w:tc>
          <w:tcPr>
            <w:tcW w:w="2534"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BDG+PKC Mixture</w:t>
            </w:r>
          </w:p>
        </w:tc>
        <w:tc>
          <w:tcPr>
            <w:tcW w:w="1997"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w:t>
            </w:r>
          </w:p>
        </w:tc>
        <w:tc>
          <w:tcPr>
            <w:tcW w:w="1569"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24</w:t>
            </w:r>
          </w:p>
        </w:tc>
        <w:tc>
          <w:tcPr>
            <w:tcW w:w="1712" w:type="dxa"/>
          </w:tcPr>
          <w:p w:rsidR="00A96F0B" w:rsidRPr="00FB0406" w:rsidRDefault="00702DD0" w:rsidP="00FB0406">
            <w:pPr>
              <w:spacing w:after="0"/>
              <w:jc w:val="both"/>
              <w:rPr>
                <w:rFonts w:ascii="Times New Roman" w:hAnsi="Times New Roman"/>
                <w:sz w:val="24"/>
                <w:szCs w:val="24"/>
              </w:rPr>
            </w:pPr>
            <w:r w:rsidRPr="00FB0406">
              <w:rPr>
                <w:rFonts w:ascii="Times New Roman" w:hAnsi="Times New Roman"/>
                <w:sz w:val="24"/>
                <w:szCs w:val="24"/>
              </w:rPr>
              <w:t>48</w:t>
            </w:r>
          </w:p>
        </w:tc>
        <w:tc>
          <w:tcPr>
            <w:tcW w:w="1806"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60</w:t>
            </w:r>
          </w:p>
        </w:tc>
      </w:tr>
      <w:tr w:rsidR="00A96F0B" w:rsidRPr="00FB0406" w:rsidTr="008F224D">
        <w:trPr>
          <w:trHeight w:val="313"/>
        </w:trPr>
        <w:tc>
          <w:tcPr>
            <w:tcW w:w="2534"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Soya bean mal</w:t>
            </w:r>
          </w:p>
        </w:tc>
        <w:tc>
          <w:tcPr>
            <w:tcW w:w="1997"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r w:rsidR="00A96F0B" w:rsidRPr="00FB0406">
              <w:rPr>
                <w:rFonts w:ascii="Times New Roman" w:hAnsi="Times New Roman"/>
                <w:sz w:val="24"/>
                <w:szCs w:val="24"/>
              </w:rPr>
              <w:t>0</w:t>
            </w:r>
          </w:p>
        </w:tc>
        <w:tc>
          <w:tcPr>
            <w:tcW w:w="1569"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20</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2</w:t>
            </w:r>
            <w:r w:rsidR="00614EC5" w:rsidRPr="00FB0406">
              <w:rPr>
                <w:rFonts w:ascii="Times New Roman" w:hAnsi="Times New Roman"/>
                <w:sz w:val="24"/>
                <w:szCs w:val="24"/>
              </w:rPr>
              <w:t>0</w:t>
            </w:r>
          </w:p>
        </w:tc>
        <w:tc>
          <w:tcPr>
            <w:tcW w:w="1806"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20</w:t>
            </w:r>
          </w:p>
        </w:tc>
      </w:tr>
      <w:tr w:rsidR="00A96F0B" w:rsidRPr="00FB0406" w:rsidTr="008F224D">
        <w:trPr>
          <w:trHeight w:val="328"/>
        </w:trPr>
        <w:tc>
          <w:tcPr>
            <w:tcW w:w="2534"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Wheat offal</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c>
          <w:tcPr>
            <w:tcW w:w="1806"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18</w:t>
            </w:r>
          </w:p>
        </w:tc>
      </w:tr>
      <w:tr w:rsidR="00A96F0B" w:rsidRPr="00FB0406" w:rsidTr="008F224D">
        <w:trPr>
          <w:trHeight w:val="313"/>
        </w:trPr>
        <w:tc>
          <w:tcPr>
            <w:tcW w:w="2534" w:type="dxa"/>
          </w:tcPr>
          <w:p w:rsidR="00A96F0B" w:rsidRPr="00FB0406" w:rsidRDefault="005314E1" w:rsidP="00FB0406">
            <w:pPr>
              <w:spacing w:after="0"/>
              <w:jc w:val="both"/>
              <w:rPr>
                <w:rFonts w:ascii="Times New Roman" w:hAnsi="Times New Roman"/>
                <w:sz w:val="24"/>
                <w:szCs w:val="24"/>
              </w:rPr>
            </w:pPr>
            <w:r w:rsidRPr="00FB0406">
              <w:rPr>
                <w:rFonts w:ascii="Times New Roman" w:hAnsi="Times New Roman"/>
                <w:sz w:val="24"/>
                <w:szCs w:val="24"/>
              </w:rPr>
              <w:t>Blood meal</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8.00</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8.00</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8.00</w:t>
            </w:r>
          </w:p>
        </w:tc>
        <w:tc>
          <w:tcPr>
            <w:tcW w:w="1806"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8</w:t>
            </w:r>
            <w:r w:rsidR="00A96F0B" w:rsidRPr="00FB0406">
              <w:rPr>
                <w:rFonts w:ascii="Times New Roman" w:hAnsi="Times New Roman"/>
                <w:sz w:val="24"/>
                <w:szCs w:val="24"/>
              </w:rPr>
              <w:t>.00</w:t>
            </w:r>
          </w:p>
        </w:tc>
      </w:tr>
      <w:tr w:rsidR="00A96F0B" w:rsidRPr="00FB0406" w:rsidTr="008F224D">
        <w:trPr>
          <w:trHeight w:val="313"/>
        </w:trPr>
        <w:tc>
          <w:tcPr>
            <w:tcW w:w="2534"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Fish meal</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806"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r>
      <w:tr w:rsidR="00A96F0B" w:rsidRPr="00FB0406" w:rsidTr="008F224D">
        <w:trPr>
          <w:trHeight w:val="313"/>
        </w:trPr>
        <w:tc>
          <w:tcPr>
            <w:tcW w:w="2534"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P</w:t>
            </w:r>
            <w:r w:rsidR="00614EC5" w:rsidRPr="00FB0406">
              <w:rPr>
                <w:rFonts w:ascii="Times New Roman" w:hAnsi="Times New Roman"/>
                <w:sz w:val="24"/>
                <w:szCs w:val="24"/>
              </w:rPr>
              <w:t>alm oil</w:t>
            </w:r>
          </w:p>
        </w:tc>
        <w:tc>
          <w:tcPr>
            <w:tcW w:w="1997"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c>
          <w:tcPr>
            <w:tcW w:w="1569"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c>
          <w:tcPr>
            <w:tcW w:w="1712"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c>
          <w:tcPr>
            <w:tcW w:w="1806"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2</w:t>
            </w:r>
          </w:p>
        </w:tc>
      </w:tr>
      <w:tr w:rsidR="00A96F0B" w:rsidRPr="00FB0406" w:rsidTr="008F224D">
        <w:trPr>
          <w:trHeight w:val="313"/>
        </w:trPr>
        <w:tc>
          <w:tcPr>
            <w:tcW w:w="2534"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Bone meal</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c>
          <w:tcPr>
            <w:tcW w:w="1806"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3</w:t>
            </w:r>
          </w:p>
        </w:tc>
      </w:tr>
      <w:tr w:rsidR="00614EC5" w:rsidRPr="00FB0406" w:rsidTr="008F224D">
        <w:trPr>
          <w:trHeight w:val="313"/>
        </w:trPr>
        <w:tc>
          <w:tcPr>
            <w:tcW w:w="2534"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Lysine</w:t>
            </w:r>
          </w:p>
        </w:tc>
        <w:tc>
          <w:tcPr>
            <w:tcW w:w="1997"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614EC5" w:rsidRPr="00FB0406" w:rsidTr="008F224D">
        <w:trPr>
          <w:trHeight w:val="328"/>
        </w:trPr>
        <w:tc>
          <w:tcPr>
            <w:tcW w:w="2534"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Mthionine</w:t>
            </w:r>
          </w:p>
        </w:tc>
        <w:tc>
          <w:tcPr>
            <w:tcW w:w="1997"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A96F0B" w:rsidRPr="00FB0406" w:rsidTr="008F224D">
        <w:trPr>
          <w:trHeight w:val="313"/>
        </w:trPr>
        <w:tc>
          <w:tcPr>
            <w:tcW w:w="2534" w:type="dxa"/>
          </w:tcPr>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Common s</w:t>
            </w:r>
            <w:r w:rsidR="00A96F0B" w:rsidRPr="00FB0406">
              <w:rPr>
                <w:rFonts w:ascii="Times New Roman" w:hAnsi="Times New Roman"/>
                <w:sz w:val="24"/>
                <w:szCs w:val="24"/>
              </w:rPr>
              <w:t xml:space="preserve">alt </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614EC5" w:rsidRPr="00FB0406" w:rsidTr="008F224D">
        <w:trPr>
          <w:trHeight w:val="313"/>
        </w:trPr>
        <w:tc>
          <w:tcPr>
            <w:tcW w:w="2534"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Vit/Min Premix</w:t>
            </w:r>
          </w:p>
        </w:tc>
        <w:tc>
          <w:tcPr>
            <w:tcW w:w="1997"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569"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712"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c>
          <w:tcPr>
            <w:tcW w:w="1806" w:type="dxa"/>
          </w:tcPr>
          <w:p w:rsidR="00614EC5"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0.25</w:t>
            </w:r>
          </w:p>
        </w:tc>
      </w:tr>
      <w:tr w:rsidR="00A96F0B" w:rsidRPr="00FB0406" w:rsidTr="008F224D">
        <w:trPr>
          <w:trHeight w:val="313"/>
        </w:trPr>
        <w:tc>
          <w:tcPr>
            <w:tcW w:w="2534"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 xml:space="preserve">Total </w:t>
            </w:r>
          </w:p>
        </w:tc>
        <w:tc>
          <w:tcPr>
            <w:tcW w:w="1997"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c>
          <w:tcPr>
            <w:tcW w:w="1569"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c>
          <w:tcPr>
            <w:tcW w:w="1712"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c>
          <w:tcPr>
            <w:tcW w:w="1806"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100</w:t>
            </w:r>
          </w:p>
        </w:tc>
      </w:tr>
      <w:tr w:rsidR="00554FEE" w:rsidRPr="00FB0406" w:rsidTr="008F224D">
        <w:trPr>
          <w:trHeight w:val="626"/>
        </w:trPr>
        <w:tc>
          <w:tcPr>
            <w:tcW w:w="2534" w:type="dxa"/>
          </w:tcPr>
          <w:p w:rsidR="00A96F0B" w:rsidRPr="00FB0406" w:rsidRDefault="00A96F0B" w:rsidP="00FB0406">
            <w:pPr>
              <w:spacing w:after="0"/>
              <w:jc w:val="both"/>
              <w:rPr>
                <w:rFonts w:ascii="Times New Roman" w:hAnsi="Times New Roman"/>
                <w:b/>
                <w:sz w:val="24"/>
                <w:szCs w:val="24"/>
              </w:rPr>
            </w:pPr>
            <w:r w:rsidRPr="00FB0406">
              <w:rPr>
                <w:rFonts w:ascii="Times New Roman" w:hAnsi="Times New Roman"/>
                <w:b/>
                <w:sz w:val="24"/>
                <w:szCs w:val="24"/>
              </w:rPr>
              <w:lastRenderedPageBreak/>
              <w:t>Calculated analysis</w:t>
            </w:r>
          </w:p>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Energy (kilocal/kg)</w:t>
            </w:r>
          </w:p>
        </w:tc>
        <w:tc>
          <w:tcPr>
            <w:tcW w:w="1997" w:type="dxa"/>
          </w:tcPr>
          <w:p w:rsidR="00A96F0B" w:rsidRPr="00FB0406" w:rsidRDefault="00A96F0B" w:rsidP="00FB0406">
            <w:pPr>
              <w:spacing w:after="0"/>
              <w:jc w:val="both"/>
              <w:rPr>
                <w:rFonts w:ascii="Times New Roman" w:hAnsi="Times New Roman"/>
                <w:sz w:val="24"/>
                <w:szCs w:val="24"/>
              </w:rPr>
            </w:pPr>
            <w:commentRangeStart w:id="4"/>
          </w:p>
          <w:p w:rsidR="00E81C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3133</w:t>
            </w:r>
          </w:p>
        </w:tc>
        <w:tc>
          <w:tcPr>
            <w:tcW w:w="1569" w:type="dxa"/>
          </w:tcPr>
          <w:p w:rsidR="00A96F0B" w:rsidRPr="00FB0406" w:rsidRDefault="00A96F0B" w:rsidP="00FB0406">
            <w:pPr>
              <w:spacing w:after="0"/>
              <w:jc w:val="both"/>
              <w:rPr>
                <w:rFonts w:ascii="Times New Roman" w:hAnsi="Times New Roman"/>
                <w:sz w:val="24"/>
                <w:szCs w:val="24"/>
              </w:rPr>
            </w:pPr>
          </w:p>
          <w:p w:rsidR="00E81C37" w:rsidRPr="00FB0406" w:rsidRDefault="008A3379" w:rsidP="00FB0406">
            <w:pPr>
              <w:spacing w:after="0"/>
              <w:jc w:val="both"/>
              <w:rPr>
                <w:rFonts w:ascii="Times New Roman" w:hAnsi="Times New Roman"/>
                <w:sz w:val="24"/>
                <w:szCs w:val="24"/>
              </w:rPr>
            </w:pPr>
            <w:r w:rsidRPr="00FB0406">
              <w:rPr>
                <w:rFonts w:ascii="Times New Roman" w:hAnsi="Times New Roman"/>
                <w:sz w:val="24"/>
                <w:szCs w:val="24"/>
              </w:rPr>
              <w:t>3056</w:t>
            </w:r>
          </w:p>
        </w:tc>
        <w:tc>
          <w:tcPr>
            <w:tcW w:w="1712" w:type="dxa"/>
          </w:tcPr>
          <w:p w:rsidR="00A96F0B" w:rsidRPr="00FB0406" w:rsidRDefault="00A96F0B" w:rsidP="00FB0406">
            <w:pPr>
              <w:spacing w:after="0"/>
              <w:jc w:val="both"/>
              <w:rPr>
                <w:rFonts w:ascii="Times New Roman" w:hAnsi="Times New Roman"/>
                <w:sz w:val="24"/>
                <w:szCs w:val="24"/>
              </w:rPr>
            </w:pPr>
          </w:p>
          <w:p w:rsidR="00E81C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w:t>
            </w:r>
            <w:r w:rsidR="008A3379" w:rsidRPr="00FB0406">
              <w:rPr>
                <w:rFonts w:ascii="Times New Roman" w:hAnsi="Times New Roman"/>
                <w:sz w:val="24"/>
                <w:szCs w:val="24"/>
              </w:rPr>
              <w:t>6</w:t>
            </w:r>
            <w:r w:rsidRPr="00FB0406">
              <w:rPr>
                <w:rFonts w:ascii="Times New Roman" w:hAnsi="Times New Roman"/>
                <w:sz w:val="24"/>
                <w:szCs w:val="24"/>
              </w:rPr>
              <w:t>80</w:t>
            </w:r>
          </w:p>
        </w:tc>
        <w:tc>
          <w:tcPr>
            <w:tcW w:w="1806" w:type="dxa"/>
          </w:tcPr>
          <w:p w:rsidR="00A96F0B" w:rsidRPr="00FB0406" w:rsidRDefault="00A96F0B" w:rsidP="00FB0406">
            <w:pPr>
              <w:spacing w:after="0"/>
              <w:jc w:val="both"/>
              <w:rPr>
                <w:rFonts w:ascii="Times New Roman" w:hAnsi="Times New Roman"/>
                <w:sz w:val="24"/>
                <w:szCs w:val="24"/>
              </w:rPr>
            </w:pPr>
          </w:p>
          <w:p w:rsidR="00E81C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w:t>
            </w:r>
            <w:r w:rsidR="00554FEE" w:rsidRPr="00FB0406">
              <w:rPr>
                <w:rFonts w:ascii="Times New Roman" w:hAnsi="Times New Roman"/>
                <w:sz w:val="24"/>
                <w:szCs w:val="24"/>
              </w:rPr>
              <w:t>4</w:t>
            </w:r>
            <w:r w:rsidRPr="00FB0406">
              <w:rPr>
                <w:rFonts w:ascii="Times New Roman" w:hAnsi="Times New Roman"/>
                <w:sz w:val="24"/>
                <w:szCs w:val="24"/>
              </w:rPr>
              <w:t>93</w:t>
            </w:r>
            <w:commentRangeEnd w:id="4"/>
            <w:r w:rsidR="001507B9">
              <w:rPr>
                <w:rStyle w:val="CommentReference"/>
              </w:rPr>
              <w:commentReference w:id="4"/>
            </w:r>
          </w:p>
        </w:tc>
      </w:tr>
      <w:tr w:rsidR="008F224D" w:rsidRPr="00FB0406" w:rsidTr="008906AC">
        <w:trPr>
          <w:trHeight w:val="1305"/>
        </w:trPr>
        <w:tc>
          <w:tcPr>
            <w:tcW w:w="2534" w:type="dxa"/>
          </w:tcPr>
          <w:p w:rsidR="00A96F0B" w:rsidRPr="00FB0406" w:rsidRDefault="00A96F0B" w:rsidP="00FB0406">
            <w:pPr>
              <w:spacing w:after="0"/>
              <w:jc w:val="both"/>
              <w:rPr>
                <w:rFonts w:ascii="Times New Roman" w:hAnsi="Times New Roman"/>
                <w:sz w:val="24"/>
                <w:szCs w:val="24"/>
              </w:rPr>
            </w:pPr>
            <w:r w:rsidRPr="00FB0406">
              <w:rPr>
                <w:rFonts w:ascii="Times New Roman" w:hAnsi="Times New Roman"/>
                <w:sz w:val="24"/>
                <w:szCs w:val="24"/>
              </w:rPr>
              <w:t>Crude Protein (CP)</w:t>
            </w:r>
          </w:p>
          <w:p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Crude fibre (%)</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Ether extract (%)</w:t>
            </w:r>
          </w:p>
          <w:p w:rsidR="008D6637" w:rsidRPr="00FB0406" w:rsidRDefault="00BE13A5" w:rsidP="008906AC">
            <w:pPr>
              <w:spacing w:after="0" w:line="240" w:lineRule="auto"/>
              <w:jc w:val="both"/>
              <w:rPr>
                <w:rFonts w:ascii="Times New Roman" w:hAnsi="Times New Roman"/>
                <w:sz w:val="24"/>
                <w:szCs w:val="24"/>
              </w:rPr>
            </w:pPr>
            <w:r w:rsidRPr="00BE13A5">
              <w:rPr>
                <w:rFonts w:ascii="Times New Roman" w:hAnsi="Times New Roman"/>
                <w:b/>
                <w:caps/>
                <w:noProof/>
                <w:sz w:val="24"/>
                <w:szCs w:val="24"/>
              </w:rPr>
              <w:pict>
                <v:shape id="Straight Arrow Connector 4" o:spid="_x0000_s1031" type="#_x0000_t32" style="position:absolute;left:0;text-align:left;margin-left:-9.5pt;margin-top:14.95pt;width:492.4pt;height:.8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"/>
              </w:pict>
            </w:r>
            <w:r w:rsidR="00382E8D" w:rsidRPr="00FB0406">
              <w:rPr>
                <w:rFonts w:ascii="Times New Roman" w:hAnsi="Times New Roman"/>
                <w:sz w:val="24"/>
                <w:szCs w:val="24"/>
              </w:rPr>
              <w:t>Ash (%)</w:t>
            </w:r>
            <w:r w:rsidR="008906AC">
              <w:rPr>
                <w:rFonts w:ascii="Times New Roman" w:hAnsi="Times New Roman"/>
                <w:sz w:val="24"/>
                <w:szCs w:val="24"/>
              </w:rPr>
              <w:tab/>
            </w:r>
          </w:p>
        </w:tc>
        <w:tc>
          <w:tcPr>
            <w:tcW w:w="1997" w:type="dxa"/>
          </w:tcPr>
          <w:p w:rsidR="00A96F0B"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20.34</w:t>
            </w:r>
          </w:p>
          <w:p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3.38</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7.24</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4.29</w:t>
            </w:r>
          </w:p>
        </w:tc>
        <w:tc>
          <w:tcPr>
            <w:tcW w:w="1569" w:type="dxa"/>
          </w:tcPr>
          <w:p w:rsidR="00A96F0B"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21.37</w:t>
            </w:r>
          </w:p>
          <w:p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5.51</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7.37</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4.53</w:t>
            </w:r>
          </w:p>
        </w:tc>
        <w:tc>
          <w:tcPr>
            <w:tcW w:w="1712" w:type="dxa"/>
          </w:tcPr>
          <w:p w:rsidR="00A96F0B"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22.54</w:t>
            </w:r>
          </w:p>
          <w:p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7.64</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7.50</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4.77</w:t>
            </w:r>
          </w:p>
        </w:tc>
        <w:tc>
          <w:tcPr>
            <w:tcW w:w="1806" w:type="dxa"/>
          </w:tcPr>
          <w:p w:rsidR="008D6637" w:rsidRPr="00FB0406" w:rsidRDefault="00E81C37" w:rsidP="00FB0406">
            <w:pPr>
              <w:spacing w:after="0"/>
              <w:jc w:val="both"/>
              <w:rPr>
                <w:rFonts w:ascii="Times New Roman" w:hAnsi="Times New Roman"/>
                <w:sz w:val="24"/>
                <w:szCs w:val="24"/>
              </w:rPr>
            </w:pPr>
            <w:r w:rsidRPr="00FB0406">
              <w:rPr>
                <w:rFonts w:ascii="Times New Roman" w:hAnsi="Times New Roman"/>
                <w:sz w:val="24"/>
                <w:szCs w:val="24"/>
              </w:rPr>
              <w:t>23.42</w:t>
            </w:r>
          </w:p>
          <w:p w:rsidR="008D6637" w:rsidRPr="00FB0406" w:rsidRDefault="008D6637" w:rsidP="00FB0406">
            <w:pPr>
              <w:spacing w:after="0"/>
              <w:jc w:val="both"/>
              <w:rPr>
                <w:rFonts w:ascii="Times New Roman" w:hAnsi="Times New Roman"/>
                <w:sz w:val="24"/>
                <w:szCs w:val="24"/>
              </w:rPr>
            </w:pPr>
            <w:r w:rsidRPr="00FB0406">
              <w:rPr>
                <w:rFonts w:ascii="Times New Roman" w:hAnsi="Times New Roman"/>
                <w:sz w:val="24"/>
                <w:szCs w:val="24"/>
              </w:rPr>
              <w:t>9.18</w:t>
            </w:r>
          </w:p>
          <w:p w:rsidR="00382E8D"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7.62</w:t>
            </w:r>
          </w:p>
          <w:p w:rsidR="008D6637" w:rsidRPr="00FB0406" w:rsidRDefault="00382E8D" w:rsidP="00FB0406">
            <w:pPr>
              <w:spacing w:after="0"/>
              <w:jc w:val="both"/>
              <w:rPr>
                <w:rFonts w:ascii="Times New Roman" w:hAnsi="Times New Roman"/>
                <w:sz w:val="24"/>
                <w:szCs w:val="24"/>
              </w:rPr>
            </w:pPr>
            <w:r w:rsidRPr="00FB0406">
              <w:rPr>
                <w:rFonts w:ascii="Times New Roman" w:hAnsi="Times New Roman"/>
                <w:sz w:val="24"/>
                <w:szCs w:val="24"/>
              </w:rPr>
              <w:t>5.01</w:t>
            </w:r>
          </w:p>
        </w:tc>
      </w:tr>
    </w:tbl>
    <w:p w:rsidR="00A96F0B" w:rsidRPr="00FB0406" w:rsidRDefault="00614EC5" w:rsidP="00FB0406">
      <w:pPr>
        <w:spacing w:after="0"/>
        <w:jc w:val="both"/>
        <w:rPr>
          <w:rFonts w:ascii="Times New Roman" w:hAnsi="Times New Roman"/>
          <w:sz w:val="24"/>
          <w:szCs w:val="24"/>
        </w:rPr>
      </w:pPr>
      <w:r w:rsidRPr="00FB0406">
        <w:rPr>
          <w:rFonts w:ascii="Times New Roman" w:hAnsi="Times New Roman"/>
          <w:sz w:val="24"/>
          <w:szCs w:val="24"/>
        </w:rPr>
        <w:t>BDG =</w:t>
      </w:r>
      <w:r w:rsidR="008906AC">
        <w:rPr>
          <w:rFonts w:ascii="Times New Roman" w:hAnsi="Times New Roman"/>
          <w:sz w:val="24"/>
          <w:szCs w:val="24"/>
        </w:rPr>
        <w:t xml:space="preserve"> </w:t>
      </w:r>
      <w:r w:rsidRPr="00FB0406">
        <w:rPr>
          <w:rFonts w:ascii="Times New Roman" w:hAnsi="Times New Roman"/>
          <w:sz w:val="24"/>
          <w:szCs w:val="24"/>
        </w:rPr>
        <w:t xml:space="preserve">Brewers </w:t>
      </w:r>
      <w:r w:rsidR="00765587" w:rsidRPr="00FB0406">
        <w:rPr>
          <w:rFonts w:ascii="Times New Roman" w:hAnsi="Times New Roman"/>
          <w:sz w:val="24"/>
          <w:szCs w:val="24"/>
        </w:rPr>
        <w:t>dried grains; PKC</w:t>
      </w:r>
      <w:r w:rsidR="008906AC">
        <w:rPr>
          <w:rFonts w:ascii="Times New Roman" w:hAnsi="Times New Roman"/>
          <w:sz w:val="24"/>
          <w:szCs w:val="24"/>
        </w:rPr>
        <w:t xml:space="preserve"> </w:t>
      </w:r>
      <w:r w:rsidR="00765587" w:rsidRPr="00FB0406">
        <w:rPr>
          <w:rFonts w:ascii="Times New Roman" w:hAnsi="Times New Roman"/>
          <w:sz w:val="24"/>
          <w:szCs w:val="24"/>
        </w:rPr>
        <w:t>= Palm kernel cake</w:t>
      </w:r>
    </w:p>
    <w:p w:rsidR="009171A6" w:rsidRPr="00FB0406" w:rsidRDefault="009171A6" w:rsidP="00FB0406">
      <w:pPr>
        <w:spacing w:after="0"/>
        <w:jc w:val="both"/>
        <w:rPr>
          <w:rFonts w:ascii="Times New Roman" w:hAnsi="Times New Roman"/>
          <w:b/>
          <w:sz w:val="24"/>
          <w:szCs w:val="24"/>
        </w:rPr>
      </w:pPr>
    </w:p>
    <w:p w:rsidR="007E0F5E" w:rsidRPr="00FB0406" w:rsidRDefault="007E0F5E" w:rsidP="00FB0406">
      <w:pPr>
        <w:spacing w:after="0"/>
        <w:jc w:val="both"/>
        <w:rPr>
          <w:rFonts w:ascii="Times New Roman" w:hAnsi="Times New Roman"/>
          <w:b/>
          <w:sz w:val="24"/>
          <w:szCs w:val="24"/>
        </w:rPr>
      </w:pPr>
      <w:r w:rsidRPr="00FB0406">
        <w:rPr>
          <w:rFonts w:ascii="Times New Roman" w:hAnsi="Times New Roman"/>
          <w:b/>
          <w:sz w:val="24"/>
          <w:szCs w:val="24"/>
        </w:rPr>
        <w:t>Statistical Analysis</w:t>
      </w:r>
    </w:p>
    <w:p w:rsidR="007E0F5E" w:rsidRPr="00FB0406" w:rsidRDefault="007E0F5E"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All data collected were subjected to analysis of variance (ANOVA) using Statistical Package for Service Solution (SPSS) version 23. The treatment means were separated by Fisher’s Least Significant Difference (LSD) Test (Williams and Abdi, 2010). </w:t>
      </w:r>
    </w:p>
    <w:p w:rsidR="007E0F5E" w:rsidRPr="00FB0406" w:rsidRDefault="007E0F5E" w:rsidP="00FB0406">
      <w:pPr>
        <w:spacing w:after="0"/>
        <w:jc w:val="both"/>
        <w:rPr>
          <w:rFonts w:ascii="Times New Roman" w:eastAsia="Times New Roman" w:hAnsi="Times New Roman"/>
          <w:b/>
          <w:sz w:val="24"/>
          <w:szCs w:val="24"/>
          <w:lang w:bidi="en-US"/>
        </w:rPr>
      </w:pPr>
      <w:r w:rsidRPr="00FB0406">
        <w:rPr>
          <w:rFonts w:ascii="Times New Roman" w:hAnsi="Times New Roman"/>
          <w:b/>
          <w:sz w:val="24"/>
          <w:szCs w:val="24"/>
        </w:rPr>
        <w:t>Results and Discussion</w:t>
      </w:r>
    </w:p>
    <w:p w:rsidR="007E0F5E" w:rsidRPr="00FB0406" w:rsidRDefault="007E0F5E" w:rsidP="00FB0406">
      <w:pPr>
        <w:spacing w:after="0"/>
        <w:jc w:val="both"/>
        <w:rPr>
          <w:rFonts w:ascii="Times New Roman" w:eastAsiaTheme="minorHAnsi" w:hAnsi="Times New Roman"/>
          <w:b/>
          <w:sz w:val="24"/>
          <w:szCs w:val="24"/>
        </w:rPr>
      </w:pPr>
      <w:r w:rsidRPr="00FB0406">
        <w:rPr>
          <w:rFonts w:ascii="Times New Roman" w:eastAsiaTheme="minorHAnsi" w:hAnsi="Times New Roman"/>
          <w:b/>
          <w:sz w:val="24"/>
          <w:szCs w:val="24"/>
        </w:rPr>
        <w:t>Growth performance</w:t>
      </w:r>
    </w:p>
    <w:p w:rsidR="007E0F5E" w:rsidRPr="00FB0406" w:rsidRDefault="007E0F5E" w:rsidP="00FB0406">
      <w:pPr>
        <w:shd w:val="clear" w:color="auto" w:fill="FFFFFF"/>
        <w:tabs>
          <w:tab w:val="left" w:pos="3645"/>
        </w:tabs>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 xml:space="preserve">The nutritive assessment of BDPK mixture shows that it contained </w:t>
      </w:r>
      <w:r w:rsidR="00325B9C" w:rsidRPr="00FB0406">
        <w:rPr>
          <w:rFonts w:ascii="Times New Roman" w:eastAsia="Times New Roman" w:hAnsi="Times New Roman"/>
          <w:sz w:val="24"/>
          <w:szCs w:val="24"/>
        </w:rPr>
        <w:t>20.49</w:t>
      </w:r>
      <w:r w:rsidRPr="00FB0406">
        <w:rPr>
          <w:rFonts w:ascii="Times New Roman" w:eastAsia="Times New Roman" w:hAnsi="Times New Roman"/>
          <w:sz w:val="24"/>
          <w:szCs w:val="24"/>
        </w:rPr>
        <w:t xml:space="preserve">% crude protein while other compositional values of </w:t>
      </w:r>
      <w:r w:rsidR="00325B9C" w:rsidRPr="00FB0406">
        <w:rPr>
          <w:rFonts w:ascii="Times New Roman" w:eastAsia="Times New Roman" w:hAnsi="Times New Roman"/>
          <w:sz w:val="24"/>
          <w:szCs w:val="24"/>
        </w:rPr>
        <w:t>4</w:t>
      </w:r>
      <w:r w:rsidRPr="00FB0406">
        <w:rPr>
          <w:rFonts w:ascii="Times New Roman" w:eastAsia="Times New Roman" w:hAnsi="Times New Roman"/>
          <w:sz w:val="24"/>
          <w:szCs w:val="24"/>
        </w:rPr>
        <w:t>.</w:t>
      </w:r>
      <w:r w:rsidR="00325B9C" w:rsidRPr="00FB0406">
        <w:rPr>
          <w:rFonts w:ascii="Times New Roman" w:eastAsia="Times New Roman" w:hAnsi="Times New Roman"/>
          <w:sz w:val="24"/>
          <w:szCs w:val="24"/>
        </w:rPr>
        <w:t>8</w:t>
      </w:r>
      <w:r w:rsidRPr="00FB0406">
        <w:rPr>
          <w:rFonts w:ascii="Times New Roman" w:eastAsia="Times New Roman" w:hAnsi="Times New Roman"/>
          <w:sz w:val="24"/>
          <w:szCs w:val="24"/>
        </w:rPr>
        <w:t>9, 1</w:t>
      </w:r>
      <w:r w:rsidR="00325B9C" w:rsidRPr="00FB0406">
        <w:rPr>
          <w:rFonts w:ascii="Times New Roman" w:eastAsia="Times New Roman" w:hAnsi="Times New Roman"/>
          <w:sz w:val="24"/>
          <w:szCs w:val="24"/>
        </w:rPr>
        <w:t>4</w:t>
      </w:r>
      <w:r w:rsidRPr="00FB0406">
        <w:rPr>
          <w:rFonts w:ascii="Times New Roman" w:eastAsia="Times New Roman" w:hAnsi="Times New Roman"/>
          <w:sz w:val="24"/>
          <w:szCs w:val="24"/>
        </w:rPr>
        <w:t>.2</w:t>
      </w:r>
      <w:r w:rsidR="00325B9C" w:rsidRPr="00FB0406">
        <w:rPr>
          <w:rFonts w:ascii="Times New Roman" w:eastAsia="Times New Roman" w:hAnsi="Times New Roman"/>
          <w:sz w:val="24"/>
          <w:szCs w:val="24"/>
        </w:rPr>
        <w:t>6</w:t>
      </w:r>
      <w:r w:rsidRPr="00FB0406">
        <w:rPr>
          <w:rFonts w:ascii="Times New Roman" w:eastAsia="Times New Roman" w:hAnsi="Times New Roman"/>
          <w:sz w:val="24"/>
          <w:szCs w:val="24"/>
        </w:rPr>
        <w:t xml:space="preserve">, </w:t>
      </w:r>
      <w:r w:rsidR="00325B9C" w:rsidRPr="00FB0406">
        <w:rPr>
          <w:rFonts w:ascii="Times New Roman" w:eastAsia="Times New Roman" w:hAnsi="Times New Roman"/>
          <w:sz w:val="24"/>
          <w:szCs w:val="24"/>
        </w:rPr>
        <w:t>4</w:t>
      </w:r>
      <w:r w:rsidRPr="00FB0406">
        <w:rPr>
          <w:rFonts w:ascii="Times New Roman" w:eastAsia="Times New Roman" w:hAnsi="Times New Roman"/>
          <w:sz w:val="24"/>
          <w:szCs w:val="24"/>
        </w:rPr>
        <w:t>.</w:t>
      </w:r>
      <w:r w:rsidR="00325B9C" w:rsidRPr="00FB0406">
        <w:rPr>
          <w:rFonts w:ascii="Times New Roman" w:eastAsia="Times New Roman" w:hAnsi="Times New Roman"/>
          <w:sz w:val="24"/>
          <w:szCs w:val="24"/>
        </w:rPr>
        <w:t>60</w:t>
      </w:r>
      <w:r w:rsidRPr="00FB0406">
        <w:rPr>
          <w:rFonts w:ascii="Times New Roman" w:eastAsia="Times New Roman" w:hAnsi="Times New Roman"/>
          <w:sz w:val="24"/>
          <w:szCs w:val="24"/>
        </w:rPr>
        <w:t xml:space="preserve"> and </w:t>
      </w:r>
      <w:r w:rsidR="00325B9C" w:rsidRPr="00FB0406">
        <w:rPr>
          <w:rFonts w:ascii="Times New Roman" w:eastAsia="Times New Roman" w:hAnsi="Times New Roman"/>
          <w:sz w:val="24"/>
          <w:szCs w:val="24"/>
        </w:rPr>
        <w:t>55</w:t>
      </w:r>
      <w:r w:rsidRPr="00FB0406">
        <w:rPr>
          <w:rFonts w:ascii="Times New Roman" w:eastAsia="Times New Roman" w:hAnsi="Times New Roman"/>
          <w:sz w:val="24"/>
          <w:szCs w:val="24"/>
        </w:rPr>
        <w:t>.</w:t>
      </w:r>
      <w:r w:rsidR="00325B9C" w:rsidRPr="00FB0406">
        <w:rPr>
          <w:rFonts w:ascii="Times New Roman" w:eastAsia="Times New Roman" w:hAnsi="Times New Roman"/>
          <w:sz w:val="24"/>
          <w:szCs w:val="24"/>
        </w:rPr>
        <w:t>76</w:t>
      </w:r>
      <w:r w:rsidRPr="00FB0406">
        <w:rPr>
          <w:rFonts w:ascii="Times New Roman" w:eastAsia="Times New Roman" w:hAnsi="Times New Roman"/>
          <w:sz w:val="24"/>
          <w:szCs w:val="24"/>
        </w:rPr>
        <w:t xml:space="preserve">% were recorded for ash, crude fibre, ether extract and nitrogen free extract respectively (Table 2). The crude fibre level of </w:t>
      </w:r>
      <w:r w:rsidR="00325B9C" w:rsidRPr="00FB0406">
        <w:rPr>
          <w:rFonts w:ascii="Times New Roman" w:eastAsia="Times New Roman" w:hAnsi="Times New Roman"/>
          <w:sz w:val="24"/>
          <w:szCs w:val="24"/>
        </w:rPr>
        <w:t xml:space="preserve">BDPK mixture </w:t>
      </w:r>
      <w:r w:rsidRPr="00FB0406">
        <w:rPr>
          <w:rFonts w:ascii="Times New Roman" w:eastAsia="Times New Roman" w:hAnsi="Times New Roman"/>
          <w:sz w:val="24"/>
          <w:szCs w:val="24"/>
        </w:rPr>
        <w:t xml:space="preserve">is relatively high probably due to the presence of non-starch polysaccharides existing in the seeds (Bidhendi and Geitmann, 2016). The presence of high level of nitrogen free extractives indicates that the energy value of </w:t>
      </w:r>
      <w:r w:rsidR="00325B9C" w:rsidRPr="00FB0406">
        <w:rPr>
          <w:rFonts w:ascii="Times New Roman" w:eastAsia="Times New Roman" w:hAnsi="Times New Roman"/>
          <w:sz w:val="24"/>
          <w:szCs w:val="24"/>
        </w:rPr>
        <w:t xml:space="preserve">BDPK mixture </w:t>
      </w:r>
      <w:r w:rsidRPr="00FB0406">
        <w:rPr>
          <w:rFonts w:ascii="Times New Roman" w:eastAsia="Times New Roman" w:hAnsi="Times New Roman"/>
          <w:sz w:val="24"/>
          <w:szCs w:val="24"/>
        </w:rPr>
        <w:t xml:space="preserve">is high while </w:t>
      </w:r>
      <w:r w:rsidR="00325B9C" w:rsidRPr="00FB0406">
        <w:rPr>
          <w:rFonts w:ascii="Times New Roman" w:eastAsia="Times New Roman" w:hAnsi="Times New Roman"/>
          <w:sz w:val="24"/>
          <w:szCs w:val="24"/>
        </w:rPr>
        <w:t>moderate</w:t>
      </w:r>
      <w:r w:rsidRPr="00FB0406">
        <w:rPr>
          <w:rFonts w:ascii="Times New Roman" w:eastAsia="Times New Roman" w:hAnsi="Times New Roman"/>
          <w:sz w:val="24"/>
          <w:szCs w:val="24"/>
        </w:rPr>
        <w:t xml:space="preserve"> level of ash content indicates that the total inorganic mineral in </w:t>
      </w:r>
      <w:r w:rsidR="00325B9C" w:rsidRPr="00FB0406">
        <w:rPr>
          <w:rFonts w:ascii="Times New Roman" w:eastAsia="Times New Roman" w:hAnsi="Times New Roman"/>
          <w:sz w:val="24"/>
          <w:szCs w:val="24"/>
        </w:rPr>
        <w:t xml:space="preserve">the test </w:t>
      </w:r>
      <w:r w:rsidR="00EF5CC5" w:rsidRPr="00FB0406">
        <w:rPr>
          <w:rFonts w:ascii="Times New Roman" w:eastAsia="Times New Roman" w:hAnsi="Times New Roman"/>
          <w:sz w:val="24"/>
          <w:szCs w:val="24"/>
        </w:rPr>
        <w:t>ingredient can</w:t>
      </w:r>
      <w:r w:rsidR="00325B9C" w:rsidRPr="00FB0406">
        <w:rPr>
          <w:rFonts w:ascii="Times New Roman" w:eastAsia="Times New Roman" w:hAnsi="Times New Roman"/>
          <w:sz w:val="24"/>
          <w:szCs w:val="24"/>
        </w:rPr>
        <w:t xml:space="preserve"> offer reasonable nutritional aid to the animal</w:t>
      </w:r>
      <w:r w:rsidRPr="00FB0406">
        <w:rPr>
          <w:rFonts w:ascii="Times New Roman" w:eastAsia="Times New Roman" w:hAnsi="Times New Roman"/>
          <w:sz w:val="24"/>
          <w:szCs w:val="24"/>
        </w:rPr>
        <w:t>.</w:t>
      </w:r>
      <w:r w:rsidRPr="00FB0406">
        <w:rPr>
          <w:rFonts w:ascii="Times New Roman" w:eastAsia="Times New Roman" w:hAnsi="Times New Roman"/>
          <w:sz w:val="24"/>
          <w:szCs w:val="24"/>
        </w:rPr>
        <w:tab/>
      </w:r>
    </w:p>
    <w:p w:rsidR="007E0F5E" w:rsidRDefault="00EF5CC5"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We can deduce from Table 1 that the energy levels decrease as the BDG+PKC mixture increases, while the protein levels remain relatively consistent. </w:t>
      </w:r>
      <w:r w:rsidR="006B7594" w:rsidRPr="00FB0406">
        <w:rPr>
          <w:rFonts w:ascii="Times New Roman" w:eastAsiaTheme="minorHAnsi" w:hAnsi="Times New Roman"/>
          <w:sz w:val="24"/>
          <w:szCs w:val="24"/>
        </w:rPr>
        <w:t>The crude fibre levels increase</w:t>
      </w:r>
      <w:r w:rsidR="009960AA" w:rsidRPr="00FB0406">
        <w:rPr>
          <w:rFonts w:ascii="Times New Roman" w:eastAsiaTheme="minorHAnsi" w:hAnsi="Times New Roman"/>
          <w:sz w:val="24"/>
          <w:szCs w:val="24"/>
        </w:rPr>
        <w:t>d</w:t>
      </w:r>
      <w:r w:rsidR="006B7594" w:rsidRPr="00FB0406">
        <w:rPr>
          <w:rFonts w:ascii="Times New Roman" w:eastAsiaTheme="minorHAnsi" w:hAnsi="Times New Roman"/>
          <w:sz w:val="24"/>
          <w:szCs w:val="24"/>
        </w:rPr>
        <w:t xml:space="preserve"> as the </w:t>
      </w:r>
      <w:r w:rsidR="009960AA" w:rsidRPr="00FB0406">
        <w:rPr>
          <w:rFonts w:ascii="Times New Roman" w:eastAsiaTheme="minorHAnsi" w:hAnsi="Times New Roman"/>
          <w:sz w:val="24"/>
          <w:szCs w:val="24"/>
        </w:rPr>
        <w:t xml:space="preserve">inclusion level of </w:t>
      </w:r>
      <w:r w:rsidR="006B7594" w:rsidRPr="00FB0406">
        <w:rPr>
          <w:rFonts w:ascii="Times New Roman" w:eastAsiaTheme="minorHAnsi" w:hAnsi="Times New Roman"/>
          <w:sz w:val="24"/>
          <w:szCs w:val="24"/>
        </w:rPr>
        <w:t>BDG+PKC mixture increase</w:t>
      </w:r>
      <w:r w:rsidR="009960AA" w:rsidRPr="00FB0406">
        <w:rPr>
          <w:rFonts w:ascii="Times New Roman" w:eastAsiaTheme="minorHAnsi" w:hAnsi="Times New Roman"/>
          <w:sz w:val="24"/>
          <w:szCs w:val="24"/>
        </w:rPr>
        <w:t xml:space="preserve">d </w:t>
      </w:r>
      <w:r w:rsidR="006B7594" w:rsidRPr="00FB0406">
        <w:rPr>
          <w:rFonts w:ascii="Times New Roman" w:eastAsiaTheme="minorHAnsi" w:hAnsi="Times New Roman"/>
          <w:sz w:val="24"/>
          <w:szCs w:val="24"/>
        </w:rPr>
        <w:t xml:space="preserve">which negatively affected the performance of finisher chickens. The ether extract </w:t>
      </w:r>
      <w:r w:rsidR="002E229B" w:rsidRPr="00FB0406">
        <w:rPr>
          <w:rFonts w:ascii="Times New Roman" w:eastAsiaTheme="minorHAnsi" w:hAnsi="Times New Roman"/>
          <w:sz w:val="24"/>
          <w:szCs w:val="24"/>
        </w:rPr>
        <w:t>levels remain relatively consistent across the diets while the ash levels increase</w:t>
      </w:r>
      <w:r w:rsidR="009960AA" w:rsidRPr="00FB0406">
        <w:rPr>
          <w:rFonts w:ascii="Times New Roman" w:eastAsiaTheme="minorHAnsi" w:hAnsi="Times New Roman"/>
          <w:sz w:val="24"/>
          <w:szCs w:val="24"/>
        </w:rPr>
        <w:t>d</w:t>
      </w:r>
      <w:r w:rsidR="002E229B" w:rsidRPr="00FB0406">
        <w:rPr>
          <w:rFonts w:ascii="Times New Roman" w:eastAsiaTheme="minorHAnsi" w:hAnsi="Times New Roman"/>
          <w:sz w:val="24"/>
          <w:szCs w:val="24"/>
        </w:rPr>
        <w:t xml:space="preserve"> slightly as the mixture increase</w:t>
      </w:r>
      <w:r w:rsidR="009960AA" w:rsidRPr="00FB0406">
        <w:rPr>
          <w:rFonts w:ascii="Times New Roman" w:eastAsiaTheme="minorHAnsi" w:hAnsi="Times New Roman"/>
          <w:sz w:val="24"/>
          <w:szCs w:val="24"/>
        </w:rPr>
        <w:t>d.</w:t>
      </w:r>
      <w:ins w:id="5" w:author="Parag" w:date="2025-09-04T16:55:00Z">
        <w:r w:rsidR="006F5D08">
          <w:rPr>
            <w:rFonts w:ascii="Times New Roman" w:eastAsiaTheme="minorHAnsi" w:hAnsi="Times New Roman"/>
            <w:sz w:val="24"/>
            <w:szCs w:val="24"/>
          </w:rPr>
          <w:t xml:space="preserve"> </w:t>
        </w:r>
      </w:ins>
      <w:r w:rsidR="007E0F5E" w:rsidRPr="00FB0406">
        <w:rPr>
          <w:rFonts w:ascii="Times New Roman" w:eastAsiaTheme="minorHAnsi" w:hAnsi="Times New Roman"/>
          <w:sz w:val="24"/>
          <w:szCs w:val="24"/>
        </w:rPr>
        <w:t>The test additive (</w:t>
      </w:r>
      <w:r w:rsidR="002B22E8" w:rsidRPr="00FB0406">
        <w:rPr>
          <w:rFonts w:ascii="Times New Roman" w:eastAsia="Times New Roman" w:hAnsi="Times New Roman"/>
          <w:sz w:val="24"/>
          <w:szCs w:val="24"/>
        </w:rPr>
        <w:t>BDPK mixture</w:t>
      </w:r>
      <w:r w:rsidR="007E0F5E" w:rsidRPr="00FB0406">
        <w:rPr>
          <w:rFonts w:ascii="Times New Roman" w:eastAsiaTheme="minorHAnsi" w:hAnsi="Times New Roman"/>
          <w:sz w:val="24"/>
          <w:szCs w:val="24"/>
        </w:rPr>
        <w:t xml:space="preserve">) significantly (P&lt;0.05) effected the final body weight, body weight change and average daily weight gain of the finisher broiler birds (Table 3). </w:t>
      </w:r>
    </w:p>
    <w:p w:rsidR="008906AC" w:rsidRPr="00FB0406" w:rsidRDefault="008906AC" w:rsidP="00FB0406">
      <w:pPr>
        <w:spacing w:after="0"/>
        <w:jc w:val="both"/>
        <w:rPr>
          <w:rFonts w:ascii="Times New Roman" w:eastAsiaTheme="minorHAnsi" w:hAnsi="Times New Roman"/>
          <w:color w:val="FF0000"/>
          <w:sz w:val="24"/>
          <w:szCs w:val="24"/>
        </w:rPr>
      </w:pPr>
    </w:p>
    <w:p w:rsidR="007E0F5E" w:rsidRPr="00FB0406" w:rsidRDefault="007E0F5E" w:rsidP="00FB0406">
      <w:pPr>
        <w:tabs>
          <w:tab w:val="left" w:pos="7865"/>
        </w:tabs>
        <w:spacing w:after="0"/>
        <w:jc w:val="both"/>
        <w:rPr>
          <w:rFonts w:ascii="Times New Roman" w:eastAsia="Times New Roman" w:hAnsi="Times New Roman"/>
          <w:b/>
          <w:sz w:val="24"/>
          <w:szCs w:val="24"/>
          <w:lang w:bidi="en-US"/>
        </w:rPr>
      </w:pPr>
      <w:r w:rsidRPr="00FB0406">
        <w:rPr>
          <w:rFonts w:ascii="Times New Roman" w:eastAsia="Times New Roman" w:hAnsi="Times New Roman"/>
          <w:b/>
          <w:sz w:val="24"/>
          <w:szCs w:val="24"/>
          <w:lang w:bidi="en-US"/>
        </w:rPr>
        <w:t>Table 2: Proximate composition of</w:t>
      </w:r>
      <w:r w:rsidR="002E229B" w:rsidRPr="00FB0406">
        <w:rPr>
          <w:rFonts w:ascii="Times New Roman" w:eastAsiaTheme="minorHAnsi" w:hAnsi="Times New Roman"/>
          <w:b/>
          <w:sz w:val="24"/>
          <w:szCs w:val="24"/>
        </w:rPr>
        <w:t>BDG+PKC mixture</w:t>
      </w:r>
      <w:r w:rsidRPr="00FB0406">
        <w:rPr>
          <w:rFonts w:ascii="Times New Roman" w:eastAsia="Times New Roman" w:hAnsi="Times New Roman"/>
          <w:b/>
          <w:sz w:val="24"/>
          <w:szCs w:val="24"/>
          <w:lang w:bidi="en-US"/>
        </w:rPr>
        <w:tab/>
      </w:r>
    </w:p>
    <w:p w:rsidR="007E0F5E" w:rsidRPr="008906AC" w:rsidRDefault="00BE13A5" w:rsidP="00FB0406">
      <w:pPr>
        <w:spacing w:after="0"/>
        <w:jc w:val="both"/>
        <w:rPr>
          <w:rFonts w:ascii="Times New Roman" w:eastAsia="Times New Roman" w:hAnsi="Times New Roman"/>
          <w:b/>
          <w:sz w:val="24"/>
          <w:szCs w:val="24"/>
          <w:lang w:bidi="en-US"/>
        </w:rPr>
      </w:pPr>
      <w:r w:rsidRPr="00BE13A5">
        <w:rPr>
          <w:rFonts w:ascii="Times New Roman" w:eastAsia="Times New Roman" w:hAnsi="Times New Roman"/>
          <w:b/>
          <w:noProof/>
          <w:sz w:val="24"/>
          <w:szCs w:val="24"/>
        </w:rPr>
        <w:pict>
          <v:line id="_x0000_s1034" style="position:absolute;left:0;text-align:left;z-index:251672576;visibility:visible" from="-15.75pt,13.5pt" to="239.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Pr="00BE13A5">
        <w:rPr>
          <w:rFonts w:ascii="Times New Roman" w:eastAsia="Times New Roman" w:hAnsi="Times New Roman"/>
          <w:b/>
          <w:noProof/>
          <w:sz w:val="24"/>
          <w:szCs w:val="24"/>
        </w:rPr>
        <w:pict>
          <v:line id="Straight Connector 9" o:spid="_x0000_s1030" style="position:absolute;left:0;text-align:left;z-index:251667456;visibility:visible" from="-15.75pt,0" to="239.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007E0F5E" w:rsidRPr="008906AC">
        <w:rPr>
          <w:rFonts w:ascii="Times New Roman" w:eastAsia="Times New Roman" w:hAnsi="Times New Roman"/>
          <w:b/>
          <w:sz w:val="24"/>
          <w:szCs w:val="24"/>
          <w:lang w:bidi="en-US"/>
        </w:rPr>
        <w:t xml:space="preserve">Fractions                            </w:t>
      </w:r>
      <w:r w:rsidR="008906AC">
        <w:rPr>
          <w:rFonts w:ascii="Times New Roman" w:eastAsia="Times New Roman" w:hAnsi="Times New Roman"/>
          <w:b/>
          <w:sz w:val="24"/>
          <w:szCs w:val="24"/>
          <w:lang w:bidi="en-US"/>
        </w:rPr>
        <w:tab/>
      </w:r>
      <w:r w:rsidR="007E0F5E" w:rsidRPr="008906AC">
        <w:rPr>
          <w:rFonts w:ascii="Times New Roman" w:eastAsia="Times New Roman" w:hAnsi="Times New Roman"/>
          <w:b/>
          <w:sz w:val="24"/>
          <w:szCs w:val="24"/>
          <w:lang w:bidi="en-US"/>
        </w:rPr>
        <w:t>Percentage</w:t>
      </w:r>
    </w:p>
    <w:p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Moisture Content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8</w:t>
      </w:r>
      <w:r w:rsidRPr="00FB0406">
        <w:rPr>
          <w:rFonts w:ascii="Times New Roman" w:eastAsia="Times New Roman" w:hAnsi="Times New Roman"/>
          <w:sz w:val="24"/>
          <w:szCs w:val="24"/>
          <w:lang w:bidi="en-US"/>
        </w:rPr>
        <w:t>.5</w:t>
      </w:r>
      <w:r w:rsidR="00325B9C" w:rsidRPr="00FB0406">
        <w:rPr>
          <w:rFonts w:ascii="Times New Roman" w:eastAsia="Times New Roman" w:hAnsi="Times New Roman"/>
          <w:sz w:val="24"/>
          <w:szCs w:val="24"/>
          <w:lang w:bidi="en-US"/>
        </w:rPr>
        <w:t>0</w:t>
      </w:r>
    </w:p>
    <w:p w:rsidR="007E0F5E" w:rsidRPr="00FB0406" w:rsidRDefault="00325B9C"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Crude Protein                </w:t>
      </w:r>
      <w:r w:rsidRPr="00FB0406">
        <w:rPr>
          <w:rFonts w:ascii="Times New Roman" w:eastAsia="Times New Roman" w:hAnsi="Times New Roman"/>
          <w:sz w:val="24"/>
          <w:szCs w:val="24"/>
          <w:lang w:bidi="en-US"/>
        </w:rPr>
        <w:tab/>
        <w:t>20</w:t>
      </w:r>
      <w:r w:rsidR="007E0F5E" w:rsidRPr="00FB0406">
        <w:rPr>
          <w:rFonts w:ascii="Times New Roman" w:eastAsia="Times New Roman" w:hAnsi="Times New Roman"/>
          <w:sz w:val="24"/>
          <w:szCs w:val="24"/>
          <w:lang w:bidi="en-US"/>
        </w:rPr>
        <w:t>.</w:t>
      </w:r>
      <w:r w:rsidRPr="00FB0406">
        <w:rPr>
          <w:rFonts w:ascii="Times New Roman" w:eastAsia="Times New Roman" w:hAnsi="Times New Roman"/>
          <w:sz w:val="24"/>
          <w:szCs w:val="24"/>
          <w:lang w:bidi="en-US"/>
        </w:rPr>
        <w:t>49</w:t>
      </w:r>
    </w:p>
    <w:p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Ether Extract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4</w:t>
      </w:r>
      <w:r w:rsidRPr="00FB0406">
        <w:rPr>
          <w:rFonts w:ascii="Times New Roman" w:eastAsia="Times New Roman" w:hAnsi="Times New Roman"/>
          <w:sz w:val="24"/>
          <w:szCs w:val="24"/>
          <w:lang w:bidi="en-US"/>
        </w:rPr>
        <w:t>.</w:t>
      </w:r>
      <w:r w:rsidR="00325B9C" w:rsidRPr="00FB0406">
        <w:rPr>
          <w:rFonts w:ascii="Times New Roman" w:eastAsia="Times New Roman" w:hAnsi="Times New Roman"/>
          <w:sz w:val="24"/>
          <w:szCs w:val="24"/>
          <w:lang w:bidi="en-US"/>
        </w:rPr>
        <w:t>60</w:t>
      </w:r>
    </w:p>
    <w:p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Ash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4</w:t>
      </w:r>
      <w:r w:rsidRPr="00FB0406">
        <w:rPr>
          <w:rFonts w:ascii="Times New Roman" w:eastAsia="Times New Roman" w:hAnsi="Times New Roman"/>
          <w:sz w:val="24"/>
          <w:szCs w:val="24"/>
          <w:lang w:bidi="en-US"/>
        </w:rPr>
        <w:t>.</w:t>
      </w:r>
      <w:r w:rsidR="00325B9C" w:rsidRPr="00FB0406">
        <w:rPr>
          <w:rFonts w:ascii="Times New Roman" w:eastAsia="Times New Roman" w:hAnsi="Times New Roman"/>
          <w:sz w:val="24"/>
          <w:szCs w:val="24"/>
          <w:lang w:bidi="en-US"/>
        </w:rPr>
        <w:t>8</w:t>
      </w:r>
      <w:r w:rsidRPr="00FB0406">
        <w:rPr>
          <w:rFonts w:ascii="Times New Roman" w:eastAsia="Times New Roman" w:hAnsi="Times New Roman"/>
          <w:sz w:val="24"/>
          <w:szCs w:val="24"/>
          <w:lang w:bidi="en-US"/>
        </w:rPr>
        <w:t>9</w:t>
      </w:r>
    </w:p>
    <w:p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Crude Fibre</w:t>
      </w:r>
      <w:r w:rsidRPr="00FB0406">
        <w:rPr>
          <w:rFonts w:ascii="Times New Roman" w:eastAsia="Times New Roman" w:hAnsi="Times New Roman"/>
          <w:sz w:val="24"/>
          <w:szCs w:val="24"/>
          <w:lang w:bidi="en-US"/>
        </w:rPr>
        <w:tab/>
        <w:t xml:space="preserve"> </w:t>
      </w:r>
      <w:r w:rsidR="008906AC">
        <w:rPr>
          <w:rFonts w:ascii="Times New Roman" w:eastAsia="Times New Roman" w:hAnsi="Times New Roman"/>
          <w:sz w:val="24"/>
          <w:szCs w:val="24"/>
          <w:lang w:bidi="en-US"/>
        </w:rPr>
        <w:tab/>
      </w:r>
      <w:r w:rsidR="008906AC">
        <w:rPr>
          <w:rFonts w:ascii="Times New Roman" w:eastAsia="Times New Roman" w:hAnsi="Times New Roman"/>
          <w:sz w:val="24"/>
          <w:szCs w:val="24"/>
          <w:lang w:bidi="en-US"/>
        </w:rPr>
        <w:tab/>
      </w:r>
      <w:r w:rsidRPr="00FB0406">
        <w:rPr>
          <w:rFonts w:ascii="Times New Roman" w:eastAsia="Times New Roman" w:hAnsi="Times New Roman"/>
          <w:sz w:val="24"/>
          <w:szCs w:val="24"/>
          <w:lang w:bidi="en-US"/>
        </w:rPr>
        <w:t>1</w:t>
      </w:r>
      <w:r w:rsidR="00325B9C" w:rsidRPr="00FB0406">
        <w:rPr>
          <w:rFonts w:ascii="Times New Roman" w:eastAsia="Times New Roman" w:hAnsi="Times New Roman"/>
          <w:sz w:val="24"/>
          <w:szCs w:val="24"/>
          <w:lang w:bidi="en-US"/>
        </w:rPr>
        <w:t>4</w:t>
      </w:r>
      <w:r w:rsidRPr="00FB0406">
        <w:rPr>
          <w:rFonts w:ascii="Times New Roman" w:eastAsia="Times New Roman" w:hAnsi="Times New Roman"/>
          <w:sz w:val="24"/>
          <w:szCs w:val="24"/>
          <w:lang w:bidi="en-US"/>
        </w:rPr>
        <w:t>.2</w:t>
      </w:r>
      <w:r w:rsidR="00325B9C" w:rsidRPr="00FB0406">
        <w:rPr>
          <w:rFonts w:ascii="Times New Roman" w:eastAsia="Times New Roman" w:hAnsi="Times New Roman"/>
          <w:sz w:val="24"/>
          <w:szCs w:val="24"/>
          <w:lang w:bidi="en-US"/>
        </w:rPr>
        <w:t>6</w:t>
      </w:r>
    </w:p>
    <w:p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t xml:space="preserve">Carbohydrate (NFE)       </w:t>
      </w:r>
      <w:r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55</w:t>
      </w:r>
      <w:r w:rsidRPr="00FB0406">
        <w:rPr>
          <w:rFonts w:ascii="Times New Roman" w:eastAsia="Times New Roman" w:hAnsi="Times New Roman"/>
          <w:sz w:val="24"/>
          <w:szCs w:val="24"/>
          <w:lang w:bidi="en-US"/>
        </w:rPr>
        <w:t>.</w:t>
      </w:r>
      <w:r w:rsidR="00325B9C" w:rsidRPr="00FB0406">
        <w:rPr>
          <w:rFonts w:ascii="Times New Roman" w:eastAsia="Times New Roman" w:hAnsi="Times New Roman"/>
          <w:sz w:val="24"/>
          <w:szCs w:val="24"/>
          <w:lang w:bidi="en-US"/>
        </w:rPr>
        <w:t>76</w:t>
      </w:r>
    </w:p>
    <w:p w:rsidR="007E0F5E" w:rsidRPr="00FB0406" w:rsidRDefault="00BE13A5" w:rsidP="00FB0406">
      <w:pPr>
        <w:spacing w:after="0"/>
        <w:jc w:val="both"/>
        <w:rPr>
          <w:rFonts w:ascii="Times New Roman" w:eastAsia="Times New Roman" w:hAnsi="Times New Roman"/>
          <w:sz w:val="24"/>
          <w:szCs w:val="24"/>
          <w:lang w:bidi="en-US"/>
        </w:rPr>
      </w:pPr>
      <w:r w:rsidRPr="00BE13A5">
        <w:rPr>
          <w:rFonts w:ascii="Times New Roman" w:eastAsia="Times New Roman" w:hAnsi="Times New Roman"/>
          <w:b/>
          <w:noProof/>
          <w:sz w:val="24"/>
          <w:szCs w:val="24"/>
        </w:rPr>
        <w:pict>
          <v:line id="_x0000_s1035" style="position:absolute;left:0;text-align:left;z-index:251673600;visibility:visible" from="-8.25pt,14.8pt" to="247.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" strokecolor="#4a7ebb"/>
        </w:pict>
      </w:r>
      <w:r w:rsidR="007E0F5E" w:rsidRPr="00FB0406">
        <w:rPr>
          <w:rFonts w:ascii="Times New Roman" w:eastAsia="Times New Roman" w:hAnsi="Times New Roman"/>
          <w:sz w:val="24"/>
          <w:szCs w:val="24"/>
          <w:lang w:bidi="en-US"/>
        </w:rPr>
        <w:t xml:space="preserve">Energy Value (Kcal/Kg)    </w:t>
      </w:r>
      <w:r w:rsidR="007E0F5E" w:rsidRPr="00FB0406">
        <w:rPr>
          <w:rFonts w:ascii="Times New Roman" w:eastAsia="Times New Roman" w:hAnsi="Times New Roman"/>
          <w:sz w:val="24"/>
          <w:szCs w:val="24"/>
          <w:lang w:bidi="en-US"/>
        </w:rPr>
        <w:tab/>
      </w:r>
      <w:r w:rsidR="00325B9C" w:rsidRPr="00FB0406">
        <w:rPr>
          <w:rFonts w:ascii="Times New Roman" w:eastAsia="Times New Roman" w:hAnsi="Times New Roman"/>
          <w:sz w:val="24"/>
          <w:szCs w:val="24"/>
          <w:lang w:bidi="en-US"/>
        </w:rPr>
        <w:t>3093.43</w:t>
      </w:r>
    </w:p>
    <w:p w:rsidR="007E0F5E" w:rsidRPr="00FB0406" w:rsidRDefault="007E0F5E" w:rsidP="00FB0406">
      <w:pPr>
        <w:spacing w:after="0"/>
        <w:jc w:val="both"/>
        <w:rPr>
          <w:rFonts w:ascii="Times New Roman" w:eastAsia="Times New Roman" w:hAnsi="Times New Roman"/>
          <w:sz w:val="24"/>
          <w:szCs w:val="24"/>
          <w:lang w:bidi="en-US"/>
        </w:rPr>
      </w:pPr>
      <w:r w:rsidRPr="00FB0406">
        <w:rPr>
          <w:rFonts w:ascii="Times New Roman" w:eastAsia="Times New Roman" w:hAnsi="Times New Roman"/>
          <w:sz w:val="24"/>
          <w:szCs w:val="24"/>
          <w:lang w:bidi="en-US"/>
        </w:rPr>
        <w:lastRenderedPageBreak/>
        <w:t>ME= Metabolizable energy calculated; ME (Kcal/kg) =37 × %CP+81 × %E.E+35 × %NFE (Pauzenga, 1985).</w:t>
      </w:r>
    </w:p>
    <w:p w:rsidR="007E0F5E" w:rsidRPr="00FB0406" w:rsidRDefault="007E0F5E" w:rsidP="00FB0406">
      <w:pPr>
        <w:spacing w:after="0"/>
        <w:jc w:val="both"/>
        <w:rPr>
          <w:rFonts w:ascii="Times New Roman" w:eastAsiaTheme="minorHAnsi" w:hAnsi="Times New Roman"/>
          <w:sz w:val="24"/>
          <w:szCs w:val="24"/>
        </w:rPr>
      </w:pPr>
    </w:p>
    <w:p w:rsidR="007E0F5E" w:rsidRPr="00FB0406" w:rsidRDefault="007E0F5E" w:rsidP="00FB0406">
      <w:pPr>
        <w:spacing w:after="0"/>
        <w:jc w:val="both"/>
        <w:rPr>
          <w:rFonts w:ascii="Times New Roman" w:eastAsiaTheme="minorHAnsi" w:hAnsi="Times New Roman"/>
          <w:b/>
          <w:strike/>
          <w:sz w:val="24"/>
          <w:szCs w:val="24"/>
        </w:rPr>
      </w:pPr>
      <w:r w:rsidRPr="00FB0406">
        <w:rPr>
          <w:rFonts w:ascii="Times New Roman" w:eastAsiaTheme="minorHAnsi" w:hAnsi="Times New Roman"/>
          <w:b/>
          <w:sz w:val="24"/>
          <w:szCs w:val="24"/>
        </w:rPr>
        <w:t xml:space="preserve">Table 3: Performance characteristics of finisher broilers fed varying dietary levels of </w:t>
      </w:r>
      <w:r w:rsidR="00554FEE" w:rsidRPr="00FB0406">
        <w:rPr>
          <w:rFonts w:ascii="Times New Roman" w:eastAsiaTheme="minorHAnsi" w:hAnsi="Times New Roman"/>
          <w:b/>
          <w:sz w:val="24"/>
          <w:szCs w:val="24"/>
        </w:rPr>
        <w:t>BDG+PKC mixture</w:t>
      </w:r>
    </w:p>
    <w:tbl>
      <w:tblPr>
        <w:tblW w:w="9229" w:type="dxa"/>
        <w:tblInd w:w="93" w:type="dxa"/>
        <w:tblLook w:val="04A0"/>
      </w:tblPr>
      <w:tblGrid>
        <w:gridCol w:w="2689"/>
        <w:gridCol w:w="1220"/>
        <w:gridCol w:w="1420"/>
        <w:gridCol w:w="1300"/>
        <w:gridCol w:w="1360"/>
        <w:gridCol w:w="1240"/>
      </w:tblGrid>
      <w:tr w:rsidR="007E0F5E" w:rsidRPr="00FB0406" w:rsidTr="00C37CC5">
        <w:trPr>
          <w:trHeight w:val="300"/>
        </w:trPr>
        <w:tc>
          <w:tcPr>
            <w:tcW w:w="2689" w:type="dxa"/>
            <w:tcBorders>
              <w:top w:val="single" w:sz="4" w:space="0" w:color="auto"/>
              <w:left w:val="nil"/>
              <w:bottom w:val="single" w:sz="4" w:space="0" w:color="auto"/>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Parameters</w:t>
            </w:r>
          </w:p>
        </w:tc>
        <w:tc>
          <w:tcPr>
            <w:tcW w:w="1220" w:type="dxa"/>
            <w:tcBorders>
              <w:top w:val="single" w:sz="4" w:space="0" w:color="auto"/>
              <w:left w:val="nil"/>
              <w:bottom w:val="single" w:sz="4" w:space="0" w:color="auto"/>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1</w:t>
            </w:r>
          </w:p>
        </w:tc>
        <w:tc>
          <w:tcPr>
            <w:tcW w:w="1420" w:type="dxa"/>
            <w:tcBorders>
              <w:top w:val="single" w:sz="4" w:space="0" w:color="auto"/>
              <w:left w:val="nil"/>
              <w:bottom w:val="single" w:sz="4" w:space="0" w:color="auto"/>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2</w:t>
            </w:r>
          </w:p>
        </w:tc>
        <w:tc>
          <w:tcPr>
            <w:tcW w:w="1300" w:type="dxa"/>
            <w:tcBorders>
              <w:top w:val="single" w:sz="4" w:space="0" w:color="auto"/>
              <w:left w:val="nil"/>
              <w:bottom w:val="single" w:sz="4" w:space="0" w:color="auto"/>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3</w:t>
            </w:r>
          </w:p>
        </w:tc>
        <w:tc>
          <w:tcPr>
            <w:tcW w:w="1360" w:type="dxa"/>
            <w:tcBorders>
              <w:top w:val="single" w:sz="4" w:space="0" w:color="auto"/>
              <w:left w:val="nil"/>
              <w:bottom w:val="single" w:sz="4" w:space="0" w:color="auto"/>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p>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T</w:t>
            </w:r>
            <w:r w:rsidRPr="00FB0406">
              <w:rPr>
                <w:rFonts w:ascii="Times New Roman" w:eastAsia="Times New Roman" w:hAnsi="Times New Roman"/>
                <w:sz w:val="24"/>
                <w:szCs w:val="24"/>
                <w:vertAlign w:val="subscript"/>
              </w:rPr>
              <w:t>4</w:t>
            </w:r>
          </w:p>
        </w:tc>
        <w:tc>
          <w:tcPr>
            <w:tcW w:w="1240" w:type="dxa"/>
            <w:tcBorders>
              <w:top w:val="single" w:sz="4" w:space="0" w:color="auto"/>
              <w:left w:val="nil"/>
              <w:bottom w:val="single" w:sz="4" w:space="0" w:color="auto"/>
              <w:right w:val="nil"/>
            </w:tcBorders>
            <w:noWrap/>
            <w:vAlign w:val="bottom"/>
            <w:hideMark/>
          </w:tcPr>
          <w:p w:rsidR="007E0F5E" w:rsidRPr="00FB0406" w:rsidRDefault="0056558E" w:rsidP="00FB0406">
            <w:pPr>
              <w:spacing w:after="0"/>
              <w:ind w:left="195"/>
              <w:jc w:val="both"/>
              <w:rPr>
                <w:rFonts w:ascii="Times New Roman" w:eastAsia="Times New Roman" w:hAnsi="Times New Roman"/>
                <w:sz w:val="24"/>
                <w:szCs w:val="24"/>
              </w:rPr>
            </w:pPr>
            <w:r w:rsidRPr="00FB0406">
              <w:rPr>
                <w:rFonts w:ascii="Times New Roman" w:eastAsia="Times New Roman" w:hAnsi="Times New Roman"/>
                <w:sz w:val="24"/>
                <w:szCs w:val="24"/>
              </w:rPr>
              <w:t>S</w:t>
            </w:r>
            <w:r w:rsidR="007E0F5E" w:rsidRPr="00FB0406">
              <w:rPr>
                <w:rFonts w:ascii="Times New Roman" w:eastAsia="Times New Roman" w:hAnsi="Times New Roman"/>
                <w:sz w:val="24"/>
                <w:szCs w:val="24"/>
              </w:rPr>
              <w:t>EM</w:t>
            </w:r>
          </w:p>
        </w:tc>
      </w:tr>
      <w:tr w:rsidR="007E0F5E" w:rsidRPr="00FB0406" w:rsidTr="000D5723">
        <w:trPr>
          <w:trHeight w:val="300"/>
        </w:trPr>
        <w:tc>
          <w:tcPr>
            <w:tcW w:w="2689" w:type="dxa"/>
            <w:tcBorders>
              <w:top w:val="single" w:sz="4" w:space="0" w:color="auto"/>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Initial body weight(g)</w:t>
            </w:r>
          </w:p>
        </w:tc>
        <w:tc>
          <w:tcPr>
            <w:tcW w:w="1220" w:type="dxa"/>
            <w:tcBorders>
              <w:top w:val="single" w:sz="4" w:space="0" w:color="auto"/>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10</w:t>
            </w:r>
            <w:r w:rsidR="002A0BFA" w:rsidRPr="00FB0406">
              <w:rPr>
                <w:rFonts w:ascii="Times New Roman" w:eastAsia="Times New Roman" w:hAnsi="Times New Roman"/>
                <w:sz w:val="24"/>
                <w:szCs w:val="24"/>
              </w:rPr>
              <w:t>90</w:t>
            </w:r>
            <w:r w:rsidR="00876915" w:rsidRPr="00FB0406">
              <w:rPr>
                <w:rFonts w:ascii="Times New Roman" w:eastAsia="Times New Roman" w:hAnsi="Times New Roman"/>
                <w:sz w:val="24"/>
                <w:szCs w:val="24"/>
                <w:vertAlign w:val="superscript"/>
              </w:rPr>
              <w:t>a</w:t>
            </w:r>
          </w:p>
        </w:tc>
        <w:tc>
          <w:tcPr>
            <w:tcW w:w="1420" w:type="dxa"/>
            <w:tcBorders>
              <w:top w:val="single" w:sz="4" w:space="0" w:color="auto"/>
              <w:left w:val="nil"/>
              <w:bottom w:val="nil"/>
              <w:right w:val="nil"/>
            </w:tcBorders>
            <w:noWrap/>
            <w:vAlign w:val="bottom"/>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710</w:t>
            </w:r>
            <w:r w:rsidR="00876915" w:rsidRPr="00FB0406">
              <w:rPr>
                <w:rFonts w:ascii="Times New Roman" w:eastAsia="Times New Roman" w:hAnsi="Times New Roman"/>
                <w:sz w:val="24"/>
                <w:szCs w:val="24"/>
                <w:vertAlign w:val="superscript"/>
              </w:rPr>
              <w:t>d</w:t>
            </w:r>
          </w:p>
        </w:tc>
        <w:tc>
          <w:tcPr>
            <w:tcW w:w="1300" w:type="dxa"/>
            <w:tcBorders>
              <w:top w:val="single" w:sz="4" w:space="0" w:color="auto"/>
              <w:left w:val="nil"/>
              <w:bottom w:val="nil"/>
              <w:right w:val="nil"/>
            </w:tcBorders>
            <w:noWrap/>
            <w:vAlign w:val="bottom"/>
            <w:hideMark/>
          </w:tcPr>
          <w:p w:rsidR="007E0F5E" w:rsidRPr="00FB0406" w:rsidRDefault="000D5723"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800</w:t>
            </w:r>
            <w:r w:rsidR="00876915" w:rsidRPr="00FB0406">
              <w:rPr>
                <w:rFonts w:ascii="Times New Roman" w:eastAsia="Times New Roman" w:hAnsi="Times New Roman"/>
                <w:sz w:val="24"/>
                <w:szCs w:val="24"/>
                <w:vertAlign w:val="superscript"/>
              </w:rPr>
              <w:t>c</w:t>
            </w:r>
          </w:p>
        </w:tc>
        <w:tc>
          <w:tcPr>
            <w:tcW w:w="1360" w:type="dxa"/>
            <w:tcBorders>
              <w:top w:val="single" w:sz="4" w:space="0" w:color="auto"/>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670</w:t>
            </w:r>
            <w:r w:rsidR="00876915" w:rsidRPr="00FB0406">
              <w:rPr>
                <w:rFonts w:ascii="Times New Roman" w:eastAsia="Times New Roman" w:hAnsi="Times New Roman"/>
                <w:sz w:val="24"/>
                <w:szCs w:val="24"/>
                <w:vertAlign w:val="superscript"/>
              </w:rPr>
              <w:t>d</w:t>
            </w:r>
          </w:p>
        </w:tc>
        <w:tc>
          <w:tcPr>
            <w:tcW w:w="1240" w:type="dxa"/>
            <w:tcBorders>
              <w:top w:val="single" w:sz="4" w:space="0" w:color="auto"/>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45.</w:t>
            </w:r>
            <w:commentRangeStart w:id="6"/>
            <w:r w:rsidRPr="00FB0406">
              <w:rPr>
                <w:rFonts w:ascii="Times New Roman" w:eastAsia="Times New Roman" w:hAnsi="Times New Roman"/>
                <w:sz w:val="24"/>
                <w:szCs w:val="24"/>
              </w:rPr>
              <w:t>67</w:t>
            </w:r>
            <w:commentRangeEnd w:id="6"/>
            <w:r w:rsidR="00EA1822">
              <w:rPr>
                <w:rStyle w:val="CommentReference"/>
              </w:rPr>
              <w:commentReference w:id="6"/>
            </w:r>
          </w:p>
        </w:tc>
      </w:tr>
      <w:tr w:rsidR="007E0F5E" w:rsidRPr="00FB0406" w:rsidTr="000D5723">
        <w:trPr>
          <w:trHeight w:val="300"/>
        </w:trPr>
        <w:tc>
          <w:tcPr>
            <w:tcW w:w="2689"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Final body weight(g)</w:t>
            </w:r>
          </w:p>
        </w:tc>
        <w:tc>
          <w:tcPr>
            <w:tcW w:w="12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1770</w:t>
            </w:r>
            <w:r w:rsidR="00876915" w:rsidRPr="00FB0406">
              <w:rPr>
                <w:rFonts w:ascii="Times New Roman" w:eastAsia="Times New Roman" w:hAnsi="Times New Roman"/>
                <w:sz w:val="24"/>
                <w:szCs w:val="24"/>
              </w:rPr>
              <w:t>a</w:t>
            </w:r>
          </w:p>
        </w:tc>
        <w:tc>
          <w:tcPr>
            <w:tcW w:w="1420" w:type="dxa"/>
            <w:tcBorders>
              <w:top w:val="nil"/>
              <w:left w:val="nil"/>
              <w:bottom w:val="nil"/>
              <w:right w:val="nil"/>
            </w:tcBorders>
            <w:noWrap/>
            <w:vAlign w:val="bottom"/>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1500</w:t>
            </w:r>
            <w:r w:rsidR="00876915" w:rsidRPr="00FB0406">
              <w:rPr>
                <w:rFonts w:ascii="Times New Roman" w:eastAsia="Times New Roman" w:hAnsi="Times New Roman"/>
                <w:sz w:val="24"/>
                <w:szCs w:val="24"/>
              </w:rPr>
              <w:t>b</w:t>
            </w:r>
          </w:p>
        </w:tc>
        <w:tc>
          <w:tcPr>
            <w:tcW w:w="130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1520</w:t>
            </w:r>
            <w:r w:rsidR="00876915" w:rsidRPr="00FB0406">
              <w:rPr>
                <w:rFonts w:ascii="Times New Roman" w:eastAsia="Times New Roman" w:hAnsi="Times New Roman"/>
                <w:sz w:val="24"/>
                <w:szCs w:val="24"/>
              </w:rPr>
              <w:t>b</w:t>
            </w:r>
          </w:p>
        </w:tc>
        <w:tc>
          <w:tcPr>
            <w:tcW w:w="136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1500</w:t>
            </w:r>
            <w:r w:rsidR="00876915" w:rsidRPr="00FB0406">
              <w:rPr>
                <w:rFonts w:ascii="Times New Roman" w:eastAsia="Times New Roman" w:hAnsi="Times New Roman"/>
                <w:sz w:val="24"/>
                <w:szCs w:val="24"/>
              </w:rPr>
              <w:t>b</w:t>
            </w:r>
          </w:p>
        </w:tc>
        <w:tc>
          <w:tcPr>
            <w:tcW w:w="124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56.78</w:t>
            </w:r>
          </w:p>
        </w:tc>
      </w:tr>
      <w:tr w:rsidR="007E0F5E" w:rsidRPr="00FB0406" w:rsidTr="000D5723">
        <w:trPr>
          <w:trHeight w:val="300"/>
        </w:trPr>
        <w:tc>
          <w:tcPr>
            <w:tcW w:w="2689"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Body weight change(g)</w:t>
            </w:r>
          </w:p>
        </w:tc>
        <w:tc>
          <w:tcPr>
            <w:tcW w:w="12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680</w:t>
            </w:r>
            <w:r w:rsidR="00876915" w:rsidRPr="00FB0406">
              <w:rPr>
                <w:rFonts w:ascii="Times New Roman" w:eastAsia="Times New Roman" w:hAnsi="Times New Roman"/>
                <w:sz w:val="24"/>
                <w:szCs w:val="24"/>
                <w:vertAlign w:val="superscript"/>
              </w:rPr>
              <w:t>c</w:t>
            </w:r>
          </w:p>
        </w:tc>
        <w:tc>
          <w:tcPr>
            <w:tcW w:w="1420" w:type="dxa"/>
            <w:tcBorders>
              <w:top w:val="nil"/>
              <w:left w:val="nil"/>
              <w:bottom w:val="nil"/>
              <w:right w:val="nil"/>
            </w:tcBorders>
            <w:noWrap/>
            <w:vAlign w:val="bottom"/>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790</w:t>
            </w:r>
            <w:r w:rsidR="00876915"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720</w:t>
            </w:r>
            <w:r w:rsidR="00876915" w:rsidRPr="00FB0406">
              <w:rPr>
                <w:rFonts w:ascii="Times New Roman" w:eastAsia="Times New Roman" w:hAnsi="Times New Roman"/>
                <w:sz w:val="24"/>
                <w:szCs w:val="24"/>
                <w:vertAlign w:val="superscript"/>
              </w:rPr>
              <w:t>c</w:t>
            </w:r>
          </w:p>
        </w:tc>
        <w:tc>
          <w:tcPr>
            <w:tcW w:w="136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830</w:t>
            </w:r>
            <w:r w:rsidR="00876915" w:rsidRPr="00FB0406">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23.45</w:t>
            </w:r>
          </w:p>
        </w:tc>
      </w:tr>
      <w:tr w:rsidR="007E0F5E" w:rsidRPr="00FB0406" w:rsidTr="000D5723">
        <w:trPr>
          <w:trHeight w:val="300"/>
        </w:trPr>
        <w:tc>
          <w:tcPr>
            <w:tcW w:w="2689"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Av. Daily Weight gain</w:t>
            </w:r>
          </w:p>
        </w:tc>
        <w:tc>
          <w:tcPr>
            <w:tcW w:w="12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24</w:t>
            </w:r>
            <w:r w:rsidR="007E0F5E" w:rsidRPr="00FB0406">
              <w:rPr>
                <w:rFonts w:ascii="Times New Roman" w:eastAsia="Times New Roman" w:hAnsi="Times New Roman"/>
                <w:sz w:val="24"/>
                <w:szCs w:val="24"/>
              </w:rPr>
              <w:t>.</w:t>
            </w:r>
            <w:r w:rsidRPr="00FB0406">
              <w:rPr>
                <w:rFonts w:ascii="Times New Roman" w:eastAsia="Times New Roman" w:hAnsi="Times New Roman"/>
                <w:sz w:val="24"/>
                <w:szCs w:val="24"/>
              </w:rPr>
              <w:t>2</w:t>
            </w:r>
            <w:r w:rsidR="007E0F5E" w:rsidRPr="00FB0406">
              <w:rPr>
                <w:rFonts w:ascii="Times New Roman" w:eastAsia="Times New Roman" w:hAnsi="Times New Roman"/>
                <w:sz w:val="24"/>
                <w:szCs w:val="24"/>
              </w:rPr>
              <w:t>8</w:t>
            </w:r>
            <w:r w:rsidR="00B8178E" w:rsidRPr="00FB0406">
              <w:rPr>
                <w:rFonts w:ascii="Times New Roman" w:eastAsia="Times New Roman" w:hAnsi="Times New Roman"/>
                <w:sz w:val="24"/>
                <w:szCs w:val="24"/>
                <w:vertAlign w:val="superscript"/>
              </w:rPr>
              <w:t>d</w:t>
            </w:r>
          </w:p>
        </w:tc>
        <w:tc>
          <w:tcPr>
            <w:tcW w:w="1420" w:type="dxa"/>
            <w:tcBorders>
              <w:top w:val="nil"/>
              <w:left w:val="nil"/>
              <w:bottom w:val="nil"/>
              <w:right w:val="nil"/>
            </w:tcBorders>
            <w:noWrap/>
            <w:vAlign w:val="bottom"/>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28.21</w:t>
            </w:r>
            <w:r w:rsidR="00B8178E"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25.71</w:t>
            </w:r>
            <w:r w:rsidR="00B8178E" w:rsidRPr="00FB0406">
              <w:rPr>
                <w:rFonts w:ascii="Times New Roman" w:eastAsia="Times New Roman" w:hAnsi="Times New Roman"/>
                <w:sz w:val="24"/>
                <w:szCs w:val="24"/>
                <w:vertAlign w:val="superscript"/>
              </w:rPr>
              <w:t>c</w:t>
            </w:r>
          </w:p>
        </w:tc>
        <w:tc>
          <w:tcPr>
            <w:tcW w:w="136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29.64</w:t>
            </w:r>
            <w:r w:rsidR="00B8178E" w:rsidRPr="00FB0406">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1.23</w:t>
            </w:r>
          </w:p>
        </w:tc>
      </w:tr>
      <w:tr w:rsidR="007E0F5E" w:rsidRPr="00FB0406" w:rsidTr="000D5723">
        <w:trPr>
          <w:trHeight w:val="300"/>
        </w:trPr>
        <w:tc>
          <w:tcPr>
            <w:tcW w:w="2689"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Daily Feed intake(g)</w:t>
            </w:r>
          </w:p>
        </w:tc>
        <w:tc>
          <w:tcPr>
            <w:tcW w:w="12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40</w:t>
            </w:r>
            <w:r w:rsidR="00B8178E" w:rsidRPr="00FB0406">
              <w:rPr>
                <w:rFonts w:ascii="Times New Roman" w:eastAsia="Times New Roman" w:hAnsi="Times New Roman"/>
                <w:sz w:val="24"/>
                <w:szCs w:val="24"/>
                <w:vertAlign w:val="superscript"/>
              </w:rPr>
              <w:t>c</w:t>
            </w:r>
          </w:p>
        </w:tc>
        <w:tc>
          <w:tcPr>
            <w:tcW w:w="1420" w:type="dxa"/>
            <w:tcBorders>
              <w:top w:val="nil"/>
              <w:left w:val="nil"/>
              <w:bottom w:val="nil"/>
              <w:right w:val="nil"/>
            </w:tcBorders>
            <w:noWrap/>
            <w:vAlign w:val="bottom"/>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45</w:t>
            </w:r>
            <w:r w:rsidR="00B8178E"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44</w:t>
            </w:r>
            <w:r w:rsidR="00B8178E" w:rsidRPr="00FB0406">
              <w:rPr>
                <w:rFonts w:ascii="Times New Roman" w:eastAsia="Times New Roman" w:hAnsi="Times New Roman"/>
                <w:sz w:val="24"/>
                <w:szCs w:val="24"/>
                <w:vertAlign w:val="superscript"/>
              </w:rPr>
              <w:t>b</w:t>
            </w:r>
          </w:p>
        </w:tc>
        <w:tc>
          <w:tcPr>
            <w:tcW w:w="136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50</w:t>
            </w:r>
            <w:r w:rsidR="00B8178E" w:rsidRPr="00FB0406">
              <w:rPr>
                <w:rFonts w:ascii="Times New Roman" w:eastAsia="Times New Roman" w:hAnsi="Times New Roman"/>
                <w:sz w:val="24"/>
                <w:szCs w:val="24"/>
                <w:vertAlign w:val="superscript"/>
              </w:rPr>
              <w:t>a</w:t>
            </w:r>
          </w:p>
        </w:tc>
        <w:tc>
          <w:tcPr>
            <w:tcW w:w="124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2.56</w:t>
            </w:r>
          </w:p>
        </w:tc>
      </w:tr>
      <w:tr w:rsidR="007E0F5E" w:rsidRPr="00FB0406" w:rsidTr="000D5723">
        <w:trPr>
          <w:trHeight w:val="300"/>
        </w:trPr>
        <w:tc>
          <w:tcPr>
            <w:tcW w:w="2689"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Feed conversion ratio</w:t>
            </w:r>
          </w:p>
        </w:tc>
        <w:tc>
          <w:tcPr>
            <w:tcW w:w="12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vertAlign w:val="superscript"/>
              </w:rPr>
            </w:pPr>
            <w:r w:rsidRPr="00FB0406">
              <w:rPr>
                <w:rFonts w:ascii="Times New Roman" w:eastAsia="Times New Roman" w:hAnsi="Times New Roman"/>
                <w:sz w:val="24"/>
                <w:szCs w:val="24"/>
              </w:rPr>
              <w:t>1</w:t>
            </w:r>
            <w:r w:rsidR="007E0F5E" w:rsidRPr="00FB0406">
              <w:rPr>
                <w:rFonts w:ascii="Times New Roman" w:eastAsia="Times New Roman" w:hAnsi="Times New Roman"/>
                <w:sz w:val="24"/>
                <w:szCs w:val="24"/>
              </w:rPr>
              <w:t>.6</w:t>
            </w:r>
            <w:r w:rsidRPr="00FB0406">
              <w:rPr>
                <w:rFonts w:ascii="Times New Roman" w:eastAsia="Times New Roman" w:hAnsi="Times New Roman"/>
                <w:sz w:val="24"/>
                <w:szCs w:val="24"/>
              </w:rPr>
              <w:t>5</w:t>
            </w:r>
            <w:r w:rsidR="00B8178E" w:rsidRPr="00FB0406">
              <w:rPr>
                <w:rFonts w:ascii="Times New Roman" w:eastAsia="Times New Roman" w:hAnsi="Times New Roman"/>
                <w:sz w:val="24"/>
                <w:szCs w:val="24"/>
                <w:vertAlign w:val="superscript"/>
              </w:rPr>
              <w:t>b</w:t>
            </w:r>
          </w:p>
        </w:tc>
        <w:tc>
          <w:tcPr>
            <w:tcW w:w="14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1.59</w:t>
            </w:r>
            <w:r w:rsidR="00B8178E" w:rsidRPr="00FB0406">
              <w:rPr>
                <w:rFonts w:ascii="Times New Roman" w:eastAsia="Times New Roman" w:hAnsi="Times New Roman"/>
                <w:sz w:val="24"/>
                <w:szCs w:val="24"/>
                <w:vertAlign w:val="superscript"/>
              </w:rPr>
              <w:t>a</w:t>
            </w:r>
          </w:p>
        </w:tc>
        <w:tc>
          <w:tcPr>
            <w:tcW w:w="130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w:t>
            </w:r>
            <w:r w:rsidR="00B8178E" w:rsidRPr="00FB0406">
              <w:rPr>
                <w:rFonts w:ascii="Times New Roman" w:eastAsia="Times New Roman" w:hAnsi="Times New Roman"/>
                <w:sz w:val="24"/>
                <w:szCs w:val="24"/>
              </w:rPr>
              <w:t>.</w:t>
            </w:r>
            <w:r w:rsidRPr="00FB0406">
              <w:rPr>
                <w:rFonts w:ascii="Times New Roman" w:eastAsia="Times New Roman" w:hAnsi="Times New Roman"/>
                <w:sz w:val="24"/>
                <w:szCs w:val="24"/>
              </w:rPr>
              <w:t>71</w:t>
            </w:r>
            <w:r w:rsidR="00B8178E" w:rsidRPr="00FB0406">
              <w:rPr>
                <w:rFonts w:ascii="Times New Roman" w:eastAsia="Times New Roman" w:hAnsi="Times New Roman"/>
                <w:sz w:val="24"/>
                <w:szCs w:val="24"/>
                <w:vertAlign w:val="superscript"/>
              </w:rPr>
              <w:t>d</w:t>
            </w:r>
          </w:p>
        </w:tc>
        <w:tc>
          <w:tcPr>
            <w:tcW w:w="1360" w:type="dxa"/>
            <w:tcBorders>
              <w:top w:val="nil"/>
              <w:left w:val="nil"/>
              <w:bottom w:val="nil"/>
              <w:right w:val="nil"/>
            </w:tcBorders>
            <w:noWrap/>
            <w:vAlign w:val="bottom"/>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1.68</w:t>
            </w:r>
            <w:r w:rsidR="00B8178E" w:rsidRPr="00FB0406">
              <w:rPr>
                <w:rFonts w:ascii="Times New Roman" w:eastAsia="Times New Roman" w:hAnsi="Times New Roman"/>
                <w:sz w:val="24"/>
                <w:szCs w:val="24"/>
                <w:vertAlign w:val="superscript"/>
              </w:rPr>
              <w:t>c</w:t>
            </w:r>
          </w:p>
        </w:tc>
        <w:tc>
          <w:tcPr>
            <w:tcW w:w="1240"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0.0</w:t>
            </w:r>
            <w:r w:rsidR="000D5723" w:rsidRPr="00FB0406">
              <w:rPr>
                <w:rFonts w:ascii="Times New Roman" w:eastAsia="Times New Roman" w:hAnsi="Times New Roman"/>
                <w:sz w:val="24"/>
                <w:szCs w:val="24"/>
              </w:rPr>
              <w:t>3</w:t>
            </w:r>
          </w:p>
        </w:tc>
      </w:tr>
      <w:tr w:rsidR="007E0F5E" w:rsidRPr="00FB0406" w:rsidTr="002A0BFA">
        <w:trPr>
          <w:trHeight w:val="300"/>
        </w:trPr>
        <w:tc>
          <w:tcPr>
            <w:tcW w:w="2689" w:type="dxa"/>
            <w:tcBorders>
              <w:top w:val="nil"/>
              <w:left w:val="nil"/>
              <w:bottom w:val="nil"/>
              <w:right w:val="nil"/>
            </w:tcBorders>
            <w:noWrap/>
            <w:vAlign w:val="bottom"/>
            <w:hideMark/>
          </w:tcPr>
          <w:p w:rsidR="007E0F5E" w:rsidRPr="00FB0406" w:rsidRDefault="007E0F5E" w:rsidP="00FB0406">
            <w:pPr>
              <w:spacing w:after="0"/>
              <w:jc w:val="both"/>
              <w:rPr>
                <w:rFonts w:ascii="Times New Roman" w:eastAsia="Times New Roman" w:hAnsi="Times New Roman"/>
                <w:sz w:val="24"/>
                <w:szCs w:val="24"/>
              </w:rPr>
            </w:pPr>
            <w:r w:rsidRPr="00FB0406">
              <w:rPr>
                <w:rFonts w:ascii="Times New Roman" w:eastAsiaTheme="minorHAnsi" w:hAnsi="Times New Roman"/>
                <w:sz w:val="24"/>
                <w:szCs w:val="24"/>
              </w:rPr>
              <w:t>Cost of feed/kg (</w:t>
            </w:r>
            <w:r w:rsidRPr="00FB0406">
              <w:rPr>
                <w:rFonts w:ascii="Times New Roman" w:eastAsiaTheme="minorHAnsi" w:hAnsi="Times New Roman"/>
                <w:strike/>
                <w:sz w:val="24"/>
                <w:szCs w:val="24"/>
              </w:rPr>
              <w:t>N</w:t>
            </w:r>
            <w:r w:rsidRPr="00FB0406">
              <w:rPr>
                <w:rFonts w:ascii="Times New Roman" w:eastAsiaTheme="minorHAnsi" w:hAnsi="Times New Roman"/>
                <w:sz w:val="24"/>
                <w:szCs w:val="24"/>
              </w:rPr>
              <w:t xml:space="preserve">)              </w:t>
            </w:r>
          </w:p>
        </w:tc>
        <w:tc>
          <w:tcPr>
            <w:tcW w:w="1220" w:type="dxa"/>
            <w:tcBorders>
              <w:top w:val="nil"/>
              <w:left w:val="nil"/>
              <w:bottom w:val="nil"/>
              <w:right w:val="nil"/>
            </w:tcBorders>
            <w:noWrap/>
            <w:vAlign w:val="bottom"/>
            <w:hideMark/>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heme="minorHAnsi" w:hAnsi="Times New Roman"/>
                <w:sz w:val="24"/>
                <w:szCs w:val="24"/>
              </w:rPr>
              <w:t>155</w:t>
            </w:r>
            <w:r w:rsidR="007E0F5E" w:rsidRPr="00FB0406">
              <w:rPr>
                <w:rFonts w:ascii="Times New Roman" w:eastAsiaTheme="minorHAnsi" w:hAnsi="Times New Roman"/>
                <w:sz w:val="24"/>
                <w:szCs w:val="24"/>
              </w:rPr>
              <w:t>.</w:t>
            </w:r>
            <w:r w:rsidRPr="00FB0406">
              <w:rPr>
                <w:rFonts w:ascii="Times New Roman" w:eastAsiaTheme="minorHAnsi" w:hAnsi="Times New Roman"/>
                <w:sz w:val="24"/>
                <w:szCs w:val="24"/>
              </w:rPr>
              <w:t>80</w:t>
            </w:r>
            <w:r w:rsidR="00B8178E" w:rsidRPr="00FB0406">
              <w:rPr>
                <w:rFonts w:ascii="Times New Roman" w:eastAsiaTheme="minorHAnsi" w:hAnsi="Times New Roman"/>
                <w:sz w:val="24"/>
                <w:szCs w:val="24"/>
                <w:vertAlign w:val="superscript"/>
              </w:rPr>
              <w:t>d</w:t>
            </w:r>
          </w:p>
        </w:tc>
        <w:tc>
          <w:tcPr>
            <w:tcW w:w="1420" w:type="dxa"/>
            <w:tcBorders>
              <w:top w:val="nil"/>
              <w:left w:val="nil"/>
              <w:bottom w:val="nil"/>
              <w:right w:val="nil"/>
            </w:tcBorders>
            <w:noWrap/>
            <w:vAlign w:val="bottom"/>
          </w:tcPr>
          <w:p w:rsidR="007E0F5E" w:rsidRPr="00FB0406" w:rsidRDefault="002A0BFA"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96.30</w:t>
            </w:r>
            <w:r w:rsidR="00B8178E" w:rsidRPr="00FB0406">
              <w:rPr>
                <w:rFonts w:ascii="Times New Roman" w:eastAsia="Times New Roman" w:hAnsi="Times New Roman"/>
                <w:sz w:val="24"/>
                <w:szCs w:val="24"/>
                <w:vertAlign w:val="superscript"/>
              </w:rPr>
              <w:t>b</w:t>
            </w:r>
          </w:p>
        </w:tc>
        <w:tc>
          <w:tcPr>
            <w:tcW w:w="1300" w:type="dxa"/>
            <w:tcBorders>
              <w:top w:val="nil"/>
              <w:left w:val="nil"/>
              <w:bottom w:val="nil"/>
              <w:right w:val="nil"/>
            </w:tcBorders>
            <w:noWrap/>
            <w:vAlign w:val="bottom"/>
            <w:hideMark/>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heme="minorHAnsi" w:hAnsi="Times New Roman"/>
                <w:sz w:val="24"/>
                <w:szCs w:val="24"/>
              </w:rPr>
              <w:t>90.71</w:t>
            </w:r>
            <w:r w:rsidR="00B8178E" w:rsidRPr="00FB0406">
              <w:rPr>
                <w:rFonts w:ascii="Times New Roman" w:eastAsiaTheme="minorHAnsi" w:hAnsi="Times New Roman"/>
                <w:sz w:val="24"/>
                <w:szCs w:val="24"/>
                <w:vertAlign w:val="superscript"/>
              </w:rPr>
              <w:t>a</w:t>
            </w:r>
          </w:p>
        </w:tc>
        <w:tc>
          <w:tcPr>
            <w:tcW w:w="1360" w:type="dxa"/>
            <w:tcBorders>
              <w:top w:val="nil"/>
              <w:left w:val="nil"/>
              <w:bottom w:val="nil"/>
              <w:right w:val="nil"/>
            </w:tcBorders>
            <w:noWrap/>
            <w:vAlign w:val="bottom"/>
            <w:hideMark/>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99.30</w:t>
            </w:r>
            <w:r w:rsidR="00B8178E" w:rsidRPr="00FB0406">
              <w:rPr>
                <w:rFonts w:ascii="Times New Roman" w:eastAsia="Times New Roman" w:hAnsi="Times New Roman"/>
                <w:sz w:val="24"/>
                <w:szCs w:val="24"/>
                <w:vertAlign w:val="superscript"/>
              </w:rPr>
              <w:t>c</w:t>
            </w:r>
          </w:p>
        </w:tc>
        <w:tc>
          <w:tcPr>
            <w:tcW w:w="1240" w:type="dxa"/>
            <w:tcBorders>
              <w:top w:val="nil"/>
              <w:left w:val="nil"/>
              <w:bottom w:val="nil"/>
              <w:right w:val="nil"/>
            </w:tcBorders>
            <w:noWrap/>
            <w:vAlign w:val="bottom"/>
            <w:hideMark/>
          </w:tcPr>
          <w:p w:rsidR="007E0F5E"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5.67</w:t>
            </w:r>
          </w:p>
        </w:tc>
      </w:tr>
      <w:tr w:rsidR="002A0BFA" w:rsidRPr="00FB0406" w:rsidTr="00C37CC5">
        <w:trPr>
          <w:trHeight w:val="300"/>
        </w:trPr>
        <w:tc>
          <w:tcPr>
            <w:tcW w:w="2689" w:type="dxa"/>
            <w:tcBorders>
              <w:top w:val="nil"/>
              <w:left w:val="nil"/>
              <w:bottom w:val="nil"/>
              <w:right w:val="nil"/>
            </w:tcBorders>
            <w:noWrap/>
            <w:vAlign w:val="bottom"/>
          </w:tcPr>
          <w:p w:rsidR="002A0BFA" w:rsidRPr="00FB0406" w:rsidRDefault="00BE13A5" w:rsidP="00FB0406">
            <w:pPr>
              <w:spacing w:after="0"/>
              <w:jc w:val="both"/>
              <w:rPr>
                <w:rFonts w:ascii="Times New Roman" w:eastAsiaTheme="minorHAnsi" w:hAnsi="Times New Roman"/>
                <w:sz w:val="24"/>
                <w:szCs w:val="24"/>
              </w:rPr>
            </w:pPr>
            <w:r w:rsidRPr="00BE13A5">
              <w:rPr>
                <w:rFonts w:ascii="Times New Roman" w:eastAsiaTheme="minorHAnsi" w:hAnsi="Times New Roman"/>
                <w:noProof/>
                <w:sz w:val="24"/>
                <w:szCs w:val="24"/>
              </w:rPr>
              <w:pict>
                <v:line id="Straight Connector 1" o:spid="_x0000_s1027" style="position:absolute;left:0;text-align:left;flip:y;z-index:251670528;visibility:visible;mso-position-horizontal-relative:text;mso-position-vertical-relative:text;mso-width-relative:margin;mso-height-relative:margin" from="-3pt,14.35pt" to="462.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" strokecolor="#4579b8 [3044]"/>
              </w:pict>
            </w:r>
            <w:r w:rsidR="002A0BFA" w:rsidRPr="00FB0406">
              <w:rPr>
                <w:rFonts w:ascii="Times New Roman" w:eastAsiaTheme="minorHAnsi" w:hAnsi="Times New Roman"/>
                <w:sz w:val="24"/>
                <w:szCs w:val="24"/>
              </w:rPr>
              <w:t>Cost/25kg feed (</w:t>
            </w:r>
            <w:r w:rsidR="002A0BFA" w:rsidRPr="00FB0406">
              <w:rPr>
                <w:rFonts w:ascii="Times New Roman" w:eastAsiaTheme="minorHAnsi" w:hAnsi="Times New Roman"/>
                <w:strike/>
                <w:sz w:val="24"/>
                <w:szCs w:val="24"/>
              </w:rPr>
              <w:t>N</w:t>
            </w:r>
            <w:r w:rsidR="002A0BFA" w:rsidRPr="00FB0406">
              <w:rPr>
                <w:rFonts w:ascii="Times New Roman" w:eastAsiaTheme="minorHAnsi" w:hAnsi="Times New Roman"/>
                <w:sz w:val="24"/>
                <w:szCs w:val="24"/>
              </w:rPr>
              <w:t xml:space="preserve">)              </w:t>
            </w:r>
          </w:p>
        </w:tc>
        <w:tc>
          <w:tcPr>
            <w:tcW w:w="1220" w:type="dxa"/>
            <w:tcBorders>
              <w:top w:val="nil"/>
              <w:left w:val="nil"/>
              <w:bottom w:val="nil"/>
              <w:right w:val="nil"/>
            </w:tcBorders>
            <w:noWrap/>
            <w:vAlign w:val="bottom"/>
          </w:tcPr>
          <w:p w:rsidR="002A0BFA" w:rsidRPr="00FB0406" w:rsidRDefault="002A0BFA"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3895</w:t>
            </w:r>
          </w:p>
        </w:tc>
        <w:tc>
          <w:tcPr>
            <w:tcW w:w="1420" w:type="dxa"/>
            <w:tcBorders>
              <w:top w:val="nil"/>
              <w:left w:val="nil"/>
              <w:bottom w:val="nil"/>
              <w:right w:val="nil"/>
            </w:tcBorders>
            <w:noWrap/>
            <w:vAlign w:val="bottom"/>
          </w:tcPr>
          <w:p w:rsidR="002A0BFA" w:rsidRPr="00FB0406" w:rsidRDefault="002A0BFA"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2408</w:t>
            </w:r>
          </w:p>
        </w:tc>
        <w:tc>
          <w:tcPr>
            <w:tcW w:w="1300" w:type="dxa"/>
            <w:tcBorders>
              <w:top w:val="nil"/>
              <w:left w:val="nil"/>
              <w:bottom w:val="nil"/>
              <w:right w:val="nil"/>
            </w:tcBorders>
            <w:noWrap/>
            <w:vAlign w:val="bottom"/>
          </w:tcPr>
          <w:p w:rsidR="002A0BFA" w:rsidRPr="00FB0406" w:rsidRDefault="000D5723" w:rsidP="00FB0406">
            <w:pPr>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2268</w:t>
            </w:r>
          </w:p>
        </w:tc>
        <w:tc>
          <w:tcPr>
            <w:tcW w:w="1360" w:type="dxa"/>
            <w:tcBorders>
              <w:top w:val="nil"/>
              <w:left w:val="nil"/>
              <w:bottom w:val="nil"/>
              <w:right w:val="nil"/>
            </w:tcBorders>
            <w:noWrap/>
            <w:vAlign w:val="bottom"/>
          </w:tcPr>
          <w:p w:rsidR="002A0BFA" w:rsidRPr="00FB0406" w:rsidRDefault="000D5723"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2483</w:t>
            </w:r>
          </w:p>
        </w:tc>
        <w:tc>
          <w:tcPr>
            <w:tcW w:w="1240" w:type="dxa"/>
            <w:tcBorders>
              <w:top w:val="nil"/>
              <w:left w:val="nil"/>
              <w:bottom w:val="nil"/>
              <w:right w:val="nil"/>
            </w:tcBorders>
            <w:noWrap/>
            <w:vAlign w:val="bottom"/>
          </w:tcPr>
          <w:p w:rsidR="002A0BFA" w:rsidRPr="00FB0406" w:rsidRDefault="00876915" w:rsidP="00FB0406">
            <w:pPr>
              <w:spacing w:after="0"/>
              <w:jc w:val="both"/>
              <w:rPr>
                <w:rFonts w:ascii="Times New Roman" w:eastAsia="Times New Roman" w:hAnsi="Times New Roman"/>
                <w:sz w:val="24"/>
                <w:szCs w:val="24"/>
              </w:rPr>
            </w:pPr>
            <w:r w:rsidRPr="00FB0406">
              <w:rPr>
                <w:rFonts w:ascii="Times New Roman" w:eastAsia="Times New Roman" w:hAnsi="Times New Roman"/>
                <w:sz w:val="24"/>
                <w:szCs w:val="24"/>
              </w:rPr>
              <w:t>-</w:t>
            </w:r>
          </w:p>
        </w:tc>
      </w:tr>
    </w:tbl>
    <w:p w:rsidR="007E0F5E" w:rsidRPr="00FB0406" w:rsidRDefault="007E0F5E" w:rsidP="00FB0406">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a,b,c</w:t>
      </w:r>
      <w:r w:rsidR="009171A6" w:rsidRPr="00FB0406">
        <w:rPr>
          <w:rFonts w:ascii="Times New Roman" w:eastAsiaTheme="minorHAnsi" w:hAnsi="Times New Roman"/>
          <w:sz w:val="24"/>
          <w:szCs w:val="24"/>
        </w:rPr>
        <w:t>,d</w:t>
      </w:r>
      <w:r w:rsidRPr="00FB0406">
        <w:rPr>
          <w:rFonts w:ascii="Times New Roman" w:eastAsiaTheme="minorHAnsi" w:hAnsi="Times New Roman"/>
          <w:sz w:val="24"/>
          <w:szCs w:val="24"/>
        </w:rPr>
        <w:t xml:space="preserve"> = Means on the same row with different superscripts are significantly (P&lt;0.05) different. SEM= Standard Error of means.</w:t>
      </w:r>
    </w:p>
    <w:p w:rsidR="007E0F5E" w:rsidRPr="00FB0406" w:rsidRDefault="007E0F5E" w:rsidP="00FB0406">
      <w:pPr>
        <w:autoSpaceDE w:val="0"/>
        <w:autoSpaceDN w:val="0"/>
        <w:adjustRightInd w:val="0"/>
        <w:spacing w:after="0"/>
        <w:jc w:val="both"/>
        <w:rPr>
          <w:rFonts w:ascii="Times New Roman" w:eastAsiaTheme="minorHAnsi" w:hAnsi="Times New Roman"/>
          <w:sz w:val="24"/>
          <w:szCs w:val="24"/>
        </w:rPr>
      </w:pPr>
    </w:p>
    <w:p w:rsidR="009C76D9" w:rsidRPr="00FB0406" w:rsidRDefault="007E0F5E" w:rsidP="00FB0406">
      <w:pPr>
        <w:spacing w:after="0"/>
        <w:jc w:val="both"/>
        <w:rPr>
          <w:rFonts w:ascii="Times New Roman" w:eastAsia="SimSun" w:hAnsi="Times New Roman"/>
          <w:sz w:val="24"/>
          <w:szCs w:val="24"/>
          <w:lang w:eastAsia="zh-CN"/>
        </w:rPr>
      </w:pPr>
      <w:r w:rsidRPr="00FB0406">
        <w:rPr>
          <w:rFonts w:ascii="Times New Roman" w:eastAsiaTheme="minorHAnsi" w:hAnsi="Times New Roman"/>
          <w:sz w:val="24"/>
          <w:szCs w:val="24"/>
        </w:rPr>
        <w:t>The highest final body weight of (</w:t>
      </w:r>
      <w:r w:rsidR="00BA0B2C" w:rsidRPr="00FB0406">
        <w:rPr>
          <w:rFonts w:ascii="Times New Roman" w:eastAsiaTheme="minorHAnsi" w:hAnsi="Times New Roman"/>
          <w:sz w:val="24"/>
          <w:szCs w:val="24"/>
        </w:rPr>
        <w:t>1</w:t>
      </w:r>
      <w:r w:rsidRPr="00FB0406">
        <w:rPr>
          <w:rFonts w:ascii="Times New Roman" w:eastAsiaTheme="minorHAnsi" w:hAnsi="Times New Roman"/>
          <w:sz w:val="24"/>
          <w:szCs w:val="24"/>
        </w:rPr>
        <w:t>7</w:t>
      </w:r>
      <w:r w:rsidR="00BA0B2C" w:rsidRPr="00FB0406">
        <w:rPr>
          <w:rFonts w:ascii="Times New Roman" w:eastAsiaTheme="minorHAnsi" w:hAnsi="Times New Roman"/>
          <w:sz w:val="24"/>
          <w:szCs w:val="24"/>
        </w:rPr>
        <w:t>70</w:t>
      </w:r>
      <w:r w:rsidRPr="00FB0406">
        <w:rPr>
          <w:rFonts w:ascii="Times New Roman" w:eastAsiaTheme="minorHAnsi" w:hAnsi="Times New Roman"/>
          <w:sz w:val="24"/>
          <w:szCs w:val="24"/>
        </w:rPr>
        <w:t xml:space="preserve">g) was recorded </w:t>
      </w:r>
      <w:r w:rsidR="0003633B" w:rsidRPr="00FB0406">
        <w:rPr>
          <w:rFonts w:ascii="Times New Roman" w:eastAsiaTheme="minorHAnsi" w:hAnsi="Times New Roman"/>
          <w:sz w:val="24"/>
          <w:szCs w:val="24"/>
        </w:rPr>
        <w:t>by</w:t>
      </w:r>
      <w:r w:rsidRPr="00FB0406">
        <w:rPr>
          <w:rFonts w:ascii="Times New Roman" w:eastAsiaTheme="minorHAnsi" w:hAnsi="Times New Roman"/>
          <w:sz w:val="24"/>
          <w:szCs w:val="24"/>
        </w:rPr>
        <w:t xml:space="preserve"> T</w:t>
      </w:r>
      <w:r w:rsidR="00BA0B2C" w:rsidRPr="00FB0406">
        <w:rPr>
          <w:rFonts w:ascii="Times New Roman" w:eastAsiaTheme="minorHAnsi" w:hAnsi="Times New Roman"/>
          <w:sz w:val="24"/>
          <w:szCs w:val="24"/>
          <w:vertAlign w:val="subscript"/>
        </w:rPr>
        <w:t>1</w:t>
      </w:r>
      <w:r w:rsidRPr="00FB0406">
        <w:rPr>
          <w:rFonts w:ascii="Times New Roman" w:eastAsiaTheme="minorHAnsi" w:hAnsi="Times New Roman"/>
          <w:sz w:val="24"/>
          <w:szCs w:val="24"/>
        </w:rPr>
        <w:t xml:space="preserve"> (</w:t>
      </w:r>
      <w:r w:rsidR="00BA0B2C" w:rsidRPr="00FB0406">
        <w:rPr>
          <w:rFonts w:ascii="Times New Roman" w:eastAsiaTheme="minorHAnsi" w:hAnsi="Times New Roman"/>
          <w:sz w:val="24"/>
          <w:szCs w:val="24"/>
        </w:rPr>
        <w:t>0</w:t>
      </w:r>
      <w:r w:rsidRPr="00FB0406">
        <w:rPr>
          <w:rFonts w:ascii="Times New Roman" w:eastAsiaTheme="minorHAnsi" w:hAnsi="Times New Roman"/>
          <w:sz w:val="24"/>
          <w:szCs w:val="24"/>
        </w:rPr>
        <w:t>% inclusion) while the least body weight of (</w:t>
      </w:r>
      <w:r w:rsidR="00BA0B2C" w:rsidRPr="00FB0406">
        <w:rPr>
          <w:rFonts w:ascii="Times New Roman" w:eastAsiaTheme="minorHAnsi" w:hAnsi="Times New Roman"/>
          <w:sz w:val="24"/>
          <w:szCs w:val="24"/>
        </w:rPr>
        <w:t>1500</w:t>
      </w:r>
      <w:r w:rsidRPr="00FB0406">
        <w:rPr>
          <w:rFonts w:ascii="Times New Roman" w:eastAsiaTheme="minorHAnsi" w:hAnsi="Times New Roman"/>
          <w:sz w:val="24"/>
          <w:szCs w:val="24"/>
        </w:rPr>
        <w:t>g) was recorded by birds in T</w:t>
      </w:r>
      <w:r w:rsidR="00BA0B2C" w:rsidRPr="00FB0406">
        <w:rPr>
          <w:rFonts w:ascii="Times New Roman" w:eastAsiaTheme="minorHAnsi" w:hAnsi="Times New Roman"/>
          <w:sz w:val="24"/>
          <w:szCs w:val="24"/>
          <w:vertAlign w:val="subscript"/>
        </w:rPr>
        <w:t>2</w:t>
      </w:r>
      <w:r w:rsidRPr="00FB0406">
        <w:rPr>
          <w:rFonts w:ascii="Times New Roman" w:eastAsiaTheme="minorHAnsi" w:hAnsi="Times New Roman"/>
          <w:sz w:val="24"/>
          <w:szCs w:val="24"/>
        </w:rPr>
        <w:t xml:space="preserve"> (</w:t>
      </w:r>
      <w:r w:rsidR="00BA0B2C" w:rsidRPr="00FB0406">
        <w:rPr>
          <w:rFonts w:ascii="Times New Roman" w:eastAsiaTheme="minorHAnsi" w:hAnsi="Times New Roman"/>
          <w:sz w:val="24"/>
          <w:szCs w:val="24"/>
        </w:rPr>
        <w:t>40</w:t>
      </w:r>
      <w:r w:rsidRPr="00FB0406">
        <w:rPr>
          <w:rFonts w:ascii="Times New Roman" w:eastAsiaTheme="minorHAnsi" w:hAnsi="Times New Roman"/>
          <w:sz w:val="24"/>
          <w:szCs w:val="24"/>
        </w:rPr>
        <w:t>%)</w:t>
      </w:r>
      <w:r w:rsidR="00BA0B2C" w:rsidRPr="00FB0406">
        <w:rPr>
          <w:rFonts w:ascii="Times New Roman" w:eastAsiaTheme="minorHAnsi" w:hAnsi="Times New Roman"/>
          <w:sz w:val="24"/>
          <w:szCs w:val="24"/>
        </w:rPr>
        <w:t xml:space="preserve"> and T</w:t>
      </w:r>
      <w:r w:rsidR="00BA0B2C" w:rsidRPr="00FB0406">
        <w:rPr>
          <w:rFonts w:ascii="Times New Roman" w:eastAsiaTheme="minorHAnsi" w:hAnsi="Times New Roman"/>
          <w:sz w:val="24"/>
          <w:szCs w:val="24"/>
          <w:vertAlign w:val="subscript"/>
        </w:rPr>
        <w:t>4</w:t>
      </w:r>
      <w:r w:rsidR="0003633B" w:rsidRPr="00FB0406">
        <w:rPr>
          <w:rFonts w:ascii="Times New Roman" w:eastAsiaTheme="minorHAnsi" w:hAnsi="Times New Roman"/>
          <w:sz w:val="24"/>
          <w:szCs w:val="24"/>
        </w:rPr>
        <w:t xml:space="preserve">(100%) inclusion rates while </w:t>
      </w:r>
      <w:r w:rsidRPr="00FB0406">
        <w:rPr>
          <w:rFonts w:ascii="Times New Roman" w:eastAsiaTheme="minorHAnsi" w:hAnsi="Times New Roman"/>
          <w:sz w:val="24"/>
          <w:szCs w:val="24"/>
        </w:rPr>
        <w:t>T</w:t>
      </w:r>
      <w:r w:rsidR="0003633B" w:rsidRPr="00FB0406">
        <w:rPr>
          <w:rFonts w:ascii="Times New Roman" w:eastAsiaTheme="minorHAnsi" w:hAnsi="Times New Roman"/>
          <w:sz w:val="24"/>
          <w:szCs w:val="24"/>
          <w:vertAlign w:val="subscript"/>
        </w:rPr>
        <w:t>3</w:t>
      </w:r>
      <w:r w:rsidRPr="00FB0406">
        <w:rPr>
          <w:rFonts w:ascii="Times New Roman" w:eastAsiaTheme="minorHAnsi" w:hAnsi="Times New Roman"/>
          <w:sz w:val="24"/>
          <w:szCs w:val="24"/>
        </w:rPr>
        <w:t xml:space="preserve"> has </w:t>
      </w:r>
      <w:r w:rsidR="0003633B" w:rsidRPr="00FB0406">
        <w:rPr>
          <w:rFonts w:ascii="Times New Roman" w:eastAsiaTheme="minorHAnsi" w:hAnsi="Times New Roman"/>
          <w:sz w:val="24"/>
          <w:szCs w:val="24"/>
        </w:rPr>
        <w:t>pulled 1520</w:t>
      </w:r>
      <w:r w:rsidRPr="00FB0406">
        <w:rPr>
          <w:rFonts w:ascii="Times New Roman" w:eastAsiaTheme="minorHAnsi" w:hAnsi="Times New Roman"/>
          <w:sz w:val="24"/>
          <w:szCs w:val="24"/>
        </w:rPr>
        <w:t xml:space="preserve">g respectively. </w:t>
      </w:r>
      <w:r w:rsidR="0003633B" w:rsidRPr="00FB0406">
        <w:rPr>
          <w:rFonts w:ascii="Times New Roman" w:eastAsiaTheme="minorHAnsi" w:hAnsi="Times New Roman"/>
          <w:sz w:val="24"/>
          <w:szCs w:val="24"/>
        </w:rPr>
        <w:t>T</w:t>
      </w:r>
      <w:r w:rsidR="0003633B" w:rsidRPr="00FB0406">
        <w:rPr>
          <w:rFonts w:ascii="Times New Roman" w:eastAsiaTheme="minorHAnsi" w:hAnsi="Times New Roman"/>
          <w:sz w:val="24"/>
          <w:szCs w:val="24"/>
          <w:vertAlign w:val="subscript"/>
        </w:rPr>
        <w:t>4</w:t>
      </w:r>
      <w:r w:rsidR="0003633B" w:rsidRPr="00FB0406">
        <w:rPr>
          <w:rFonts w:ascii="Times New Roman" w:eastAsiaTheme="minorHAnsi" w:hAnsi="Times New Roman"/>
          <w:sz w:val="24"/>
          <w:szCs w:val="24"/>
        </w:rPr>
        <w:t xml:space="preserve"> recorded the highest daily weight gain of 29.6</w:t>
      </w:r>
      <w:r w:rsidR="008C0F0B" w:rsidRPr="00FB0406">
        <w:rPr>
          <w:rFonts w:ascii="Times New Roman" w:eastAsiaTheme="minorHAnsi" w:hAnsi="Times New Roman"/>
          <w:sz w:val="24"/>
          <w:szCs w:val="24"/>
        </w:rPr>
        <w:t>4</w:t>
      </w:r>
      <w:r w:rsidR="0003633B" w:rsidRPr="00FB0406">
        <w:rPr>
          <w:rFonts w:ascii="Times New Roman" w:eastAsiaTheme="minorHAnsi" w:hAnsi="Times New Roman"/>
          <w:sz w:val="24"/>
          <w:szCs w:val="24"/>
        </w:rPr>
        <w:t>g</w:t>
      </w:r>
      <w:r w:rsidR="008C0F0B" w:rsidRPr="00FB0406">
        <w:rPr>
          <w:rFonts w:ascii="Times New Roman" w:eastAsiaTheme="minorHAnsi" w:hAnsi="Times New Roman"/>
          <w:sz w:val="24"/>
          <w:szCs w:val="24"/>
        </w:rPr>
        <w:t xml:space="preserve">/bird/dayand was significantly (P&lt;0.05) different from </w:t>
      </w:r>
      <w:r w:rsidR="0003633B" w:rsidRPr="00FB0406">
        <w:rPr>
          <w:rFonts w:ascii="Times New Roman" w:eastAsiaTheme="minorHAnsi" w:hAnsi="Times New Roman"/>
          <w:sz w:val="24"/>
          <w:szCs w:val="24"/>
        </w:rPr>
        <w:t>T</w:t>
      </w:r>
      <w:r w:rsidR="003F6913" w:rsidRPr="00FB0406">
        <w:rPr>
          <w:rFonts w:ascii="Times New Roman" w:eastAsiaTheme="minorHAnsi" w:hAnsi="Times New Roman"/>
          <w:sz w:val="24"/>
          <w:szCs w:val="24"/>
          <w:vertAlign w:val="subscript"/>
        </w:rPr>
        <w:t>1</w:t>
      </w:r>
      <w:r w:rsidR="00B8178E" w:rsidRPr="00FB0406">
        <w:rPr>
          <w:rFonts w:ascii="Times New Roman" w:eastAsiaTheme="minorHAnsi" w:hAnsi="Times New Roman"/>
          <w:sz w:val="24"/>
          <w:szCs w:val="24"/>
        </w:rPr>
        <w:t>(2</w:t>
      </w:r>
      <w:r w:rsidR="003F6913" w:rsidRPr="00FB0406">
        <w:rPr>
          <w:rFonts w:ascii="Times New Roman" w:eastAsiaTheme="minorHAnsi" w:hAnsi="Times New Roman"/>
          <w:sz w:val="24"/>
          <w:szCs w:val="24"/>
        </w:rPr>
        <w:t>4</w:t>
      </w:r>
      <w:r w:rsidR="00B8178E" w:rsidRPr="00FB0406">
        <w:rPr>
          <w:rFonts w:ascii="Times New Roman" w:eastAsiaTheme="minorHAnsi" w:hAnsi="Times New Roman"/>
          <w:sz w:val="24"/>
          <w:szCs w:val="24"/>
        </w:rPr>
        <w:t>.2</w:t>
      </w:r>
      <w:r w:rsidR="003F6913" w:rsidRPr="00FB0406">
        <w:rPr>
          <w:rFonts w:ascii="Times New Roman" w:eastAsiaTheme="minorHAnsi" w:hAnsi="Times New Roman"/>
          <w:sz w:val="24"/>
          <w:szCs w:val="24"/>
        </w:rPr>
        <w:t>8</w:t>
      </w:r>
      <w:r w:rsidR="00B8178E" w:rsidRPr="00FB0406">
        <w:rPr>
          <w:rFonts w:ascii="Times New Roman" w:eastAsiaTheme="minorHAnsi" w:hAnsi="Times New Roman"/>
          <w:sz w:val="24"/>
          <w:szCs w:val="24"/>
        </w:rPr>
        <w:t>g</w:t>
      </w:r>
      <w:r w:rsidR="003F6913" w:rsidRPr="00FB0406">
        <w:rPr>
          <w:rFonts w:ascii="Times New Roman" w:eastAsiaTheme="minorHAnsi" w:hAnsi="Times New Roman"/>
          <w:sz w:val="24"/>
          <w:szCs w:val="24"/>
        </w:rPr>
        <w:t>/bird/day</w:t>
      </w:r>
      <w:r w:rsidR="00B8178E" w:rsidRPr="00FB0406">
        <w:rPr>
          <w:rFonts w:ascii="Times New Roman" w:eastAsiaTheme="minorHAnsi" w:hAnsi="Times New Roman"/>
          <w:sz w:val="24"/>
          <w:szCs w:val="24"/>
        </w:rPr>
        <w:t>), T</w:t>
      </w:r>
      <w:r w:rsidR="00B8178E" w:rsidRPr="00FB0406">
        <w:rPr>
          <w:rFonts w:ascii="Times New Roman" w:eastAsiaTheme="minorHAnsi" w:hAnsi="Times New Roman"/>
          <w:sz w:val="24"/>
          <w:szCs w:val="24"/>
          <w:vertAlign w:val="subscript"/>
        </w:rPr>
        <w:t>3</w:t>
      </w:r>
      <w:r w:rsidR="00B8178E" w:rsidRPr="00FB0406">
        <w:rPr>
          <w:rFonts w:ascii="Times New Roman" w:eastAsiaTheme="minorHAnsi" w:hAnsi="Times New Roman"/>
          <w:sz w:val="24"/>
          <w:szCs w:val="24"/>
        </w:rPr>
        <w:t xml:space="preserve"> (25.71g</w:t>
      </w:r>
      <w:r w:rsidR="003F6913" w:rsidRPr="00FB0406">
        <w:rPr>
          <w:rFonts w:ascii="Times New Roman" w:eastAsiaTheme="minorHAnsi" w:hAnsi="Times New Roman"/>
          <w:sz w:val="24"/>
          <w:szCs w:val="24"/>
        </w:rPr>
        <w:t>/bird/day</w:t>
      </w:r>
      <w:r w:rsidR="00B8178E" w:rsidRPr="00FB0406">
        <w:rPr>
          <w:rFonts w:ascii="Times New Roman" w:eastAsiaTheme="minorHAnsi" w:hAnsi="Times New Roman"/>
          <w:sz w:val="24"/>
          <w:szCs w:val="24"/>
        </w:rPr>
        <w:t>) and T</w:t>
      </w:r>
      <w:r w:rsidR="003F6913" w:rsidRPr="00FB0406">
        <w:rPr>
          <w:rFonts w:ascii="Times New Roman" w:eastAsiaTheme="minorHAnsi" w:hAnsi="Times New Roman"/>
          <w:sz w:val="24"/>
          <w:szCs w:val="24"/>
          <w:vertAlign w:val="subscript"/>
        </w:rPr>
        <w:t>2</w:t>
      </w:r>
      <w:r w:rsidR="00B8178E" w:rsidRPr="00FB0406">
        <w:rPr>
          <w:rFonts w:ascii="Times New Roman" w:eastAsiaTheme="minorHAnsi" w:hAnsi="Times New Roman"/>
          <w:sz w:val="24"/>
          <w:szCs w:val="24"/>
        </w:rPr>
        <w:t xml:space="preserve"> (2</w:t>
      </w:r>
      <w:r w:rsidR="003F6913" w:rsidRPr="00FB0406">
        <w:rPr>
          <w:rFonts w:ascii="Times New Roman" w:eastAsiaTheme="minorHAnsi" w:hAnsi="Times New Roman"/>
          <w:sz w:val="24"/>
          <w:szCs w:val="24"/>
        </w:rPr>
        <w:t>8</w:t>
      </w:r>
      <w:r w:rsidR="00B8178E" w:rsidRPr="00FB0406">
        <w:rPr>
          <w:rFonts w:ascii="Times New Roman" w:eastAsiaTheme="minorHAnsi" w:hAnsi="Times New Roman"/>
          <w:sz w:val="24"/>
          <w:szCs w:val="24"/>
        </w:rPr>
        <w:t>.2</w:t>
      </w:r>
      <w:r w:rsidR="003F6913" w:rsidRPr="00FB0406">
        <w:rPr>
          <w:rFonts w:ascii="Times New Roman" w:eastAsiaTheme="minorHAnsi" w:hAnsi="Times New Roman"/>
          <w:sz w:val="24"/>
          <w:szCs w:val="24"/>
        </w:rPr>
        <w:t>1</w:t>
      </w:r>
      <w:r w:rsidR="00B8178E" w:rsidRPr="00FB0406">
        <w:rPr>
          <w:rFonts w:ascii="Times New Roman" w:eastAsiaTheme="minorHAnsi" w:hAnsi="Times New Roman"/>
          <w:sz w:val="24"/>
          <w:szCs w:val="24"/>
        </w:rPr>
        <w:t>g</w:t>
      </w:r>
      <w:r w:rsidR="003F6913" w:rsidRPr="00FB0406">
        <w:rPr>
          <w:rFonts w:ascii="Times New Roman" w:eastAsiaTheme="minorHAnsi" w:hAnsi="Times New Roman"/>
          <w:sz w:val="24"/>
          <w:szCs w:val="24"/>
        </w:rPr>
        <w:t>/bird/day</w:t>
      </w:r>
      <w:r w:rsidR="00B8178E" w:rsidRPr="00FB0406">
        <w:rPr>
          <w:rFonts w:ascii="Times New Roman" w:eastAsiaTheme="minorHAnsi" w:hAnsi="Times New Roman"/>
          <w:sz w:val="24"/>
          <w:szCs w:val="24"/>
        </w:rPr>
        <w:t>) respectively.</w:t>
      </w:r>
      <w:r w:rsidR="009C76D9" w:rsidRPr="00FB0406">
        <w:rPr>
          <w:rFonts w:ascii="Times New Roman" w:eastAsiaTheme="minorHAnsi" w:hAnsi="Times New Roman"/>
          <w:sz w:val="24"/>
          <w:szCs w:val="24"/>
        </w:rPr>
        <w:t xml:space="preserve">It appears that the combination of </w:t>
      </w:r>
      <w:r w:rsidR="009C76D9" w:rsidRPr="00FB0406">
        <w:rPr>
          <w:rFonts w:ascii="Times New Roman" w:eastAsia="SimSun" w:hAnsi="Times New Roman"/>
          <w:sz w:val="24"/>
          <w:szCs w:val="24"/>
          <w:lang w:eastAsia="zh-CN"/>
        </w:rPr>
        <w:t xml:space="preserve">the two ingredients BDG (25-30%) and PKC (15-20%) contributed to the </w:t>
      </w:r>
      <w:r w:rsidR="00992971" w:rsidRPr="00FB0406">
        <w:rPr>
          <w:rFonts w:ascii="Times New Roman" w:eastAsia="SimSun" w:hAnsi="Times New Roman"/>
          <w:sz w:val="24"/>
          <w:szCs w:val="24"/>
          <w:lang w:eastAsia="zh-CN"/>
        </w:rPr>
        <w:t>high protein content in</w:t>
      </w:r>
      <w:r w:rsidR="00992971" w:rsidRPr="00FB0406">
        <w:rPr>
          <w:rFonts w:ascii="Times New Roman" w:eastAsiaTheme="minorHAnsi" w:hAnsi="Times New Roman"/>
          <w:sz w:val="24"/>
          <w:szCs w:val="24"/>
        </w:rPr>
        <w:t xml:space="preserve"> BDG+PKC mixture based diets and hence better performance </w:t>
      </w:r>
      <w:r w:rsidR="00992971" w:rsidRPr="00FB0406">
        <w:rPr>
          <w:rFonts w:ascii="Times New Roman" w:eastAsia="Times New Roman" w:hAnsi="Times New Roman"/>
          <w:sz w:val="24"/>
          <w:szCs w:val="24"/>
        </w:rPr>
        <w:t>(Ubi</w:t>
      </w:r>
      <w:r w:rsidR="00992971" w:rsidRPr="00FB0406">
        <w:rPr>
          <w:rFonts w:ascii="Times New Roman" w:eastAsia="Times New Roman" w:hAnsi="Times New Roman"/>
          <w:i/>
          <w:sz w:val="24"/>
          <w:szCs w:val="24"/>
        </w:rPr>
        <w:t>et al</w:t>
      </w:r>
      <w:r w:rsidR="00992971" w:rsidRPr="00FB0406">
        <w:rPr>
          <w:rFonts w:ascii="Times New Roman" w:eastAsia="Times New Roman" w:hAnsi="Times New Roman"/>
          <w:sz w:val="24"/>
          <w:szCs w:val="24"/>
        </w:rPr>
        <w:t>, 2023).</w:t>
      </w:r>
    </w:p>
    <w:p w:rsidR="0003633B" w:rsidRPr="00FB0406" w:rsidRDefault="00CC5B0E" w:rsidP="00FB0406">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However, the general daily weight </w:t>
      </w:r>
      <w:r w:rsidR="001040A8" w:rsidRPr="00FB0406">
        <w:rPr>
          <w:rFonts w:ascii="Times New Roman" w:eastAsiaTheme="minorHAnsi" w:hAnsi="Times New Roman"/>
          <w:sz w:val="24"/>
          <w:szCs w:val="24"/>
        </w:rPr>
        <w:t>record of 24.28-29.64g/bird/day was</w:t>
      </w:r>
      <w:r w:rsidRPr="00FB0406">
        <w:rPr>
          <w:rFonts w:ascii="Times New Roman" w:eastAsiaTheme="minorHAnsi" w:hAnsi="Times New Roman"/>
          <w:sz w:val="24"/>
          <w:szCs w:val="24"/>
        </w:rPr>
        <w:t xml:space="preserve"> grossly poor and contrary to Aduku, (1993) recommendations of average daily weight gain of 51g for finisher broilers.</w:t>
      </w:r>
    </w:p>
    <w:p w:rsidR="008532B8" w:rsidRDefault="00CD3858" w:rsidP="00705AD8">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T</w:t>
      </w:r>
      <w:r w:rsidRPr="00FB0406">
        <w:rPr>
          <w:rFonts w:ascii="Times New Roman" w:eastAsiaTheme="minorHAnsi" w:hAnsi="Times New Roman"/>
          <w:sz w:val="24"/>
          <w:szCs w:val="24"/>
          <w:vertAlign w:val="subscript"/>
        </w:rPr>
        <w:t xml:space="preserve">2 </w:t>
      </w:r>
      <w:r w:rsidRPr="00FB0406">
        <w:rPr>
          <w:rFonts w:ascii="Times New Roman" w:eastAsiaTheme="minorHAnsi" w:hAnsi="Times New Roman"/>
          <w:sz w:val="24"/>
          <w:szCs w:val="24"/>
        </w:rPr>
        <w:t>performed highest (1.59) in terms of feed conversion ratio followed by T</w:t>
      </w:r>
      <w:r w:rsidRPr="00FB0406">
        <w:rPr>
          <w:rFonts w:ascii="Times New Roman" w:eastAsiaTheme="minorHAnsi" w:hAnsi="Times New Roman"/>
          <w:sz w:val="24"/>
          <w:szCs w:val="24"/>
          <w:vertAlign w:val="subscript"/>
        </w:rPr>
        <w:t>1</w:t>
      </w:r>
      <w:r w:rsidRPr="00FB0406">
        <w:rPr>
          <w:rFonts w:ascii="Times New Roman" w:eastAsiaTheme="minorHAnsi" w:hAnsi="Times New Roman"/>
          <w:sz w:val="24"/>
          <w:szCs w:val="24"/>
        </w:rPr>
        <w:t xml:space="preserve"> (1.65), T</w:t>
      </w:r>
      <w:r w:rsidRPr="00FB0406">
        <w:rPr>
          <w:rFonts w:ascii="Times New Roman" w:eastAsiaTheme="minorHAnsi" w:hAnsi="Times New Roman"/>
          <w:sz w:val="24"/>
          <w:szCs w:val="24"/>
          <w:vertAlign w:val="subscript"/>
        </w:rPr>
        <w:t>4</w:t>
      </w:r>
      <w:r w:rsidRPr="00FB0406">
        <w:rPr>
          <w:rFonts w:ascii="Times New Roman" w:eastAsiaTheme="minorHAnsi" w:hAnsi="Times New Roman"/>
          <w:sz w:val="24"/>
          <w:szCs w:val="24"/>
        </w:rPr>
        <w:t xml:space="preserve"> (1.68) and T</w:t>
      </w:r>
      <w:r w:rsidRPr="00FB0406">
        <w:rPr>
          <w:rFonts w:ascii="Times New Roman" w:eastAsiaTheme="minorHAnsi" w:hAnsi="Times New Roman"/>
          <w:sz w:val="24"/>
          <w:szCs w:val="24"/>
          <w:vertAlign w:val="subscript"/>
        </w:rPr>
        <w:t>3</w:t>
      </w:r>
      <w:r w:rsidRPr="00FB0406">
        <w:rPr>
          <w:rFonts w:ascii="Times New Roman" w:eastAsiaTheme="minorHAnsi" w:hAnsi="Times New Roman"/>
          <w:sz w:val="24"/>
          <w:szCs w:val="24"/>
        </w:rPr>
        <w:t xml:space="preserve"> (1.71) in that order. </w:t>
      </w:r>
      <w:r w:rsidR="00F061F7" w:rsidRPr="00FB0406">
        <w:rPr>
          <w:rFonts w:ascii="Times New Roman" w:eastAsiaTheme="minorHAnsi" w:hAnsi="Times New Roman"/>
          <w:sz w:val="24"/>
          <w:szCs w:val="24"/>
        </w:rPr>
        <w:t>Feed conversion ratio (FCR) in broiler production means the amount of feed which a broiler consumes to acquire a certain amount of weight or muscle. According to Sinurat</w:t>
      </w:r>
      <w:r w:rsidR="00F061F7" w:rsidRPr="00FB0406">
        <w:rPr>
          <w:rFonts w:ascii="Times New Roman" w:eastAsiaTheme="minorHAnsi" w:hAnsi="Times New Roman"/>
          <w:i/>
          <w:sz w:val="24"/>
          <w:szCs w:val="24"/>
        </w:rPr>
        <w:t>et al.</w:t>
      </w:r>
      <w:r w:rsidR="00F061F7" w:rsidRPr="00FB0406">
        <w:rPr>
          <w:rFonts w:ascii="Times New Roman" w:eastAsiaTheme="minorHAnsi" w:hAnsi="Times New Roman"/>
          <w:sz w:val="24"/>
          <w:szCs w:val="24"/>
        </w:rPr>
        <w:t xml:space="preserve"> (2022) there is a positive correlation between the efficiency of livestock in converting feed into muscle form and the degree of the ration conversion value. </w:t>
      </w:r>
      <w:r w:rsidR="007E0F5E" w:rsidRPr="00FB0406">
        <w:rPr>
          <w:rFonts w:ascii="Times New Roman" w:eastAsiaTheme="minorHAnsi" w:hAnsi="Times New Roman"/>
          <w:sz w:val="24"/>
          <w:szCs w:val="24"/>
        </w:rPr>
        <w:t xml:space="preserve">Increased growth rate is synonymous with high feed conversion ratio (FCR). </w:t>
      </w:r>
      <w:r w:rsidR="00F061F7" w:rsidRPr="00FB0406">
        <w:rPr>
          <w:rFonts w:ascii="Times New Roman" w:eastAsiaTheme="minorHAnsi" w:hAnsi="Times New Roman"/>
          <w:sz w:val="24"/>
          <w:szCs w:val="24"/>
        </w:rPr>
        <w:t xml:space="preserve">In the present study, moderate significant </w:t>
      </w:r>
      <w:r w:rsidR="007E0F5E" w:rsidRPr="00FB0406">
        <w:rPr>
          <w:rFonts w:ascii="Times New Roman" w:eastAsiaTheme="minorHAnsi" w:hAnsi="Times New Roman"/>
          <w:sz w:val="24"/>
          <w:szCs w:val="24"/>
        </w:rPr>
        <w:t>difference</w:t>
      </w:r>
      <w:r w:rsidR="00F061F7" w:rsidRPr="00FB0406">
        <w:rPr>
          <w:rFonts w:ascii="Times New Roman" w:eastAsiaTheme="minorHAnsi" w:hAnsi="Times New Roman"/>
          <w:sz w:val="24"/>
          <w:szCs w:val="24"/>
        </w:rPr>
        <w:t>s</w:t>
      </w:r>
      <w:r w:rsidR="007E0F5E" w:rsidRPr="00FB0406">
        <w:rPr>
          <w:rFonts w:ascii="Times New Roman" w:eastAsiaTheme="minorHAnsi" w:hAnsi="Times New Roman"/>
          <w:sz w:val="24"/>
          <w:szCs w:val="24"/>
        </w:rPr>
        <w:t xml:space="preserve"> (P&lt;0.05) </w:t>
      </w:r>
      <w:r w:rsidR="00F061F7" w:rsidRPr="00FB0406">
        <w:rPr>
          <w:rFonts w:ascii="Times New Roman" w:eastAsiaTheme="minorHAnsi" w:hAnsi="Times New Roman"/>
          <w:sz w:val="24"/>
          <w:szCs w:val="24"/>
        </w:rPr>
        <w:t xml:space="preserve">existed </w:t>
      </w:r>
      <w:r w:rsidR="007E0F5E" w:rsidRPr="00FB0406">
        <w:rPr>
          <w:rFonts w:ascii="Times New Roman" w:eastAsiaTheme="minorHAnsi" w:hAnsi="Times New Roman"/>
          <w:sz w:val="24"/>
          <w:szCs w:val="24"/>
        </w:rPr>
        <w:t>between the treatment means in relation to FCR. According to Leeson and Summers, (2006) the feed conversion ratio of 2 to 4 is ideal in broiler chicken performance. Feed conversion ratio in this study was higher than values reported by Tuleun</w:t>
      </w:r>
      <w:r w:rsidR="007E0F5E" w:rsidRPr="00FB0406">
        <w:rPr>
          <w:rFonts w:ascii="Times New Roman" w:eastAsiaTheme="minorHAnsi" w:hAnsi="Times New Roman"/>
          <w:i/>
          <w:iCs/>
          <w:sz w:val="24"/>
          <w:szCs w:val="24"/>
        </w:rPr>
        <w:t xml:space="preserve">et al. </w:t>
      </w:r>
      <w:r w:rsidR="007E0F5E" w:rsidRPr="00FB0406">
        <w:rPr>
          <w:rFonts w:ascii="Times New Roman" w:eastAsiaTheme="minorHAnsi" w:hAnsi="Times New Roman"/>
          <w:sz w:val="24"/>
          <w:szCs w:val="24"/>
        </w:rPr>
        <w:t>(2020)</w:t>
      </w:r>
      <w:r w:rsidR="008532B8" w:rsidRPr="00FB0406">
        <w:rPr>
          <w:rFonts w:ascii="Times New Roman" w:eastAsiaTheme="minorHAnsi" w:hAnsi="Times New Roman"/>
          <w:sz w:val="24"/>
          <w:szCs w:val="24"/>
        </w:rPr>
        <w:t xml:space="preserve"> but however, followed no definite trend.</w:t>
      </w:r>
    </w:p>
    <w:p w:rsidR="00CE5B4F" w:rsidRPr="00FB0406" w:rsidRDefault="00CE5B4F" w:rsidP="00705AD8">
      <w:pPr>
        <w:autoSpaceDE w:val="0"/>
        <w:autoSpaceDN w:val="0"/>
        <w:adjustRightInd w:val="0"/>
        <w:spacing w:after="0"/>
        <w:jc w:val="both"/>
        <w:rPr>
          <w:rFonts w:ascii="Times New Roman" w:eastAsiaTheme="minorHAnsi" w:hAnsi="Times New Roman"/>
          <w:sz w:val="24"/>
          <w:szCs w:val="24"/>
        </w:rPr>
      </w:pPr>
    </w:p>
    <w:p w:rsidR="007E0F5E" w:rsidRPr="00FB0406" w:rsidRDefault="007E0F5E" w:rsidP="00705AD8">
      <w:pPr>
        <w:jc w:val="both"/>
        <w:rPr>
          <w:rFonts w:ascii="Times New Roman" w:hAnsi="Times New Roman"/>
          <w:sz w:val="24"/>
          <w:szCs w:val="24"/>
        </w:rPr>
      </w:pPr>
      <w:r w:rsidRPr="00FB0406">
        <w:rPr>
          <w:rFonts w:ascii="Times New Roman" w:eastAsiaTheme="minorHAnsi" w:hAnsi="Times New Roman"/>
          <w:sz w:val="24"/>
          <w:szCs w:val="24"/>
        </w:rPr>
        <w:lastRenderedPageBreak/>
        <w:t>The daily feed intake of T</w:t>
      </w:r>
      <w:r w:rsidR="00992971" w:rsidRPr="00FB0406">
        <w:rPr>
          <w:rFonts w:ascii="Times New Roman" w:eastAsiaTheme="minorHAnsi" w:hAnsi="Times New Roman"/>
          <w:sz w:val="24"/>
          <w:szCs w:val="24"/>
          <w:vertAlign w:val="subscript"/>
        </w:rPr>
        <w:t>4</w:t>
      </w:r>
      <w:r w:rsidRPr="00FB0406">
        <w:rPr>
          <w:rFonts w:ascii="Times New Roman" w:eastAsiaTheme="minorHAnsi" w:hAnsi="Times New Roman"/>
          <w:sz w:val="24"/>
          <w:szCs w:val="24"/>
        </w:rPr>
        <w:t xml:space="preserve"> (</w:t>
      </w:r>
      <w:r w:rsidR="00992971" w:rsidRPr="00FB0406">
        <w:rPr>
          <w:rFonts w:ascii="Times New Roman" w:eastAsiaTheme="minorHAnsi" w:hAnsi="Times New Roman"/>
          <w:sz w:val="24"/>
          <w:szCs w:val="24"/>
        </w:rPr>
        <w:t>50</w:t>
      </w:r>
      <w:r w:rsidRPr="00FB0406">
        <w:rPr>
          <w:rFonts w:ascii="Times New Roman" w:eastAsiaTheme="minorHAnsi" w:hAnsi="Times New Roman"/>
          <w:sz w:val="24"/>
          <w:szCs w:val="24"/>
        </w:rPr>
        <w:t>g) was highest followed by T</w:t>
      </w:r>
      <w:r w:rsidRPr="00FB0406">
        <w:rPr>
          <w:rFonts w:ascii="Times New Roman" w:eastAsiaTheme="minorHAnsi" w:hAnsi="Times New Roman"/>
          <w:sz w:val="24"/>
          <w:szCs w:val="24"/>
          <w:vertAlign w:val="subscript"/>
        </w:rPr>
        <w:t>2</w:t>
      </w:r>
      <w:r w:rsidRPr="00FB0406">
        <w:rPr>
          <w:rFonts w:ascii="Times New Roman" w:eastAsiaTheme="minorHAnsi" w:hAnsi="Times New Roman"/>
          <w:sz w:val="24"/>
          <w:szCs w:val="24"/>
        </w:rPr>
        <w:t xml:space="preserve"> (</w:t>
      </w:r>
      <w:r w:rsidR="00992971" w:rsidRPr="00FB0406">
        <w:rPr>
          <w:rFonts w:ascii="Times New Roman" w:eastAsiaTheme="minorHAnsi" w:hAnsi="Times New Roman"/>
          <w:sz w:val="24"/>
          <w:szCs w:val="24"/>
        </w:rPr>
        <w:t>45</w:t>
      </w:r>
      <w:r w:rsidRPr="00FB0406">
        <w:rPr>
          <w:rFonts w:ascii="Times New Roman" w:eastAsiaTheme="minorHAnsi" w:hAnsi="Times New Roman"/>
          <w:sz w:val="24"/>
          <w:szCs w:val="24"/>
        </w:rPr>
        <w:t>g). T</w:t>
      </w:r>
      <w:r w:rsidR="00992971" w:rsidRPr="00FB0406">
        <w:rPr>
          <w:rFonts w:ascii="Times New Roman" w:eastAsiaTheme="minorHAnsi" w:hAnsi="Times New Roman"/>
          <w:sz w:val="24"/>
          <w:szCs w:val="24"/>
        </w:rPr>
        <w:t>1</w:t>
      </w:r>
      <w:r w:rsidRPr="00FB0406">
        <w:rPr>
          <w:rFonts w:ascii="Times New Roman" w:eastAsiaTheme="minorHAnsi" w:hAnsi="Times New Roman"/>
          <w:sz w:val="24"/>
          <w:szCs w:val="24"/>
        </w:rPr>
        <w:t xml:space="preserve"> recorded the least daily feed intake (</w:t>
      </w:r>
      <w:r w:rsidR="00992971" w:rsidRPr="00FB0406">
        <w:rPr>
          <w:rFonts w:ascii="Times New Roman" w:eastAsiaTheme="minorHAnsi" w:hAnsi="Times New Roman"/>
          <w:sz w:val="24"/>
          <w:szCs w:val="24"/>
        </w:rPr>
        <w:t>40</w:t>
      </w:r>
      <w:r w:rsidRPr="00FB0406">
        <w:rPr>
          <w:rFonts w:ascii="Times New Roman" w:eastAsiaTheme="minorHAnsi" w:hAnsi="Times New Roman"/>
          <w:sz w:val="24"/>
          <w:szCs w:val="24"/>
        </w:rPr>
        <w:t xml:space="preserve">g) which of course may be attributed to high level of </w:t>
      </w:r>
      <w:r w:rsidR="00992971" w:rsidRPr="00FB0406">
        <w:rPr>
          <w:rFonts w:ascii="Times New Roman" w:eastAsiaTheme="minorHAnsi" w:hAnsi="Times New Roman"/>
          <w:sz w:val="24"/>
          <w:szCs w:val="24"/>
        </w:rPr>
        <w:t>maize which on biochemical breakdown yields high metabolizable energy</w:t>
      </w:r>
      <w:r w:rsidR="00B05027" w:rsidRPr="00FB0406">
        <w:rPr>
          <w:rFonts w:ascii="Times New Roman" w:eastAsiaTheme="minorHAnsi" w:hAnsi="Times New Roman"/>
          <w:sz w:val="24"/>
          <w:szCs w:val="24"/>
        </w:rPr>
        <w:t xml:space="preserve"> supporting the claim that as dietary energy levelincreased, average daily feed intake decreased linearly (Zhang et al., 2019).</w:t>
      </w:r>
      <w:r w:rsidRPr="00FB0406">
        <w:rPr>
          <w:rFonts w:ascii="Times New Roman" w:eastAsiaTheme="minorHAnsi" w:hAnsi="Times New Roman"/>
          <w:sz w:val="24"/>
          <w:szCs w:val="24"/>
        </w:rPr>
        <w:t>. T</w:t>
      </w:r>
      <w:r w:rsidRPr="00FB0406">
        <w:rPr>
          <w:rFonts w:ascii="Times New Roman" w:eastAsiaTheme="minorHAnsi" w:hAnsi="Times New Roman"/>
          <w:sz w:val="24"/>
          <w:szCs w:val="24"/>
          <w:vertAlign w:val="subscript"/>
        </w:rPr>
        <w:t>1</w:t>
      </w:r>
      <w:r w:rsidRPr="00FB0406">
        <w:rPr>
          <w:rFonts w:ascii="Times New Roman" w:eastAsiaTheme="minorHAnsi" w:hAnsi="Times New Roman"/>
          <w:sz w:val="24"/>
          <w:szCs w:val="24"/>
        </w:rPr>
        <w:t xml:space="preserve"> promoted the highest feed cost of N</w:t>
      </w:r>
      <w:r w:rsidR="007711D7" w:rsidRPr="00FB0406">
        <w:rPr>
          <w:rFonts w:ascii="Times New Roman" w:eastAsiaTheme="minorHAnsi" w:hAnsi="Times New Roman"/>
          <w:sz w:val="24"/>
          <w:szCs w:val="24"/>
        </w:rPr>
        <w:t>155.80</w:t>
      </w:r>
      <w:r w:rsidRPr="00FB0406">
        <w:rPr>
          <w:rFonts w:ascii="Times New Roman" w:eastAsiaTheme="minorHAnsi" w:hAnsi="Times New Roman"/>
          <w:sz w:val="24"/>
          <w:szCs w:val="24"/>
        </w:rPr>
        <w:t xml:space="preserve"> per kg which is statistically different (P&lt;0.05) from </w:t>
      </w:r>
      <w:r w:rsidR="007711D7" w:rsidRPr="00FB0406">
        <w:rPr>
          <w:rFonts w:ascii="Times New Roman" w:eastAsiaTheme="minorHAnsi" w:hAnsi="Times New Roman"/>
          <w:sz w:val="24"/>
          <w:szCs w:val="24"/>
        </w:rPr>
        <w:t>BDG+PKC mixture based diets</w:t>
      </w:r>
      <w:r w:rsidR="003D2A3F" w:rsidRPr="00FB0406">
        <w:rPr>
          <w:rFonts w:ascii="Times New Roman" w:hAnsi="Times New Roman"/>
          <w:sz w:val="24"/>
          <w:szCs w:val="24"/>
        </w:rPr>
        <w:t>compared to T1 (155.80 N/kg), making the BDG+PKC mixture a cost-effective alternative.</w:t>
      </w:r>
      <w:r w:rsidRPr="00FB0406">
        <w:rPr>
          <w:rFonts w:ascii="Times New Roman" w:eastAsiaTheme="minorHAnsi" w:hAnsi="Times New Roman"/>
          <w:sz w:val="24"/>
          <w:szCs w:val="24"/>
        </w:rPr>
        <w:t xml:space="preserve"> Feed cost of the diets reduced significantly as dietary levels of </w:t>
      </w:r>
      <w:r w:rsidR="007711D7" w:rsidRPr="00FB0406">
        <w:rPr>
          <w:rFonts w:ascii="Times New Roman" w:eastAsiaTheme="minorHAnsi" w:hAnsi="Times New Roman"/>
          <w:sz w:val="24"/>
          <w:szCs w:val="24"/>
        </w:rPr>
        <w:t xml:space="preserve">BDG+PKC mixture based diets </w:t>
      </w:r>
      <w:r w:rsidRPr="00FB0406">
        <w:rPr>
          <w:rFonts w:ascii="Times New Roman" w:eastAsiaTheme="minorHAnsi" w:hAnsi="Times New Roman"/>
          <w:sz w:val="24"/>
          <w:szCs w:val="24"/>
        </w:rPr>
        <w:t>increased progressively. T</w:t>
      </w:r>
      <w:r w:rsidR="007711D7" w:rsidRPr="00FB0406">
        <w:rPr>
          <w:rFonts w:ascii="Times New Roman" w:eastAsiaTheme="minorHAnsi" w:hAnsi="Times New Roman"/>
          <w:sz w:val="24"/>
          <w:szCs w:val="24"/>
          <w:vertAlign w:val="subscript"/>
        </w:rPr>
        <w:t>3</w:t>
      </w:r>
      <w:r w:rsidRPr="00FB0406">
        <w:rPr>
          <w:rFonts w:ascii="Times New Roman" w:eastAsiaTheme="minorHAnsi" w:hAnsi="Times New Roman"/>
          <w:sz w:val="24"/>
          <w:szCs w:val="24"/>
        </w:rPr>
        <w:t xml:space="preserve"> numerically recorded the least cost</w:t>
      </w:r>
      <w:r w:rsidR="007711D7" w:rsidRPr="00FB0406">
        <w:rPr>
          <w:rFonts w:ascii="Times New Roman" w:eastAsiaTheme="minorHAnsi" w:hAnsi="Times New Roman"/>
          <w:sz w:val="24"/>
          <w:szCs w:val="24"/>
        </w:rPr>
        <w:t xml:space="preserve"> (</w:t>
      </w:r>
      <w:r w:rsidR="00BA3035" w:rsidRPr="00FB0406">
        <w:rPr>
          <w:rFonts w:ascii="Times New Roman" w:eastAsiaTheme="minorHAnsi" w:hAnsi="Times New Roman"/>
          <w:sz w:val="24"/>
          <w:szCs w:val="24"/>
        </w:rPr>
        <w:t>N90.71</w:t>
      </w:r>
      <w:r w:rsidR="007711D7" w:rsidRPr="00FB0406">
        <w:rPr>
          <w:rFonts w:ascii="Times New Roman" w:eastAsiaTheme="minorHAnsi" w:hAnsi="Times New Roman"/>
          <w:sz w:val="24"/>
          <w:szCs w:val="24"/>
        </w:rPr>
        <w:t>)</w:t>
      </w:r>
      <w:r w:rsidRPr="00FB0406">
        <w:rPr>
          <w:rFonts w:ascii="Times New Roman" w:eastAsiaTheme="minorHAnsi" w:hAnsi="Times New Roman"/>
          <w:sz w:val="24"/>
          <w:szCs w:val="24"/>
        </w:rPr>
        <w:t xml:space="preserve">, though economically may not be the best for poultry farmers. The implication of this is that the poultry farmer will save more money hence increasing profitability of the enterprise by including </w:t>
      </w:r>
      <w:r w:rsidR="00BA3035" w:rsidRPr="00FB0406">
        <w:rPr>
          <w:rFonts w:ascii="Times New Roman" w:eastAsiaTheme="minorHAnsi" w:hAnsi="Times New Roman"/>
          <w:sz w:val="24"/>
          <w:szCs w:val="24"/>
        </w:rPr>
        <w:t xml:space="preserve">BDG+PKC mixture based diets </w:t>
      </w:r>
      <w:r w:rsidRPr="00FB0406">
        <w:rPr>
          <w:rFonts w:ascii="Times New Roman" w:eastAsiaTheme="minorHAnsi" w:hAnsi="Times New Roman"/>
          <w:sz w:val="24"/>
          <w:szCs w:val="24"/>
        </w:rPr>
        <w:t>at ideal level (Adeoti and Olawumi, 2013).</w:t>
      </w:r>
    </w:p>
    <w:p w:rsidR="00554FEE" w:rsidRPr="00FB0406" w:rsidRDefault="009171A6" w:rsidP="00705AD8">
      <w:pPr>
        <w:rPr>
          <w:rFonts w:ascii="Times New Roman" w:hAnsi="Times New Roman"/>
          <w:b/>
          <w:sz w:val="24"/>
          <w:szCs w:val="24"/>
        </w:rPr>
      </w:pPr>
      <w:r w:rsidRPr="00FB0406">
        <w:rPr>
          <w:rFonts w:ascii="Times New Roman" w:hAnsi="Times New Roman"/>
          <w:b/>
          <w:sz w:val="24"/>
          <w:szCs w:val="24"/>
        </w:rPr>
        <w:t xml:space="preserve">Conclusion and Recommendation </w:t>
      </w:r>
    </w:p>
    <w:p w:rsidR="00554FEE" w:rsidRPr="00FB0406" w:rsidRDefault="00554FEE" w:rsidP="00705AD8">
      <w:pPr>
        <w:autoSpaceDE w:val="0"/>
        <w:autoSpaceDN w:val="0"/>
        <w:adjustRightInd w:val="0"/>
        <w:spacing w:after="0"/>
        <w:jc w:val="both"/>
        <w:rPr>
          <w:rFonts w:ascii="Times New Roman" w:eastAsiaTheme="minorHAnsi" w:hAnsi="Times New Roman"/>
          <w:sz w:val="24"/>
          <w:szCs w:val="24"/>
        </w:rPr>
      </w:pPr>
      <w:r w:rsidRPr="00FB0406">
        <w:rPr>
          <w:rFonts w:ascii="Times New Roman" w:eastAsiaTheme="minorHAnsi" w:hAnsi="Times New Roman"/>
          <w:sz w:val="24"/>
          <w:szCs w:val="24"/>
        </w:rPr>
        <w:t xml:space="preserve">This study has revealed that </w:t>
      </w:r>
      <w:r w:rsidR="00B25409" w:rsidRPr="00FB0406">
        <w:rPr>
          <w:rFonts w:ascii="Times New Roman" w:eastAsiaTheme="minorHAnsi" w:hAnsi="Times New Roman"/>
          <w:sz w:val="24"/>
          <w:szCs w:val="24"/>
        </w:rPr>
        <w:t>u</w:t>
      </w:r>
      <w:r w:rsidRPr="00FB0406">
        <w:rPr>
          <w:rFonts w:ascii="Times New Roman" w:hAnsi="Times New Roman"/>
          <w:sz w:val="24"/>
          <w:szCs w:val="24"/>
        </w:rPr>
        <w:t>sing BDG+PKC mixture as a replacement for maize in finisher broiler diets can be a viable option, especially at levels of 40% (T</w:t>
      </w:r>
      <w:r w:rsidRPr="00FB0406">
        <w:rPr>
          <w:rFonts w:ascii="Times New Roman" w:hAnsi="Times New Roman"/>
          <w:sz w:val="24"/>
          <w:szCs w:val="24"/>
          <w:vertAlign w:val="subscript"/>
        </w:rPr>
        <w:t>2</w:t>
      </w:r>
      <w:r w:rsidRPr="00FB0406">
        <w:rPr>
          <w:rFonts w:ascii="Times New Roman" w:hAnsi="Times New Roman"/>
          <w:sz w:val="24"/>
          <w:szCs w:val="24"/>
        </w:rPr>
        <w:t xml:space="preserve">) </w:t>
      </w:r>
      <w:r w:rsidR="00B25409" w:rsidRPr="00FB0406">
        <w:rPr>
          <w:rFonts w:ascii="Times New Roman" w:hAnsi="Times New Roman"/>
          <w:sz w:val="24"/>
          <w:szCs w:val="24"/>
        </w:rPr>
        <w:t xml:space="preserve">and </w:t>
      </w:r>
      <w:r w:rsidRPr="00FB0406">
        <w:rPr>
          <w:rFonts w:ascii="Times New Roman" w:hAnsi="Times New Roman"/>
          <w:sz w:val="24"/>
          <w:szCs w:val="24"/>
        </w:rPr>
        <w:t>100% (T</w:t>
      </w:r>
      <w:r w:rsidRPr="00FB0406">
        <w:rPr>
          <w:rFonts w:ascii="Times New Roman" w:hAnsi="Times New Roman"/>
          <w:sz w:val="24"/>
          <w:szCs w:val="24"/>
          <w:vertAlign w:val="subscript"/>
        </w:rPr>
        <w:t>4</w:t>
      </w:r>
      <w:r w:rsidRPr="00FB0406">
        <w:rPr>
          <w:rFonts w:ascii="Times New Roman" w:hAnsi="Times New Roman"/>
          <w:sz w:val="24"/>
          <w:szCs w:val="24"/>
        </w:rPr>
        <w:t>).</w:t>
      </w:r>
      <w:r w:rsidRPr="00FB0406">
        <w:rPr>
          <w:rFonts w:ascii="Times New Roman" w:eastAsiaTheme="minorHAnsi" w:hAnsi="Times New Roman"/>
          <w:sz w:val="24"/>
          <w:szCs w:val="24"/>
        </w:rPr>
        <w:t>inclusion. From the economic view point, the result shows that T</w:t>
      </w:r>
      <w:r w:rsidR="00B25409" w:rsidRPr="00FB0406">
        <w:rPr>
          <w:rFonts w:ascii="Times New Roman" w:eastAsiaTheme="minorHAnsi" w:hAnsi="Times New Roman"/>
          <w:sz w:val="24"/>
          <w:szCs w:val="24"/>
          <w:vertAlign w:val="subscript"/>
        </w:rPr>
        <w:t>2</w:t>
      </w:r>
      <w:r w:rsidRPr="00FB0406">
        <w:rPr>
          <w:rFonts w:ascii="Times New Roman" w:eastAsiaTheme="minorHAnsi" w:hAnsi="Times New Roman"/>
          <w:sz w:val="24"/>
          <w:szCs w:val="24"/>
        </w:rPr>
        <w:t>(</w:t>
      </w:r>
      <w:r w:rsidR="00B25409" w:rsidRPr="00FB0406">
        <w:rPr>
          <w:rFonts w:ascii="Times New Roman" w:eastAsiaTheme="minorHAnsi" w:hAnsi="Times New Roman"/>
          <w:sz w:val="24"/>
          <w:szCs w:val="24"/>
        </w:rPr>
        <w:t>40</w:t>
      </w:r>
      <w:r w:rsidRPr="00FB0406">
        <w:rPr>
          <w:rFonts w:ascii="Times New Roman" w:eastAsiaTheme="minorHAnsi" w:hAnsi="Times New Roman"/>
          <w:sz w:val="24"/>
          <w:szCs w:val="24"/>
        </w:rPr>
        <w:t xml:space="preserve">% inclusion) </w:t>
      </w:r>
      <w:r w:rsidR="00CC4FA1" w:rsidRPr="00FB0406">
        <w:rPr>
          <w:rFonts w:ascii="Times New Roman" w:eastAsiaTheme="minorHAnsi" w:hAnsi="Times New Roman"/>
          <w:sz w:val="24"/>
          <w:szCs w:val="24"/>
        </w:rPr>
        <w:t xml:space="preserve">seems to be a good compromise between performance and cost and hence recommended to poultry farmers </w:t>
      </w:r>
      <w:r w:rsidRPr="00FB0406">
        <w:rPr>
          <w:rFonts w:ascii="Times New Roman" w:eastAsiaTheme="minorHAnsi" w:hAnsi="Times New Roman"/>
          <w:sz w:val="24"/>
          <w:szCs w:val="24"/>
        </w:rPr>
        <w:t xml:space="preserve">so as to make animal protein available at a reduced cost and maximize profit. </w:t>
      </w:r>
    </w:p>
    <w:p w:rsidR="00FB0406" w:rsidRPr="00FB0406" w:rsidRDefault="00FB0406" w:rsidP="00705AD8">
      <w:pPr>
        <w:autoSpaceDE w:val="0"/>
        <w:autoSpaceDN w:val="0"/>
        <w:adjustRightInd w:val="0"/>
        <w:spacing w:after="0"/>
        <w:rPr>
          <w:rFonts w:ascii="Times New Roman" w:hAnsi="Times New Roman"/>
          <w:b/>
          <w:sz w:val="24"/>
          <w:szCs w:val="24"/>
        </w:rPr>
      </w:pPr>
    </w:p>
    <w:p w:rsidR="008C43FB" w:rsidRPr="008C43FB" w:rsidRDefault="008C43FB" w:rsidP="00705AD8">
      <w:pPr>
        <w:spacing w:after="0"/>
        <w:jc w:val="both"/>
        <w:rPr>
          <w:rFonts w:ascii="Times New Roman" w:hAnsi="Times New Roman"/>
          <w:b/>
          <w:sz w:val="24"/>
          <w:szCs w:val="24"/>
          <w:u w:val="single"/>
        </w:rPr>
      </w:pPr>
      <w:r w:rsidRPr="008C43FB">
        <w:rPr>
          <w:rFonts w:ascii="Times New Roman" w:hAnsi="Times New Roman"/>
          <w:b/>
          <w:sz w:val="24"/>
          <w:szCs w:val="24"/>
          <w:u w:val="single"/>
        </w:rPr>
        <w:t xml:space="preserve">Data availability </w:t>
      </w:r>
    </w:p>
    <w:p w:rsidR="00CC4FA1" w:rsidRPr="008C43FB" w:rsidRDefault="008C43FB" w:rsidP="00705AD8">
      <w:pPr>
        <w:spacing w:after="0"/>
        <w:jc w:val="both"/>
        <w:rPr>
          <w:rFonts w:ascii="Times New Roman" w:hAnsi="Times New Roman"/>
          <w:sz w:val="24"/>
          <w:szCs w:val="24"/>
        </w:rPr>
      </w:pPr>
      <w:r w:rsidRPr="008C43FB">
        <w:rPr>
          <w:rFonts w:ascii="Times New Roman" w:hAnsi="Times New Roman"/>
          <w:sz w:val="24"/>
          <w:szCs w:val="24"/>
        </w:rPr>
        <w:t xml:space="preserve">  The datasets used and analyzed during the current study are available from the corresponding author on reasonable request</w:t>
      </w:r>
    </w:p>
    <w:p w:rsidR="00781E21" w:rsidRDefault="00781E21" w:rsidP="00FB0406">
      <w:pPr>
        <w:jc w:val="both"/>
        <w:rPr>
          <w:rFonts w:ascii="Times New Roman" w:hAnsi="Times New Roman"/>
          <w:b/>
          <w:sz w:val="24"/>
          <w:szCs w:val="24"/>
        </w:rPr>
      </w:pPr>
    </w:p>
    <w:p w:rsidR="00E65ADC" w:rsidRPr="00FB0406" w:rsidRDefault="009644A1" w:rsidP="00FB0406">
      <w:pPr>
        <w:jc w:val="both"/>
        <w:rPr>
          <w:rFonts w:ascii="Times New Roman" w:hAnsi="Times New Roman"/>
          <w:b/>
          <w:sz w:val="24"/>
          <w:szCs w:val="24"/>
        </w:rPr>
      </w:pPr>
      <w:bookmarkStart w:id="7" w:name="_GoBack"/>
      <w:bookmarkEnd w:id="7"/>
      <w:r w:rsidRPr="00FB0406">
        <w:rPr>
          <w:rFonts w:ascii="Times New Roman" w:hAnsi="Times New Roman"/>
          <w:b/>
          <w:sz w:val="24"/>
          <w:szCs w:val="24"/>
        </w:rPr>
        <w:t>REFERENCES</w:t>
      </w:r>
    </w:p>
    <w:p w:rsidR="00BA5EB4" w:rsidRPr="00BA5EB4" w:rsidRDefault="00BA5EB4" w:rsidP="00FB0406">
      <w:pPr>
        <w:spacing w:after="0"/>
        <w:ind w:left="630" w:hanging="630"/>
        <w:rPr>
          <w:rFonts w:ascii="Times New Roman" w:hAnsi="Times New Roman"/>
          <w:sz w:val="24"/>
          <w:szCs w:val="24"/>
        </w:rPr>
      </w:pPr>
      <w:r w:rsidRPr="00BA5EB4">
        <w:rPr>
          <w:rFonts w:ascii="Times New Roman" w:hAnsi="Times New Roman"/>
          <w:sz w:val="24"/>
          <w:szCs w:val="24"/>
        </w:rPr>
        <w:t>Adeoti, A. and  Olawumi, S. (2013). Economic Assessment of Raising Different Broiler strains. Asian J of Poult Sci. 7 (2): 75-82. DOI: 10.3923/ajpsaj.2013.75.82.</w:t>
      </w:r>
    </w:p>
    <w:p w:rsidR="00BA5EB4" w:rsidRPr="00BA5EB4" w:rsidRDefault="00BA5EB4" w:rsidP="00FB0406">
      <w:pPr>
        <w:spacing w:before="100" w:beforeAutospacing="1" w:after="100" w:afterAutospacing="1"/>
        <w:ind w:left="540" w:hanging="540"/>
        <w:contextualSpacing/>
        <w:jc w:val="both"/>
        <w:outlineLvl w:val="1"/>
        <w:rPr>
          <w:rFonts w:ascii="Times New Roman" w:hAnsi="Times New Roman"/>
          <w:color w:val="000000" w:themeColor="text1"/>
          <w:sz w:val="24"/>
          <w:szCs w:val="24"/>
        </w:rPr>
      </w:pPr>
      <w:r w:rsidRPr="00BA5EB4">
        <w:rPr>
          <w:rFonts w:ascii="Times New Roman" w:hAnsi="Times New Roman"/>
          <w:sz w:val="24"/>
          <w:szCs w:val="24"/>
        </w:rPr>
        <w:t xml:space="preserve">Aduku, A.O. (1993). </w:t>
      </w:r>
      <w:r w:rsidRPr="00BA5EB4">
        <w:rPr>
          <w:rFonts w:ascii="Times New Roman" w:hAnsi="Times New Roman"/>
          <w:i/>
          <w:iCs/>
          <w:sz w:val="24"/>
          <w:szCs w:val="24"/>
        </w:rPr>
        <w:t>Tropical feedstuffs analysis table</w:t>
      </w:r>
      <w:r w:rsidRPr="00BA5EB4">
        <w:rPr>
          <w:rFonts w:ascii="Times New Roman" w:hAnsi="Times New Roman"/>
          <w:sz w:val="24"/>
          <w:szCs w:val="24"/>
        </w:rPr>
        <w:t xml:space="preserve">.Department of Animal Science, ABU, </w:t>
      </w:r>
      <w:r w:rsidRPr="00BA5EB4">
        <w:rPr>
          <w:rFonts w:ascii="Times New Roman" w:hAnsi="Times New Roman"/>
          <w:color w:val="000000" w:themeColor="text1"/>
          <w:sz w:val="24"/>
          <w:szCs w:val="24"/>
        </w:rPr>
        <w:t>Samaru, Zaria, Nigeria.</w:t>
      </w:r>
    </w:p>
    <w:p w:rsidR="00BA5EB4" w:rsidRPr="00BA5EB4" w:rsidRDefault="00BA5EB4" w:rsidP="00D17434">
      <w:pPr>
        <w:spacing w:after="0"/>
        <w:ind w:left="540" w:hanging="540"/>
        <w:jc w:val="both"/>
        <w:rPr>
          <w:rFonts w:ascii="Times New Roman" w:hAnsi="Times New Roman"/>
          <w:sz w:val="24"/>
          <w:szCs w:val="24"/>
        </w:rPr>
      </w:pPr>
      <w:r w:rsidRPr="00BA5EB4">
        <w:rPr>
          <w:rFonts w:ascii="Times New Roman" w:hAnsi="Times New Roman"/>
          <w:sz w:val="24"/>
          <w:szCs w:val="24"/>
        </w:rPr>
        <w:t>Bidhendi, A.J. and Geitmann, A. (2016).Relating the mechanical properties of the primary plant cell wall.Journal of experimental botany. 67 (2): 449-464.</w:t>
      </w:r>
    </w:p>
    <w:p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t xml:space="preserve">EIU, Country Report, (2021). Key economic indicators for African countries, (2020).Qingshui River Campus: No 2006 West Source road, Chengdu high tech zone (West District). </w:t>
      </w:r>
      <w:hyperlink r:id="rId7" w:history="1">
        <w:r w:rsidRPr="00BA5EB4">
          <w:rPr>
            <w:rFonts w:ascii="Times New Roman" w:eastAsia="Times New Roman" w:hAnsi="Times New Roman"/>
            <w:color w:val="0000FF"/>
            <w:sz w:val="24"/>
            <w:szCs w:val="24"/>
            <w:u w:val="single"/>
          </w:rPr>
          <w:t>cwasuestc@163.com</w:t>
        </w:r>
      </w:hyperlink>
      <w:hyperlink r:id="rId8" w:history="1">
        <w:r w:rsidRPr="00BA5EB4">
          <w:rPr>
            <w:rFonts w:ascii="Times New Roman" w:eastAsia="Times New Roman" w:hAnsi="Times New Roman"/>
            <w:color w:val="0000FF"/>
            <w:sz w:val="24"/>
            <w:szCs w:val="24"/>
            <w:u w:val="single"/>
          </w:rPr>
          <w:t>https://westc.educn/info/1057/2109.htm</w:t>
        </w:r>
      </w:hyperlink>
    </w:p>
    <w:p w:rsidR="00BA5EB4" w:rsidRPr="00BA5EB4" w:rsidRDefault="00BA5EB4" w:rsidP="00FB0406">
      <w:pPr>
        <w:spacing w:after="0"/>
        <w:jc w:val="both"/>
        <w:rPr>
          <w:rFonts w:ascii="Times New Roman" w:hAnsi="Times New Roman"/>
          <w:sz w:val="24"/>
          <w:szCs w:val="24"/>
        </w:rPr>
      </w:pPr>
      <w:r w:rsidRPr="00BA5EB4">
        <w:rPr>
          <w:rFonts w:ascii="Times New Roman" w:hAnsi="Times New Roman"/>
          <w:sz w:val="24"/>
          <w:szCs w:val="24"/>
        </w:rPr>
        <w:t>Heuze, V., Tran, G., Sauvant, D., Noblet, J., Renaudeau, D., Bastianlli, D. and Lebas, F. (2024). Palm kernel meal. Feedipedia, a collaborative program by INRAE, CIRAD, AFZ, and FAO.Feedipedia,org</w:t>
      </w:r>
    </w:p>
    <w:p w:rsidR="00BA5EB4" w:rsidRPr="00BA5EB4" w:rsidRDefault="00BA5EB4" w:rsidP="00D17434">
      <w:pPr>
        <w:tabs>
          <w:tab w:val="center" w:pos="5040"/>
          <w:tab w:val="right" w:pos="9360"/>
        </w:tabs>
        <w:spacing w:after="0"/>
        <w:ind w:left="540" w:hanging="540"/>
        <w:jc w:val="both"/>
        <w:rPr>
          <w:rFonts w:ascii="Times New Roman" w:hAnsi="Times New Roman"/>
          <w:sz w:val="24"/>
          <w:szCs w:val="24"/>
        </w:rPr>
      </w:pPr>
      <w:r w:rsidRPr="00BA5EB4">
        <w:rPr>
          <w:rFonts w:ascii="Times New Roman" w:hAnsi="Times New Roman"/>
          <w:sz w:val="24"/>
          <w:szCs w:val="24"/>
        </w:rPr>
        <w:t>Leeson S, and Summers JD. (2006). Protein and Amino acids in Scott’s Nutrition of the chicken.Leeson. S. and J.D. Summers (Eds) University Books, Ontario, Canada, Pp:102-175</w:t>
      </w:r>
    </w:p>
    <w:p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lastRenderedPageBreak/>
        <w:t xml:space="preserve">Lopes Cesar Mugabe, Muicon Pereira Lents, Emmanuel Emydio Gomes Pinheiro and Rafael AlexandreMuchanga, (2023). Alternative Animal Feeding for intensive Livestock Farming Systems and their impact on Reproductive Performance of Ruminant. </w:t>
      </w:r>
      <w:hyperlink r:id="rId9" w:history="1">
        <w:r w:rsidRPr="00BA5EB4">
          <w:rPr>
            <w:rFonts w:ascii="Times New Roman" w:eastAsia="Times New Roman" w:hAnsi="Times New Roman"/>
            <w:color w:val="0000FF"/>
            <w:sz w:val="24"/>
            <w:szCs w:val="24"/>
            <w:u w:val="single"/>
          </w:rPr>
          <w:t>www.intechopend.com</w:t>
        </w:r>
      </w:hyperlink>
      <w:r w:rsidRPr="00BA5EB4">
        <w:rPr>
          <w:rFonts w:ascii="Times New Roman" w:eastAsia="Times New Roman" w:hAnsi="Times New Roman"/>
          <w:sz w:val="24"/>
          <w:szCs w:val="24"/>
        </w:rPr>
        <w:t>. D01:10.5772/intechopen.106061</w:t>
      </w:r>
    </w:p>
    <w:p w:rsidR="00BA5EB4" w:rsidRPr="00BA5EB4" w:rsidRDefault="00BA5EB4" w:rsidP="00D17434">
      <w:pPr>
        <w:spacing w:after="0"/>
        <w:ind w:left="540" w:hanging="540"/>
        <w:jc w:val="both"/>
        <w:rPr>
          <w:rFonts w:ascii="Times New Roman" w:hAnsi="Times New Roman"/>
          <w:sz w:val="24"/>
          <w:szCs w:val="24"/>
        </w:rPr>
      </w:pPr>
      <w:r w:rsidRPr="00BA5EB4">
        <w:rPr>
          <w:rFonts w:ascii="Times New Roman" w:hAnsi="Times New Roman"/>
          <w:sz w:val="24"/>
          <w:szCs w:val="24"/>
        </w:rPr>
        <w:t>Nimet (Nigerian Institute of Meteorology) (2018).Seasonal Rainfall Predictions.www.nimet-srp.com</w:t>
      </w:r>
    </w:p>
    <w:p w:rsidR="00BA5EB4" w:rsidRPr="00BA5EB4" w:rsidRDefault="00BA5EB4" w:rsidP="00D17434">
      <w:pPr>
        <w:ind w:left="540" w:hanging="540"/>
        <w:jc w:val="both"/>
        <w:rPr>
          <w:rFonts w:ascii="Times New Roman" w:hAnsi="Times New Roman"/>
          <w:sz w:val="24"/>
          <w:szCs w:val="24"/>
        </w:rPr>
      </w:pPr>
      <w:r w:rsidRPr="00BA5EB4">
        <w:rPr>
          <w:rFonts w:ascii="Times New Roman" w:hAnsi="Times New Roman"/>
          <w:sz w:val="24"/>
          <w:szCs w:val="24"/>
        </w:rPr>
        <w:t xml:space="preserve">Nkwocha, G. A., Ahaotu, E. O., Edih, M.C., Ugwuanyi, D.O., Ogwa, E.A. and Iwuagwu, C.E.  (2025). Exploring the use of Bambara nut (Vignasubterranea (L) verdc) offal in finisher broiler chicken production. Scientific and Academic Development Institute (SADI), Volume. 12,(2): 29-41; </w:t>
      </w:r>
      <w:hyperlink r:id="rId10" w:history="1">
        <w:r w:rsidRPr="00BA5EB4">
          <w:rPr>
            <w:rFonts w:ascii="Times New Roman" w:hAnsi="Times New Roman"/>
            <w:color w:val="0000FF" w:themeColor="hyperlink"/>
            <w:sz w:val="24"/>
            <w:szCs w:val="24"/>
            <w:u w:val="single"/>
          </w:rPr>
          <w:t>https://sadijournals.org/index.php/IJAES</w:t>
        </w:r>
      </w:hyperlink>
      <w:hyperlink r:id="rId11" w:history="1">
        <w:r w:rsidRPr="00BA5EB4">
          <w:rPr>
            <w:rFonts w:ascii="Times New Roman" w:hAnsi="Times New Roman"/>
            <w:color w:val="0000FF" w:themeColor="hyperlink"/>
            <w:sz w:val="24"/>
            <w:szCs w:val="24"/>
            <w:u w:val="single"/>
          </w:rPr>
          <w:t>editorial@sadijournals.org</w:t>
        </w:r>
      </w:hyperlink>
      <w:r w:rsidRPr="00BA5EB4">
        <w:rPr>
          <w:rFonts w:ascii="Times New Roman" w:hAnsi="Times New Roman"/>
          <w:sz w:val="24"/>
          <w:szCs w:val="24"/>
        </w:rPr>
        <w:t xml:space="preserve">. DOI: https://doi.org/10.5281/zenodo.15527078    </w:t>
      </w:r>
    </w:p>
    <w:p w:rsidR="00BA5EB4" w:rsidRPr="00BA5EB4" w:rsidRDefault="00BA5EB4" w:rsidP="00D17434">
      <w:pPr>
        <w:ind w:left="540" w:hanging="540"/>
        <w:jc w:val="both"/>
        <w:rPr>
          <w:rFonts w:ascii="Times New Roman" w:hAnsi="Times New Roman"/>
          <w:sz w:val="24"/>
          <w:szCs w:val="24"/>
        </w:rPr>
      </w:pPr>
      <w:r w:rsidRPr="00BA5EB4">
        <w:rPr>
          <w:rFonts w:ascii="Times New Roman" w:hAnsi="Times New Roman"/>
          <w:sz w:val="24"/>
          <w:szCs w:val="24"/>
        </w:rPr>
        <w:t xml:space="preserve">Nkwocha, G. A., Ahaotu, E. O., Iwalola, M. K. and Onuruka, A. U. (2023).Innovationary trends in Animal Agriculture for Rapid Economic Development and Food Security in sub-Saharan Africa. AFRIBVAM  Journal, Vol:3, No:3, pp. 29-42. </w:t>
      </w:r>
    </w:p>
    <w:p w:rsidR="00BA5EB4" w:rsidRPr="00BA5EB4" w:rsidRDefault="00BA5EB4" w:rsidP="00D17434">
      <w:pPr>
        <w:ind w:left="540" w:hanging="540"/>
        <w:jc w:val="both"/>
        <w:rPr>
          <w:rFonts w:ascii="Times New Roman" w:hAnsi="Times New Roman"/>
          <w:sz w:val="24"/>
          <w:szCs w:val="24"/>
        </w:rPr>
      </w:pPr>
      <w:r w:rsidRPr="00BA5EB4">
        <w:rPr>
          <w:rFonts w:ascii="Times New Roman" w:hAnsi="Times New Roman"/>
          <w:sz w:val="24"/>
          <w:szCs w:val="24"/>
        </w:rPr>
        <w:t>Nkwocha, G.A., Nwose, R.N, Onwuzurike, R.C., &amp;Olagbegi, A.D. (2024). Growth response of finisher broilers fed varying dietary levels of Bambara nut (Vigna subterranean (L) Verde) offal as a partial replacement for maize. Nigerian Journal of Animal Production, 1163-1166. https://doi.org/10.51791/njap.vi.6739</w:t>
      </w:r>
    </w:p>
    <w:p w:rsidR="00BA5EB4" w:rsidRPr="00BA5EB4" w:rsidRDefault="00BA5EB4" w:rsidP="00FB0406">
      <w:pPr>
        <w:spacing w:after="0"/>
        <w:ind w:left="1440" w:hanging="1440"/>
        <w:jc w:val="both"/>
        <w:outlineLvl w:val="1"/>
        <w:rPr>
          <w:rFonts w:ascii="Times New Roman" w:eastAsia="Times New Roman" w:hAnsi="Times New Roman"/>
          <w:bCs/>
          <w:spacing w:val="7"/>
          <w:sz w:val="24"/>
          <w:szCs w:val="24"/>
        </w:rPr>
      </w:pPr>
      <w:r w:rsidRPr="00BA5EB4">
        <w:rPr>
          <w:rFonts w:ascii="Times New Roman" w:eastAsia="Times New Roman" w:hAnsi="Times New Roman"/>
          <w:bCs/>
          <w:spacing w:val="7"/>
          <w:sz w:val="24"/>
          <w:szCs w:val="24"/>
        </w:rPr>
        <w:t>Pauzenga, U. (1985). Feeding Parent Stock.</w:t>
      </w:r>
      <w:r w:rsidRPr="00BA5EB4">
        <w:rPr>
          <w:rFonts w:ascii="Times New Roman" w:eastAsia="Times New Roman" w:hAnsi="Times New Roman"/>
          <w:bCs/>
          <w:i/>
          <w:spacing w:val="7"/>
          <w:sz w:val="24"/>
          <w:szCs w:val="24"/>
        </w:rPr>
        <w:t>J. Zoo Tech Int’l</w:t>
      </w:r>
      <w:r w:rsidRPr="00BA5EB4">
        <w:rPr>
          <w:rFonts w:ascii="Times New Roman" w:eastAsia="Times New Roman" w:hAnsi="Times New Roman"/>
          <w:bCs/>
          <w:spacing w:val="7"/>
          <w:sz w:val="24"/>
          <w:szCs w:val="24"/>
        </w:rPr>
        <w:t>, 22-24.</w:t>
      </w:r>
    </w:p>
    <w:p w:rsidR="00BA5EB4" w:rsidRPr="00BA5EB4" w:rsidRDefault="00BA5EB4" w:rsidP="00FB0406">
      <w:pPr>
        <w:spacing w:after="0"/>
        <w:ind w:left="720" w:hanging="720"/>
        <w:jc w:val="both"/>
        <w:rPr>
          <w:rFonts w:ascii="Times New Roman" w:eastAsia="Times New Roman" w:hAnsi="Times New Roman"/>
          <w:sz w:val="24"/>
          <w:szCs w:val="24"/>
        </w:rPr>
      </w:pPr>
      <w:r w:rsidRPr="00BA5EB4">
        <w:rPr>
          <w:rFonts w:ascii="Times New Roman" w:eastAsia="Times New Roman" w:hAnsi="Times New Roman"/>
          <w:sz w:val="24"/>
          <w:szCs w:val="24"/>
        </w:rPr>
        <w:t>Poultry world, (2025).Global animal production to grow in the next decade. Poultryworld.net</w:t>
      </w:r>
    </w:p>
    <w:p w:rsidR="00BA5EB4" w:rsidRPr="00BA5EB4" w:rsidRDefault="00BA5EB4" w:rsidP="00FB0406">
      <w:pPr>
        <w:spacing w:after="0"/>
        <w:ind w:left="1276" w:hanging="1276"/>
        <w:rPr>
          <w:rFonts w:ascii="Times New Roman" w:hAnsi="Times New Roman"/>
          <w:sz w:val="24"/>
          <w:szCs w:val="24"/>
        </w:rPr>
      </w:pPr>
      <w:r w:rsidRPr="00BA5EB4">
        <w:rPr>
          <w:rFonts w:ascii="Times New Roman" w:hAnsi="Times New Roman"/>
          <w:sz w:val="24"/>
          <w:szCs w:val="24"/>
        </w:rPr>
        <w:t>Rahman, S. (2022). Feed Conversion Ratio (FCR) in poultry. www.linkedin.com</w:t>
      </w:r>
    </w:p>
    <w:p w:rsidR="00BA5EB4" w:rsidRPr="00BA5EB4" w:rsidRDefault="00BA5EB4" w:rsidP="00D17434">
      <w:pPr>
        <w:widowControl w:val="0"/>
        <w:autoSpaceDE w:val="0"/>
        <w:autoSpaceDN w:val="0"/>
        <w:adjustRightInd w:val="0"/>
        <w:spacing w:after="0"/>
        <w:ind w:left="540" w:hanging="540"/>
        <w:rPr>
          <w:rFonts w:ascii="Times New Roman" w:eastAsia="Times New Roman" w:hAnsi="Times New Roman"/>
          <w:bCs/>
          <w:color w:val="000000"/>
          <w:sz w:val="24"/>
          <w:szCs w:val="24"/>
        </w:rPr>
      </w:pPr>
      <w:r w:rsidRPr="00BA5EB4">
        <w:rPr>
          <w:rFonts w:ascii="Times New Roman" w:eastAsia="Times New Roman" w:hAnsi="Times New Roman"/>
          <w:bCs/>
          <w:color w:val="000000"/>
          <w:sz w:val="24"/>
          <w:szCs w:val="24"/>
        </w:rPr>
        <w:t xml:space="preserve">Sinurat, A.P., Haryati, T., Herliatika, A. and Pratiwi, N. 2022. Performance of KUM chickens fd diets with different nutrient densities and BS4 enzyme supplementation. </w:t>
      </w:r>
      <w:r w:rsidRPr="00BA5EB4">
        <w:rPr>
          <w:rFonts w:ascii="Times New Roman" w:eastAsia="Times New Roman" w:hAnsi="Times New Roman"/>
          <w:bCs/>
          <w:i/>
          <w:color w:val="000000"/>
          <w:sz w:val="24"/>
          <w:szCs w:val="24"/>
        </w:rPr>
        <w:t>Tropical Animal Science Journal</w:t>
      </w:r>
      <w:r w:rsidRPr="00BA5EB4">
        <w:rPr>
          <w:rFonts w:ascii="Times New Roman" w:eastAsia="Times New Roman" w:hAnsi="Times New Roman"/>
          <w:bCs/>
          <w:color w:val="000000"/>
          <w:sz w:val="24"/>
          <w:szCs w:val="24"/>
        </w:rPr>
        <w:t xml:space="preserve"> 45 (1) pp 73-76</w:t>
      </w:r>
    </w:p>
    <w:p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t xml:space="preserve">Statista, (2025). Production of meat worldwide from 2016 to 2024, by type (in million metric tons. </w:t>
      </w:r>
      <w:hyperlink r:id="rId12" w:history="1">
        <w:r w:rsidRPr="00BA5EB4">
          <w:rPr>
            <w:rFonts w:ascii="Times New Roman" w:eastAsia="Times New Roman" w:hAnsi="Times New Roman"/>
            <w:color w:val="0000FF"/>
            <w:sz w:val="24"/>
            <w:szCs w:val="24"/>
            <w:u w:val="single"/>
          </w:rPr>
          <w:t>www.statista.com</w:t>
        </w:r>
      </w:hyperlink>
    </w:p>
    <w:p w:rsidR="00BA5EB4" w:rsidRPr="00BA5EB4" w:rsidRDefault="00BA5EB4" w:rsidP="00FB0406">
      <w:pPr>
        <w:spacing w:after="0"/>
        <w:ind w:left="720" w:hanging="720"/>
        <w:rPr>
          <w:rFonts w:ascii="Times New Roman" w:eastAsiaTheme="minorHAnsi" w:hAnsi="Times New Roman"/>
          <w:sz w:val="24"/>
          <w:szCs w:val="24"/>
        </w:rPr>
      </w:pPr>
      <w:r w:rsidRPr="00BA5EB4">
        <w:rPr>
          <w:rFonts w:ascii="Times New Roman" w:eastAsiaTheme="minorHAnsi" w:hAnsi="Times New Roman"/>
          <w:sz w:val="24"/>
          <w:szCs w:val="24"/>
        </w:rPr>
        <w:t xml:space="preserve">Tuleun, C.D., Okereke, E.A. and Sunmola, T.A. (2020). Nutritional value of dietary raw Bambara nut offal fortified with enzyme (Natuzyme*) on the performance of broiler chicken. </w:t>
      </w:r>
      <w:r w:rsidRPr="00BA5EB4">
        <w:rPr>
          <w:rFonts w:ascii="Times New Roman" w:eastAsiaTheme="minorHAnsi" w:hAnsi="Times New Roman"/>
          <w:i/>
          <w:sz w:val="24"/>
          <w:szCs w:val="24"/>
        </w:rPr>
        <w:t>Nig. J. Anim. Prod</w:t>
      </w:r>
      <w:r w:rsidRPr="00BA5EB4">
        <w:rPr>
          <w:rFonts w:ascii="Times New Roman" w:eastAsiaTheme="minorHAnsi" w:hAnsi="Times New Roman"/>
          <w:sz w:val="24"/>
          <w:szCs w:val="24"/>
        </w:rPr>
        <w:t>. 47 (1): 221-233</w:t>
      </w:r>
    </w:p>
    <w:p w:rsidR="00BA5EB4" w:rsidRPr="00BA5EB4" w:rsidRDefault="00BA5EB4" w:rsidP="00D17434">
      <w:pPr>
        <w:spacing w:after="0"/>
        <w:ind w:left="540" w:hanging="540"/>
        <w:jc w:val="both"/>
        <w:rPr>
          <w:rFonts w:ascii="Times New Roman" w:eastAsia="Times New Roman" w:hAnsi="Times New Roman"/>
          <w:sz w:val="24"/>
          <w:szCs w:val="24"/>
        </w:rPr>
      </w:pPr>
      <w:r w:rsidRPr="00BA5EB4">
        <w:rPr>
          <w:rFonts w:ascii="Times New Roman" w:eastAsia="Times New Roman" w:hAnsi="Times New Roman"/>
          <w:sz w:val="24"/>
          <w:szCs w:val="24"/>
        </w:rPr>
        <w:t>Ubi, J., Eneh, C.A., Onyemonyi, A.E. and Ugwu, S.O.C. (2023). Bio-economics and growth performance of feeding broilers with rice waste, palm kernel cake and spent grain diet fermented with liquid spent brewer’s yeast. Technoscience Review, 12 (1-2).</w:t>
      </w:r>
    </w:p>
    <w:p w:rsidR="00BA5EB4" w:rsidRPr="00BA5EB4" w:rsidRDefault="00BA5EB4" w:rsidP="00D17434">
      <w:pPr>
        <w:ind w:left="540" w:hanging="540"/>
        <w:jc w:val="both"/>
        <w:rPr>
          <w:rFonts w:ascii="Times New Roman" w:eastAsiaTheme="minorHAnsi" w:hAnsi="Times New Roman"/>
          <w:sz w:val="24"/>
          <w:szCs w:val="24"/>
          <w:u w:val="single"/>
        </w:rPr>
      </w:pPr>
      <w:r w:rsidRPr="00BA5EB4">
        <w:rPr>
          <w:rFonts w:ascii="Times New Roman" w:eastAsiaTheme="minorHAnsi" w:hAnsi="Times New Roman"/>
          <w:sz w:val="24"/>
          <w:szCs w:val="24"/>
        </w:rPr>
        <w:t>Williams, L.J. and Abdi, H. (2010).</w:t>
      </w:r>
      <w:r w:rsidRPr="00BA5EB4">
        <w:rPr>
          <w:rFonts w:ascii="Times New Roman" w:eastAsiaTheme="minorHAnsi" w:hAnsi="Times New Roman"/>
          <w:i/>
          <w:sz w:val="24"/>
          <w:szCs w:val="24"/>
        </w:rPr>
        <w:t>Fisher’s Least Significant Difference (LSD) Test</w:t>
      </w:r>
      <w:r w:rsidRPr="00BA5EB4">
        <w:rPr>
          <w:rFonts w:ascii="Times New Roman" w:eastAsiaTheme="minorHAnsi" w:hAnsi="Times New Roman"/>
          <w:sz w:val="24"/>
          <w:szCs w:val="24"/>
        </w:rPr>
        <w:t xml:space="preserve">. In Salkind, N., Ed., Encyclopedia of Research Design, Sage, Thousand Oaks. </w:t>
      </w:r>
      <w:hyperlink r:id="rId13" w:history="1">
        <w:r w:rsidRPr="00BA5EB4">
          <w:rPr>
            <w:rFonts w:ascii="Times New Roman" w:eastAsiaTheme="minorHAnsi" w:hAnsi="Times New Roman"/>
            <w:sz w:val="24"/>
            <w:szCs w:val="24"/>
            <w:u w:val="single"/>
          </w:rPr>
          <w:t>https://dx.doi.org/10.4135/9781412961288.n154</w:t>
        </w:r>
      </w:hyperlink>
    </w:p>
    <w:p w:rsidR="00BA5EB4" w:rsidRPr="00D17434" w:rsidRDefault="00BA5EB4" w:rsidP="00D17434">
      <w:pPr>
        <w:jc w:val="both"/>
        <w:rPr>
          <w:rFonts w:ascii="Times New Roman" w:hAnsi="Times New Roman"/>
          <w:sz w:val="24"/>
          <w:szCs w:val="24"/>
        </w:rPr>
      </w:pPr>
      <w:r w:rsidRPr="00D17434">
        <w:rPr>
          <w:rFonts w:ascii="Times New Roman" w:hAnsi="Times New Roman"/>
          <w:sz w:val="24"/>
          <w:szCs w:val="24"/>
        </w:rPr>
        <w:t xml:space="preserve">Zhang, et al. (2019).Impact of graded levels of metabolizable energy on growth performance and carcass characteristics of slow-growing yellow-feathered chickens. Animals, 9(7) 461 </w:t>
      </w:r>
    </w:p>
    <w:p w:rsidR="00BA5EB4" w:rsidRPr="00FB0406" w:rsidRDefault="00BA5EB4" w:rsidP="00FB0406">
      <w:pPr>
        <w:jc w:val="both"/>
        <w:rPr>
          <w:rFonts w:ascii="Times New Roman" w:hAnsi="Times New Roman"/>
          <w:b/>
          <w:sz w:val="24"/>
          <w:szCs w:val="24"/>
        </w:rPr>
      </w:pPr>
    </w:p>
    <w:sectPr w:rsidR="00BA5EB4" w:rsidRPr="00FB0406" w:rsidSect="00B46BA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Parag" w:date="2025-09-04T19:03:00Z" w:initials="p">
    <w:p w:rsidR="001507B9" w:rsidRDefault="001507B9">
      <w:pPr>
        <w:pStyle w:val="CommentText"/>
      </w:pPr>
      <w:r>
        <w:rPr>
          <w:rStyle w:val="CommentReference"/>
        </w:rPr>
        <w:annotationRef/>
      </w:r>
      <w:r w:rsidR="00EA1822">
        <w:t>Not isocaloric for all groups.</w:t>
      </w:r>
    </w:p>
  </w:comment>
  <w:comment w:id="6" w:author="Parag" w:date="2025-09-04T19:05:00Z" w:initials="p">
    <w:p w:rsidR="00EA1822" w:rsidRDefault="00EA1822">
      <w:pPr>
        <w:pStyle w:val="CommentText"/>
      </w:pPr>
      <w:r>
        <w:rPr>
          <w:rStyle w:val="CommentReference"/>
        </w:rPr>
        <w:annotationRef/>
      </w:r>
      <w:r>
        <w:t xml:space="preserve">How the significant difference came at the start of the experiment? It means one group is already in advantageous position than others at the beginning.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C33" w:rsidRDefault="00864C33" w:rsidP="00781E21">
      <w:pPr>
        <w:spacing w:after="0" w:line="240" w:lineRule="auto"/>
      </w:pPr>
      <w:r>
        <w:separator/>
      </w:r>
    </w:p>
  </w:endnote>
  <w:endnote w:type="continuationSeparator" w:id="1">
    <w:p w:rsidR="00864C33" w:rsidRDefault="00864C33" w:rsidP="00781E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21" w:rsidRDefault="00781E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21" w:rsidRDefault="00781E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21" w:rsidRDefault="00781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C33" w:rsidRDefault="00864C33" w:rsidP="00781E21">
      <w:pPr>
        <w:spacing w:after="0" w:line="240" w:lineRule="auto"/>
      </w:pPr>
      <w:r>
        <w:separator/>
      </w:r>
    </w:p>
  </w:footnote>
  <w:footnote w:type="continuationSeparator" w:id="1">
    <w:p w:rsidR="00864C33" w:rsidRDefault="00864C33" w:rsidP="00781E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21" w:rsidRDefault="00BE13A5">
    <w:pPr>
      <w:pStyle w:val="Header"/>
    </w:pPr>
    <w:r w:rsidRPr="00BE13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21" w:rsidRDefault="00BE13A5">
    <w:pPr>
      <w:pStyle w:val="Header"/>
    </w:pPr>
    <w:r w:rsidRPr="00BE13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E21" w:rsidRDefault="00BE13A5">
    <w:pPr>
      <w:pStyle w:val="Header"/>
    </w:pPr>
    <w:r w:rsidRPr="00BE13A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48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632ACB"/>
    <w:rsid w:val="00025290"/>
    <w:rsid w:val="0003633B"/>
    <w:rsid w:val="0005272C"/>
    <w:rsid w:val="00063C2E"/>
    <w:rsid w:val="000D5723"/>
    <w:rsid w:val="0010071B"/>
    <w:rsid w:val="001040A8"/>
    <w:rsid w:val="0010614F"/>
    <w:rsid w:val="00137AC2"/>
    <w:rsid w:val="001507B9"/>
    <w:rsid w:val="001E6705"/>
    <w:rsid w:val="0020125E"/>
    <w:rsid w:val="00240F49"/>
    <w:rsid w:val="002A0BFA"/>
    <w:rsid w:val="002B22E8"/>
    <w:rsid w:val="002E229B"/>
    <w:rsid w:val="00325B9C"/>
    <w:rsid w:val="0035195F"/>
    <w:rsid w:val="00382E8D"/>
    <w:rsid w:val="003B4C11"/>
    <w:rsid w:val="003D2A3F"/>
    <w:rsid w:val="003D4698"/>
    <w:rsid w:val="003F6913"/>
    <w:rsid w:val="00447879"/>
    <w:rsid w:val="004D4ED9"/>
    <w:rsid w:val="005314E1"/>
    <w:rsid w:val="00542642"/>
    <w:rsid w:val="00554FEE"/>
    <w:rsid w:val="0056558E"/>
    <w:rsid w:val="005C2362"/>
    <w:rsid w:val="00614EC5"/>
    <w:rsid w:val="006246D0"/>
    <w:rsid w:val="00632ACB"/>
    <w:rsid w:val="00652780"/>
    <w:rsid w:val="00666487"/>
    <w:rsid w:val="006738BE"/>
    <w:rsid w:val="006743F8"/>
    <w:rsid w:val="006926EE"/>
    <w:rsid w:val="006B7594"/>
    <w:rsid w:val="006F5D08"/>
    <w:rsid w:val="00702DD0"/>
    <w:rsid w:val="00705AD8"/>
    <w:rsid w:val="00750CA7"/>
    <w:rsid w:val="00765587"/>
    <w:rsid w:val="007711D7"/>
    <w:rsid w:val="00781E21"/>
    <w:rsid w:val="007A4639"/>
    <w:rsid w:val="007B413D"/>
    <w:rsid w:val="007E0F5E"/>
    <w:rsid w:val="00816F91"/>
    <w:rsid w:val="008532B8"/>
    <w:rsid w:val="00864C33"/>
    <w:rsid w:val="00871995"/>
    <w:rsid w:val="00876915"/>
    <w:rsid w:val="008906AC"/>
    <w:rsid w:val="008A3379"/>
    <w:rsid w:val="008C0F0B"/>
    <w:rsid w:val="008C43FB"/>
    <w:rsid w:val="008D6637"/>
    <w:rsid w:val="008F224D"/>
    <w:rsid w:val="009171A6"/>
    <w:rsid w:val="0092777E"/>
    <w:rsid w:val="009644A1"/>
    <w:rsid w:val="00992971"/>
    <w:rsid w:val="009960AA"/>
    <w:rsid w:val="009B29C1"/>
    <w:rsid w:val="009C76D9"/>
    <w:rsid w:val="00A01034"/>
    <w:rsid w:val="00A76932"/>
    <w:rsid w:val="00A930CC"/>
    <w:rsid w:val="00A96F0B"/>
    <w:rsid w:val="00B05027"/>
    <w:rsid w:val="00B17F9E"/>
    <w:rsid w:val="00B25409"/>
    <w:rsid w:val="00B26561"/>
    <w:rsid w:val="00B436E5"/>
    <w:rsid w:val="00B4554D"/>
    <w:rsid w:val="00B46BAA"/>
    <w:rsid w:val="00B7116D"/>
    <w:rsid w:val="00B7719F"/>
    <w:rsid w:val="00B8178E"/>
    <w:rsid w:val="00B95816"/>
    <w:rsid w:val="00BA0B2C"/>
    <w:rsid w:val="00BA3035"/>
    <w:rsid w:val="00BA5EB4"/>
    <w:rsid w:val="00BE13A5"/>
    <w:rsid w:val="00BE3DAA"/>
    <w:rsid w:val="00CC4FA1"/>
    <w:rsid w:val="00CC5B0E"/>
    <w:rsid w:val="00CD3858"/>
    <w:rsid w:val="00CE53A7"/>
    <w:rsid w:val="00CE5B4F"/>
    <w:rsid w:val="00CF7404"/>
    <w:rsid w:val="00D17434"/>
    <w:rsid w:val="00E4712C"/>
    <w:rsid w:val="00E65ADC"/>
    <w:rsid w:val="00E81C37"/>
    <w:rsid w:val="00EA1822"/>
    <w:rsid w:val="00EF5CC5"/>
    <w:rsid w:val="00F061F7"/>
    <w:rsid w:val="00F627C3"/>
    <w:rsid w:val="00FB0406"/>
    <w:rsid w:val="00FD47A6"/>
    <w:rsid w:val="00FE3258"/>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Straight Arrow Connector 5"/>
        <o:r id="V:Rule5" type="connector" idref="#Straight Arrow Connector 6"/>
        <o:r id="V:Rule6"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CB"/>
    <w:rPr>
      <w:rFonts w:ascii="Calibri" w:eastAsia="Calibri" w:hAnsi="Calibri" w:cs="Times New Roman"/>
    </w:rPr>
  </w:style>
  <w:style w:type="paragraph" w:styleId="Heading2">
    <w:name w:val="heading 2"/>
    <w:basedOn w:val="Normal"/>
    <w:link w:val="Heading2Char"/>
    <w:uiPriority w:val="9"/>
    <w:qFormat/>
    <w:rsid w:val="009644A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19F"/>
    <w:rPr>
      <w:color w:val="0000FF" w:themeColor="hyperlink"/>
      <w:u w:val="single"/>
    </w:rPr>
  </w:style>
  <w:style w:type="character" w:customStyle="1" w:styleId="Heading2Char">
    <w:name w:val="Heading 2 Char"/>
    <w:basedOn w:val="DefaultParagraphFont"/>
    <w:link w:val="Heading2"/>
    <w:uiPriority w:val="9"/>
    <w:rsid w:val="009644A1"/>
    <w:rPr>
      <w:rFonts w:ascii="Times New Roman" w:eastAsia="Times New Roman" w:hAnsi="Times New Roman" w:cs="Times New Roman"/>
      <w:b/>
      <w:bCs/>
      <w:sz w:val="36"/>
      <w:szCs w:val="36"/>
    </w:rPr>
  </w:style>
  <w:style w:type="character" w:customStyle="1" w:styleId="UnresolvedMention">
    <w:name w:val="Unresolved Mention"/>
    <w:basedOn w:val="DefaultParagraphFont"/>
    <w:uiPriority w:val="99"/>
    <w:semiHidden/>
    <w:unhideWhenUsed/>
    <w:rsid w:val="0010071B"/>
    <w:rPr>
      <w:color w:val="605E5C"/>
      <w:shd w:val="clear" w:color="auto" w:fill="E1DFDD"/>
    </w:rPr>
  </w:style>
  <w:style w:type="paragraph" w:styleId="ListParagraph">
    <w:name w:val="List Paragraph"/>
    <w:basedOn w:val="Normal"/>
    <w:uiPriority w:val="34"/>
    <w:qFormat/>
    <w:rsid w:val="00CE5B4F"/>
    <w:pPr>
      <w:ind w:left="720"/>
      <w:contextualSpacing/>
    </w:pPr>
  </w:style>
  <w:style w:type="paragraph" w:styleId="Header">
    <w:name w:val="header"/>
    <w:basedOn w:val="Normal"/>
    <w:link w:val="HeaderChar"/>
    <w:uiPriority w:val="99"/>
    <w:unhideWhenUsed/>
    <w:rsid w:val="0078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21"/>
    <w:rPr>
      <w:rFonts w:ascii="Calibri" w:eastAsia="Calibri" w:hAnsi="Calibri" w:cs="Times New Roman"/>
    </w:rPr>
  </w:style>
  <w:style w:type="paragraph" w:styleId="Footer">
    <w:name w:val="footer"/>
    <w:basedOn w:val="Normal"/>
    <w:link w:val="FooterChar"/>
    <w:uiPriority w:val="99"/>
    <w:unhideWhenUsed/>
    <w:rsid w:val="0078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21"/>
    <w:rPr>
      <w:rFonts w:ascii="Calibri" w:eastAsia="Calibri" w:hAnsi="Calibri" w:cs="Times New Roman"/>
    </w:rPr>
  </w:style>
  <w:style w:type="paragraph" w:styleId="BalloonText">
    <w:name w:val="Balloon Text"/>
    <w:basedOn w:val="Normal"/>
    <w:link w:val="BalloonTextChar"/>
    <w:uiPriority w:val="99"/>
    <w:semiHidden/>
    <w:unhideWhenUsed/>
    <w:rsid w:val="00150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B9"/>
    <w:rPr>
      <w:rFonts w:ascii="Tahoma" w:eastAsia="Calibri" w:hAnsi="Tahoma" w:cs="Tahoma"/>
      <w:sz w:val="16"/>
      <w:szCs w:val="16"/>
    </w:rPr>
  </w:style>
  <w:style w:type="character" w:styleId="CommentReference">
    <w:name w:val="annotation reference"/>
    <w:basedOn w:val="DefaultParagraphFont"/>
    <w:uiPriority w:val="99"/>
    <w:semiHidden/>
    <w:unhideWhenUsed/>
    <w:rsid w:val="001507B9"/>
    <w:rPr>
      <w:sz w:val="16"/>
      <w:szCs w:val="16"/>
    </w:rPr>
  </w:style>
  <w:style w:type="paragraph" w:styleId="CommentText">
    <w:name w:val="annotation text"/>
    <w:basedOn w:val="Normal"/>
    <w:link w:val="CommentTextChar"/>
    <w:uiPriority w:val="99"/>
    <w:semiHidden/>
    <w:unhideWhenUsed/>
    <w:rsid w:val="001507B9"/>
    <w:pPr>
      <w:spacing w:line="240" w:lineRule="auto"/>
    </w:pPr>
    <w:rPr>
      <w:sz w:val="20"/>
      <w:szCs w:val="20"/>
    </w:rPr>
  </w:style>
  <w:style w:type="character" w:customStyle="1" w:styleId="CommentTextChar">
    <w:name w:val="Comment Text Char"/>
    <w:basedOn w:val="DefaultParagraphFont"/>
    <w:link w:val="CommentText"/>
    <w:uiPriority w:val="99"/>
    <w:semiHidden/>
    <w:rsid w:val="001507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07B9"/>
    <w:rPr>
      <w:b/>
      <w:bCs/>
    </w:rPr>
  </w:style>
  <w:style w:type="character" w:customStyle="1" w:styleId="CommentSubjectChar">
    <w:name w:val="Comment Subject Char"/>
    <w:basedOn w:val="CommentTextChar"/>
    <w:link w:val="CommentSubject"/>
    <w:uiPriority w:val="99"/>
    <w:semiHidden/>
    <w:rsid w:val="001507B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c.educn/info/1057/2109.htm" TargetMode="External"/><Relationship Id="rId13" Type="http://schemas.openxmlformats.org/officeDocument/2006/relationships/hyperlink" Target="https://dx.doi.org/10.4135/9781412961288.n154"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wasuestc@163.com" TargetMode="External"/><Relationship Id="rId12" Type="http://schemas.openxmlformats.org/officeDocument/2006/relationships/hyperlink" Target="http://www.statista.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mailto:editorial@sadijournals.org"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sadijournals.org/index.php/IJAE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intechopend.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8</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Nkwocha, G.A.</dc:creator>
  <cp:lastModifiedBy>Parag</cp:lastModifiedBy>
  <cp:revision>36</cp:revision>
  <dcterms:created xsi:type="dcterms:W3CDTF">2025-08-10T03:19:00Z</dcterms:created>
  <dcterms:modified xsi:type="dcterms:W3CDTF">2025-09-04T13:35:00Z</dcterms:modified>
</cp:coreProperties>
</file>