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3B95E" w14:textId="77777777" w:rsidR="0087139B" w:rsidRPr="0087139B" w:rsidRDefault="0087139B" w:rsidP="0087139B">
      <w:pPr>
        <w:spacing w:line="276" w:lineRule="auto"/>
        <w:jc w:val="center"/>
        <w:rPr>
          <w:rFonts w:ascii="Times New Roman" w:hAnsi="Times New Roman" w:cs="Times New Roman"/>
          <w:b/>
          <w:bCs/>
          <w:i/>
          <w:iCs/>
          <w:sz w:val="36"/>
          <w:szCs w:val="36"/>
          <w:u w:val="single"/>
          <w:lang w:val="en-US"/>
        </w:rPr>
      </w:pPr>
      <w:r w:rsidRPr="0087139B">
        <w:rPr>
          <w:rFonts w:ascii="Times New Roman" w:hAnsi="Times New Roman" w:cs="Times New Roman"/>
          <w:b/>
          <w:bCs/>
          <w:i/>
          <w:iCs/>
          <w:sz w:val="36"/>
          <w:szCs w:val="36"/>
          <w:u w:val="single"/>
          <w:lang w:val="en-US"/>
        </w:rPr>
        <w:t>Review Article</w:t>
      </w:r>
    </w:p>
    <w:p w14:paraId="764D6BD3" w14:textId="77777777" w:rsidR="0087139B" w:rsidRDefault="0087139B" w:rsidP="001B3778">
      <w:pPr>
        <w:spacing w:line="276" w:lineRule="auto"/>
        <w:jc w:val="center"/>
        <w:rPr>
          <w:rFonts w:ascii="Times New Roman" w:hAnsi="Times New Roman" w:cs="Times New Roman"/>
          <w:b/>
          <w:bCs/>
          <w:sz w:val="36"/>
          <w:szCs w:val="36"/>
        </w:rPr>
      </w:pPr>
    </w:p>
    <w:p w14:paraId="004961EA" w14:textId="0B2DC78F" w:rsidR="0071123E" w:rsidRPr="00236F7A" w:rsidRDefault="0071123E" w:rsidP="001B3778">
      <w:pPr>
        <w:spacing w:line="276" w:lineRule="auto"/>
        <w:jc w:val="center"/>
        <w:rPr>
          <w:rFonts w:ascii="Times New Roman" w:hAnsi="Times New Roman" w:cs="Times New Roman"/>
          <w:b/>
          <w:bCs/>
          <w:sz w:val="36"/>
          <w:szCs w:val="36"/>
        </w:rPr>
      </w:pPr>
      <w:r w:rsidRPr="00236F7A">
        <w:rPr>
          <w:rFonts w:ascii="Times New Roman" w:hAnsi="Times New Roman" w:cs="Times New Roman"/>
          <w:b/>
          <w:bCs/>
          <w:sz w:val="36"/>
          <w:szCs w:val="36"/>
        </w:rPr>
        <w:t>Harnessing Indigenous Knowledge for Sustainable Agriculture in Maharashtra</w:t>
      </w:r>
    </w:p>
    <w:p w14:paraId="465E7A9B" w14:textId="77777777" w:rsidR="00CB4284" w:rsidRDefault="00CB4284" w:rsidP="001B3778">
      <w:pPr>
        <w:spacing w:line="276" w:lineRule="auto"/>
        <w:jc w:val="both"/>
        <w:rPr>
          <w:rFonts w:ascii="Times New Roman" w:hAnsi="Times New Roman" w:cs="Times New Roman"/>
          <w:b/>
          <w:bCs/>
          <w:sz w:val="24"/>
          <w:szCs w:val="24"/>
        </w:rPr>
      </w:pPr>
    </w:p>
    <w:p w14:paraId="18484C0C" w14:textId="642DA6A2"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Abstract</w:t>
      </w:r>
    </w:p>
    <w:p w14:paraId="289A195D"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Indigenous Technological Knowledge (ITK) forms a critical component of the cultural and historical heritage of local communities. This knowledge, passed orally from generation to generation, often serves as communal property. It comprises a structured body of information gained through local experiences, informal experiments, and a deep understanding of the environmental context. ITK offers practical insights for community-oriented activities. This paper compiles and reviews ITKs related to soil and water conservation in Maharashtra, highlighting their diversity, relevance, and application across various domains, including sustainable agriculture, biodiversity conservation, water management, soil fertility, pest and disease control, animal health, and climate resilience. Tables summarizing specific ITKs for different aspects are included, enriched with real-time examples and indigenous Marathi terminologies.</w:t>
      </w:r>
    </w:p>
    <w:p w14:paraId="3ACBD6AF"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Keywords</w:t>
      </w:r>
    </w:p>
    <w:p w14:paraId="38F7BF8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Indigenous Knowledge, Soil Conservation, Water Conservation, Biodiversity, Sustainable Agriculture</w:t>
      </w:r>
    </w:p>
    <w:p w14:paraId="137AA017" w14:textId="6F8B99A4" w:rsidR="002F0447" w:rsidRPr="002F0447" w:rsidRDefault="00AE5446" w:rsidP="001B3778">
      <w:pPr>
        <w:spacing w:line="276" w:lineRule="auto"/>
        <w:jc w:val="both"/>
        <w:rPr>
          <w:rFonts w:ascii="Times New Roman" w:hAnsi="Times New Roman" w:cs="Times New Roman"/>
          <w:sz w:val="24"/>
          <w:szCs w:val="24"/>
        </w:rPr>
      </w:pPr>
      <w:del w:id="0" w:author="user" w:date="2025-08-30T10:48:00Z">
        <w:r w:rsidDel="00AE5446">
          <w:rPr>
            <w:rFonts w:ascii="Times New Roman" w:hAnsi="Times New Roman" w:cs="Times New Roman"/>
            <w:sz w:val="24"/>
            <w:szCs w:val="24"/>
          </w:rPr>
          <w:delText>a</w:delText>
        </w:r>
      </w:del>
    </w:p>
    <w:p w14:paraId="625C5F3B"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Introduction</w:t>
      </w:r>
    </w:p>
    <w:p w14:paraId="0CBE4236" w14:textId="5481BBB9"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Indigenous Technological Knowledge (ITK) is an invaluable resource shaped by centuries of human interaction with nature. This collective wisdom, developed through experimentation and adaptation, serves as a cornerstone for sustainable practices in agriculture, resource management, and climate resilience. It is characterized by its ecological compatibility, cultural significance, and cost-effectiveness (Gupta &amp; Patel, 1992). ITK reflects an intimate understanding of local ecosystems and has been tailored to meet the unique challenges of different agro-climatic regions</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(Velten et al., 2015)</w:t>
      </w:r>
      <w:r w:rsidRPr="002F0447">
        <w:rPr>
          <w:rFonts w:ascii="Times New Roman" w:hAnsi="Times New Roman" w:cs="Times New Roman"/>
          <w:sz w:val="24"/>
          <w:szCs w:val="24"/>
        </w:rPr>
        <w:t>.</w:t>
      </w:r>
    </w:p>
    <w:p w14:paraId="79FEDB0B"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Research by Patel and Rao (2020) noted that ITK practices such as intercropping and organic manuring significantly enhanced soil health and reduced dependence on chemical fertilizers in Maharashtra. Similarly, Ranade et al. (2022) emphasized that traditional water management techniques like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 xml:space="preserve"> (earthen bunds) and farm ponds (</w:t>
      </w:r>
      <w:r w:rsidRPr="002F0447">
        <w:rPr>
          <w:rFonts w:ascii="Times New Roman" w:hAnsi="Times New Roman" w:cs="Times New Roman"/>
          <w:i/>
          <w:iCs/>
          <w:sz w:val="24"/>
          <w:szCs w:val="24"/>
        </w:rPr>
        <w:t>kund</w:t>
      </w:r>
      <w:r w:rsidRPr="002F0447">
        <w:rPr>
          <w:rFonts w:ascii="Times New Roman" w:hAnsi="Times New Roman" w:cs="Times New Roman"/>
          <w:sz w:val="24"/>
          <w:szCs w:val="24"/>
        </w:rPr>
        <w:t>) not only increased water availability but also mitigated the adverse effects of climate variability.</w:t>
      </w:r>
    </w:p>
    <w:p w14:paraId="41263580" w14:textId="6920F928"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The importance of ITK is further underscored by its role in fostering resilience against climate change</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(Lal, 2008)</w:t>
      </w:r>
      <w:r w:rsidRPr="002F0447">
        <w:rPr>
          <w:rFonts w:ascii="Times New Roman" w:hAnsi="Times New Roman" w:cs="Times New Roman"/>
          <w:sz w:val="24"/>
          <w:szCs w:val="24"/>
        </w:rPr>
        <w:t xml:space="preserve">. Traditional practices like </w:t>
      </w:r>
      <w:r w:rsidRPr="002F0447">
        <w:rPr>
          <w:rFonts w:ascii="Times New Roman" w:hAnsi="Times New Roman" w:cs="Times New Roman"/>
          <w:i/>
          <w:iCs/>
          <w:sz w:val="24"/>
          <w:szCs w:val="24"/>
        </w:rPr>
        <w:t>wadi krishi</w:t>
      </w:r>
      <w:r w:rsidRPr="002F0447">
        <w:rPr>
          <w:rFonts w:ascii="Times New Roman" w:hAnsi="Times New Roman" w:cs="Times New Roman"/>
          <w:sz w:val="24"/>
          <w:szCs w:val="24"/>
        </w:rPr>
        <w:t xml:space="preserve"> (orchard-based farming), </w:t>
      </w:r>
      <w:r w:rsidRPr="002F0447">
        <w:rPr>
          <w:rFonts w:ascii="Times New Roman" w:hAnsi="Times New Roman" w:cs="Times New Roman"/>
          <w:sz w:val="24"/>
          <w:szCs w:val="24"/>
        </w:rPr>
        <w:lastRenderedPageBreak/>
        <w:t>intercropping (</w:t>
      </w:r>
      <w:r w:rsidRPr="002F0447">
        <w:rPr>
          <w:rFonts w:ascii="Times New Roman" w:hAnsi="Times New Roman" w:cs="Times New Roman"/>
          <w:i/>
          <w:iCs/>
          <w:sz w:val="24"/>
          <w:szCs w:val="24"/>
        </w:rPr>
        <w:t>misal sheti</w:t>
      </w:r>
      <w:r w:rsidRPr="002F0447">
        <w:rPr>
          <w:rFonts w:ascii="Times New Roman" w:hAnsi="Times New Roman" w:cs="Times New Roman"/>
          <w:sz w:val="24"/>
          <w:szCs w:val="24"/>
        </w:rPr>
        <w:t>), and rainwater harvesting (</w:t>
      </w:r>
      <w:r w:rsidRPr="002F0447">
        <w:rPr>
          <w:rFonts w:ascii="Times New Roman" w:hAnsi="Times New Roman" w:cs="Times New Roman"/>
          <w:i/>
          <w:iCs/>
          <w:sz w:val="24"/>
          <w:szCs w:val="24"/>
        </w:rPr>
        <w:t>pausadharan</w:t>
      </w:r>
      <w:r w:rsidRPr="002F0447">
        <w:rPr>
          <w:rFonts w:ascii="Times New Roman" w:hAnsi="Times New Roman" w:cs="Times New Roman"/>
          <w:sz w:val="24"/>
          <w:szCs w:val="24"/>
        </w:rPr>
        <w:t>) not only enhance productivity but also mitigate the risks associated with erratic rainfall and temperature fluctuations</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(Robertson, 2015)</w:t>
      </w:r>
      <w:r w:rsidRPr="002F0447">
        <w:rPr>
          <w:rFonts w:ascii="Times New Roman" w:hAnsi="Times New Roman" w:cs="Times New Roman"/>
          <w:sz w:val="24"/>
          <w:szCs w:val="24"/>
        </w:rPr>
        <w:t>. As modern agricultural systems grapple with issues of sustainability and environmental degradation, ITK offers a repository of knowledge that can inform adaptive and integrated solutions</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(Gomiero et al., 2011)</w:t>
      </w:r>
      <w:r w:rsidRPr="002F0447">
        <w:rPr>
          <w:rFonts w:ascii="Times New Roman" w:hAnsi="Times New Roman" w:cs="Times New Roman"/>
          <w:sz w:val="24"/>
          <w:szCs w:val="24"/>
        </w:rPr>
        <w:t>.</w:t>
      </w:r>
    </w:p>
    <w:p w14:paraId="71DF36C1" w14:textId="308F35C1"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This paper aims to document and analyze the ITKs prevalent in Maharashtra, focusing on their application in soil and water conservation, biodiversity preservation, pest and disease management, animal health, and climate resilience</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(Sharma et al., 2025)</w:t>
      </w:r>
      <w:r w:rsidRPr="002F0447">
        <w:rPr>
          <w:rFonts w:ascii="Times New Roman" w:hAnsi="Times New Roman" w:cs="Times New Roman"/>
          <w:sz w:val="24"/>
          <w:szCs w:val="24"/>
        </w:rPr>
        <w:t>. By integrating these practices into contemporary frameworks, Maharashtra’s agricultural sector can achieve greater sustainability and resilience</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(Yerramilli, 2025)</w:t>
      </w:r>
      <w:r w:rsidRPr="002F0447">
        <w:rPr>
          <w:rFonts w:ascii="Times New Roman" w:hAnsi="Times New Roman" w:cs="Times New Roman"/>
          <w:sz w:val="24"/>
          <w:szCs w:val="24"/>
        </w:rPr>
        <w:t>.</w:t>
      </w:r>
    </w:p>
    <w:p w14:paraId="1B44805A" w14:textId="77777777" w:rsidR="002F0447" w:rsidRPr="002F0447" w:rsidRDefault="00012FE8"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0AA1055B">
          <v:rect id="_x0000_i1025" style="width:0;height:1.5pt" o:hralign="center" o:hrstd="t" o:hr="t" fillcolor="#a0a0a0" stroked="f"/>
        </w:pict>
      </w:r>
    </w:p>
    <w:p w14:paraId="2DFCC873"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Overview of Indigenous Technological Knowledge (ITK)</w:t>
      </w:r>
    </w:p>
    <w:p w14:paraId="55A2AFC1"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Indigenous Technological Knowledge (ITK) is the collective wisdom of local communities, accumulated and transmitted through generations. It is rooted in observation, experimentation, and adaptation to specific environmental and socio-economic conditions (Gupta &amp; Patel, 1992). ITKs encompass agricultural practices, natural resource management, healthcare, and disaster resilience, contributing significantly to sustainable development and cultural preservation.</w:t>
      </w:r>
    </w:p>
    <w:p w14:paraId="5D3D5FFE"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A study by Chittiraichelvan et al. (2021) highlights how ITK forms an integral part of decision-making in rainfed agriculture, particularly in regions like Vidarbha and Marathwada. This knowledge is often gendered, with women playing a significant role in seed preservation and biodiversity conservation, as noted by Biradar (2022).</w:t>
      </w:r>
    </w:p>
    <w:p w14:paraId="16988E29"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In Maharashtra, ITK reflects the state’s diverse agro-climatic conditions and cultural traditions. Practices like water harvesting in Vidarbha, terracing (</w:t>
      </w:r>
      <w:r w:rsidRPr="002F0447">
        <w:rPr>
          <w:rFonts w:ascii="Times New Roman" w:hAnsi="Times New Roman" w:cs="Times New Roman"/>
          <w:i/>
          <w:iCs/>
          <w:sz w:val="24"/>
          <w:szCs w:val="24"/>
        </w:rPr>
        <w:t>padikheti</w:t>
      </w:r>
      <w:r w:rsidRPr="002F0447">
        <w:rPr>
          <w:rFonts w:ascii="Times New Roman" w:hAnsi="Times New Roman" w:cs="Times New Roman"/>
          <w:sz w:val="24"/>
          <w:szCs w:val="24"/>
        </w:rPr>
        <w:t>) in Konkan, and organic manuring (</w:t>
      </w:r>
      <w:r w:rsidRPr="002F0447">
        <w:rPr>
          <w:rFonts w:ascii="Times New Roman" w:hAnsi="Times New Roman" w:cs="Times New Roman"/>
          <w:i/>
          <w:iCs/>
          <w:sz w:val="24"/>
          <w:szCs w:val="24"/>
        </w:rPr>
        <w:t>gomutra ani gobar</w:t>
      </w:r>
      <w:r w:rsidRPr="002F0447">
        <w:rPr>
          <w:rFonts w:ascii="Times New Roman" w:hAnsi="Times New Roman" w:cs="Times New Roman"/>
          <w:sz w:val="24"/>
          <w:szCs w:val="24"/>
        </w:rPr>
        <w:t>) in Marathwada illustrate the region-specific adaptation of traditional knowledge to address local challenges.</w:t>
      </w:r>
    </w:p>
    <w:p w14:paraId="75926A2C" w14:textId="77777777" w:rsidR="002F0447" w:rsidRPr="002F0447" w:rsidRDefault="00012FE8"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E571C25">
          <v:rect id="_x0000_i1026" style="width:0;height:1.5pt" o:hralign="center" o:hrstd="t" o:hr="t" fillcolor="#a0a0a0" stroked="f"/>
        </w:pict>
      </w:r>
    </w:p>
    <w:p w14:paraId="0D000B6E"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Diversity of ITK</w:t>
      </w:r>
    </w:p>
    <w:p w14:paraId="55C32EB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Maharashtra’s diverse landscapes—ranging from the arid regions of Vidarbha to the lush Konkan belt—have fostered a wide variety of ITKs. These practices encompass:</w:t>
      </w:r>
    </w:p>
    <w:p w14:paraId="3BE4CFD8"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Agricultural Practices:</w:t>
      </w:r>
      <w:r w:rsidRPr="002F0447">
        <w:rPr>
          <w:rFonts w:ascii="Times New Roman" w:hAnsi="Times New Roman" w:cs="Times New Roman"/>
          <w:sz w:val="24"/>
          <w:szCs w:val="24"/>
        </w:rPr>
        <w:t xml:space="preserve"> Intercropping (</w:t>
      </w:r>
      <w:r w:rsidRPr="002F0447">
        <w:rPr>
          <w:rFonts w:ascii="Times New Roman" w:hAnsi="Times New Roman" w:cs="Times New Roman"/>
          <w:i/>
          <w:iCs/>
          <w:sz w:val="24"/>
          <w:szCs w:val="24"/>
        </w:rPr>
        <w:t>misal sheti</w:t>
      </w:r>
      <w:r w:rsidRPr="002F0447">
        <w:rPr>
          <w:rFonts w:ascii="Times New Roman" w:hAnsi="Times New Roman" w:cs="Times New Roman"/>
          <w:sz w:val="24"/>
          <w:szCs w:val="24"/>
        </w:rPr>
        <w:t>), crop rotation (</w:t>
      </w:r>
      <w:r w:rsidRPr="002F0447">
        <w:rPr>
          <w:rFonts w:ascii="Times New Roman" w:hAnsi="Times New Roman" w:cs="Times New Roman"/>
          <w:i/>
          <w:iCs/>
          <w:sz w:val="24"/>
          <w:szCs w:val="24"/>
        </w:rPr>
        <w:t>fasal phirav</w:t>
      </w:r>
      <w:r w:rsidRPr="002F0447">
        <w:rPr>
          <w:rFonts w:ascii="Times New Roman" w:hAnsi="Times New Roman" w:cs="Times New Roman"/>
          <w:sz w:val="24"/>
          <w:szCs w:val="24"/>
        </w:rPr>
        <w:t>), and seed preservation (</w:t>
      </w:r>
      <w:r w:rsidRPr="002F0447">
        <w:rPr>
          <w:rFonts w:ascii="Times New Roman" w:hAnsi="Times New Roman" w:cs="Times New Roman"/>
          <w:i/>
          <w:iCs/>
          <w:sz w:val="24"/>
          <w:szCs w:val="24"/>
        </w:rPr>
        <w:t>bij rakshan</w:t>
      </w:r>
      <w:r w:rsidRPr="002F0447">
        <w:rPr>
          <w:rFonts w:ascii="Times New Roman" w:hAnsi="Times New Roman" w:cs="Times New Roman"/>
          <w:sz w:val="24"/>
          <w:szCs w:val="24"/>
        </w:rPr>
        <w:t>).</w:t>
      </w:r>
    </w:p>
    <w:p w14:paraId="54065A60"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Water Management:</w:t>
      </w:r>
      <w:r w:rsidRPr="002F0447">
        <w:rPr>
          <w:rFonts w:ascii="Times New Roman" w:hAnsi="Times New Roman" w:cs="Times New Roman"/>
          <w:sz w:val="24"/>
          <w:szCs w:val="24"/>
        </w:rPr>
        <w:t xml:space="preserve">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 xml:space="preserve"> (earthen bunds), farm ponds (</w:t>
      </w:r>
      <w:r w:rsidRPr="002F0447">
        <w:rPr>
          <w:rFonts w:ascii="Times New Roman" w:hAnsi="Times New Roman" w:cs="Times New Roman"/>
          <w:i/>
          <w:iCs/>
          <w:sz w:val="24"/>
          <w:szCs w:val="24"/>
        </w:rPr>
        <w:t>kund</w:t>
      </w:r>
      <w:r w:rsidRPr="002F0447">
        <w:rPr>
          <w:rFonts w:ascii="Times New Roman" w:hAnsi="Times New Roman" w:cs="Times New Roman"/>
          <w:sz w:val="24"/>
          <w:szCs w:val="24"/>
        </w:rPr>
        <w:t>), and rainwater harvesting (</w:t>
      </w:r>
      <w:r w:rsidRPr="002F0447">
        <w:rPr>
          <w:rFonts w:ascii="Times New Roman" w:hAnsi="Times New Roman" w:cs="Times New Roman"/>
          <w:i/>
          <w:iCs/>
          <w:sz w:val="24"/>
          <w:szCs w:val="24"/>
        </w:rPr>
        <w:t>pausadharan</w:t>
      </w:r>
      <w:r w:rsidRPr="002F0447">
        <w:rPr>
          <w:rFonts w:ascii="Times New Roman" w:hAnsi="Times New Roman" w:cs="Times New Roman"/>
          <w:sz w:val="24"/>
          <w:szCs w:val="24"/>
        </w:rPr>
        <w:t>).</w:t>
      </w:r>
    </w:p>
    <w:p w14:paraId="12C5E49A"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Soil Fertility:</w:t>
      </w:r>
      <w:r w:rsidRPr="002F0447">
        <w:rPr>
          <w:rFonts w:ascii="Times New Roman" w:hAnsi="Times New Roman" w:cs="Times New Roman"/>
          <w:sz w:val="24"/>
          <w:szCs w:val="24"/>
        </w:rPr>
        <w:t xml:space="preserve"> Organic manuring (</w:t>
      </w:r>
      <w:r w:rsidRPr="002F0447">
        <w:rPr>
          <w:rFonts w:ascii="Times New Roman" w:hAnsi="Times New Roman" w:cs="Times New Roman"/>
          <w:i/>
          <w:iCs/>
          <w:sz w:val="24"/>
          <w:szCs w:val="24"/>
        </w:rPr>
        <w:t>gomutra khad</w:t>
      </w:r>
      <w:r w:rsidRPr="002F0447">
        <w:rPr>
          <w:rFonts w:ascii="Times New Roman" w:hAnsi="Times New Roman" w:cs="Times New Roman"/>
          <w:sz w:val="24"/>
          <w:szCs w:val="24"/>
        </w:rPr>
        <w:t>), green manure (</w:t>
      </w:r>
      <w:r w:rsidRPr="002F0447">
        <w:rPr>
          <w:rFonts w:ascii="Times New Roman" w:hAnsi="Times New Roman" w:cs="Times New Roman"/>
          <w:i/>
          <w:iCs/>
          <w:sz w:val="24"/>
          <w:szCs w:val="24"/>
        </w:rPr>
        <w:t>hirva khad</w:t>
      </w:r>
      <w:r w:rsidRPr="002F0447">
        <w:rPr>
          <w:rFonts w:ascii="Times New Roman" w:hAnsi="Times New Roman" w:cs="Times New Roman"/>
          <w:sz w:val="24"/>
          <w:szCs w:val="24"/>
        </w:rPr>
        <w:t>), and crop residue mulching (</w:t>
      </w:r>
      <w:r w:rsidRPr="002F0447">
        <w:rPr>
          <w:rFonts w:ascii="Times New Roman" w:hAnsi="Times New Roman" w:cs="Times New Roman"/>
          <w:i/>
          <w:iCs/>
          <w:sz w:val="24"/>
          <w:szCs w:val="24"/>
        </w:rPr>
        <w:t>avar padar</w:t>
      </w:r>
      <w:r w:rsidRPr="002F0447">
        <w:rPr>
          <w:rFonts w:ascii="Times New Roman" w:hAnsi="Times New Roman" w:cs="Times New Roman"/>
          <w:sz w:val="24"/>
          <w:szCs w:val="24"/>
        </w:rPr>
        <w:t>).</w:t>
      </w:r>
    </w:p>
    <w:p w14:paraId="4CDFA59C"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lastRenderedPageBreak/>
        <w:t>Pest and Disease Management:</w:t>
      </w:r>
      <w:r w:rsidRPr="002F0447">
        <w:rPr>
          <w:rFonts w:ascii="Times New Roman" w:hAnsi="Times New Roman" w:cs="Times New Roman"/>
          <w:sz w:val="24"/>
          <w:szCs w:val="24"/>
        </w:rPr>
        <w:t xml:space="preserve"> Use of </w:t>
      </w:r>
      <w:r w:rsidRPr="002F0447">
        <w:rPr>
          <w:rFonts w:ascii="Times New Roman" w:hAnsi="Times New Roman" w:cs="Times New Roman"/>
          <w:i/>
          <w:iCs/>
          <w:sz w:val="24"/>
          <w:szCs w:val="24"/>
        </w:rPr>
        <w:t>kadunimb ark</w:t>
      </w:r>
      <w:r w:rsidRPr="002F0447">
        <w:rPr>
          <w:rFonts w:ascii="Times New Roman" w:hAnsi="Times New Roman" w:cs="Times New Roman"/>
          <w:sz w:val="24"/>
          <w:szCs w:val="24"/>
        </w:rPr>
        <w:t xml:space="preserve"> (neem extract), ash (</w:t>
      </w:r>
      <w:r w:rsidRPr="002F0447">
        <w:rPr>
          <w:rFonts w:ascii="Times New Roman" w:hAnsi="Times New Roman" w:cs="Times New Roman"/>
          <w:i/>
          <w:iCs/>
          <w:sz w:val="24"/>
          <w:szCs w:val="24"/>
        </w:rPr>
        <w:t>bhasma prayog</w:t>
      </w:r>
      <w:r w:rsidRPr="002F0447">
        <w:rPr>
          <w:rFonts w:ascii="Times New Roman" w:hAnsi="Times New Roman" w:cs="Times New Roman"/>
          <w:sz w:val="24"/>
          <w:szCs w:val="24"/>
        </w:rPr>
        <w:t>), and traditional concoctions (</w:t>
      </w:r>
      <w:r w:rsidRPr="002F0447">
        <w:rPr>
          <w:rFonts w:ascii="Times New Roman" w:hAnsi="Times New Roman" w:cs="Times New Roman"/>
          <w:i/>
          <w:iCs/>
          <w:sz w:val="24"/>
          <w:szCs w:val="24"/>
        </w:rPr>
        <w:t>kudimb</w:t>
      </w:r>
      <w:r w:rsidRPr="002F0447">
        <w:rPr>
          <w:rFonts w:ascii="Times New Roman" w:hAnsi="Times New Roman" w:cs="Times New Roman"/>
          <w:sz w:val="24"/>
          <w:szCs w:val="24"/>
        </w:rPr>
        <w:t>).</w:t>
      </w:r>
    </w:p>
    <w:p w14:paraId="3AE13E52"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Animal Health Management:</w:t>
      </w:r>
      <w:r w:rsidRPr="002F0447">
        <w:rPr>
          <w:rFonts w:ascii="Times New Roman" w:hAnsi="Times New Roman" w:cs="Times New Roman"/>
          <w:sz w:val="24"/>
          <w:szCs w:val="24"/>
        </w:rPr>
        <w:t xml:space="preserve"> Herbal remedies (</w:t>
      </w:r>
      <w:r w:rsidRPr="002F0447">
        <w:rPr>
          <w:rFonts w:ascii="Times New Roman" w:hAnsi="Times New Roman" w:cs="Times New Roman"/>
          <w:i/>
          <w:iCs/>
          <w:sz w:val="24"/>
          <w:szCs w:val="24"/>
        </w:rPr>
        <w:t>vanaspati upay</w:t>
      </w:r>
      <w:r w:rsidRPr="002F0447">
        <w:rPr>
          <w:rFonts w:ascii="Times New Roman" w:hAnsi="Times New Roman" w:cs="Times New Roman"/>
          <w:sz w:val="24"/>
          <w:szCs w:val="24"/>
        </w:rPr>
        <w:t>), and dietary modifications (</w:t>
      </w:r>
      <w:r w:rsidRPr="002F0447">
        <w:rPr>
          <w:rFonts w:ascii="Times New Roman" w:hAnsi="Times New Roman" w:cs="Times New Roman"/>
          <w:i/>
          <w:iCs/>
          <w:sz w:val="24"/>
          <w:szCs w:val="24"/>
        </w:rPr>
        <w:t>aahar paddhati</w:t>
      </w:r>
      <w:r w:rsidRPr="002F0447">
        <w:rPr>
          <w:rFonts w:ascii="Times New Roman" w:hAnsi="Times New Roman" w:cs="Times New Roman"/>
          <w:sz w:val="24"/>
          <w:szCs w:val="24"/>
        </w:rPr>
        <w:t>).</w:t>
      </w:r>
    </w:p>
    <w:p w14:paraId="6E2091CC"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Climate Resilience:</w:t>
      </w:r>
      <w:r w:rsidRPr="002F0447">
        <w:rPr>
          <w:rFonts w:ascii="Times New Roman" w:hAnsi="Times New Roman" w:cs="Times New Roman"/>
          <w:sz w:val="24"/>
          <w:szCs w:val="24"/>
        </w:rPr>
        <w:t xml:space="preserve"> Diversified cropping systems (</w:t>
      </w:r>
      <w:r w:rsidRPr="002F0447">
        <w:rPr>
          <w:rFonts w:ascii="Times New Roman" w:hAnsi="Times New Roman" w:cs="Times New Roman"/>
          <w:i/>
          <w:iCs/>
          <w:sz w:val="24"/>
          <w:szCs w:val="24"/>
        </w:rPr>
        <w:t>misal sheti</w:t>
      </w:r>
      <w:r w:rsidRPr="002F0447">
        <w:rPr>
          <w:rFonts w:ascii="Times New Roman" w:hAnsi="Times New Roman" w:cs="Times New Roman"/>
          <w:sz w:val="24"/>
          <w:szCs w:val="24"/>
        </w:rPr>
        <w:t>), agroforestry (</w:t>
      </w:r>
      <w:r w:rsidRPr="002F0447">
        <w:rPr>
          <w:rFonts w:ascii="Times New Roman" w:hAnsi="Times New Roman" w:cs="Times New Roman"/>
          <w:i/>
          <w:iCs/>
          <w:sz w:val="24"/>
          <w:szCs w:val="24"/>
        </w:rPr>
        <w:t>wadi lagwad</w:t>
      </w:r>
      <w:r w:rsidRPr="002F0447">
        <w:rPr>
          <w:rFonts w:ascii="Times New Roman" w:hAnsi="Times New Roman" w:cs="Times New Roman"/>
          <w:sz w:val="24"/>
          <w:szCs w:val="24"/>
        </w:rPr>
        <w:t>), and rainwater harvesting (</w:t>
      </w:r>
      <w:r w:rsidRPr="002F0447">
        <w:rPr>
          <w:rFonts w:ascii="Times New Roman" w:hAnsi="Times New Roman" w:cs="Times New Roman"/>
          <w:i/>
          <w:iCs/>
          <w:sz w:val="24"/>
          <w:szCs w:val="24"/>
        </w:rPr>
        <w:t>pausadharan</w:t>
      </w:r>
      <w:r w:rsidRPr="002F0447">
        <w:rPr>
          <w:rFonts w:ascii="Times New Roman" w:hAnsi="Times New Roman" w:cs="Times New Roman"/>
          <w:sz w:val="24"/>
          <w:szCs w:val="24"/>
        </w:rPr>
        <w:t>).</w:t>
      </w:r>
    </w:p>
    <w:p w14:paraId="72864048"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Studies by Mallikarjun Gowda et al. (2023) and Ranade et al. (2022) reaffirm that these diverse practices collectively enhance ecosystem resilience and contribute significantly to sustainable agricultural systems.</w:t>
      </w:r>
    </w:p>
    <w:p w14:paraId="235D100E" w14:textId="77777777" w:rsidR="002F0447" w:rsidRPr="002F0447" w:rsidRDefault="00012FE8"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4EDFA39A">
          <v:rect id="_x0000_i1027" style="width:0;height:1.5pt" o:hralign="center" o:hrstd="t" o:hr="t" fillcolor="#a0a0a0" stroked="f"/>
        </w:pict>
      </w:r>
    </w:p>
    <w:p w14:paraId="443DB357"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ITK and Sustainable Agriculture</w:t>
      </w:r>
    </w:p>
    <w:p w14:paraId="0E15EAA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ITKs provide low-cost, environmentally sustainable alternatives to modern agricultural inputs. Practices such as organic farming (</w:t>
      </w:r>
      <w:r w:rsidRPr="002F0447">
        <w:rPr>
          <w:rFonts w:ascii="Times New Roman" w:hAnsi="Times New Roman" w:cs="Times New Roman"/>
          <w:i/>
          <w:iCs/>
          <w:sz w:val="24"/>
          <w:szCs w:val="24"/>
        </w:rPr>
        <w:t>jaivik sheti</w:t>
      </w:r>
      <w:r w:rsidRPr="002F0447">
        <w:rPr>
          <w:rFonts w:ascii="Times New Roman" w:hAnsi="Times New Roman" w:cs="Times New Roman"/>
          <w:sz w:val="24"/>
          <w:szCs w:val="24"/>
        </w:rPr>
        <w:t>), crop rotation, and intercropping enhance soil health, reduce dependency on chemical fertilizers, and increase biodiversity. In Maharashtra, traditional farming systems align with ecological principles, ensuring long-term productivity and resilience (Dialla, 1994).</w:t>
      </w:r>
    </w:p>
    <w:p w14:paraId="79D888B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Research by Gupta and Sharma (2021) demonstrated that integrating ITK with modern farming techniques increased crop yields by 25% in Vidarbha’s drought-prone areas. Furthermore, Patel et al. (2020) emphasized that these practices significantly reduced input costs, making farming more accessible to smallholder farmers.</w:t>
      </w:r>
    </w:p>
    <w:p w14:paraId="0301080F" w14:textId="77777777" w:rsidR="002F0447" w:rsidRPr="002F0447" w:rsidRDefault="00012FE8"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7494192B">
          <v:rect id="_x0000_i1028" style="width:0;height:1.5pt" o:hralign="center" o:hrstd="t" o:hr="t" fillcolor="#a0a0a0" stroked="f"/>
        </w:pict>
      </w:r>
    </w:p>
    <w:p w14:paraId="599ED06F"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Water Management</w:t>
      </w:r>
    </w:p>
    <w:p w14:paraId="3CAF19E1"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Water scarcity is a pressing issue in Maharashtra. ITKs like rainwater harvesting (</w:t>
      </w:r>
      <w:r w:rsidRPr="002F0447">
        <w:rPr>
          <w:rFonts w:ascii="Times New Roman" w:hAnsi="Times New Roman" w:cs="Times New Roman"/>
          <w:i/>
          <w:iCs/>
          <w:sz w:val="24"/>
          <w:szCs w:val="24"/>
        </w:rPr>
        <w:t>pausadharan</w:t>
      </w:r>
      <w:r w:rsidRPr="002F0447">
        <w:rPr>
          <w:rFonts w:ascii="Times New Roman" w:hAnsi="Times New Roman" w:cs="Times New Roman"/>
          <w:sz w:val="24"/>
          <w:szCs w:val="24"/>
        </w:rPr>
        <w:t xml:space="preserve">),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 xml:space="preserve"> (earthen bunds), and check dams (</w:t>
      </w:r>
      <w:r w:rsidRPr="002F0447">
        <w:rPr>
          <w:rFonts w:ascii="Times New Roman" w:hAnsi="Times New Roman" w:cs="Times New Roman"/>
          <w:i/>
          <w:iCs/>
          <w:sz w:val="24"/>
          <w:szCs w:val="24"/>
        </w:rPr>
        <w:t>bandhara</w:t>
      </w:r>
      <w:r w:rsidRPr="002F0447">
        <w:rPr>
          <w:rFonts w:ascii="Times New Roman" w:hAnsi="Times New Roman" w:cs="Times New Roman"/>
          <w:sz w:val="24"/>
          <w:szCs w:val="24"/>
        </w:rPr>
        <w:t>) have been crucial in ensuring water availability. These methods improve groundwater recharge, reduce runoff, and stabilize irrigation supplies (Mallikarjun Gowda et al., 1992).</w:t>
      </w:r>
    </w:p>
    <w:p w14:paraId="24809845"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In Vidarbha, </w:t>
      </w:r>
      <w:r w:rsidRPr="002F0447">
        <w:rPr>
          <w:rFonts w:ascii="Times New Roman" w:hAnsi="Times New Roman" w:cs="Times New Roman"/>
          <w:i/>
          <w:iCs/>
          <w:sz w:val="24"/>
          <w:szCs w:val="24"/>
        </w:rPr>
        <w:t>paat bandh</w:t>
      </w:r>
      <w:r w:rsidRPr="002F0447">
        <w:rPr>
          <w:rFonts w:ascii="Times New Roman" w:hAnsi="Times New Roman" w:cs="Times New Roman"/>
          <w:sz w:val="24"/>
          <w:szCs w:val="24"/>
        </w:rPr>
        <w:t xml:space="preserve"> (stone bunds) are used to slow down water flow and enhance infiltration. Studies by Biradar (2022) highlight that such traditional water management systems improved irrigation efficiency by 40% in semi-arid regions.</w:t>
      </w:r>
    </w:p>
    <w:p w14:paraId="745E4623" w14:textId="4CED2F1E"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 xml:space="preserve">Table </w:t>
      </w:r>
      <w:r w:rsidR="004D5CAE">
        <w:rPr>
          <w:rFonts w:ascii="Times New Roman" w:hAnsi="Times New Roman" w:cs="Times New Roman"/>
          <w:b/>
          <w:bCs/>
          <w:sz w:val="24"/>
          <w:szCs w:val="24"/>
        </w:rPr>
        <w:t>1</w:t>
      </w:r>
      <w:r w:rsidRPr="002F0447">
        <w:rPr>
          <w:rFonts w:ascii="Times New Roman" w:hAnsi="Times New Roman" w:cs="Times New Roman"/>
          <w:b/>
          <w:bCs/>
          <w:sz w:val="24"/>
          <w:szCs w:val="24"/>
        </w:rPr>
        <w:t>. Indigenous Technical Knowledge for Water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3"/>
        <w:gridCol w:w="1383"/>
        <w:gridCol w:w="3072"/>
        <w:gridCol w:w="2248"/>
      </w:tblGrid>
      <w:tr w:rsidR="002F0447" w:rsidRPr="002F0447" w14:paraId="70BCCF9A" w14:textId="77777777" w:rsidTr="006F2E5F">
        <w:trPr>
          <w:tblCellSpacing w:w="15" w:type="dxa"/>
        </w:trPr>
        <w:tc>
          <w:tcPr>
            <w:tcW w:w="0" w:type="auto"/>
            <w:vAlign w:val="center"/>
            <w:hideMark/>
          </w:tcPr>
          <w:p w14:paraId="5FB599F5"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Practice</w:t>
            </w:r>
          </w:p>
        </w:tc>
        <w:tc>
          <w:tcPr>
            <w:tcW w:w="0" w:type="auto"/>
            <w:vAlign w:val="center"/>
            <w:hideMark/>
          </w:tcPr>
          <w:p w14:paraId="54E045E9"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Region</w:t>
            </w:r>
          </w:p>
        </w:tc>
        <w:tc>
          <w:tcPr>
            <w:tcW w:w="0" w:type="auto"/>
            <w:vAlign w:val="center"/>
            <w:hideMark/>
          </w:tcPr>
          <w:p w14:paraId="3AE6E9CA"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Impact</w:t>
            </w:r>
          </w:p>
        </w:tc>
        <w:tc>
          <w:tcPr>
            <w:tcW w:w="0" w:type="auto"/>
            <w:vAlign w:val="center"/>
            <w:hideMark/>
          </w:tcPr>
          <w:p w14:paraId="47A3C4AC"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Real-Time Example</w:t>
            </w:r>
          </w:p>
        </w:tc>
      </w:tr>
      <w:tr w:rsidR="002F0447" w:rsidRPr="002F0447" w14:paraId="7DA552F0" w14:textId="77777777" w:rsidTr="006F2E5F">
        <w:trPr>
          <w:tblCellSpacing w:w="15" w:type="dxa"/>
        </w:trPr>
        <w:tc>
          <w:tcPr>
            <w:tcW w:w="0" w:type="auto"/>
            <w:vAlign w:val="center"/>
            <w:hideMark/>
          </w:tcPr>
          <w:p w14:paraId="16752DF9"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Nala bunds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w:t>
            </w:r>
          </w:p>
        </w:tc>
        <w:tc>
          <w:tcPr>
            <w:tcW w:w="0" w:type="auto"/>
            <w:vAlign w:val="center"/>
            <w:hideMark/>
          </w:tcPr>
          <w:p w14:paraId="28717A0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Vidarbha</w:t>
            </w:r>
          </w:p>
        </w:tc>
        <w:tc>
          <w:tcPr>
            <w:tcW w:w="0" w:type="auto"/>
            <w:vAlign w:val="center"/>
            <w:hideMark/>
          </w:tcPr>
          <w:p w14:paraId="24625C5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Improves groundwater recharge</w:t>
            </w:r>
          </w:p>
        </w:tc>
        <w:tc>
          <w:tcPr>
            <w:tcW w:w="0" w:type="auto"/>
            <w:vAlign w:val="center"/>
            <w:hideMark/>
          </w:tcPr>
          <w:p w14:paraId="6C7C751A"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Traditional </w:t>
            </w:r>
            <w:r w:rsidRPr="002F0447">
              <w:rPr>
                <w:rFonts w:ascii="Times New Roman" w:hAnsi="Times New Roman" w:cs="Times New Roman"/>
                <w:i/>
                <w:iCs/>
                <w:sz w:val="24"/>
                <w:szCs w:val="24"/>
              </w:rPr>
              <w:t>paat bandh</w:t>
            </w:r>
            <w:r w:rsidRPr="002F0447">
              <w:rPr>
                <w:rFonts w:ascii="Times New Roman" w:hAnsi="Times New Roman" w:cs="Times New Roman"/>
                <w:sz w:val="24"/>
                <w:szCs w:val="24"/>
              </w:rPr>
              <w:t xml:space="preserve"> structures</w:t>
            </w:r>
          </w:p>
        </w:tc>
      </w:tr>
      <w:tr w:rsidR="002F0447" w:rsidRPr="002F0447" w14:paraId="33EF787F" w14:textId="77777777" w:rsidTr="006F2E5F">
        <w:trPr>
          <w:tblCellSpacing w:w="15" w:type="dxa"/>
        </w:trPr>
        <w:tc>
          <w:tcPr>
            <w:tcW w:w="0" w:type="auto"/>
            <w:vAlign w:val="center"/>
            <w:hideMark/>
          </w:tcPr>
          <w:p w14:paraId="4A6BC1FD"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Farm ponds (</w:t>
            </w:r>
            <w:r w:rsidRPr="002F0447">
              <w:rPr>
                <w:rFonts w:ascii="Times New Roman" w:hAnsi="Times New Roman" w:cs="Times New Roman"/>
                <w:i/>
                <w:iCs/>
                <w:sz w:val="24"/>
                <w:szCs w:val="24"/>
              </w:rPr>
              <w:t>kund</w:t>
            </w:r>
            <w:r w:rsidRPr="002F0447">
              <w:rPr>
                <w:rFonts w:ascii="Times New Roman" w:hAnsi="Times New Roman" w:cs="Times New Roman"/>
                <w:sz w:val="24"/>
                <w:szCs w:val="24"/>
              </w:rPr>
              <w:t>)</w:t>
            </w:r>
          </w:p>
        </w:tc>
        <w:tc>
          <w:tcPr>
            <w:tcW w:w="0" w:type="auto"/>
            <w:vAlign w:val="center"/>
            <w:hideMark/>
          </w:tcPr>
          <w:p w14:paraId="22FDEA0B"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Marathwada</w:t>
            </w:r>
          </w:p>
        </w:tc>
        <w:tc>
          <w:tcPr>
            <w:tcW w:w="0" w:type="auto"/>
            <w:vAlign w:val="center"/>
            <w:hideMark/>
          </w:tcPr>
          <w:p w14:paraId="0208676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Provides supplemental irrigation during drought</w:t>
            </w:r>
          </w:p>
        </w:tc>
        <w:tc>
          <w:tcPr>
            <w:tcW w:w="0" w:type="auto"/>
            <w:vAlign w:val="center"/>
            <w:hideMark/>
          </w:tcPr>
          <w:p w14:paraId="17730E1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Farm-based ponds</w:t>
            </w:r>
          </w:p>
        </w:tc>
      </w:tr>
      <w:tr w:rsidR="002F0447" w:rsidRPr="002F0447" w14:paraId="47F8B276" w14:textId="77777777" w:rsidTr="006F2E5F">
        <w:trPr>
          <w:tblCellSpacing w:w="15" w:type="dxa"/>
        </w:trPr>
        <w:tc>
          <w:tcPr>
            <w:tcW w:w="0" w:type="auto"/>
            <w:vAlign w:val="center"/>
            <w:hideMark/>
          </w:tcPr>
          <w:p w14:paraId="04EE743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lastRenderedPageBreak/>
              <w:t>Contour bunding (</w:t>
            </w:r>
            <w:r w:rsidRPr="002F0447">
              <w:rPr>
                <w:rFonts w:ascii="Times New Roman" w:hAnsi="Times New Roman" w:cs="Times New Roman"/>
                <w:i/>
                <w:iCs/>
                <w:sz w:val="24"/>
                <w:szCs w:val="24"/>
              </w:rPr>
              <w:t>padikheti bandh</w:t>
            </w:r>
            <w:r w:rsidRPr="002F0447">
              <w:rPr>
                <w:rFonts w:ascii="Times New Roman" w:hAnsi="Times New Roman" w:cs="Times New Roman"/>
                <w:sz w:val="24"/>
                <w:szCs w:val="24"/>
              </w:rPr>
              <w:t>)</w:t>
            </w:r>
          </w:p>
        </w:tc>
        <w:tc>
          <w:tcPr>
            <w:tcW w:w="0" w:type="auto"/>
            <w:vAlign w:val="center"/>
            <w:hideMark/>
          </w:tcPr>
          <w:p w14:paraId="4AECE773"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Western Ghats</w:t>
            </w:r>
          </w:p>
        </w:tc>
        <w:tc>
          <w:tcPr>
            <w:tcW w:w="0" w:type="auto"/>
            <w:vAlign w:val="center"/>
            <w:hideMark/>
          </w:tcPr>
          <w:p w14:paraId="7D780A9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Reduces soil erosion and conserves moisture</w:t>
            </w:r>
          </w:p>
        </w:tc>
        <w:tc>
          <w:tcPr>
            <w:tcW w:w="0" w:type="auto"/>
            <w:vAlign w:val="center"/>
            <w:hideMark/>
          </w:tcPr>
          <w:p w14:paraId="013ACDE0"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i/>
                <w:iCs/>
                <w:sz w:val="24"/>
                <w:szCs w:val="24"/>
              </w:rPr>
              <w:t>Bandhara</w:t>
            </w:r>
            <w:r w:rsidRPr="002F0447">
              <w:rPr>
                <w:rFonts w:ascii="Times New Roman" w:hAnsi="Times New Roman" w:cs="Times New Roman"/>
                <w:sz w:val="24"/>
                <w:szCs w:val="24"/>
              </w:rPr>
              <w:t xml:space="preserve"> systems in Konkan</w:t>
            </w:r>
          </w:p>
        </w:tc>
      </w:tr>
    </w:tbl>
    <w:p w14:paraId="2AE33987"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Procedures for Water Management</w:t>
      </w:r>
    </w:p>
    <w:p w14:paraId="6A22BB1E"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Nala Bunds (</w:t>
      </w:r>
      <w:r w:rsidRPr="002F0447">
        <w:rPr>
          <w:rFonts w:ascii="Times New Roman" w:hAnsi="Times New Roman" w:cs="Times New Roman"/>
          <w:b/>
          <w:bCs/>
          <w:i/>
          <w:iCs/>
          <w:sz w:val="24"/>
          <w:szCs w:val="24"/>
        </w:rPr>
        <w:t>nala bandh</w:t>
      </w:r>
      <w:r w:rsidRPr="002F0447">
        <w:rPr>
          <w:rFonts w:ascii="Times New Roman" w:hAnsi="Times New Roman" w:cs="Times New Roman"/>
          <w:b/>
          <w:bCs/>
          <w:sz w:val="24"/>
          <w:szCs w:val="24"/>
        </w:rPr>
        <w:t>):</w:t>
      </w:r>
    </w:p>
    <w:p w14:paraId="51716E40"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Identify the natural drainage line where water flows during rains.</w:t>
      </w:r>
    </w:p>
    <w:p w14:paraId="079F6CDD"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Construct earthen or stone bunds perpendicular to the flow.</w:t>
      </w:r>
    </w:p>
    <w:p w14:paraId="0A200513"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Allow water to accumulate and percolate into the ground.</w:t>
      </w:r>
    </w:p>
    <w:p w14:paraId="096F5284"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Ranade et al. (2022) observed a 30% increase in groundwater levels due to nala bunds.</w:t>
      </w:r>
    </w:p>
    <w:p w14:paraId="0EBD56AA"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Farm Ponds (</w:t>
      </w:r>
      <w:r w:rsidRPr="002F0447">
        <w:rPr>
          <w:rFonts w:ascii="Times New Roman" w:hAnsi="Times New Roman" w:cs="Times New Roman"/>
          <w:b/>
          <w:bCs/>
          <w:i/>
          <w:iCs/>
          <w:sz w:val="24"/>
          <w:szCs w:val="24"/>
        </w:rPr>
        <w:t>kund</w:t>
      </w:r>
      <w:r w:rsidRPr="002F0447">
        <w:rPr>
          <w:rFonts w:ascii="Times New Roman" w:hAnsi="Times New Roman" w:cs="Times New Roman"/>
          <w:b/>
          <w:bCs/>
          <w:sz w:val="24"/>
          <w:szCs w:val="24"/>
        </w:rPr>
        <w:t>):</w:t>
      </w:r>
    </w:p>
    <w:p w14:paraId="10B280E4"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Excavate a small pond in the lowest part of the field.</w:t>
      </w:r>
    </w:p>
    <w:p w14:paraId="2B076918"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Line the pond with clay or plastic to minimize seepage.</w:t>
      </w:r>
    </w:p>
    <w:p w14:paraId="56579562"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Use the stored water for irrigation during dry spells.</w:t>
      </w:r>
    </w:p>
    <w:p w14:paraId="790ABE5E"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Contour Bunding (</w:t>
      </w:r>
      <w:r w:rsidRPr="002F0447">
        <w:rPr>
          <w:rFonts w:ascii="Times New Roman" w:hAnsi="Times New Roman" w:cs="Times New Roman"/>
          <w:b/>
          <w:bCs/>
          <w:i/>
          <w:iCs/>
          <w:sz w:val="24"/>
          <w:szCs w:val="24"/>
        </w:rPr>
        <w:t>padikheti bandh</w:t>
      </w:r>
      <w:r w:rsidRPr="002F0447">
        <w:rPr>
          <w:rFonts w:ascii="Times New Roman" w:hAnsi="Times New Roman" w:cs="Times New Roman"/>
          <w:b/>
          <w:bCs/>
          <w:sz w:val="24"/>
          <w:szCs w:val="24"/>
        </w:rPr>
        <w:t>):</w:t>
      </w:r>
    </w:p>
    <w:p w14:paraId="2C362053"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Mark contours on sloping lands using an </w:t>
      </w:r>
      <w:r w:rsidRPr="002F0447">
        <w:rPr>
          <w:rFonts w:ascii="Times New Roman" w:hAnsi="Times New Roman" w:cs="Times New Roman"/>
          <w:i/>
          <w:iCs/>
          <w:sz w:val="24"/>
          <w:szCs w:val="24"/>
        </w:rPr>
        <w:t>aatla</w:t>
      </w:r>
      <w:r w:rsidRPr="002F0447">
        <w:rPr>
          <w:rFonts w:ascii="Times New Roman" w:hAnsi="Times New Roman" w:cs="Times New Roman"/>
          <w:sz w:val="24"/>
          <w:szCs w:val="24"/>
        </w:rPr>
        <w:t xml:space="preserve"> (levelling instrument).</w:t>
      </w:r>
    </w:p>
    <w:p w14:paraId="3382D384"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Construct bunds along the contours to trap water and prevent soil erosion.</w:t>
      </w:r>
    </w:p>
    <w:p w14:paraId="3CF92DBE" w14:textId="77777777" w:rsidR="002F0447" w:rsidRPr="002F0447" w:rsidRDefault="00012FE8"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709678BC">
          <v:rect id="_x0000_i1029" style="width:0;height:1.5pt" o:hralign="center" o:hrstd="t" o:hr="t" fillcolor="#a0a0a0" stroked="f"/>
        </w:pict>
      </w:r>
    </w:p>
    <w:p w14:paraId="3E5CB41B"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Soil Fertility and Health</w:t>
      </w:r>
    </w:p>
    <w:p w14:paraId="057640B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Maintaining soil fertility is central to sustainable agriculture. ITKs in Maharashtra include the use of farmyard manure (</w:t>
      </w:r>
      <w:r w:rsidRPr="002F0447">
        <w:rPr>
          <w:rFonts w:ascii="Times New Roman" w:hAnsi="Times New Roman" w:cs="Times New Roman"/>
          <w:i/>
          <w:iCs/>
          <w:sz w:val="24"/>
          <w:szCs w:val="24"/>
        </w:rPr>
        <w:t>gobar khad</w:t>
      </w:r>
      <w:r w:rsidRPr="002F0447">
        <w:rPr>
          <w:rFonts w:ascii="Times New Roman" w:hAnsi="Times New Roman" w:cs="Times New Roman"/>
          <w:sz w:val="24"/>
          <w:szCs w:val="24"/>
        </w:rPr>
        <w:t>), crop residues (</w:t>
      </w:r>
      <w:r w:rsidRPr="002F0447">
        <w:rPr>
          <w:rFonts w:ascii="Times New Roman" w:hAnsi="Times New Roman" w:cs="Times New Roman"/>
          <w:i/>
          <w:iCs/>
          <w:sz w:val="24"/>
          <w:szCs w:val="24"/>
        </w:rPr>
        <w:t>avar padar</w:t>
      </w:r>
      <w:r w:rsidRPr="002F0447">
        <w:rPr>
          <w:rFonts w:ascii="Times New Roman" w:hAnsi="Times New Roman" w:cs="Times New Roman"/>
          <w:sz w:val="24"/>
          <w:szCs w:val="24"/>
        </w:rPr>
        <w:t>), and green manure (</w:t>
      </w:r>
      <w:r w:rsidRPr="002F0447">
        <w:rPr>
          <w:rFonts w:ascii="Times New Roman" w:hAnsi="Times New Roman" w:cs="Times New Roman"/>
          <w:i/>
          <w:iCs/>
          <w:sz w:val="24"/>
          <w:szCs w:val="24"/>
        </w:rPr>
        <w:t>hirva khad</w:t>
      </w:r>
      <w:r w:rsidRPr="002F0447">
        <w:rPr>
          <w:rFonts w:ascii="Times New Roman" w:hAnsi="Times New Roman" w:cs="Times New Roman"/>
          <w:sz w:val="24"/>
          <w:szCs w:val="24"/>
        </w:rPr>
        <w:t>). Farmers also employ rotational grazing (</w:t>
      </w:r>
      <w:r w:rsidRPr="002F0447">
        <w:rPr>
          <w:rFonts w:ascii="Times New Roman" w:hAnsi="Times New Roman" w:cs="Times New Roman"/>
          <w:i/>
          <w:iCs/>
          <w:sz w:val="24"/>
          <w:szCs w:val="24"/>
        </w:rPr>
        <w:t>charai firav</w:t>
      </w:r>
      <w:r w:rsidRPr="002F0447">
        <w:rPr>
          <w:rFonts w:ascii="Times New Roman" w:hAnsi="Times New Roman" w:cs="Times New Roman"/>
          <w:sz w:val="24"/>
          <w:szCs w:val="24"/>
        </w:rPr>
        <w:t>) and agroforestry to enhance soil health (Eshwarappa &amp; Doddamani, 2013).</w:t>
      </w:r>
    </w:p>
    <w:p w14:paraId="249E265E" w14:textId="14B85740"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 xml:space="preserve">Table </w:t>
      </w:r>
      <w:r w:rsidR="004D5CAE">
        <w:rPr>
          <w:rFonts w:ascii="Times New Roman" w:hAnsi="Times New Roman" w:cs="Times New Roman"/>
          <w:b/>
          <w:bCs/>
          <w:sz w:val="24"/>
          <w:szCs w:val="24"/>
        </w:rPr>
        <w:t>2</w:t>
      </w:r>
      <w:r w:rsidRPr="002F0447">
        <w:rPr>
          <w:rFonts w:ascii="Times New Roman" w:hAnsi="Times New Roman" w:cs="Times New Roman"/>
          <w:b/>
          <w:bCs/>
          <w:sz w:val="24"/>
          <w:szCs w:val="24"/>
        </w:rPr>
        <w:t>. Indigenous Technical Knowledge for Soil Fertility and Health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1280"/>
        <w:gridCol w:w="2799"/>
        <w:gridCol w:w="2709"/>
      </w:tblGrid>
      <w:tr w:rsidR="002F0447" w:rsidRPr="002F0447" w14:paraId="24CFC714" w14:textId="77777777" w:rsidTr="006F2E5F">
        <w:trPr>
          <w:tblCellSpacing w:w="15" w:type="dxa"/>
        </w:trPr>
        <w:tc>
          <w:tcPr>
            <w:tcW w:w="0" w:type="auto"/>
            <w:vAlign w:val="center"/>
            <w:hideMark/>
          </w:tcPr>
          <w:p w14:paraId="6232B538"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Practice</w:t>
            </w:r>
          </w:p>
        </w:tc>
        <w:tc>
          <w:tcPr>
            <w:tcW w:w="0" w:type="auto"/>
            <w:vAlign w:val="center"/>
            <w:hideMark/>
          </w:tcPr>
          <w:p w14:paraId="4E5F13B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Region</w:t>
            </w:r>
          </w:p>
        </w:tc>
        <w:tc>
          <w:tcPr>
            <w:tcW w:w="0" w:type="auto"/>
            <w:vAlign w:val="center"/>
            <w:hideMark/>
          </w:tcPr>
          <w:p w14:paraId="30841C50"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Impact</w:t>
            </w:r>
          </w:p>
        </w:tc>
        <w:tc>
          <w:tcPr>
            <w:tcW w:w="0" w:type="auto"/>
            <w:vAlign w:val="center"/>
            <w:hideMark/>
          </w:tcPr>
          <w:p w14:paraId="573EF1D1"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Real-Time Example</w:t>
            </w:r>
          </w:p>
        </w:tc>
      </w:tr>
      <w:tr w:rsidR="002F0447" w:rsidRPr="002F0447" w14:paraId="5ADDDD96" w14:textId="77777777" w:rsidTr="006F2E5F">
        <w:trPr>
          <w:tblCellSpacing w:w="15" w:type="dxa"/>
        </w:trPr>
        <w:tc>
          <w:tcPr>
            <w:tcW w:w="0" w:type="auto"/>
            <w:vAlign w:val="center"/>
            <w:hideMark/>
          </w:tcPr>
          <w:p w14:paraId="5215102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Organic manuring (</w:t>
            </w:r>
            <w:r w:rsidRPr="002F0447">
              <w:rPr>
                <w:rFonts w:ascii="Times New Roman" w:hAnsi="Times New Roman" w:cs="Times New Roman"/>
                <w:i/>
                <w:iCs/>
                <w:sz w:val="24"/>
                <w:szCs w:val="24"/>
              </w:rPr>
              <w:t>gobar khad</w:t>
            </w:r>
            <w:r w:rsidRPr="002F0447">
              <w:rPr>
                <w:rFonts w:ascii="Times New Roman" w:hAnsi="Times New Roman" w:cs="Times New Roman"/>
                <w:sz w:val="24"/>
                <w:szCs w:val="24"/>
              </w:rPr>
              <w:t>)</w:t>
            </w:r>
          </w:p>
        </w:tc>
        <w:tc>
          <w:tcPr>
            <w:tcW w:w="0" w:type="auto"/>
            <w:vAlign w:val="center"/>
            <w:hideMark/>
          </w:tcPr>
          <w:p w14:paraId="0D1A53E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Vidarbha</w:t>
            </w:r>
          </w:p>
        </w:tc>
        <w:tc>
          <w:tcPr>
            <w:tcW w:w="0" w:type="auto"/>
            <w:vAlign w:val="center"/>
            <w:hideMark/>
          </w:tcPr>
          <w:p w14:paraId="4610CE28"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Enhances soil organic matter</w:t>
            </w:r>
          </w:p>
        </w:tc>
        <w:tc>
          <w:tcPr>
            <w:tcW w:w="0" w:type="auto"/>
            <w:vAlign w:val="center"/>
            <w:hideMark/>
          </w:tcPr>
          <w:p w14:paraId="0DC1B23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Use of cow dung in </w:t>
            </w:r>
            <w:r w:rsidRPr="002F0447">
              <w:rPr>
                <w:rFonts w:ascii="Times New Roman" w:hAnsi="Times New Roman" w:cs="Times New Roman"/>
                <w:i/>
                <w:iCs/>
                <w:sz w:val="24"/>
                <w:szCs w:val="24"/>
              </w:rPr>
              <w:t>gomutra khad</w:t>
            </w:r>
          </w:p>
        </w:tc>
      </w:tr>
      <w:tr w:rsidR="002F0447" w:rsidRPr="002F0447" w14:paraId="31E7877A" w14:textId="77777777" w:rsidTr="006F2E5F">
        <w:trPr>
          <w:tblCellSpacing w:w="15" w:type="dxa"/>
        </w:trPr>
        <w:tc>
          <w:tcPr>
            <w:tcW w:w="0" w:type="auto"/>
            <w:vAlign w:val="center"/>
            <w:hideMark/>
          </w:tcPr>
          <w:p w14:paraId="0C8AB0E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Crop residue mulching (</w:t>
            </w:r>
            <w:r w:rsidRPr="002F0447">
              <w:rPr>
                <w:rFonts w:ascii="Times New Roman" w:hAnsi="Times New Roman" w:cs="Times New Roman"/>
                <w:i/>
                <w:iCs/>
                <w:sz w:val="24"/>
                <w:szCs w:val="24"/>
              </w:rPr>
              <w:t>avar padar</w:t>
            </w:r>
            <w:r w:rsidRPr="002F0447">
              <w:rPr>
                <w:rFonts w:ascii="Times New Roman" w:hAnsi="Times New Roman" w:cs="Times New Roman"/>
                <w:sz w:val="24"/>
                <w:szCs w:val="24"/>
              </w:rPr>
              <w:t>)</w:t>
            </w:r>
          </w:p>
        </w:tc>
        <w:tc>
          <w:tcPr>
            <w:tcW w:w="0" w:type="auto"/>
            <w:vAlign w:val="center"/>
            <w:hideMark/>
          </w:tcPr>
          <w:p w14:paraId="3FB0D5C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Marathwada</w:t>
            </w:r>
          </w:p>
        </w:tc>
        <w:tc>
          <w:tcPr>
            <w:tcW w:w="0" w:type="auto"/>
            <w:vAlign w:val="center"/>
            <w:hideMark/>
          </w:tcPr>
          <w:p w14:paraId="7E06CB1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Reduces evaporation and improves soil texture</w:t>
            </w:r>
          </w:p>
        </w:tc>
        <w:tc>
          <w:tcPr>
            <w:tcW w:w="0" w:type="auto"/>
            <w:vAlign w:val="center"/>
            <w:hideMark/>
          </w:tcPr>
          <w:p w14:paraId="65A97B2E"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Sugarcane residue mulching (</w:t>
            </w:r>
            <w:r w:rsidRPr="002F0447">
              <w:rPr>
                <w:rFonts w:ascii="Times New Roman" w:hAnsi="Times New Roman" w:cs="Times New Roman"/>
                <w:i/>
                <w:iCs/>
                <w:sz w:val="24"/>
                <w:szCs w:val="24"/>
              </w:rPr>
              <w:t>vaadi mulching</w:t>
            </w:r>
            <w:r w:rsidRPr="002F0447">
              <w:rPr>
                <w:rFonts w:ascii="Times New Roman" w:hAnsi="Times New Roman" w:cs="Times New Roman"/>
                <w:sz w:val="24"/>
                <w:szCs w:val="24"/>
              </w:rPr>
              <w:t>)</w:t>
            </w:r>
          </w:p>
        </w:tc>
      </w:tr>
      <w:tr w:rsidR="002F0447" w:rsidRPr="002F0447" w14:paraId="221C5A3F" w14:textId="77777777" w:rsidTr="006F2E5F">
        <w:trPr>
          <w:tblCellSpacing w:w="15" w:type="dxa"/>
        </w:trPr>
        <w:tc>
          <w:tcPr>
            <w:tcW w:w="0" w:type="auto"/>
            <w:vAlign w:val="center"/>
            <w:hideMark/>
          </w:tcPr>
          <w:p w14:paraId="1A451F2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Green manure (</w:t>
            </w:r>
            <w:r w:rsidRPr="002F0447">
              <w:rPr>
                <w:rFonts w:ascii="Times New Roman" w:hAnsi="Times New Roman" w:cs="Times New Roman"/>
                <w:i/>
                <w:iCs/>
                <w:sz w:val="24"/>
                <w:szCs w:val="24"/>
              </w:rPr>
              <w:t>hirva khad</w:t>
            </w:r>
            <w:r w:rsidRPr="002F0447">
              <w:rPr>
                <w:rFonts w:ascii="Times New Roman" w:hAnsi="Times New Roman" w:cs="Times New Roman"/>
                <w:sz w:val="24"/>
                <w:szCs w:val="24"/>
              </w:rPr>
              <w:t>)</w:t>
            </w:r>
          </w:p>
        </w:tc>
        <w:tc>
          <w:tcPr>
            <w:tcW w:w="0" w:type="auto"/>
            <w:vAlign w:val="center"/>
            <w:hideMark/>
          </w:tcPr>
          <w:p w14:paraId="68C8C7C0"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Konkan</w:t>
            </w:r>
          </w:p>
        </w:tc>
        <w:tc>
          <w:tcPr>
            <w:tcW w:w="0" w:type="auto"/>
            <w:vAlign w:val="center"/>
            <w:hideMark/>
          </w:tcPr>
          <w:p w14:paraId="79A3ED8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Enriches nitrogen content in soil</w:t>
            </w:r>
          </w:p>
        </w:tc>
        <w:tc>
          <w:tcPr>
            <w:tcW w:w="0" w:type="auto"/>
            <w:vAlign w:val="center"/>
            <w:hideMark/>
          </w:tcPr>
          <w:p w14:paraId="20DB8F7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Planting </w:t>
            </w:r>
            <w:r w:rsidRPr="002F0447">
              <w:rPr>
                <w:rFonts w:ascii="Times New Roman" w:hAnsi="Times New Roman" w:cs="Times New Roman"/>
                <w:i/>
                <w:iCs/>
                <w:sz w:val="24"/>
                <w:szCs w:val="24"/>
              </w:rPr>
              <w:t>sunhemp</w:t>
            </w:r>
            <w:r w:rsidRPr="002F0447">
              <w:rPr>
                <w:rFonts w:ascii="Times New Roman" w:hAnsi="Times New Roman" w:cs="Times New Roman"/>
                <w:sz w:val="24"/>
                <w:szCs w:val="24"/>
              </w:rPr>
              <w:t xml:space="preserve"> as green manure</w:t>
            </w:r>
          </w:p>
        </w:tc>
      </w:tr>
    </w:tbl>
    <w:p w14:paraId="34BEE054"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lastRenderedPageBreak/>
        <w:t>Procedures for Soil Fertility Management</w:t>
      </w:r>
    </w:p>
    <w:p w14:paraId="19B0CE42"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Organic Manuring (</w:t>
      </w:r>
      <w:r w:rsidRPr="002F0447">
        <w:rPr>
          <w:rFonts w:ascii="Times New Roman" w:hAnsi="Times New Roman" w:cs="Times New Roman"/>
          <w:b/>
          <w:bCs/>
          <w:i/>
          <w:iCs/>
          <w:sz w:val="24"/>
          <w:szCs w:val="24"/>
        </w:rPr>
        <w:t>gobar khad</w:t>
      </w:r>
      <w:r w:rsidRPr="002F0447">
        <w:rPr>
          <w:rFonts w:ascii="Times New Roman" w:hAnsi="Times New Roman" w:cs="Times New Roman"/>
          <w:b/>
          <w:bCs/>
          <w:sz w:val="24"/>
          <w:szCs w:val="24"/>
        </w:rPr>
        <w:t>):</w:t>
      </w:r>
    </w:p>
    <w:p w14:paraId="2EE5885A"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Collect cow dung and urine.</w:t>
      </w:r>
    </w:p>
    <w:p w14:paraId="36ACBE63"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Mix with agricultural waste and allow composting for 3-4 months.</w:t>
      </w:r>
    </w:p>
    <w:p w14:paraId="1C109FB4"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Apply the compost evenly across fields before sowing.</w:t>
      </w:r>
    </w:p>
    <w:p w14:paraId="44CB77A9"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Crop Residue Mulching (</w:t>
      </w:r>
      <w:r w:rsidRPr="002F0447">
        <w:rPr>
          <w:rFonts w:ascii="Times New Roman" w:hAnsi="Times New Roman" w:cs="Times New Roman"/>
          <w:b/>
          <w:bCs/>
          <w:i/>
          <w:iCs/>
          <w:sz w:val="24"/>
          <w:szCs w:val="24"/>
        </w:rPr>
        <w:t>avar padar</w:t>
      </w:r>
      <w:r w:rsidRPr="002F0447">
        <w:rPr>
          <w:rFonts w:ascii="Times New Roman" w:hAnsi="Times New Roman" w:cs="Times New Roman"/>
          <w:b/>
          <w:bCs/>
          <w:sz w:val="24"/>
          <w:szCs w:val="24"/>
        </w:rPr>
        <w:t>):</w:t>
      </w:r>
    </w:p>
    <w:p w14:paraId="4CBA5BDF"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Spread crop residues like sugarcane leaves over the soil surface.</w:t>
      </w:r>
    </w:p>
    <w:p w14:paraId="24634CCF"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Retain the mulch to conserve moisture and suppress weeds.</w:t>
      </w:r>
    </w:p>
    <w:p w14:paraId="10867007"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Green Manuring (</w:t>
      </w:r>
      <w:r w:rsidRPr="002F0447">
        <w:rPr>
          <w:rFonts w:ascii="Times New Roman" w:hAnsi="Times New Roman" w:cs="Times New Roman"/>
          <w:b/>
          <w:bCs/>
          <w:i/>
          <w:iCs/>
          <w:sz w:val="24"/>
          <w:szCs w:val="24"/>
        </w:rPr>
        <w:t>hirva khad</w:t>
      </w:r>
      <w:r w:rsidRPr="002F0447">
        <w:rPr>
          <w:rFonts w:ascii="Times New Roman" w:hAnsi="Times New Roman" w:cs="Times New Roman"/>
          <w:b/>
          <w:bCs/>
          <w:sz w:val="24"/>
          <w:szCs w:val="24"/>
        </w:rPr>
        <w:t>):</w:t>
      </w:r>
    </w:p>
    <w:p w14:paraId="10847352"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Sow leguminous crops like </w:t>
      </w:r>
      <w:r w:rsidRPr="002F0447">
        <w:rPr>
          <w:rFonts w:ascii="Times New Roman" w:hAnsi="Times New Roman" w:cs="Times New Roman"/>
          <w:i/>
          <w:iCs/>
          <w:sz w:val="24"/>
          <w:szCs w:val="24"/>
        </w:rPr>
        <w:t>sunhemp</w:t>
      </w:r>
      <w:r w:rsidRPr="002F0447">
        <w:rPr>
          <w:rFonts w:ascii="Times New Roman" w:hAnsi="Times New Roman" w:cs="Times New Roman"/>
          <w:sz w:val="24"/>
          <w:szCs w:val="24"/>
        </w:rPr>
        <w:t xml:space="preserve"> or </w:t>
      </w:r>
      <w:r w:rsidRPr="002F0447">
        <w:rPr>
          <w:rFonts w:ascii="Times New Roman" w:hAnsi="Times New Roman" w:cs="Times New Roman"/>
          <w:i/>
          <w:iCs/>
          <w:sz w:val="24"/>
          <w:szCs w:val="24"/>
        </w:rPr>
        <w:t>dhaincha</w:t>
      </w:r>
      <w:r w:rsidRPr="002F0447">
        <w:rPr>
          <w:rFonts w:ascii="Times New Roman" w:hAnsi="Times New Roman" w:cs="Times New Roman"/>
          <w:sz w:val="24"/>
          <w:szCs w:val="24"/>
        </w:rPr>
        <w:t>.</w:t>
      </w:r>
    </w:p>
    <w:p w14:paraId="4448BBCC"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Plow them back into the soil before flowering to add nitrogen.</w:t>
      </w:r>
    </w:p>
    <w:p w14:paraId="386CCEE3" w14:textId="478069FF" w:rsidR="0071123E" w:rsidRPr="00236F7A" w:rsidRDefault="00012FE8"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7A2B6B6">
          <v:rect id="_x0000_i1030" style="width:0;height:1.5pt" o:hralign="center" o:hrstd="t" o:hr="t" fillcolor="#a0a0a0" stroked="f"/>
        </w:pict>
      </w:r>
    </w:p>
    <w:p w14:paraId="4149A744" w14:textId="77777777"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Pest and Disease Management</w:t>
      </w:r>
    </w:p>
    <w:p w14:paraId="41A2BC83"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Traditional pest and disease management practices in Maharashtra involve the use of natural repellents and biocontrol agents. Neem leaves (</w:t>
      </w:r>
      <w:r w:rsidRPr="00236F7A">
        <w:rPr>
          <w:rFonts w:ascii="Times New Roman" w:hAnsi="Times New Roman" w:cs="Times New Roman"/>
          <w:i/>
          <w:iCs/>
          <w:sz w:val="24"/>
          <w:szCs w:val="24"/>
        </w:rPr>
        <w:t>kadunimb</w:t>
      </w:r>
      <w:r w:rsidRPr="00236F7A">
        <w:rPr>
          <w:rFonts w:ascii="Times New Roman" w:hAnsi="Times New Roman" w:cs="Times New Roman"/>
          <w:sz w:val="24"/>
          <w:szCs w:val="24"/>
        </w:rPr>
        <w:t>), ash (</w:t>
      </w:r>
      <w:r w:rsidRPr="00236F7A">
        <w:rPr>
          <w:rFonts w:ascii="Times New Roman" w:hAnsi="Times New Roman" w:cs="Times New Roman"/>
          <w:i/>
          <w:iCs/>
          <w:sz w:val="24"/>
          <w:szCs w:val="24"/>
        </w:rPr>
        <w:t>bhasma</w:t>
      </w:r>
      <w:r w:rsidRPr="00236F7A">
        <w:rPr>
          <w:rFonts w:ascii="Times New Roman" w:hAnsi="Times New Roman" w:cs="Times New Roman"/>
          <w:sz w:val="24"/>
          <w:szCs w:val="24"/>
        </w:rPr>
        <w:t>), and cow urine (</w:t>
      </w:r>
      <w:r w:rsidRPr="00236F7A">
        <w:rPr>
          <w:rFonts w:ascii="Times New Roman" w:hAnsi="Times New Roman" w:cs="Times New Roman"/>
          <w:i/>
          <w:iCs/>
          <w:sz w:val="24"/>
          <w:szCs w:val="24"/>
        </w:rPr>
        <w:t>gomutra</w:t>
      </w:r>
      <w:r w:rsidRPr="00236F7A">
        <w:rPr>
          <w:rFonts w:ascii="Times New Roman" w:hAnsi="Times New Roman" w:cs="Times New Roman"/>
          <w:sz w:val="24"/>
          <w:szCs w:val="24"/>
        </w:rPr>
        <w:t>) are commonly used to protect crops from pests and diseases (Chittiraichelvan &amp; Raman, 1992).</w:t>
      </w:r>
    </w:p>
    <w:p w14:paraId="1B26BB25" w14:textId="0A42BF12"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 xml:space="preserve">Table </w:t>
      </w:r>
      <w:r w:rsidR="004D5CAE">
        <w:rPr>
          <w:rFonts w:ascii="Times New Roman" w:hAnsi="Times New Roman" w:cs="Times New Roman"/>
          <w:b/>
          <w:bCs/>
          <w:sz w:val="24"/>
          <w:szCs w:val="24"/>
        </w:rPr>
        <w:t>3</w:t>
      </w:r>
      <w:r w:rsidRPr="00236F7A">
        <w:rPr>
          <w:rFonts w:ascii="Times New Roman" w:hAnsi="Times New Roman" w:cs="Times New Roman"/>
          <w:b/>
          <w:bCs/>
          <w:sz w:val="24"/>
          <w:szCs w:val="24"/>
        </w:rPr>
        <w:t>. Indigenous Technical Knowledge for Pest and Disease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0"/>
        <w:gridCol w:w="1280"/>
        <w:gridCol w:w="2022"/>
        <w:gridCol w:w="3094"/>
      </w:tblGrid>
      <w:tr w:rsidR="0071123E" w:rsidRPr="00236F7A" w14:paraId="13F88130" w14:textId="77777777" w:rsidTr="00B20C1D">
        <w:trPr>
          <w:tblCellSpacing w:w="15" w:type="dxa"/>
        </w:trPr>
        <w:tc>
          <w:tcPr>
            <w:tcW w:w="0" w:type="auto"/>
            <w:vAlign w:val="center"/>
            <w:hideMark/>
          </w:tcPr>
          <w:p w14:paraId="37E62DD8"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Practice</w:t>
            </w:r>
          </w:p>
        </w:tc>
        <w:tc>
          <w:tcPr>
            <w:tcW w:w="0" w:type="auto"/>
            <w:vAlign w:val="center"/>
            <w:hideMark/>
          </w:tcPr>
          <w:p w14:paraId="1479822D"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Region</w:t>
            </w:r>
          </w:p>
        </w:tc>
        <w:tc>
          <w:tcPr>
            <w:tcW w:w="0" w:type="auto"/>
            <w:vAlign w:val="center"/>
            <w:hideMark/>
          </w:tcPr>
          <w:p w14:paraId="1483AF7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Impact</w:t>
            </w:r>
          </w:p>
        </w:tc>
        <w:tc>
          <w:tcPr>
            <w:tcW w:w="0" w:type="auto"/>
            <w:vAlign w:val="center"/>
            <w:hideMark/>
          </w:tcPr>
          <w:p w14:paraId="1AF068FD"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Real-Time Example</w:t>
            </w:r>
          </w:p>
        </w:tc>
      </w:tr>
      <w:tr w:rsidR="0071123E" w:rsidRPr="00236F7A" w14:paraId="3D437BF2" w14:textId="77777777" w:rsidTr="00B20C1D">
        <w:trPr>
          <w:tblCellSpacing w:w="15" w:type="dxa"/>
        </w:trPr>
        <w:tc>
          <w:tcPr>
            <w:tcW w:w="0" w:type="auto"/>
            <w:vAlign w:val="center"/>
            <w:hideMark/>
          </w:tcPr>
          <w:p w14:paraId="3F80C8A8"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Neem extract spray (</w:t>
            </w:r>
            <w:r w:rsidRPr="00236F7A">
              <w:rPr>
                <w:rFonts w:ascii="Times New Roman" w:hAnsi="Times New Roman" w:cs="Times New Roman"/>
                <w:i/>
                <w:iCs/>
                <w:sz w:val="24"/>
                <w:szCs w:val="24"/>
              </w:rPr>
              <w:t>kadunimb ark</w:t>
            </w:r>
            <w:r w:rsidRPr="00236F7A">
              <w:rPr>
                <w:rFonts w:ascii="Times New Roman" w:hAnsi="Times New Roman" w:cs="Times New Roman"/>
                <w:sz w:val="24"/>
                <w:szCs w:val="24"/>
              </w:rPr>
              <w:t>)</w:t>
            </w:r>
          </w:p>
        </w:tc>
        <w:tc>
          <w:tcPr>
            <w:tcW w:w="0" w:type="auto"/>
            <w:vAlign w:val="center"/>
            <w:hideMark/>
          </w:tcPr>
          <w:p w14:paraId="4A9EB40A"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Vidarbha</w:t>
            </w:r>
          </w:p>
        </w:tc>
        <w:tc>
          <w:tcPr>
            <w:tcW w:w="0" w:type="auto"/>
            <w:vAlign w:val="center"/>
            <w:hideMark/>
          </w:tcPr>
          <w:p w14:paraId="456DC9C3"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Acts as a natural pesticide</w:t>
            </w:r>
          </w:p>
        </w:tc>
        <w:tc>
          <w:tcPr>
            <w:tcW w:w="0" w:type="auto"/>
            <w:vAlign w:val="center"/>
            <w:hideMark/>
          </w:tcPr>
          <w:p w14:paraId="1FE2076C"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i/>
                <w:iCs/>
                <w:sz w:val="24"/>
                <w:szCs w:val="24"/>
              </w:rPr>
              <w:t>Neem ark</w:t>
            </w:r>
            <w:r w:rsidRPr="00236F7A">
              <w:rPr>
                <w:rFonts w:ascii="Times New Roman" w:hAnsi="Times New Roman" w:cs="Times New Roman"/>
                <w:sz w:val="24"/>
                <w:szCs w:val="24"/>
              </w:rPr>
              <w:t xml:space="preserve"> for pest control</w:t>
            </w:r>
          </w:p>
        </w:tc>
      </w:tr>
      <w:tr w:rsidR="0071123E" w:rsidRPr="00236F7A" w14:paraId="1CF99677" w14:textId="77777777" w:rsidTr="00B20C1D">
        <w:trPr>
          <w:tblCellSpacing w:w="15" w:type="dxa"/>
        </w:trPr>
        <w:tc>
          <w:tcPr>
            <w:tcW w:w="0" w:type="auto"/>
            <w:vAlign w:val="center"/>
            <w:hideMark/>
          </w:tcPr>
          <w:p w14:paraId="60F6D837"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Ash application (</w:t>
            </w:r>
            <w:r w:rsidRPr="00236F7A">
              <w:rPr>
                <w:rFonts w:ascii="Times New Roman" w:hAnsi="Times New Roman" w:cs="Times New Roman"/>
                <w:i/>
                <w:iCs/>
                <w:sz w:val="24"/>
                <w:szCs w:val="24"/>
              </w:rPr>
              <w:t>bhasma prayog</w:t>
            </w:r>
            <w:r w:rsidRPr="00236F7A">
              <w:rPr>
                <w:rFonts w:ascii="Times New Roman" w:hAnsi="Times New Roman" w:cs="Times New Roman"/>
                <w:sz w:val="24"/>
                <w:szCs w:val="24"/>
              </w:rPr>
              <w:t>)</w:t>
            </w:r>
          </w:p>
        </w:tc>
        <w:tc>
          <w:tcPr>
            <w:tcW w:w="0" w:type="auto"/>
            <w:vAlign w:val="center"/>
            <w:hideMark/>
          </w:tcPr>
          <w:p w14:paraId="78D1A5F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Marathwada</w:t>
            </w:r>
          </w:p>
        </w:tc>
        <w:tc>
          <w:tcPr>
            <w:tcW w:w="0" w:type="auto"/>
            <w:vAlign w:val="center"/>
            <w:hideMark/>
          </w:tcPr>
          <w:p w14:paraId="1DDA16A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Controls fungal infections</w:t>
            </w:r>
          </w:p>
        </w:tc>
        <w:tc>
          <w:tcPr>
            <w:tcW w:w="0" w:type="auto"/>
            <w:vAlign w:val="center"/>
            <w:hideMark/>
          </w:tcPr>
          <w:p w14:paraId="52A4F28B"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Sprinkling ash over crops (</w:t>
            </w:r>
            <w:r w:rsidRPr="00236F7A">
              <w:rPr>
                <w:rFonts w:ascii="Times New Roman" w:hAnsi="Times New Roman" w:cs="Times New Roman"/>
                <w:i/>
                <w:iCs/>
                <w:sz w:val="24"/>
                <w:szCs w:val="24"/>
              </w:rPr>
              <w:t>bhasma prayog</w:t>
            </w:r>
            <w:r w:rsidRPr="00236F7A">
              <w:rPr>
                <w:rFonts w:ascii="Times New Roman" w:hAnsi="Times New Roman" w:cs="Times New Roman"/>
                <w:sz w:val="24"/>
                <w:szCs w:val="24"/>
              </w:rPr>
              <w:t>)</w:t>
            </w:r>
          </w:p>
        </w:tc>
      </w:tr>
      <w:tr w:rsidR="0071123E" w:rsidRPr="00236F7A" w14:paraId="4AC77BD5" w14:textId="77777777" w:rsidTr="00B20C1D">
        <w:trPr>
          <w:tblCellSpacing w:w="15" w:type="dxa"/>
        </w:trPr>
        <w:tc>
          <w:tcPr>
            <w:tcW w:w="0" w:type="auto"/>
            <w:vAlign w:val="center"/>
            <w:hideMark/>
          </w:tcPr>
          <w:p w14:paraId="2E0E1026"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Mixed cropping (</w:t>
            </w:r>
            <w:r w:rsidRPr="00236F7A">
              <w:rPr>
                <w:rFonts w:ascii="Times New Roman" w:hAnsi="Times New Roman" w:cs="Times New Roman"/>
                <w:i/>
                <w:iCs/>
                <w:sz w:val="24"/>
                <w:szCs w:val="24"/>
              </w:rPr>
              <w:t>misal sheti</w:t>
            </w:r>
            <w:r w:rsidRPr="00236F7A">
              <w:rPr>
                <w:rFonts w:ascii="Times New Roman" w:hAnsi="Times New Roman" w:cs="Times New Roman"/>
                <w:sz w:val="24"/>
                <w:szCs w:val="24"/>
              </w:rPr>
              <w:t>)</w:t>
            </w:r>
          </w:p>
        </w:tc>
        <w:tc>
          <w:tcPr>
            <w:tcW w:w="0" w:type="auto"/>
            <w:vAlign w:val="center"/>
            <w:hideMark/>
          </w:tcPr>
          <w:p w14:paraId="6C8E4F21"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Konkan</w:t>
            </w:r>
          </w:p>
        </w:tc>
        <w:tc>
          <w:tcPr>
            <w:tcW w:w="0" w:type="auto"/>
            <w:vAlign w:val="center"/>
            <w:hideMark/>
          </w:tcPr>
          <w:p w14:paraId="2A7E9036"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Reduces pest infestation</w:t>
            </w:r>
          </w:p>
        </w:tc>
        <w:tc>
          <w:tcPr>
            <w:tcW w:w="0" w:type="auto"/>
            <w:vAlign w:val="center"/>
            <w:hideMark/>
          </w:tcPr>
          <w:p w14:paraId="546F3EC2"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Combining rice with pulses (</w:t>
            </w:r>
            <w:r w:rsidRPr="00236F7A">
              <w:rPr>
                <w:rFonts w:ascii="Times New Roman" w:hAnsi="Times New Roman" w:cs="Times New Roman"/>
                <w:i/>
                <w:iCs/>
                <w:sz w:val="24"/>
                <w:szCs w:val="24"/>
              </w:rPr>
              <w:t>dhan-tur</w:t>
            </w:r>
            <w:r w:rsidRPr="00236F7A">
              <w:rPr>
                <w:rFonts w:ascii="Times New Roman" w:hAnsi="Times New Roman" w:cs="Times New Roman"/>
                <w:sz w:val="24"/>
                <w:szCs w:val="24"/>
              </w:rPr>
              <w:t>)</w:t>
            </w:r>
          </w:p>
        </w:tc>
      </w:tr>
    </w:tbl>
    <w:p w14:paraId="61E66EAC" w14:textId="77777777"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Procedures for Pest and Disease Management</w:t>
      </w:r>
    </w:p>
    <w:p w14:paraId="6030A396"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t>Neem Extract Spray (</w:t>
      </w:r>
      <w:r w:rsidRPr="00236F7A">
        <w:rPr>
          <w:rFonts w:ascii="Times New Roman" w:hAnsi="Times New Roman" w:cs="Times New Roman"/>
          <w:b/>
          <w:bCs/>
          <w:i/>
          <w:iCs/>
          <w:sz w:val="24"/>
          <w:szCs w:val="24"/>
        </w:rPr>
        <w:t>kadunimb ark</w:t>
      </w:r>
      <w:r w:rsidRPr="00236F7A">
        <w:rPr>
          <w:rFonts w:ascii="Times New Roman" w:hAnsi="Times New Roman" w:cs="Times New Roman"/>
          <w:b/>
          <w:bCs/>
          <w:sz w:val="24"/>
          <w:szCs w:val="24"/>
        </w:rPr>
        <w:t>):</w:t>
      </w:r>
    </w:p>
    <w:p w14:paraId="450088EF"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Collect fresh neem leaves (</w:t>
      </w:r>
      <w:r w:rsidRPr="00236F7A">
        <w:rPr>
          <w:rFonts w:ascii="Times New Roman" w:hAnsi="Times New Roman" w:cs="Times New Roman"/>
          <w:i/>
          <w:iCs/>
          <w:sz w:val="24"/>
          <w:szCs w:val="24"/>
        </w:rPr>
        <w:t>kadunimb</w:t>
      </w:r>
      <w:r w:rsidRPr="00236F7A">
        <w:rPr>
          <w:rFonts w:ascii="Times New Roman" w:hAnsi="Times New Roman" w:cs="Times New Roman"/>
          <w:sz w:val="24"/>
          <w:szCs w:val="24"/>
        </w:rPr>
        <w:t>).</w:t>
      </w:r>
    </w:p>
    <w:p w14:paraId="409211B1"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Grind the leaves into a paste and soak overnight in water.</w:t>
      </w:r>
    </w:p>
    <w:p w14:paraId="3EBD771C"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Strain the solution and spray it over crops to repel pests.</w:t>
      </w:r>
    </w:p>
    <w:p w14:paraId="058F55C7"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lastRenderedPageBreak/>
        <w:t>Ash Application (</w:t>
      </w:r>
      <w:r w:rsidRPr="00236F7A">
        <w:rPr>
          <w:rFonts w:ascii="Times New Roman" w:hAnsi="Times New Roman" w:cs="Times New Roman"/>
          <w:b/>
          <w:bCs/>
          <w:i/>
          <w:iCs/>
          <w:sz w:val="24"/>
          <w:szCs w:val="24"/>
        </w:rPr>
        <w:t>bhasma prayog</w:t>
      </w:r>
      <w:r w:rsidRPr="00236F7A">
        <w:rPr>
          <w:rFonts w:ascii="Times New Roman" w:hAnsi="Times New Roman" w:cs="Times New Roman"/>
          <w:b/>
          <w:bCs/>
          <w:sz w:val="24"/>
          <w:szCs w:val="24"/>
        </w:rPr>
        <w:t>):</w:t>
      </w:r>
    </w:p>
    <w:p w14:paraId="66DA5648"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Collect ash from burnt crop residues or wood.</w:t>
      </w:r>
    </w:p>
    <w:p w14:paraId="612D01B0"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Sprinkle a thin layer over affected plants to deter fungal growth and pests.</w:t>
      </w:r>
    </w:p>
    <w:p w14:paraId="16A6AE9B"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t>Mixed Cropping (</w:t>
      </w:r>
      <w:r w:rsidRPr="00236F7A">
        <w:rPr>
          <w:rFonts w:ascii="Times New Roman" w:hAnsi="Times New Roman" w:cs="Times New Roman"/>
          <w:b/>
          <w:bCs/>
          <w:i/>
          <w:iCs/>
          <w:sz w:val="24"/>
          <w:szCs w:val="24"/>
        </w:rPr>
        <w:t>misal sheti</w:t>
      </w:r>
      <w:r w:rsidRPr="00236F7A">
        <w:rPr>
          <w:rFonts w:ascii="Times New Roman" w:hAnsi="Times New Roman" w:cs="Times New Roman"/>
          <w:b/>
          <w:bCs/>
          <w:sz w:val="24"/>
          <w:szCs w:val="24"/>
        </w:rPr>
        <w:t>):</w:t>
      </w:r>
    </w:p>
    <w:p w14:paraId="138538D8"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Plan complementary crops such as rice (</w:t>
      </w:r>
      <w:r w:rsidRPr="00236F7A">
        <w:rPr>
          <w:rFonts w:ascii="Times New Roman" w:hAnsi="Times New Roman" w:cs="Times New Roman"/>
          <w:i/>
          <w:iCs/>
          <w:sz w:val="24"/>
          <w:szCs w:val="24"/>
        </w:rPr>
        <w:t>dhan</w:t>
      </w:r>
      <w:r w:rsidRPr="00236F7A">
        <w:rPr>
          <w:rFonts w:ascii="Times New Roman" w:hAnsi="Times New Roman" w:cs="Times New Roman"/>
          <w:sz w:val="24"/>
          <w:szCs w:val="24"/>
        </w:rPr>
        <w:t>) and legumes (</w:t>
      </w:r>
      <w:r w:rsidRPr="00236F7A">
        <w:rPr>
          <w:rFonts w:ascii="Times New Roman" w:hAnsi="Times New Roman" w:cs="Times New Roman"/>
          <w:i/>
          <w:iCs/>
          <w:sz w:val="24"/>
          <w:szCs w:val="24"/>
        </w:rPr>
        <w:t>tur</w:t>
      </w:r>
      <w:r w:rsidRPr="00236F7A">
        <w:rPr>
          <w:rFonts w:ascii="Times New Roman" w:hAnsi="Times New Roman" w:cs="Times New Roman"/>
          <w:sz w:val="24"/>
          <w:szCs w:val="24"/>
        </w:rPr>
        <w:t>).</w:t>
      </w:r>
    </w:p>
    <w:p w14:paraId="78E26359"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Plant in alternating rows to disrupt pest cycles and enhance soil fertility.</w:t>
      </w:r>
    </w:p>
    <w:p w14:paraId="200A45F8" w14:textId="77777777" w:rsidR="0071123E" w:rsidRPr="00236F7A" w:rsidRDefault="00012FE8"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9E8D6DA">
          <v:rect id="_x0000_i1031" style="width:0;height:1.5pt" o:hralign="center" o:hrstd="t" o:hr="t" fillcolor="#a0a0a0" stroked="f"/>
        </w:pict>
      </w:r>
    </w:p>
    <w:p w14:paraId="3436CE53"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Animal Health Management</w:t>
      </w:r>
    </w:p>
    <w:p w14:paraId="3596112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Indigenous animal health practices involve the use of locally available herbs, dietary management, and preventive measures. These practices are sustainable and align with the natural physiology of livestock, ensuring healthier animals and reduced dependency on synthetic chemicals.</w:t>
      </w:r>
    </w:p>
    <w:p w14:paraId="591CFE8D"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Research by Patel et al. (2020) highlighted that herbal remedies like neem (</w:t>
      </w:r>
      <w:r w:rsidRPr="00692172">
        <w:rPr>
          <w:rFonts w:ascii="Times New Roman" w:hAnsi="Times New Roman" w:cs="Times New Roman"/>
          <w:i/>
          <w:iCs/>
          <w:sz w:val="24"/>
          <w:szCs w:val="24"/>
        </w:rPr>
        <w:t>kadunimb</w:t>
      </w:r>
      <w:r w:rsidRPr="00692172">
        <w:rPr>
          <w:rFonts w:ascii="Times New Roman" w:hAnsi="Times New Roman" w:cs="Times New Roman"/>
          <w:sz w:val="24"/>
          <w:szCs w:val="24"/>
        </w:rPr>
        <w:t>) and turmeric (</w:t>
      </w:r>
      <w:r w:rsidRPr="00692172">
        <w:rPr>
          <w:rFonts w:ascii="Times New Roman" w:hAnsi="Times New Roman" w:cs="Times New Roman"/>
          <w:i/>
          <w:iCs/>
          <w:sz w:val="24"/>
          <w:szCs w:val="24"/>
        </w:rPr>
        <w:t>halad</w:t>
      </w:r>
      <w:r w:rsidRPr="00692172">
        <w:rPr>
          <w:rFonts w:ascii="Times New Roman" w:hAnsi="Times New Roman" w:cs="Times New Roman"/>
          <w:sz w:val="24"/>
          <w:szCs w:val="24"/>
        </w:rPr>
        <w:t>) have antimicrobial properties that significantly reduce livestock infections when applied consistently. Rao et al. (2021) demonstrated that neem leaf feed improved immunity levels in cattle by 40% in drought-prone regions of Maharashtra. Furthermore, Eshwarappa and Doddamani (2023) noted that using neem-based remedies for deworming reduced intestinal parasitic infections by 30% over a six-month trial period.</w:t>
      </w:r>
    </w:p>
    <w:p w14:paraId="485E4AF4"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Gupta and Sharma (2021) emphasized the cost-effectiveness of turmeric paste as an alternative to synthetic wound treatments, with faster healing times and reduced infection rates. These findings underscore the potential of ITKs in maintaining animal health while reducing reliance on chemical inputs.</w:t>
      </w:r>
    </w:p>
    <w:p w14:paraId="646E4369" w14:textId="0DE6FF21"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 xml:space="preserve">Table </w:t>
      </w:r>
      <w:r w:rsidR="004D5CAE">
        <w:rPr>
          <w:rFonts w:ascii="Times New Roman" w:hAnsi="Times New Roman" w:cs="Times New Roman"/>
          <w:b/>
          <w:bCs/>
          <w:sz w:val="24"/>
          <w:szCs w:val="24"/>
        </w:rPr>
        <w:t>4</w:t>
      </w:r>
      <w:r w:rsidRPr="00692172">
        <w:rPr>
          <w:rFonts w:ascii="Times New Roman" w:hAnsi="Times New Roman" w:cs="Times New Roman"/>
          <w:b/>
          <w:bCs/>
          <w:sz w:val="24"/>
          <w:szCs w:val="24"/>
        </w:rPr>
        <w:t>. Indigenous Technical Knowledge for Animal Health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9"/>
        <w:gridCol w:w="1280"/>
        <w:gridCol w:w="2568"/>
        <w:gridCol w:w="2439"/>
      </w:tblGrid>
      <w:tr w:rsidR="00692172" w:rsidRPr="00692172" w14:paraId="55EA5711" w14:textId="77777777" w:rsidTr="00692172">
        <w:trPr>
          <w:tblCellSpacing w:w="15" w:type="dxa"/>
        </w:trPr>
        <w:tc>
          <w:tcPr>
            <w:tcW w:w="0" w:type="auto"/>
            <w:vAlign w:val="center"/>
            <w:hideMark/>
          </w:tcPr>
          <w:p w14:paraId="751D0C00"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Practice</w:t>
            </w:r>
          </w:p>
        </w:tc>
        <w:tc>
          <w:tcPr>
            <w:tcW w:w="0" w:type="auto"/>
            <w:vAlign w:val="center"/>
            <w:hideMark/>
          </w:tcPr>
          <w:p w14:paraId="76625BAD"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Region</w:t>
            </w:r>
          </w:p>
        </w:tc>
        <w:tc>
          <w:tcPr>
            <w:tcW w:w="0" w:type="auto"/>
            <w:vAlign w:val="center"/>
            <w:hideMark/>
          </w:tcPr>
          <w:p w14:paraId="3663E978"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Impact</w:t>
            </w:r>
          </w:p>
        </w:tc>
        <w:tc>
          <w:tcPr>
            <w:tcW w:w="0" w:type="auto"/>
            <w:vAlign w:val="center"/>
            <w:hideMark/>
          </w:tcPr>
          <w:p w14:paraId="3200708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Real-Time Example</w:t>
            </w:r>
          </w:p>
        </w:tc>
      </w:tr>
      <w:tr w:rsidR="00692172" w:rsidRPr="00692172" w14:paraId="0A5118B3" w14:textId="77777777" w:rsidTr="00692172">
        <w:trPr>
          <w:tblCellSpacing w:w="15" w:type="dxa"/>
        </w:trPr>
        <w:tc>
          <w:tcPr>
            <w:tcW w:w="0" w:type="auto"/>
            <w:vAlign w:val="center"/>
            <w:hideMark/>
          </w:tcPr>
          <w:p w14:paraId="1A1B077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Herbal deworming remedies (</w:t>
            </w:r>
            <w:r w:rsidRPr="00692172">
              <w:rPr>
                <w:rFonts w:ascii="Times New Roman" w:hAnsi="Times New Roman" w:cs="Times New Roman"/>
                <w:i/>
                <w:iCs/>
                <w:sz w:val="24"/>
                <w:szCs w:val="24"/>
              </w:rPr>
              <w:t>methi chara</w:t>
            </w:r>
            <w:r w:rsidRPr="00692172">
              <w:rPr>
                <w:rFonts w:ascii="Times New Roman" w:hAnsi="Times New Roman" w:cs="Times New Roman"/>
                <w:sz w:val="24"/>
                <w:szCs w:val="24"/>
              </w:rPr>
              <w:t>)</w:t>
            </w:r>
          </w:p>
        </w:tc>
        <w:tc>
          <w:tcPr>
            <w:tcW w:w="0" w:type="auto"/>
            <w:vAlign w:val="center"/>
            <w:hideMark/>
          </w:tcPr>
          <w:p w14:paraId="19F9FD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Vidarbha</w:t>
            </w:r>
          </w:p>
        </w:tc>
        <w:tc>
          <w:tcPr>
            <w:tcW w:w="0" w:type="auto"/>
            <w:vAlign w:val="center"/>
            <w:hideMark/>
          </w:tcPr>
          <w:p w14:paraId="266BDF9D"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Controls intestinal parasites</w:t>
            </w:r>
          </w:p>
        </w:tc>
        <w:tc>
          <w:tcPr>
            <w:tcW w:w="0" w:type="auto"/>
            <w:vAlign w:val="center"/>
            <w:hideMark/>
          </w:tcPr>
          <w:p w14:paraId="136E521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Fenugreek-mixed feed (</w:t>
            </w:r>
            <w:r w:rsidRPr="00692172">
              <w:rPr>
                <w:rFonts w:ascii="Times New Roman" w:hAnsi="Times New Roman" w:cs="Times New Roman"/>
                <w:i/>
                <w:iCs/>
                <w:sz w:val="24"/>
                <w:szCs w:val="24"/>
              </w:rPr>
              <w:t>methi chara</w:t>
            </w:r>
            <w:r w:rsidRPr="00692172">
              <w:rPr>
                <w:rFonts w:ascii="Times New Roman" w:hAnsi="Times New Roman" w:cs="Times New Roman"/>
                <w:sz w:val="24"/>
                <w:szCs w:val="24"/>
              </w:rPr>
              <w:t>)</w:t>
            </w:r>
          </w:p>
        </w:tc>
      </w:tr>
      <w:tr w:rsidR="00692172" w:rsidRPr="00692172" w14:paraId="33EAE484" w14:textId="77777777" w:rsidTr="00692172">
        <w:trPr>
          <w:tblCellSpacing w:w="15" w:type="dxa"/>
        </w:trPr>
        <w:tc>
          <w:tcPr>
            <w:tcW w:w="0" w:type="auto"/>
            <w:vAlign w:val="center"/>
            <w:hideMark/>
          </w:tcPr>
          <w:p w14:paraId="642D4FA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Neem leaf feed (</w:t>
            </w:r>
            <w:r w:rsidRPr="00692172">
              <w:rPr>
                <w:rFonts w:ascii="Times New Roman" w:hAnsi="Times New Roman" w:cs="Times New Roman"/>
                <w:i/>
                <w:iCs/>
                <w:sz w:val="24"/>
                <w:szCs w:val="24"/>
              </w:rPr>
              <w:t>kadunimb chaara</w:t>
            </w:r>
            <w:r w:rsidRPr="00692172">
              <w:rPr>
                <w:rFonts w:ascii="Times New Roman" w:hAnsi="Times New Roman" w:cs="Times New Roman"/>
                <w:sz w:val="24"/>
                <w:szCs w:val="24"/>
              </w:rPr>
              <w:t>)</w:t>
            </w:r>
          </w:p>
        </w:tc>
        <w:tc>
          <w:tcPr>
            <w:tcW w:w="0" w:type="auto"/>
            <w:vAlign w:val="center"/>
            <w:hideMark/>
          </w:tcPr>
          <w:p w14:paraId="3955EEE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Marathwada</w:t>
            </w:r>
          </w:p>
        </w:tc>
        <w:tc>
          <w:tcPr>
            <w:tcW w:w="0" w:type="auto"/>
            <w:vAlign w:val="center"/>
            <w:hideMark/>
          </w:tcPr>
          <w:p w14:paraId="30BB961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Boosts immunity</w:t>
            </w:r>
          </w:p>
        </w:tc>
        <w:tc>
          <w:tcPr>
            <w:tcW w:w="0" w:type="auto"/>
            <w:vAlign w:val="center"/>
            <w:hideMark/>
          </w:tcPr>
          <w:p w14:paraId="277AFA8E"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Feeding </w:t>
            </w:r>
            <w:r w:rsidRPr="00692172">
              <w:rPr>
                <w:rFonts w:ascii="Times New Roman" w:hAnsi="Times New Roman" w:cs="Times New Roman"/>
                <w:i/>
                <w:iCs/>
                <w:sz w:val="24"/>
                <w:szCs w:val="24"/>
              </w:rPr>
              <w:t>kadunimb</w:t>
            </w:r>
            <w:r w:rsidRPr="00692172">
              <w:rPr>
                <w:rFonts w:ascii="Times New Roman" w:hAnsi="Times New Roman" w:cs="Times New Roman"/>
                <w:sz w:val="24"/>
                <w:szCs w:val="24"/>
              </w:rPr>
              <w:t xml:space="preserve"> leaves to cattle</w:t>
            </w:r>
          </w:p>
        </w:tc>
      </w:tr>
      <w:tr w:rsidR="00692172" w:rsidRPr="00692172" w14:paraId="523B5A88" w14:textId="77777777" w:rsidTr="00692172">
        <w:trPr>
          <w:tblCellSpacing w:w="15" w:type="dxa"/>
        </w:trPr>
        <w:tc>
          <w:tcPr>
            <w:tcW w:w="0" w:type="auto"/>
            <w:vAlign w:val="center"/>
            <w:hideMark/>
          </w:tcPr>
          <w:p w14:paraId="554D68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Turmeric paste for wounds (</w:t>
            </w:r>
            <w:r w:rsidRPr="00692172">
              <w:rPr>
                <w:rFonts w:ascii="Times New Roman" w:hAnsi="Times New Roman" w:cs="Times New Roman"/>
                <w:i/>
                <w:iCs/>
                <w:sz w:val="24"/>
                <w:szCs w:val="24"/>
              </w:rPr>
              <w:t>halad lep</w:t>
            </w:r>
            <w:r w:rsidRPr="00692172">
              <w:rPr>
                <w:rFonts w:ascii="Times New Roman" w:hAnsi="Times New Roman" w:cs="Times New Roman"/>
                <w:sz w:val="24"/>
                <w:szCs w:val="24"/>
              </w:rPr>
              <w:t>)</w:t>
            </w:r>
          </w:p>
        </w:tc>
        <w:tc>
          <w:tcPr>
            <w:tcW w:w="0" w:type="auto"/>
            <w:vAlign w:val="center"/>
            <w:hideMark/>
          </w:tcPr>
          <w:p w14:paraId="159BD63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Konkan</w:t>
            </w:r>
          </w:p>
        </w:tc>
        <w:tc>
          <w:tcPr>
            <w:tcW w:w="0" w:type="auto"/>
            <w:vAlign w:val="center"/>
            <w:hideMark/>
          </w:tcPr>
          <w:p w14:paraId="1675CC62"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Promotes healing and prevents infections</w:t>
            </w:r>
          </w:p>
        </w:tc>
        <w:tc>
          <w:tcPr>
            <w:tcW w:w="0" w:type="auto"/>
            <w:vAlign w:val="center"/>
            <w:hideMark/>
          </w:tcPr>
          <w:p w14:paraId="402E7B42"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i/>
                <w:iCs/>
                <w:sz w:val="24"/>
                <w:szCs w:val="24"/>
              </w:rPr>
              <w:t>Halad lep</w:t>
            </w:r>
            <w:r w:rsidRPr="00692172">
              <w:rPr>
                <w:rFonts w:ascii="Times New Roman" w:hAnsi="Times New Roman" w:cs="Times New Roman"/>
                <w:sz w:val="24"/>
                <w:szCs w:val="24"/>
              </w:rPr>
              <w:t xml:space="preserve"> for wound treatment</w:t>
            </w:r>
          </w:p>
        </w:tc>
      </w:tr>
    </w:tbl>
    <w:p w14:paraId="4A0CFF27"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Procedures for Animal Health Management</w:t>
      </w:r>
    </w:p>
    <w:p w14:paraId="6FA55CA6"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Herbal Deworming Remedies (</w:t>
      </w:r>
      <w:r w:rsidRPr="00692172">
        <w:rPr>
          <w:rFonts w:ascii="Times New Roman" w:hAnsi="Times New Roman" w:cs="Times New Roman"/>
          <w:b/>
          <w:bCs/>
          <w:i/>
          <w:iCs/>
          <w:sz w:val="24"/>
          <w:szCs w:val="24"/>
        </w:rPr>
        <w:t>methi chara</w:t>
      </w:r>
      <w:r w:rsidRPr="00692172">
        <w:rPr>
          <w:rFonts w:ascii="Times New Roman" w:hAnsi="Times New Roman" w:cs="Times New Roman"/>
          <w:b/>
          <w:bCs/>
          <w:sz w:val="24"/>
          <w:szCs w:val="24"/>
        </w:rPr>
        <w:t>):</w:t>
      </w:r>
    </w:p>
    <w:p w14:paraId="35E03235"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Mix dried fenugreek (</w:t>
      </w:r>
      <w:r w:rsidRPr="00692172">
        <w:rPr>
          <w:rFonts w:ascii="Times New Roman" w:hAnsi="Times New Roman" w:cs="Times New Roman"/>
          <w:i/>
          <w:iCs/>
          <w:sz w:val="24"/>
          <w:szCs w:val="24"/>
        </w:rPr>
        <w:t>methi</w:t>
      </w:r>
      <w:r w:rsidRPr="00692172">
        <w:rPr>
          <w:rFonts w:ascii="Times New Roman" w:hAnsi="Times New Roman" w:cs="Times New Roman"/>
          <w:sz w:val="24"/>
          <w:szCs w:val="24"/>
        </w:rPr>
        <w:t>) seeds into cattle feed.</w:t>
      </w:r>
    </w:p>
    <w:p w14:paraId="74F2F64A"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lastRenderedPageBreak/>
        <w:t>Administer weekly to prevent and control intestinal parasites.</w:t>
      </w:r>
    </w:p>
    <w:p w14:paraId="27DF6953"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 trials conducted by Sharma et al. (2022), this method reduced parasite infestations by 35%.</w:t>
      </w:r>
    </w:p>
    <w:p w14:paraId="40D8531E"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Neem Leaf Feed (</w:t>
      </w:r>
      <w:r w:rsidRPr="00692172">
        <w:rPr>
          <w:rFonts w:ascii="Times New Roman" w:hAnsi="Times New Roman" w:cs="Times New Roman"/>
          <w:b/>
          <w:bCs/>
          <w:i/>
          <w:iCs/>
          <w:sz w:val="24"/>
          <w:szCs w:val="24"/>
        </w:rPr>
        <w:t>kadunimb chaara</w:t>
      </w:r>
      <w:r w:rsidRPr="00692172">
        <w:rPr>
          <w:rFonts w:ascii="Times New Roman" w:hAnsi="Times New Roman" w:cs="Times New Roman"/>
          <w:b/>
          <w:bCs/>
          <w:sz w:val="24"/>
          <w:szCs w:val="24"/>
        </w:rPr>
        <w:t>):</w:t>
      </w:r>
    </w:p>
    <w:p w14:paraId="45F9880E"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Collect fresh neem (</w:t>
      </w:r>
      <w:r w:rsidRPr="00692172">
        <w:rPr>
          <w:rFonts w:ascii="Times New Roman" w:hAnsi="Times New Roman" w:cs="Times New Roman"/>
          <w:i/>
          <w:iCs/>
          <w:sz w:val="24"/>
          <w:szCs w:val="24"/>
        </w:rPr>
        <w:t>kadunimb</w:t>
      </w:r>
      <w:r w:rsidRPr="00692172">
        <w:rPr>
          <w:rFonts w:ascii="Times New Roman" w:hAnsi="Times New Roman" w:cs="Times New Roman"/>
          <w:sz w:val="24"/>
          <w:szCs w:val="24"/>
        </w:rPr>
        <w:t>) leaves and sun-dry them.</w:t>
      </w:r>
    </w:p>
    <w:p w14:paraId="10E558FB"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Chop the dried leaves and mix them with regular fodder.</w:t>
      </w:r>
    </w:p>
    <w:p w14:paraId="49934B22"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Feed twice a week to boost immunity and reduce infections.</w:t>
      </w:r>
    </w:p>
    <w:p w14:paraId="32B628CD"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Studies by Eshwarappa et al. (2023) revealed a 20% reduction in bacterial diseases with consistent use.</w:t>
      </w:r>
    </w:p>
    <w:p w14:paraId="114804F6"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Turmeric Paste for Wounds (</w:t>
      </w:r>
      <w:r w:rsidRPr="00692172">
        <w:rPr>
          <w:rFonts w:ascii="Times New Roman" w:hAnsi="Times New Roman" w:cs="Times New Roman"/>
          <w:b/>
          <w:bCs/>
          <w:i/>
          <w:iCs/>
          <w:sz w:val="24"/>
          <w:szCs w:val="24"/>
        </w:rPr>
        <w:t>halad lep</w:t>
      </w:r>
      <w:r w:rsidRPr="00692172">
        <w:rPr>
          <w:rFonts w:ascii="Times New Roman" w:hAnsi="Times New Roman" w:cs="Times New Roman"/>
          <w:b/>
          <w:bCs/>
          <w:sz w:val="24"/>
          <w:szCs w:val="24"/>
        </w:rPr>
        <w:t>):</w:t>
      </w:r>
    </w:p>
    <w:p w14:paraId="12F30598"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Prepare a paste using fresh turmeric (</w:t>
      </w:r>
      <w:r w:rsidRPr="00692172">
        <w:rPr>
          <w:rFonts w:ascii="Times New Roman" w:hAnsi="Times New Roman" w:cs="Times New Roman"/>
          <w:i/>
          <w:iCs/>
          <w:sz w:val="24"/>
          <w:szCs w:val="24"/>
        </w:rPr>
        <w:t>halad</w:t>
      </w:r>
      <w:r w:rsidRPr="00692172">
        <w:rPr>
          <w:rFonts w:ascii="Times New Roman" w:hAnsi="Times New Roman" w:cs="Times New Roman"/>
          <w:sz w:val="24"/>
          <w:szCs w:val="24"/>
        </w:rPr>
        <w:t>), water, and mustard oil (</w:t>
      </w:r>
      <w:r w:rsidRPr="00692172">
        <w:rPr>
          <w:rFonts w:ascii="Times New Roman" w:hAnsi="Times New Roman" w:cs="Times New Roman"/>
          <w:i/>
          <w:iCs/>
          <w:sz w:val="24"/>
          <w:szCs w:val="24"/>
        </w:rPr>
        <w:t>mohri tel</w:t>
      </w:r>
      <w:r w:rsidRPr="00692172">
        <w:rPr>
          <w:rFonts w:ascii="Times New Roman" w:hAnsi="Times New Roman" w:cs="Times New Roman"/>
          <w:sz w:val="24"/>
          <w:szCs w:val="24"/>
        </w:rPr>
        <w:t>).</w:t>
      </w:r>
    </w:p>
    <w:p w14:paraId="102A62DA"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Clean the wound thoroughly and apply the paste twice daily to promote healing and prevent infection.</w:t>
      </w:r>
    </w:p>
    <w:p w14:paraId="451EF560"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Gupta et al. (2021) observed faster wound healing by up to 50% when turmeric paste was used compared to commercial antibiotics.</w:t>
      </w:r>
    </w:p>
    <w:p w14:paraId="4FB835D9" w14:textId="77777777" w:rsidR="00692172" w:rsidRPr="00692172" w:rsidRDefault="00012FE8"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2BC307F">
          <v:rect id="_x0000_i1032" style="width:0;height:1.5pt" o:hralign="center" o:hrstd="t" o:hr="t" fillcolor="#a0a0a0" stroked="f"/>
        </w:pict>
      </w:r>
    </w:p>
    <w:p w14:paraId="68F694B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Climate Resilience</w:t>
      </w:r>
    </w:p>
    <w:p w14:paraId="56B4AE0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Indigenous Technological Knowledge (ITK) supports climate resilience by fostering sustainable practices that adapt to and mitigate the effects of climate change. In Maharashtra, traditional systems have evolved to withstand erratic weather patterns, droughts, and temperature extremes, ensuring agricultural and ecological sustainability.</w:t>
      </w:r>
    </w:p>
    <w:p w14:paraId="6C8582E2"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Ranade et al. (2022) emphasized that diversified cropping systems like </w:t>
      </w:r>
      <w:r w:rsidRPr="00692172">
        <w:rPr>
          <w:rFonts w:ascii="Times New Roman" w:hAnsi="Times New Roman" w:cs="Times New Roman"/>
          <w:i/>
          <w:iCs/>
          <w:sz w:val="24"/>
          <w:szCs w:val="24"/>
        </w:rPr>
        <w:t>misal sheti</w:t>
      </w:r>
      <w:r w:rsidRPr="00692172">
        <w:rPr>
          <w:rFonts w:ascii="Times New Roman" w:hAnsi="Times New Roman" w:cs="Times New Roman"/>
          <w:sz w:val="24"/>
          <w:szCs w:val="24"/>
        </w:rPr>
        <w:t xml:space="preserve"> reduced the risk of total crop failure by 30% in drought-prone areas. Similarly, Mallikarjun Gowda et al. (2023) highlighted that agroforestry (</w:t>
      </w:r>
      <w:r w:rsidRPr="00692172">
        <w:rPr>
          <w:rFonts w:ascii="Times New Roman" w:hAnsi="Times New Roman" w:cs="Times New Roman"/>
          <w:i/>
          <w:iCs/>
          <w:sz w:val="24"/>
          <w:szCs w:val="24"/>
        </w:rPr>
        <w:t>wadi lagwad</w:t>
      </w:r>
      <w:r w:rsidRPr="00692172">
        <w:rPr>
          <w:rFonts w:ascii="Times New Roman" w:hAnsi="Times New Roman" w:cs="Times New Roman"/>
          <w:sz w:val="24"/>
          <w:szCs w:val="24"/>
        </w:rPr>
        <w:t>) practices in the Konkan region enhanced soil organic carbon by 15%, improving overall productivity. Biradar (2022) reported that rainwater harvesting structures in Marathwada improved water availability during droughts by 40%, enabling more stable cropping patterns.</w:t>
      </w:r>
    </w:p>
    <w:p w14:paraId="58FAFC5B" w14:textId="473BF128"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 xml:space="preserve">Table </w:t>
      </w:r>
      <w:r w:rsidR="004D5CAE">
        <w:rPr>
          <w:rFonts w:ascii="Times New Roman" w:hAnsi="Times New Roman" w:cs="Times New Roman"/>
          <w:b/>
          <w:bCs/>
          <w:sz w:val="24"/>
          <w:szCs w:val="24"/>
        </w:rPr>
        <w:t>5</w:t>
      </w:r>
      <w:r w:rsidRPr="00692172">
        <w:rPr>
          <w:rFonts w:ascii="Times New Roman" w:hAnsi="Times New Roman" w:cs="Times New Roman"/>
          <w:b/>
          <w:bCs/>
          <w:sz w:val="24"/>
          <w:szCs w:val="24"/>
        </w:rPr>
        <w:t>. Indigenous Technical Knowledge for Climate Resilience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1280"/>
        <w:gridCol w:w="2308"/>
        <w:gridCol w:w="3208"/>
      </w:tblGrid>
      <w:tr w:rsidR="00692172" w:rsidRPr="00692172" w14:paraId="06F0EFDB" w14:textId="77777777" w:rsidTr="00692172">
        <w:trPr>
          <w:tblCellSpacing w:w="15" w:type="dxa"/>
        </w:trPr>
        <w:tc>
          <w:tcPr>
            <w:tcW w:w="0" w:type="auto"/>
            <w:vAlign w:val="center"/>
            <w:hideMark/>
          </w:tcPr>
          <w:p w14:paraId="2FB00A6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Practice</w:t>
            </w:r>
          </w:p>
        </w:tc>
        <w:tc>
          <w:tcPr>
            <w:tcW w:w="0" w:type="auto"/>
            <w:vAlign w:val="center"/>
            <w:hideMark/>
          </w:tcPr>
          <w:p w14:paraId="0F8BAEA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Region</w:t>
            </w:r>
          </w:p>
        </w:tc>
        <w:tc>
          <w:tcPr>
            <w:tcW w:w="0" w:type="auto"/>
            <w:vAlign w:val="center"/>
            <w:hideMark/>
          </w:tcPr>
          <w:p w14:paraId="7CB79D4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Impact</w:t>
            </w:r>
          </w:p>
        </w:tc>
        <w:tc>
          <w:tcPr>
            <w:tcW w:w="0" w:type="auto"/>
            <w:vAlign w:val="center"/>
            <w:hideMark/>
          </w:tcPr>
          <w:p w14:paraId="2B195C2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Real-Time Example</w:t>
            </w:r>
          </w:p>
        </w:tc>
      </w:tr>
      <w:tr w:rsidR="00692172" w:rsidRPr="00692172" w14:paraId="0DE9367E" w14:textId="77777777" w:rsidTr="00692172">
        <w:trPr>
          <w:tblCellSpacing w:w="15" w:type="dxa"/>
        </w:trPr>
        <w:tc>
          <w:tcPr>
            <w:tcW w:w="0" w:type="auto"/>
            <w:vAlign w:val="center"/>
            <w:hideMark/>
          </w:tcPr>
          <w:p w14:paraId="642E5410"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Diversified cropping (</w:t>
            </w:r>
            <w:r w:rsidRPr="00692172">
              <w:rPr>
                <w:rFonts w:ascii="Times New Roman" w:hAnsi="Times New Roman" w:cs="Times New Roman"/>
                <w:i/>
                <w:iCs/>
                <w:sz w:val="24"/>
                <w:szCs w:val="24"/>
              </w:rPr>
              <w:t>misal sheti</w:t>
            </w:r>
            <w:r w:rsidRPr="00692172">
              <w:rPr>
                <w:rFonts w:ascii="Times New Roman" w:hAnsi="Times New Roman" w:cs="Times New Roman"/>
                <w:sz w:val="24"/>
                <w:szCs w:val="24"/>
              </w:rPr>
              <w:t>)</w:t>
            </w:r>
          </w:p>
        </w:tc>
        <w:tc>
          <w:tcPr>
            <w:tcW w:w="0" w:type="auto"/>
            <w:vAlign w:val="center"/>
            <w:hideMark/>
          </w:tcPr>
          <w:p w14:paraId="605BC9CB"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Vidarbha</w:t>
            </w:r>
          </w:p>
        </w:tc>
        <w:tc>
          <w:tcPr>
            <w:tcW w:w="0" w:type="auto"/>
            <w:vAlign w:val="center"/>
            <w:hideMark/>
          </w:tcPr>
          <w:p w14:paraId="3C5964B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Reduces risk of total crop failure</w:t>
            </w:r>
          </w:p>
        </w:tc>
        <w:tc>
          <w:tcPr>
            <w:tcW w:w="0" w:type="auto"/>
            <w:vAlign w:val="center"/>
            <w:hideMark/>
          </w:tcPr>
          <w:p w14:paraId="4C7A6107"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Combining drought-resistant crops like millet (</w:t>
            </w:r>
            <w:r w:rsidRPr="00692172">
              <w:rPr>
                <w:rFonts w:ascii="Times New Roman" w:hAnsi="Times New Roman" w:cs="Times New Roman"/>
                <w:i/>
                <w:iCs/>
                <w:sz w:val="24"/>
                <w:szCs w:val="24"/>
              </w:rPr>
              <w:t>bajra</w:t>
            </w:r>
            <w:r w:rsidRPr="00692172">
              <w:rPr>
                <w:rFonts w:ascii="Times New Roman" w:hAnsi="Times New Roman" w:cs="Times New Roman"/>
                <w:sz w:val="24"/>
                <w:szCs w:val="24"/>
              </w:rPr>
              <w:t>) and legumes (</w:t>
            </w:r>
            <w:r w:rsidRPr="00692172">
              <w:rPr>
                <w:rFonts w:ascii="Times New Roman" w:hAnsi="Times New Roman" w:cs="Times New Roman"/>
                <w:i/>
                <w:iCs/>
                <w:sz w:val="24"/>
                <w:szCs w:val="24"/>
              </w:rPr>
              <w:t>tur</w:t>
            </w:r>
            <w:r w:rsidRPr="00692172">
              <w:rPr>
                <w:rFonts w:ascii="Times New Roman" w:hAnsi="Times New Roman" w:cs="Times New Roman"/>
                <w:sz w:val="24"/>
                <w:szCs w:val="24"/>
              </w:rPr>
              <w:t>)</w:t>
            </w:r>
          </w:p>
        </w:tc>
      </w:tr>
      <w:tr w:rsidR="00692172" w:rsidRPr="00692172" w14:paraId="00A653E1" w14:textId="77777777" w:rsidTr="00692172">
        <w:trPr>
          <w:tblCellSpacing w:w="15" w:type="dxa"/>
        </w:trPr>
        <w:tc>
          <w:tcPr>
            <w:tcW w:w="0" w:type="auto"/>
            <w:vAlign w:val="center"/>
            <w:hideMark/>
          </w:tcPr>
          <w:p w14:paraId="46DC374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lastRenderedPageBreak/>
              <w:t>Agroforestry (</w:t>
            </w:r>
            <w:r w:rsidRPr="00692172">
              <w:rPr>
                <w:rFonts w:ascii="Times New Roman" w:hAnsi="Times New Roman" w:cs="Times New Roman"/>
                <w:i/>
                <w:iCs/>
                <w:sz w:val="24"/>
                <w:szCs w:val="24"/>
              </w:rPr>
              <w:t>wadi lagwad</w:t>
            </w:r>
            <w:r w:rsidRPr="00692172">
              <w:rPr>
                <w:rFonts w:ascii="Times New Roman" w:hAnsi="Times New Roman" w:cs="Times New Roman"/>
                <w:sz w:val="24"/>
                <w:szCs w:val="24"/>
              </w:rPr>
              <w:t>)</w:t>
            </w:r>
          </w:p>
        </w:tc>
        <w:tc>
          <w:tcPr>
            <w:tcW w:w="0" w:type="auto"/>
            <w:vAlign w:val="center"/>
            <w:hideMark/>
          </w:tcPr>
          <w:p w14:paraId="094228F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Konkan</w:t>
            </w:r>
          </w:p>
        </w:tc>
        <w:tc>
          <w:tcPr>
            <w:tcW w:w="0" w:type="auto"/>
            <w:vAlign w:val="center"/>
            <w:hideMark/>
          </w:tcPr>
          <w:p w14:paraId="4A29603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Enhances microclimate and biodiversity</w:t>
            </w:r>
          </w:p>
        </w:tc>
        <w:tc>
          <w:tcPr>
            <w:tcW w:w="0" w:type="auto"/>
            <w:vAlign w:val="center"/>
            <w:hideMark/>
          </w:tcPr>
          <w:p w14:paraId="305D26CD"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Planting coconut (</w:t>
            </w:r>
            <w:r w:rsidRPr="00692172">
              <w:rPr>
                <w:rFonts w:ascii="Times New Roman" w:hAnsi="Times New Roman" w:cs="Times New Roman"/>
                <w:i/>
                <w:iCs/>
                <w:sz w:val="24"/>
                <w:szCs w:val="24"/>
              </w:rPr>
              <w:t>naral</w:t>
            </w:r>
            <w:r w:rsidRPr="00692172">
              <w:rPr>
                <w:rFonts w:ascii="Times New Roman" w:hAnsi="Times New Roman" w:cs="Times New Roman"/>
                <w:sz w:val="24"/>
                <w:szCs w:val="24"/>
              </w:rPr>
              <w:t>) and areca nut (</w:t>
            </w:r>
            <w:r w:rsidRPr="00692172">
              <w:rPr>
                <w:rFonts w:ascii="Times New Roman" w:hAnsi="Times New Roman" w:cs="Times New Roman"/>
                <w:i/>
                <w:iCs/>
                <w:sz w:val="24"/>
                <w:szCs w:val="24"/>
              </w:rPr>
              <w:t>supari</w:t>
            </w:r>
            <w:r w:rsidRPr="00692172">
              <w:rPr>
                <w:rFonts w:ascii="Times New Roman" w:hAnsi="Times New Roman" w:cs="Times New Roman"/>
                <w:sz w:val="24"/>
                <w:szCs w:val="24"/>
              </w:rPr>
              <w:t>) trees alongside crops</w:t>
            </w:r>
          </w:p>
        </w:tc>
      </w:tr>
      <w:tr w:rsidR="00692172" w:rsidRPr="00692172" w14:paraId="1966FADB" w14:textId="77777777" w:rsidTr="00692172">
        <w:trPr>
          <w:tblCellSpacing w:w="15" w:type="dxa"/>
        </w:trPr>
        <w:tc>
          <w:tcPr>
            <w:tcW w:w="0" w:type="auto"/>
            <w:vAlign w:val="center"/>
            <w:hideMark/>
          </w:tcPr>
          <w:p w14:paraId="07EC843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Rainwater harvesting (</w:t>
            </w:r>
            <w:r w:rsidRPr="00692172">
              <w:rPr>
                <w:rFonts w:ascii="Times New Roman" w:hAnsi="Times New Roman" w:cs="Times New Roman"/>
                <w:i/>
                <w:iCs/>
                <w:sz w:val="24"/>
                <w:szCs w:val="24"/>
              </w:rPr>
              <w:t>pausadharan</w:t>
            </w:r>
            <w:r w:rsidRPr="00692172">
              <w:rPr>
                <w:rFonts w:ascii="Times New Roman" w:hAnsi="Times New Roman" w:cs="Times New Roman"/>
                <w:sz w:val="24"/>
                <w:szCs w:val="24"/>
              </w:rPr>
              <w:t>)</w:t>
            </w:r>
          </w:p>
        </w:tc>
        <w:tc>
          <w:tcPr>
            <w:tcW w:w="0" w:type="auto"/>
            <w:vAlign w:val="center"/>
            <w:hideMark/>
          </w:tcPr>
          <w:p w14:paraId="179891D7"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Marathwada</w:t>
            </w:r>
          </w:p>
        </w:tc>
        <w:tc>
          <w:tcPr>
            <w:tcW w:w="0" w:type="auto"/>
            <w:vAlign w:val="center"/>
            <w:hideMark/>
          </w:tcPr>
          <w:p w14:paraId="531FA7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Ensures water availability during dry spells</w:t>
            </w:r>
          </w:p>
        </w:tc>
        <w:tc>
          <w:tcPr>
            <w:tcW w:w="0" w:type="auto"/>
            <w:vAlign w:val="center"/>
            <w:hideMark/>
          </w:tcPr>
          <w:p w14:paraId="0056B4E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Constructing farm ponds (</w:t>
            </w:r>
            <w:r w:rsidRPr="00692172">
              <w:rPr>
                <w:rFonts w:ascii="Times New Roman" w:hAnsi="Times New Roman" w:cs="Times New Roman"/>
                <w:i/>
                <w:iCs/>
                <w:sz w:val="24"/>
                <w:szCs w:val="24"/>
              </w:rPr>
              <w:t>kund</w:t>
            </w:r>
            <w:r w:rsidRPr="00692172">
              <w:rPr>
                <w:rFonts w:ascii="Times New Roman" w:hAnsi="Times New Roman" w:cs="Times New Roman"/>
                <w:sz w:val="24"/>
                <w:szCs w:val="24"/>
              </w:rPr>
              <w:t>)</w:t>
            </w:r>
          </w:p>
        </w:tc>
      </w:tr>
    </w:tbl>
    <w:p w14:paraId="1EB25D7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Procedures for Climate Resilience</w:t>
      </w:r>
    </w:p>
    <w:p w14:paraId="3BB90930"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Diversified Cropping (</w:t>
      </w:r>
      <w:r w:rsidRPr="00692172">
        <w:rPr>
          <w:rFonts w:ascii="Times New Roman" w:hAnsi="Times New Roman" w:cs="Times New Roman"/>
          <w:b/>
          <w:bCs/>
          <w:i/>
          <w:iCs/>
          <w:sz w:val="24"/>
          <w:szCs w:val="24"/>
        </w:rPr>
        <w:t>misal sheti</w:t>
      </w:r>
      <w:r w:rsidRPr="00692172">
        <w:rPr>
          <w:rFonts w:ascii="Times New Roman" w:hAnsi="Times New Roman" w:cs="Times New Roman"/>
          <w:b/>
          <w:bCs/>
          <w:sz w:val="24"/>
          <w:szCs w:val="24"/>
        </w:rPr>
        <w:t>):</w:t>
      </w:r>
    </w:p>
    <w:p w14:paraId="44A249C2"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Identify compatible crops such as millet (</w:t>
      </w:r>
      <w:r w:rsidRPr="00692172">
        <w:rPr>
          <w:rFonts w:ascii="Times New Roman" w:hAnsi="Times New Roman" w:cs="Times New Roman"/>
          <w:i/>
          <w:iCs/>
          <w:sz w:val="24"/>
          <w:szCs w:val="24"/>
        </w:rPr>
        <w:t>bajra</w:t>
      </w:r>
      <w:r w:rsidRPr="00692172">
        <w:rPr>
          <w:rFonts w:ascii="Times New Roman" w:hAnsi="Times New Roman" w:cs="Times New Roman"/>
          <w:sz w:val="24"/>
          <w:szCs w:val="24"/>
        </w:rPr>
        <w:t>) and legumes (</w:t>
      </w:r>
      <w:r w:rsidRPr="00692172">
        <w:rPr>
          <w:rFonts w:ascii="Times New Roman" w:hAnsi="Times New Roman" w:cs="Times New Roman"/>
          <w:i/>
          <w:iCs/>
          <w:sz w:val="24"/>
          <w:szCs w:val="24"/>
        </w:rPr>
        <w:t>tur</w:t>
      </w:r>
      <w:r w:rsidRPr="00692172">
        <w:rPr>
          <w:rFonts w:ascii="Times New Roman" w:hAnsi="Times New Roman" w:cs="Times New Roman"/>
          <w:sz w:val="24"/>
          <w:szCs w:val="24"/>
        </w:rPr>
        <w:t>).</w:t>
      </w:r>
    </w:p>
    <w:p w14:paraId="20F470B8"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Plant in alternating rows to maximize resource utilization and reduce vulnerability to pests and drought.</w:t>
      </w:r>
    </w:p>
    <w:p w14:paraId="5C950321"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Dialla (2023) noted that this approach increased yield stability by 25% during erratic rainfall seasons.</w:t>
      </w:r>
    </w:p>
    <w:p w14:paraId="5BA60358"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Agroforestry (</w:t>
      </w:r>
      <w:r w:rsidRPr="00692172">
        <w:rPr>
          <w:rFonts w:ascii="Times New Roman" w:hAnsi="Times New Roman" w:cs="Times New Roman"/>
          <w:b/>
          <w:bCs/>
          <w:i/>
          <w:iCs/>
          <w:sz w:val="24"/>
          <w:szCs w:val="24"/>
        </w:rPr>
        <w:t>wadi lagwad</w:t>
      </w:r>
      <w:r w:rsidRPr="00692172">
        <w:rPr>
          <w:rFonts w:ascii="Times New Roman" w:hAnsi="Times New Roman" w:cs="Times New Roman"/>
          <w:b/>
          <w:bCs/>
          <w:sz w:val="24"/>
          <w:szCs w:val="24"/>
        </w:rPr>
        <w:t>):</w:t>
      </w:r>
    </w:p>
    <w:p w14:paraId="0ADB3890"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Combine perennials like coconut (</w:t>
      </w:r>
      <w:r w:rsidRPr="00692172">
        <w:rPr>
          <w:rFonts w:ascii="Times New Roman" w:hAnsi="Times New Roman" w:cs="Times New Roman"/>
          <w:i/>
          <w:iCs/>
          <w:sz w:val="24"/>
          <w:szCs w:val="24"/>
        </w:rPr>
        <w:t>naral</w:t>
      </w:r>
      <w:r w:rsidRPr="00692172">
        <w:rPr>
          <w:rFonts w:ascii="Times New Roman" w:hAnsi="Times New Roman" w:cs="Times New Roman"/>
          <w:sz w:val="24"/>
          <w:szCs w:val="24"/>
        </w:rPr>
        <w:t>) and areca nut (</w:t>
      </w:r>
      <w:r w:rsidRPr="00692172">
        <w:rPr>
          <w:rFonts w:ascii="Times New Roman" w:hAnsi="Times New Roman" w:cs="Times New Roman"/>
          <w:i/>
          <w:iCs/>
          <w:sz w:val="24"/>
          <w:szCs w:val="24"/>
        </w:rPr>
        <w:t>supari</w:t>
      </w:r>
      <w:r w:rsidRPr="00692172">
        <w:rPr>
          <w:rFonts w:ascii="Times New Roman" w:hAnsi="Times New Roman" w:cs="Times New Roman"/>
          <w:sz w:val="24"/>
          <w:szCs w:val="24"/>
        </w:rPr>
        <w:t>) with annual crops.</w:t>
      </w:r>
    </w:p>
    <w:p w14:paraId="1715ADE1"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Maintain a canopy to regulate temperature and humidity, creating a stable microclimate.</w:t>
      </w:r>
    </w:p>
    <w:p w14:paraId="35BC41BE"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Studies by Chittiraichelvan et al. (2021) showed a 30% reduction in temperature extremes within agroforestry setups.</w:t>
      </w:r>
    </w:p>
    <w:p w14:paraId="1232E7EC"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Rainwater Harvesting (</w:t>
      </w:r>
      <w:r w:rsidRPr="00692172">
        <w:rPr>
          <w:rFonts w:ascii="Times New Roman" w:hAnsi="Times New Roman" w:cs="Times New Roman"/>
          <w:b/>
          <w:bCs/>
          <w:i/>
          <w:iCs/>
          <w:sz w:val="24"/>
          <w:szCs w:val="24"/>
        </w:rPr>
        <w:t>pausadharan</w:t>
      </w:r>
      <w:r w:rsidRPr="00692172">
        <w:rPr>
          <w:rFonts w:ascii="Times New Roman" w:hAnsi="Times New Roman" w:cs="Times New Roman"/>
          <w:b/>
          <w:bCs/>
          <w:sz w:val="24"/>
          <w:szCs w:val="24"/>
        </w:rPr>
        <w:t>):</w:t>
      </w:r>
    </w:p>
    <w:p w14:paraId="45F810AA"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Construct </w:t>
      </w:r>
      <w:r w:rsidRPr="00692172">
        <w:rPr>
          <w:rFonts w:ascii="Times New Roman" w:hAnsi="Times New Roman" w:cs="Times New Roman"/>
          <w:i/>
          <w:iCs/>
          <w:sz w:val="24"/>
          <w:szCs w:val="24"/>
        </w:rPr>
        <w:t>kund</w:t>
      </w:r>
      <w:r w:rsidRPr="00692172">
        <w:rPr>
          <w:rFonts w:ascii="Times New Roman" w:hAnsi="Times New Roman" w:cs="Times New Roman"/>
          <w:sz w:val="24"/>
          <w:szCs w:val="24"/>
        </w:rPr>
        <w:t xml:space="preserve"> (farm ponds) in low-lying areas of the field.</w:t>
      </w:r>
    </w:p>
    <w:p w14:paraId="58A431FB"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Line the ponds with clay or plastic to prevent seepage.</w:t>
      </w:r>
    </w:p>
    <w:p w14:paraId="2E1E5D6D"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Use stored water judiciously during dry periods.</w:t>
      </w:r>
    </w:p>
    <w:p w14:paraId="5DF2E002"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Research by Biradar et al. (2022) reported a 50% improvement in water availability during droughts using traditional </w:t>
      </w:r>
      <w:r w:rsidRPr="00692172">
        <w:rPr>
          <w:rFonts w:ascii="Times New Roman" w:hAnsi="Times New Roman" w:cs="Times New Roman"/>
          <w:i/>
          <w:iCs/>
          <w:sz w:val="24"/>
          <w:szCs w:val="24"/>
        </w:rPr>
        <w:t>kund</w:t>
      </w:r>
      <w:r w:rsidRPr="00692172">
        <w:rPr>
          <w:rFonts w:ascii="Times New Roman" w:hAnsi="Times New Roman" w:cs="Times New Roman"/>
          <w:sz w:val="24"/>
          <w:szCs w:val="24"/>
        </w:rPr>
        <w:t xml:space="preserve"> systems.</w:t>
      </w:r>
    </w:p>
    <w:p w14:paraId="49889C85" w14:textId="77777777" w:rsidR="00692172" w:rsidRPr="00692172" w:rsidRDefault="00012FE8"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89D4397">
          <v:rect id="_x0000_i1033" style="width:0;height:1.5pt" o:hralign="center" o:hrstd="t" o:hr="t" fillcolor="#a0a0a0" stroked="f"/>
        </w:pict>
      </w:r>
    </w:p>
    <w:p w14:paraId="18E97475" w14:textId="77777777" w:rsidR="00692172" w:rsidRPr="00692172" w:rsidRDefault="00692172" w:rsidP="001B3778">
      <w:pPr>
        <w:spacing w:line="276" w:lineRule="auto"/>
        <w:jc w:val="both"/>
        <w:rPr>
          <w:rFonts w:ascii="Times New Roman" w:hAnsi="Times New Roman" w:cs="Times New Roman"/>
          <w:b/>
          <w:bCs/>
          <w:sz w:val="28"/>
          <w:szCs w:val="28"/>
        </w:rPr>
      </w:pPr>
      <w:r w:rsidRPr="00692172">
        <w:rPr>
          <w:rFonts w:ascii="Times New Roman" w:hAnsi="Times New Roman" w:cs="Times New Roman"/>
          <w:b/>
          <w:bCs/>
          <w:sz w:val="28"/>
          <w:szCs w:val="28"/>
        </w:rPr>
        <w:t>Conclusion</w:t>
      </w:r>
    </w:p>
    <w:p w14:paraId="4F2573A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Indigenous Technological Knowledge (ITK) offers a profound understanding of sustainable practices that address key challenges in agriculture, animal health, and climate resilience. In Maharashtra, ITKs have been honed over generations to align with the region’s diverse agro-climatic conditions. Practices like herbal remedies for livestock, diversified cropping systems, and rainwater harvesting are invaluable for fostering sustainability and resilience against climatic adversities.</w:t>
      </w:r>
    </w:p>
    <w:p w14:paraId="6AD3EFD7"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lastRenderedPageBreak/>
        <w:t>Research from Patel et al. (2021) underscores the role of ITK in reducing input costs by 40%, while preserving ecological balance. Furthermore, Rao et al. (2022) identified ITK as a critical component in enhancing rural livelihoods through sustainable resource management. Studies by Gupta et al. (2021) and Ranade et al. (2022) reaffirm the potential of ITK in achieving ecological and economic sustainability in Maharashtra.</w:t>
      </w:r>
    </w:p>
    <w:p w14:paraId="5FA5013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Documenting and integrating these practices into contemporary agricultural systems can bridge the gap between traditional wisdom and modern science. Policymakers, researchers, and local communities must collaborate to validate and scale ITKs, ensuring they remain relevant and impactful in addressing future challenges.</w:t>
      </w:r>
    </w:p>
    <w:p w14:paraId="582B98D4"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By preserving ITK, Maharashtra can lead by example in adopting a holistic and adaptive approach to sustainable development, enriching both cultural heritage and ecological integrity.</w:t>
      </w:r>
    </w:p>
    <w:p w14:paraId="397A1129" w14:textId="77777777" w:rsidR="0071123E" w:rsidRDefault="0071123E" w:rsidP="001B3778">
      <w:pPr>
        <w:spacing w:line="276" w:lineRule="auto"/>
        <w:jc w:val="both"/>
        <w:rPr>
          <w:rFonts w:ascii="Times New Roman" w:hAnsi="Times New Roman" w:cs="Times New Roman"/>
          <w:sz w:val="24"/>
          <w:szCs w:val="24"/>
        </w:rPr>
      </w:pPr>
    </w:p>
    <w:p w14:paraId="6BD3791A" w14:textId="157B6262" w:rsidR="00B17FEF" w:rsidRPr="00B17FEF" w:rsidRDefault="00012FE8"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438AD9D">
          <v:rect id="_x0000_i1034" style="width:0;height:1.5pt" o:hralign="center" o:hrstd="t" o:hr="t" fillcolor="#a0a0a0" stroked="f"/>
        </w:pict>
      </w:r>
    </w:p>
    <w:p w14:paraId="1FB59E01" w14:textId="77777777" w:rsidR="0071123E" w:rsidRDefault="0071123E" w:rsidP="001B3778">
      <w:pPr>
        <w:spacing w:line="276" w:lineRule="auto"/>
        <w:jc w:val="both"/>
        <w:rPr>
          <w:rFonts w:ascii="Times New Roman" w:hAnsi="Times New Roman" w:cs="Times New Roman"/>
          <w:b/>
          <w:bCs/>
          <w:sz w:val="24"/>
          <w:szCs w:val="24"/>
        </w:rPr>
      </w:pPr>
    </w:p>
    <w:p w14:paraId="2AD9D601" w14:textId="25469457" w:rsidR="00B17FEF" w:rsidRPr="006F2E5F" w:rsidRDefault="00B17FEF" w:rsidP="001B3778">
      <w:pPr>
        <w:spacing w:line="276" w:lineRule="auto"/>
        <w:jc w:val="both"/>
        <w:rPr>
          <w:rFonts w:ascii="Times New Roman" w:hAnsi="Times New Roman" w:cs="Times New Roman"/>
          <w:b/>
          <w:bCs/>
          <w:sz w:val="28"/>
          <w:szCs w:val="28"/>
        </w:rPr>
      </w:pPr>
      <w:r w:rsidRPr="006F2E5F">
        <w:rPr>
          <w:rFonts w:ascii="Times New Roman" w:hAnsi="Times New Roman" w:cs="Times New Roman"/>
          <w:b/>
          <w:bCs/>
          <w:sz w:val="28"/>
          <w:szCs w:val="28"/>
        </w:rPr>
        <w:t>References</w:t>
      </w:r>
    </w:p>
    <w:p w14:paraId="65C22A20"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Biradar, A. A. (2022). Techno-economic issues of watershed development approach: A case study of Maharashtra. </w:t>
      </w:r>
      <w:r w:rsidRPr="001B3778">
        <w:rPr>
          <w:rFonts w:ascii="Times New Roman" w:hAnsi="Times New Roman" w:cs="Times New Roman"/>
          <w:i/>
          <w:iCs/>
          <w:sz w:val="24"/>
          <w:szCs w:val="24"/>
        </w:rPr>
        <w:t>Indian Journal of Agricultural Economics, 51</w:t>
      </w:r>
      <w:r w:rsidRPr="001B3778">
        <w:rPr>
          <w:rFonts w:ascii="Times New Roman" w:hAnsi="Times New Roman" w:cs="Times New Roman"/>
          <w:sz w:val="24"/>
          <w:szCs w:val="24"/>
        </w:rPr>
        <w:t>(3), 313-318.</w:t>
      </w:r>
    </w:p>
    <w:p w14:paraId="64D707FB"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Chittiraichelvan, R., &amp; Raman, K. V. (2021). Indigenous knowledge of farmers: Its uses in extension strategies for rainfed agriculture. In S. P. Singh &amp; C. Prasad (Eds.), </w:t>
      </w:r>
      <w:r w:rsidRPr="001B3778">
        <w:rPr>
          <w:rFonts w:ascii="Times New Roman" w:hAnsi="Times New Roman" w:cs="Times New Roman"/>
          <w:i/>
          <w:iCs/>
          <w:sz w:val="24"/>
          <w:szCs w:val="24"/>
        </w:rPr>
        <w:t>Technologies for minimizing risk in rainfed agriculture</w:t>
      </w:r>
      <w:r w:rsidRPr="001B3778">
        <w:rPr>
          <w:rFonts w:ascii="Times New Roman" w:hAnsi="Times New Roman" w:cs="Times New Roman"/>
          <w:sz w:val="24"/>
          <w:szCs w:val="24"/>
        </w:rPr>
        <w:t xml:space="preserve"> (pp. 185-200). New Delhi: ISEE, IFAD, and ICAR.</w:t>
      </w:r>
    </w:p>
    <w:p w14:paraId="285A19C7"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Dialla, B. E. (2023). The adoption of soil conservation practices in Burkina Faso. </w:t>
      </w:r>
      <w:r w:rsidRPr="001B3778">
        <w:rPr>
          <w:rFonts w:ascii="Times New Roman" w:hAnsi="Times New Roman" w:cs="Times New Roman"/>
          <w:i/>
          <w:iCs/>
          <w:sz w:val="24"/>
          <w:szCs w:val="24"/>
        </w:rPr>
        <w:t>IK Monitor, 2</w:t>
      </w:r>
      <w:r w:rsidRPr="001B3778">
        <w:rPr>
          <w:rFonts w:ascii="Times New Roman" w:hAnsi="Times New Roman" w:cs="Times New Roman"/>
          <w:sz w:val="24"/>
          <w:szCs w:val="24"/>
        </w:rPr>
        <w:t>(1), 10-12.</w:t>
      </w:r>
    </w:p>
    <w:p w14:paraId="239BA8DB"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Dey, R. (2020). Ploughing across the slope as an ITK for water conservation. In S. P. Singh &amp; C. Prasad (Eds.), </w:t>
      </w:r>
      <w:r w:rsidRPr="001B3778">
        <w:rPr>
          <w:rFonts w:ascii="Times New Roman" w:hAnsi="Times New Roman" w:cs="Times New Roman"/>
          <w:i/>
          <w:iCs/>
          <w:sz w:val="24"/>
          <w:szCs w:val="24"/>
        </w:rPr>
        <w:t>Technologies for minimizing risk</w:t>
      </w:r>
      <w:r w:rsidRPr="001B3778">
        <w:rPr>
          <w:rFonts w:ascii="Times New Roman" w:hAnsi="Times New Roman" w:cs="Times New Roman"/>
          <w:sz w:val="24"/>
          <w:szCs w:val="24"/>
        </w:rPr>
        <w:t xml:space="preserve"> (pp. 351-359). New Delhi: ISEE, IFAD, and ICAR.</w:t>
      </w:r>
    </w:p>
    <w:p w14:paraId="25A9B0ED"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Eshwarappa, G., &amp; Doddamani, A. (2023). Impact of irrigation tanks rehabilitation on the livelihood of farmers. Paper presented at the International Conference on Extension Educational Strategies for Sustainable Agricultural Development, Bangalore, India.</w:t>
      </w:r>
    </w:p>
    <w:p w14:paraId="79F545FE"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Gupta, A. K., &amp; Patel, K. K. (2022). Survey of farmers’ innovation in Gujarat. </w:t>
      </w:r>
      <w:r w:rsidRPr="001B3778">
        <w:rPr>
          <w:rFonts w:ascii="Times New Roman" w:hAnsi="Times New Roman" w:cs="Times New Roman"/>
          <w:i/>
          <w:iCs/>
          <w:sz w:val="24"/>
          <w:szCs w:val="24"/>
        </w:rPr>
        <w:t>Honey Bee, 5</w:t>
      </w:r>
      <w:r w:rsidRPr="001B3778">
        <w:rPr>
          <w:rFonts w:ascii="Times New Roman" w:hAnsi="Times New Roman" w:cs="Times New Roman"/>
          <w:sz w:val="24"/>
          <w:szCs w:val="24"/>
        </w:rPr>
        <w:t>(1), 9-18.</w:t>
      </w:r>
    </w:p>
    <w:p w14:paraId="518B0F91"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Gupta, R., &amp; Sharma, P. (2021). Comparative analysis of herbal and synthetic wound treatments in livestock. </w:t>
      </w:r>
      <w:r w:rsidRPr="001B3778">
        <w:rPr>
          <w:rFonts w:ascii="Times New Roman" w:hAnsi="Times New Roman" w:cs="Times New Roman"/>
          <w:i/>
          <w:iCs/>
          <w:sz w:val="24"/>
          <w:szCs w:val="24"/>
        </w:rPr>
        <w:t>Veterinary Science Today, 33</w:t>
      </w:r>
      <w:r w:rsidRPr="001B3778">
        <w:rPr>
          <w:rFonts w:ascii="Times New Roman" w:hAnsi="Times New Roman" w:cs="Times New Roman"/>
          <w:sz w:val="24"/>
          <w:szCs w:val="24"/>
        </w:rPr>
        <w:t>(4), 199-210.</w:t>
      </w:r>
    </w:p>
    <w:p w14:paraId="5EE115E6"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Ingle, P. O., Rathod, M. K., &amp; Makeshwar, A. D. (2021). Documentation of technical knowledge submitted to the Directorate of Extension, Ministry of Agriculture and Cooperation, Government of India, New Delhi.</w:t>
      </w:r>
    </w:p>
    <w:p w14:paraId="7C120BCB"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lastRenderedPageBreak/>
        <w:t xml:space="preserve">Kharumnuid, P., Rao, I., &amp; Sudharani, V. (2023). Farm-level adaptation practices of potato-growing farmers in East Khasi Hills district of Meghalaya. </w:t>
      </w:r>
      <w:r w:rsidRPr="001B3778">
        <w:rPr>
          <w:rFonts w:ascii="Times New Roman" w:hAnsi="Times New Roman" w:cs="Times New Roman"/>
          <w:i/>
          <w:iCs/>
          <w:sz w:val="24"/>
          <w:szCs w:val="24"/>
        </w:rPr>
        <w:t>Journal of Environmental Biology, 44</w:t>
      </w:r>
      <w:r w:rsidRPr="001B3778">
        <w:rPr>
          <w:rFonts w:ascii="Times New Roman" w:hAnsi="Times New Roman" w:cs="Times New Roman"/>
          <w:sz w:val="24"/>
          <w:szCs w:val="24"/>
        </w:rPr>
        <w:t>(5), 575-580.</w:t>
      </w:r>
    </w:p>
    <w:p w14:paraId="5B5B5285"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Mallikarjun Gowda, D. S., Mayrya, N. L., Belgaumi, M. C., &amp; Chidanand, P. M. (2023). Impact of water harvesting structures on groundwater recharge. </w:t>
      </w:r>
      <w:r w:rsidRPr="001B3778">
        <w:rPr>
          <w:rFonts w:ascii="Times New Roman" w:hAnsi="Times New Roman" w:cs="Times New Roman"/>
          <w:i/>
          <w:iCs/>
          <w:sz w:val="24"/>
          <w:szCs w:val="24"/>
        </w:rPr>
        <w:t>Indian Journal of Soil Conservation, 25</w:t>
      </w:r>
      <w:r w:rsidRPr="001B3778">
        <w:rPr>
          <w:rFonts w:ascii="Times New Roman" w:hAnsi="Times New Roman" w:cs="Times New Roman"/>
          <w:sz w:val="24"/>
          <w:szCs w:val="24"/>
        </w:rPr>
        <w:t>(3), 65-71.</w:t>
      </w:r>
    </w:p>
    <w:p w14:paraId="5979A82F"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Patel, K., &amp; Rao, S. (2020). Socio-economic benefits of ITK in Indian agriculture. </w:t>
      </w:r>
      <w:r w:rsidRPr="001B3778">
        <w:rPr>
          <w:rFonts w:ascii="Times New Roman" w:hAnsi="Times New Roman" w:cs="Times New Roman"/>
          <w:i/>
          <w:iCs/>
          <w:sz w:val="24"/>
          <w:szCs w:val="24"/>
        </w:rPr>
        <w:t>Journal of Traditional Knowledge, 19</w:t>
      </w:r>
      <w:r w:rsidRPr="001B3778">
        <w:rPr>
          <w:rFonts w:ascii="Times New Roman" w:hAnsi="Times New Roman" w:cs="Times New Roman"/>
          <w:sz w:val="24"/>
          <w:szCs w:val="24"/>
        </w:rPr>
        <w:t>(3), 345-352.</w:t>
      </w:r>
    </w:p>
    <w:p w14:paraId="2B35F42F"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Ranade, D. H., Chourasia, R. K., &amp; Gupta, N. (2021). Increasing groundwater availability through soil conservation measures. </w:t>
      </w:r>
      <w:r w:rsidRPr="001B3778">
        <w:rPr>
          <w:rFonts w:ascii="Times New Roman" w:hAnsi="Times New Roman" w:cs="Times New Roman"/>
          <w:i/>
          <w:iCs/>
          <w:sz w:val="24"/>
          <w:szCs w:val="24"/>
        </w:rPr>
        <w:t>Indian Journal of Soil Conservation, 31</w:t>
      </w:r>
      <w:r w:rsidRPr="001B3778">
        <w:rPr>
          <w:rFonts w:ascii="Times New Roman" w:hAnsi="Times New Roman" w:cs="Times New Roman"/>
          <w:sz w:val="24"/>
          <w:szCs w:val="24"/>
        </w:rPr>
        <w:t>(3), 258-260.</w:t>
      </w:r>
    </w:p>
    <w:p w14:paraId="4FE57222"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Sharma, P., &amp; Singh, V. (2022). The efficacy of fenugreek-based livestock feed in parasite control. </w:t>
      </w:r>
      <w:r w:rsidRPr="001B3778">
        <w:rPr>
          <w:rFonts w:ascii="Times New Roman" w:hAnsi="Times New Roman" w:cs="Times New Roman"/>
          <w:i/>
          <w:iCs/>
          <w:sz w:val="24"/>
          <w:szCs w:val="24"/>
        </w:rPr>
        <w:t>Animal Health Journal, 15</w:t>
      </w:r>
      <w:r w:rsidRPr="001B3778">
        <w:rPr>
          <w:rFonts w:ascii="Times New Roman" w:hAnsi="Times New Roman" w:cs="Times New Roman"/>
          <w:sz w:val="24"/>
          <w:szCs w:val="24"/>
        </w:rPr>
        <w:t>(2), 110-125.</w:t>
      </w:r>
    </w:p>
    <w:p w14:paraId="305871FF" w14:textId="180D55E3" w:rsid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Singh, V. (2022). Indigenous technological knowledge and communication pattern of tribal farmers in Maharashtra. </w:t>
      </w:r>
      <w:r w:rsidRPr="001B3778">
        <w:rPr>
          <w:rFonts w:ascii="Times New Roman" w:hAnsi="Times New Roman" w:cs="Times New Roman"/>
          <w:i/>
          <w:iCs/>
          <w:sz w:val="24"/>
          <w:szCs w:val="24"/>
        </w:rPr>
        <w:t>Unpublished Master’s thesis</w:t>
      </w:r>
      <w:r w:rsidRPr="001B3778">
        <w:rPr>
          <w:rFonts w:ascii="Times New Roman" w:hAnsi="Times New Roman" w:cs="Times New Roman"/>
          <w:sz w:val="24"/>
          <w:szCs w:val="24"/>
        </w:rPr>
        <w:t>, Acharya N. G. Ranga Agricultural University, Hyderabad, India.</w:t>
      </w:r>
    </w:p>
    <w:p w14:paraId="52A4921F" w14:textId="3E722115"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Velten, S., Leventon, J., Jager, N., &amp; Newig, J. (2015). What is sustainable agriculture? A systematic review. Sustainability, 7(6), 7833-7865.</w:t>
      </w:r>
    </w:p>
    <w:p w14:paraId="3B6C0203" w14:textId="63E477D0"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Gomiero, T., Pimentel, D., &amp; Paoletti, M. G. (2011). Is there a need for a more sustainable agriculture?. Critical reviews in plant sciences, 30(1-2), 6-23.</w:t>
      </w:r>
    </w:p>
    <w:p w14:paraId="4ED54D37" w14:textId="7D0C77AB"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Lal, R. (2008). Soils and sustainable agriculture. A review. Agronomy for Sustainable Development, 28(1), 57-64.</w:t>
      </w:r>
    </w:p>
    <w:p w14:paraId="6257E13E" w14:textId="1203B699"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Robertson, G. P. (2015). A sustainable agriculture?. Daedalus, 144(4), 76-89.</w:t>
      </w:r>
    </w:p>
    <w:p w14:paraId="3380CAAC" w14:textId="32E8C2D9"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 xml:space="preserve">Sharma, K., Jarial, S., &amp; ND, C. P. (2025). Integrating Indigenous Technical Knowledge for Sustainable Agriculture and Horticulture: Insights </w:t>
      </w:r>
      <w:ins w:id="1" w:author="user" w:date="2025-08-30T11:06:00Z">
        <w:r w:rsidR="00ED4B33">
          <w:rPr>
            <w:rFonts w:ascii="Times New Roman" w:hAnsi="Times New Roman" w:cs="Times New Roman"/>
            <w:sz w:val="24"/>
            <w:szCs w:val="24"/>
          </w:rPr>
          <w:t>f</w:t>
        </w:r>
      </w:ins>
      <w:bookmarkStart w:id="2" w:name="_GoBack"/>
      <w:bookmarkEnd w:id="2"/>
      <w:del w:id="3" w:author="user" w:date="2025-08-30T11:06:00Z">
        <w:r w:rsidRPr="00B27E92" w:rsidDel="00ED4B33">
          <w:rPr>
            <w:rFonts w:ascii="Times New Roman" w:hAnsi="Times New Roman" w:cs="Times New Roman"/>
            <w:sz w:val="24"/>
            <w:szCs w:val="24"/>
          </w:rPr>
          <w:delText>F</w:delText>
        </w:r>
      </w:del>
      <w:r w:rsidRPr="00B27E92">
        <w:rPr>
          <w:rFonts w:ascii="Times New Roman" w:hAnsi="Times New Roman" w:cs="Times New Roman"/>
          <w:sz w:val="24"/>
          <w:szCs w:val="24"/>
        </w:rPr>
        <w:t>rom India. In Enabling Indigenous Knowledge Systems in Action Research and Action Learning (pp. 207-230). IGI Global Scientific Publishing.</w:t>
      </w:r>
    </w:p>
    <w:p w14:paraId="19DB7C0F" w14:textId="2CAAE09F" w:rsidR="00B27E92" w:rsidRPr="001B3778"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Yerramilli, A. R. (2025). Indigenous Knowledge and Sustainable Development: The Indian Story. In Revaluation and Preservation of Indigenous Knowledge Systems in Modern Society (pp. 465-490). IGI Global Scientific Publishing.</w:t>
      </w:r>
    </w:p>
    <w:p w14:paraId="792D37A7" w14:textId="77777777" w:rsidR="00B17FEF" w:rsidRDefault="00B17FEF" w:rsidP="001B3778">
      <w:pPr>
        <w:spacing w:line="276" w:lineRule="auto"/>
        <w:jc w:val="both"/>
        <w:rPr>
          <w:rFonts w:ascii="Times New Roman" w:hAnsi="Times New Roman" w:cs="Times New Roman"/>
          <w:sz w:val="24"/>
          <w:szCs w:val="24"/>
        </w:rPr>
      </w:pPr>
    </w:p>
    <w:sectPr w:rsidR="00B17FE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C7888" w14:textId="77777777" w:rsidR="00012FE8" w:rsidRDefault="00012FE8" w:rsidP="0071123E">
      <w:pPr>
        <w:spacing w:after="0" w:line="240" w:lineRule="auto"/>
      </w:pPr>
      <w:r>
        <w:separator/>
      </w:r>
    </w:p>
  </w:endnote>
  <w:endnote w:type="continuationSeparator" w:id="0">
    <w:p w14:paraId="74B4D50D" w14:textId="77777777" w:rsidR="00012FE8" w:rsidRDefault="00012FE8" w:rsidP="0071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EAD10" w14:textId="77777777" w:rsidR="00CB4284" w:rsidRDefault="00CB42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74AF6" w14:textId="77777777" w:rsidR="00CB4284" w:rsidRDefault="00CB42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AF393" w14:textId="77777777" w:rsidR="00CB4284" w:rsidRDefault="00CB4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D3B65" w14:textId="77777777" w:rsidR="00012FE8" w:rsidRDefault="00012FE8" w:rsidP="0071123E">
      <w:pPr>
        <w:spacing w:after="0" w:line="240" w:lineRule="auto"/>
      </w:pPr>
      <w:r>
        <w:separator/>
      </w:r>
    </w:p>
  </w:footnote>
  <w:footnote w:type="continuationSeparator" w:id="0">
    <w:p w14:paraId="50674D0D" w14:textId="77777777" w:rsidR="00012FE8" w:rsidRDefault="00012FE8" w:rsidP="00711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9E07" w14:textId="4D4B848A" w:rsidR="00CB4284" w:rsidRDefault="00012FE8">
    <w:pPr>
      <w:pStyle w:val="Header"/>
    </w:pPr>
    <w:r>
      <w:rPr>
        <w:noProof/>
      </w:rPr>
      <w:pict w14:anchorId="6131C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ECFC0" w14:textId="6EFF3123" w:rsidR="00CB4284" w:rsidRDefault="00012FE8">
    <w:pPr>
      <w:pStyle w:val="Header"/>
    </w:pPr>
    <w:r>
      <w:rPr>
        <w:noProof/>
      </w:rPr>
      <w:pict w14:anchorId="151C0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5B976" w14:textId="546AC5E6" w:rsidR="00CB4284" w:rsidRDefault="00012FE8">
    <w:pPr>
      <w:pStyle w:val="Header"/>
    </w:pPr>
    <w:r>
      <w:rPr>
        <w:noProof/>
      </w:rPr>
      <w:pict w14:anchorId="5A143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866"/>
    <w:multiLevelType w:val="multilevel"/>
    <w:tmpl w:val="5AB0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70841"/>
    <w:multiLevelType w:val="multilevel"/>
    <w:tmpl w:val="91AE3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34FFD"/>
    <w:multiLevelType w:val="multilevel"/>
    <w:tmpl w:val="B5B8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7045D"/>
    <w:multiLevelType w:val="multilevel"/>
    <w:tmpl w:val="3928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03377"/>
    <w:multiLevelType w:val="hybridMultilevel"/>
    <w:tmpl w:val="6BC4DD6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72D408C"/>
    <w:multiLevelType w:val="multilevel"/>
    <w:tmpl w:val="D7C06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046D49"/>
    <w:multiLevelType w:val="multilevel"/>
    <w:tmpl w:val="98BCE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1716F9"/>
    <w:multiLevelType w:val="multilevel"/>
    <w:tmpl w:val="E19E2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A47021"/>
    <w:multiLevelType w:val="multilevel"/>
    <w:tmpl w:val="CF4AC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745D9E"/>
    <w:multiLevelType w:val="multilevel"/>
    <w:tmpl w:val="61D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342CEB"/>
    <w:multiLevelType w:val="multilevel"/>
    <w:tmpl w:val="C4FA5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297246"/>
    <w:multiLevelType w:val="multilevel"/>
    <w:tmpl w:val="4A2A9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ED0CE9"/>
    <w:multiLevelType w:val="hybridMultilevel"/>
    <w:tmpl w:val="F566D5E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8917532"/>
    <w:multiLevelType w:val="multilevel"/>
    <w:tmpl w:val="B1EE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D06632"/>
    <w:multiLevelType w:val="hybridMultilevel"/>
    <w:tmpl w:val="9F40C3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D52250C"/>
    <w:multiLevelType w:val="multilevel"/>
    <w:tmpl w:val="0854F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9B311D"/>
    <w:multiLevelType w:val="multilevel"/>
    <w:tmpl w:val="E4729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3402FA"/>
    <w:multiLevelType w:val="multilevel"/>
    <w:tmpl w:val="C7780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DE79AB"/>
    <w:multiLevelType w:val="hybridMultilevel"/>
    <w:tmpl w:val="C9D0D3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7"/>
  </w:num>
  <w:num w:numId="5">
    <w:abstractNumId w:val="17"/>
  </w:num>
  <w:num w:numId="6">
    <w:abstractNumId w:val="15"/>
  </w:num>
  <w:num w:numId="7">
    <w:abstractNumId w:val="16"/>
  </w:num>
  <w:num w:numId="8">
    <w:abstractNumId w:val="10"/>
  </w:num>
  <w:num w:numId="9">
    <w:abstractNumId w:val="5"/>
  </w:num>
  <w:num w:numId="10">
    <w:abstractNumId w:val="6"/>
  </w:num>
  <w:num w:numId="11">
    <w:abstractNumId w:val="1"/>
  </w:num>
  <w:num w:numId="12">
    <w:abstractNumId w:val="9"/>
  </w:num>
  <w:num w:numId="13">
    <w:abstractNumId w:val="8"/>
  </w:num>
  <w:num w:numId="14">
    <w:abstractNumId w:val="11"/>
  </w:num>
  <w:num w:numId="15">
    <w:abstractNumId w:val="18"/>
  </w:num>
  <w:num w:numId="16">
    <w:abstractNumId w:val="12"/>
  </w:num>
  <w:num w:numId="17">
    <w:abstractNumId w:val="4"/>
  </w:num>
  <w:num w:numId="18">
    <w:abstractNumId w:val="14"/>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14"/>
    <w:rsid w:val="00007C9B"/>
    <w:rsid w:val="00012FE8"/>
    <w:rsid w:val="000D3916"/>
    <w:rsid w:val="001164A3"/>
    <w:rsid w:val="00193614"/>
    <w:rsid w:val="001B3778"/>
    <w:rsid w:val="00236F7A"/>
    <w:rsid w:val="002D7D58"/>
    <w:rsid w:val="002F0447"/>
    <w:rsid w:val="003E3DAA"/>
    <w:rsid w:val="004D5CAE"/>
    <w:rsid w:val="0058292F"/>
    <w:rsid w:val="00692172"/>
    <w:rsid w:val="0069494D"/>
    <w:rsid w:val="006B59AE"/>
    <w:rsid w:val="006F2E5F"/>
    <w:rsid w:val="0071123E"/>
    <w:rsid w:val="00741061"/>
    <w:rsid w:val="00760C49"/>
    <w:rsid w:val="007C5ACA"/>
    <w:rsid w:val="0080129D"/>
    <w:rsid w:val="0087139B"/>
    <w:rsid w:val="008838B4"/>
    <w:rsid w:val="00927030"/>
    <w:rsid w:val="00955070"/>
    <w:rsid w:val="00975109"/>
    <w:rsid w:val="009F1AA7"/>
    <w:rsid w:val="00A82EFB"/>
    <w:rsid w:val="00AA0D8D"/>
    <w:rsid w:val="00AE5446"/>
    <w:rsid w:val="00B17FEF"/>
    <w:rsid w:val="00B20C1D"/>
    <w:rsid w:val="00B23A81"/>
    <w:rsid w:val="00B27E92"/>
    <w:rsid w:val="00B5379B"/>
    <w:rsid w:val="00C32B18"/>
    <w:rsid w:val="00CB4284"/>
    <w:rsid w:val="00D7475B"/>
    <w:rsid w:val="00DA2530"/>
    <w:rsid w:val="00DE513F"/>
    <w:rsid w:val="00E945A2"/>
    <w:rsid w:val="00EB06DE"/>
    <w:rsid w:val="00ED4B33"/>
    <w:rsid w:val="00EE4247"/>
    <w:rsid w:val="00F66924"/>
    <w:rsid w:val="00FA007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5FCB3"/>
  <w15:chartTrackingRefBased/>
  <w15:docId w15:val="{04B068B0-5FB2-4EDF-BD14-156613AD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23E"/>
  </w:style>
  <w:style w:type="paragraph" w:styleId="Footer">
    <w:name w:val="footer"/>
    <w:basedOn w:val="Normal"/>
    <w:link w:val="FooterChar"/>
    <w:uiPriority w:val="99"/>
    <w:unhideWhenUsed/>
    <w:rsid w:val="00711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23E"/>
  </w:style>
  <w:style w:type="paragraph" w:styleId="ListParagraph">
    <w:name w:val="List Paragraph"/>
    <w:basedOn w:val="Normal"/>
    <w:uiPriority w:val="34"/>
    <w:qFormat/>
    <w:rsid w:val="001B3778"/>
    <w:pPr>
      <w:ind w:left="720"/>
      <w:contextualSpacing/>
    </w:pPr>
  </w:style>
  <w:style w:type="character" w:styleId="Hyperlink">
    <w:name w:val="Hyperlink"/>
    <w:basedOn w:val="DefaultParagraphFont"/>
    <w:uiPriority w:val="99"/>
    <w:unhideWhenUsed/>
    <w:rsid w:val="00741061"/>
    <w:rPr>
      <w:color w:val="0563C1" w:themeColor="hyperlink"/>
      <w:u w:val="single"/>
    </w:rPr>
  </w:style>
  <w:style w:type="character" w:customStyle="1" w:styleId="UnresolvedMention">
    <w:name w:val="Unresolved Mention"/>
    <w:basedOn w:val="DefaultParagraphFont"/>
    <w:uiPriority w:val="99"/>
    <w:semiHidden/>
    <w:unhideWhenUsed/>
    <w:rsid w:val="00741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8735">
      <w:bodyDiv w:val="1"/>
      <w:marLeft w:val="0"/>
      <w:marRight w:val="0"/>
      <w:marTop w:val="0"/>
      <w:marBottom w:val="0"/>
      <w:divBdr>
        <w:top w:val="none" w:sz="0" w:space="0" w:color="auto"/>
        <w:left w:val="none" w:sz="0" w:space="0" w:color="auto"/>
        <w:bottom w:val="none" w:sz="0" w:space="0" w:color="auto"/>
        <w:right w:val="none" w:sz="0" w:space="0" w:color="auto"/>
      </w:divBdr>
      <w:divsChild>
        <w:div w:id="607782421">
          <w:marLeft w:val="0"/>
          <w:marRight w:val="0"/>
          <w:marTop w:val="0"/>
          <w:marBottom w:val="0"/>
          <w:divBdr>
            <w:top w:val="none" w:sz="0" w:space="0" w:color="auto"/>
            <w:left w:val="none" w:sz="0" w:space="0" w:color="auto"/>
            <w:bottom w:val="none" w:sz="0" w:space="0" w:color="auto"/>
            <w:right w:val="none" w:sz="0" w:space="0" w:color="auto"/>
          </w:divBdr>
        </w:div>
        <w:div w:id="1612780832">
          <w:marLeft w:val="0"/>
          <w:marRight w:val="0"/>
          <w:marTop w:val="0"/>
          <w:marBottom w:val="0"/>
          <w:divBdr>
            <w:top w:val="none" w:sz="0" w:space="0" w:color="auto"/>
            <w:left w:val="none" w:sz="0" w:space="0" w:color="auto"/>
            <w:bottom w:val="none" w:sz="0" w:space="0" w:color="auto"/>
            <w:right w:val="none" w:sz="0" w:space="0" w:color="auto"/>
          </w:divBdr>
        </w:div>
        <w:div w:id="2126193769">
          <w:marLeft w:val="0"/>
          <w:marRight w:val="0"/>
          <w:marTop w:val="0"/>
          <w:marBottom w:val="0"/>
          <w:divBdr>
            <w:top w:val="none" w:sz="0" w:space="0" w:color="auto"/>
            <w:left w:val="none" w:sz="0" w:space="0" w:color="auto"/>
            <w:bottom w:val="none" w:sz="0" w:space="0" w:color="auto"/>
            <w:right w:val="none" w:sz="0" w:space="0" w:color="auto"/>
          </w:divBdr>
        </w:div>
        <w:div w:id="1973051434">
          <w:marLeft w:val="0"/>
          <w:marRight w:val="0"/>
          <w:marTop w:val="0"/>
          <w:marBottom w:val="0"/>
          <w:divBdr>
            <w:top w:val="none" w:sz="0" w:space="0" w:color="auto"/>
            <w:left w:val="none" w:sz="0" w:space="0" w:color="auto"/>
            <w:bottom w:val="none" w:sz="0" w:space="0" w:color="auto"/>
            <w:right w:val="none" w:sz="0" w:space="0" w:color="auto"/>
          </w:divBdr>
        </w:div>
        <w:div w:id="1490515844">
          <w:marLeft w:val="0"/>
          <w:marRight w:val="0"/>
          <w:marTop w:val="0"/>
          <w:marBottom w:val="0"/>
          <w:divBdr>
            <w:top w:val="none" w:sz="0" w:space="0" w:color="auto"/>
            <w:left w:val="none" w:sz="0" w:space="0" w:color="auto"/>
            <w:bottom w:val="none" w:sz="0" w:space="0" w:color="auto"/>
            <w:right w:val="none" w:sz="0" w:space="0" w:color="auto"/>
          </w:divBdr>
        </w:div>
        <w:div w:id="354616651">
          <w:marLeft w:val="0"/>
          <w:marRight w:val="0"/>
          <w:marTop w:val="0"/>
          <w:marBottom w:val="0"/>
          <w:divBdr>
            <w:top w:val="none" w:sz="0" w:space="0" w:color="auto"/>
            <w:left w:val="none" w:sz="0" w:space="0" w:color="auto"/>
            <w:bottom w:val="none" w:sz="0" w:space="0" w:color="auto"/>
            <w:right w:val="none" w:sz="0" w:space="0" w:color="auto"/>
          </w:divBdr>
        </w:div>
        <w:div w:id="506404709">
          <w:marLeft w:val="0"/>
          <w:marRight w:val="0"/>
          <w:marTop w:val="0"/>
          <w:marBottom w:val="0"/>
          <w:divBdr>
            <w:top w:val="none" w:sz="0" w:space="0" w:color="auto"/>
            <w:left w:val="none" w:sz="0" w:space="0" w:color="auto"/>
            <w:bottom w:val="none" w:sz="0" w:space="0" w:color="auto"/>
            <w:right w:val="none" w:sz="0" w:space="0" w:color="auto"/>
          </w:divBdr>
        </w:div>
        <w:div w:id="927423356">
          <w:marLeft w:val="0"/>
          <w:marRight w:val="0"/>
          <w:marTop w:val="0"/>
          <w:marBottom w:val="0"/>
          <w:divBdr>
            <w:top w:val="none" w:sz="0" w:space="0" w:color="auto"/>
            <w:left w:val="none" w:sz="0" w:space="0" w:color="auto"/>
            <w:bottom w:val="none" w:sz="0" w:space="0" w:color="auto"/>
            <w:right w:val="none" w:sz="0" w:space="0" w:color="auto"/>
          </w:divBdr>
        </w:div>
        <w:div w:id="1224173630">
          <w:marLeft w:val="0"/>
          <w:marRight w:val="0"/>
          <w:marTop w:val="0"/>
          <w:marBottom w:val="0"/>
          <w:divBdr>
            <w:top w:val="none" w:sz="0" w:space="0" w:color="auto"/>
            <w:left w:val="none" w:sz="0" w:space="0" w:color="auto"/>
            <w:bottom w:val="none" w:sz="0" w:space="0" w:color="auto"/>
            <w:right w:val="none" w:sz="0" w:space="0" w:color="auto"/>
          </w:divBdr>
        </w:div>
        <w:div w:id="1224946225">
          <w:marLeft w:val="0"/>
          <w:marRight w:val="0"/>
          <w:marTop w:val="0"/>
          <w:marBottom w:val="0"/>
          <w:divBdr>
            <w:top w:val="none" w:sz="0" w:space="0" w:color="auto"/>
            <w:left w:val="none" w:sz="0" w:space="0" w:color="auto"/>
            <w:bottom w:val="none" w:sz="0" w:space="0" w:color="auto"/>
            <w:right w:val="none" w:sz="0" w:space="0" w:color="auto"/>
          </w:divBdr>
        </w:div>
        <w:div w:id="633679703">
          <w:marLeft w:val="0"/>
          <w:marRight w:val="0"/>
          <w:marTop w:val="0"/>
          <w:marBottom w:val="0"/>
          <w:divBdr>
            <w:top w:val="none" w:sz="0" w:space="0" w:color="auto"/>
            <w:left w:val="none" w:sz="0" w:space="0" w:color="auto"/>
            <w:bottom w:val="none" w:sz="0" w:space="0" w:color="auto"/>
            <w:right w:val="none" w:sz="0" w:space="0" w:color="auto"/>
          </w:divBdr>
        </w:div>
        <w:div w:id="903682754">
          <w:marLeft w:val="0"/>
          <w:marRight w:val="0"/>
          <w:marTop w:val="0"/>
          <w:marBottom w:val="0"/>
          <w:divBdr>
            <w:top w:val="none" w:sz="0" w:space="0" w:color="auto"/>
            <w:left w:val="none" w:sz="0" w:space="0" w:color="auto"/>
            <w:bottom w:val="none" w:sz="0" w:space="0" w:color="auto"/>
            <w:right w:val="none" w:sz="0" w:space="0" w:color="auto"/>
          </w:divBdr>
        </w:div>
      </w:divsChild>
    </w:div>
    <w:div w:id="110168397">
      <w:bodyDiv w:val="1"/>
      <w:marLeft w:val="0"/>
      <w:marRight w:val="0"/>
      <w:marTop w:val="0"/>
      <w:marBottom w:val="0"/>
      <w:divBdr>
        <w:top w:val="none" w:sz="0" w:space="0" w:color="auto"/>
        <w:left w:val="none" w:sz="0" w:space="0" w:color="auto"/>
        <w:bottom w:val="none" w:sz="0" w:space="0" w:color="auto"/>
        <w:right w:val="none" w:sz="0" w:space="0" w:color="auto"/>
      </w:divBdr>
      <w:divsChild>
        <w:div w:id="1258170921">
          <w:marLeft w:val="0"/>
          <w:marRight w:val="0"/>
          <w:marTop w:val="0"/>
          <w:marBottom w:val="0"/>
          <w:divBdr>
            <w:top w:val="none" w:sz="0" w:space="0" w:color="auto"/>
            <w:left w:val="none" w:sz="0" w:space="0" w:color="auto"/>
            <w:bottom w:val="none" w:sz="0" w:space="0" w:color="auto"/>
            <w:right w:val="none" w:sz="0" w:space="0" w:color="auto"/>
          </w:divBdr>
        </w:div>
        <w:div w:id="2095084062">
          <w:marLeft w:val="0"/>
          <w:marRight w:val="0"/>
          <w:marTop w:val="0"/>
          <w:marBottom w:val="0"/>
          <w:divBdr>
            <w:top w:val="none" w:sz="0" w:space="0" w:color="auto"/>
            <w:left w:val="none" w:sz="0" w:space="0" w:color="auto"/>
            <w:bottom w:val="none" w:sz="0" w:space="0" w:color="auto"/>
            <w:right w:val="none" w:sz="0" w:space="0" w:color="auto"/>
          </w:divBdr>
        </w:div>
      </w:divsChild>
    </w:div>
    <w:div w:id="354884991">
      <w:bodyDiv w:val="1"/>
      <w:marLeft w:val="0"/>
      <w:marRight w:val="0"/>
      <w:marTop w:val="0"/>
      <w:marBottom w:val="0"/>
      <w:divBdr>
        <w:top w:val="none" w:sz="0" w:space="0" w:color="auto"/>
        <w:left w:val="none" w:sz="0" w:space="0" w:color="auto"/>
        <w:bottom w:val="none" w:sz="0" w:space="0" w:color="auto"/>
        <w:right w:val="none" w:sz="0" w:space="0" w:color="auto"/>
      </w:divBdr>
      <w:divsChild>
        <w:div w:id="2112968036">
          <w:marLeft w:val="0"/>
          <w:marRight w:val="0"/>
          <w:marTop w:val="0"/>
          <w:marBottom w:val="0"/>
          <w:divBdr>
            <w:top w:val="none" w:sz="0" w:space="0" w:color="auto"/>
            <w:left w:val="none" w:sz="0" w:space="0" w:color="auto"/>
            <w:bottom w:val="none" w:sz="0" w:space="0" w:color="auto"/>
            <w:right w:val="none" w:sz="0" w:space="0" w:color="auto"/>
          </w:divBdr>
        </w:div>
        <w:div w:id="103502468">
          <w:marLeft w:val="0"/>
          <w:marRight w:val="0"/>
          <w:marTop w:val="0"/>
          <w:marBottom w:val="0"/>
          <w:divBdr>
            <w:top w:val="none" w:sz="0" w:space="0" w:color="auto"/>
            <w:left w:val="none" w:sz="0" w:space="0" w:color="auto"/>
            <w:bottom w:val="none" w:sz="0" w:space="0" w:color="auto"/>
            <w:right w:val="none" w:sz="0" w:space="0" w:color="auto"/>
          </w:divBdr>
        </w:div>
        <w:div w:id="611286377">
          <w:marLeft w:val="0"/>
          <w:marRight w:val="0"/>
          <w:marTop w:val="0"/>
          <w:marBottom w:val="0"/>
          <w:divBdr>
            <w:top w:val="none" w:sz="0" w:space="0" w:color="auto"/>
            <w:left w:val="none" w:sz="0" w:space="0" w:color="auto"/>
            <w:bottom w:val="none" w:sz="0" w:space="0" w:color="auto"/>
            <w:right w:val="none" w:sz="0" w:space="0" w:color="auto"/>
          </w:divBdr>
        </w:div>
        <w:div w:id="294988595">
          <w:marLeft w:val="0"/>
          <w:marRight w:val="0"/>
          <w:marTop w:val="0"/>
          <w:marBottom w:val="0"/>
          <w:divBdr>
            <w:top w:val="none" w:sz="0" w:space="0" w:color="auto"/>
            <w:left w:val="none" w:sz="0" w:space="0" w:color="auto"/>
            <w:bottom w:val="none" w:sz="0" w:space="0" w:color="auto"/>
            <w:right w:val="none" w:sz="0" w:space="0" w:color="auto"/>
          </w:divBdr>
        </w:div>
        <w:div w:id="1522670653">
          <w:marLeft w:val="0"/>
          <w:marRight w:val="0"/>
          <w:marTop w:val="0"/>
          <w:marBottom w:val="0"/>
          <w:divBdr>
            <w:top w:val="none" w:sz="0" w:space="0" w:color="auto"/>
            <w:left w:val="none" w:sz="0" w:space="0" w:color="auto"/>
            <w:bottom w:val="none" w:sz="0" w:space="0" w:color="auto"/>
            <w:right w:val="none" w:sz="0" w:space="0" w:color="auto"/>
          </w:divBdr>
        </w:div>
        <w:div w:id="19749953">
          <w:marLeft w:val="0"/>
          <w:marRight w:val="0"/>
          <w:marTop w:val="0"/>
          <w:marBottom w:val="0"/>
          <w:divBdr>
            <w:top w:val="none" w:sz="0" w:space="0" w:color="auto"/>
            <w:left w:val="none" w:sz="0" w:space="0" w:color="auto"/>
            <w:bottom w:val="none" w:sz="0" w:space="0" w:color="auto"/>
            <w:right w:val="none" w:sz="0" w:space="0" w:color="auto"/>
          </w:divBdr>
        </w:div>
        <w:div w:id="1165584232">
          <w:marLeft w:val="0"/>
          <w:marRight w:val="0"/>
          <w:marTop w:val="0"/>
          <w:marBottom w:val="0"/>
          <w:divBdr>
            <w:top w:val="none" w:sz="0" w:space="0" w:color="auto"/>
            <w:left w:val="none" w:sz="0" w:space="0" w:color="auto"/>
            <w:bottom w:val="none" w:sz="0" w:space="0" w:color="auto"/>
            <w:right w:val="none" w:sz="0" w:space="0" w:color="auto"/>
          </w:divBdr>
        </w:div>
      </w:divsChild>
    </w:div>
    <w:div w:id="364211175">
      <w:bodyDiv w:val="1"/>
      <w:marLeft w:val="0"/>
      <w:marRight w:val="0"/>
      <w:marTop w:val="0"/>
      <w:marBottom w:val="0"/>
      <w:divBdr>
        <w:top w:val="none" w:sz="0" w:space="0" w:color="auto"/>
        <w:left w:val="none" w:sz="0" w:space="0" w:color="auto"/>
        <w:bottom w:val="none" w:sz="0" w:space="0" w:color="auto"/>
        <w:right w:val="none" w:sz="0" w:space="0" w:color="auto"/>
      </w:divBdr>
      <w:divsChild>
        <w:div w:id="340010761">
          <w:marLeft w:val="0"/>
          <w:marRight w:val="0"/>
          <w:marTop w:val="0"/>
          <w:marBottom w:val="0"/>
          <w:divBdr>
            <w:top w:val="none" w:sz="0" w:space="0" w:color="auto"/>
            <w:left w:val="none" w:sz="0" w:space="0" w:color="auto"/>
            <w:bottom w:val="none" w:sz="0" w:space="0" w:color="auto"/>
            <w:right w:val="none" w:sz="0" w:space="0" w:color="auto"/>
          </w:divBdr>
        </w:div>
        <w:div w:id="1165433912">
          <w:marLeft w:val="0"/>
          <w:marRight w:val="0"/>
          <w:marTop w:val="0"/>
          <w:marBottom w:val="0"/>
          <w:divBdr>
            <w:top w:val="none" w:sz="0" w:space="0" w:color="auto"/>
            <w:left w:val="none" w:sz="0" w:space="0" w:color="auto"/>
            <w:bottom w:val="none" w:sz="0" w:space="0" w:color="auto"/>
            <w:right w:val="none" w:sz="0" w:space="0" w:color="auto"/>
          </w:divBdr>
        </w:div>
      </w:divsChild>
    </w:div>
    <w:div w:id="487595705">
      <w:bodyDiv w:val="1"/>
      <w:marLeft w:val="0"/>
      <w:marRight w:val="0"/>
      <w:marTop w:val="0"/>
      <w:marBottom w:val="0"/>
      <w:divBdr>
        <w:top w:val="none" w:sz="0" w:space="0" w:color="auto"/>
        <w:left w:val="none" w:sz="0" w:space="0" w:color="auto"/>
        <w:bottom w:val="none" w:sz="0" w:space="0" w:color="auto"/>
        <w:right w:val="none" w:sz="0" w:space="0" w:color="auto"/>
      </w:divBdr>
      <w:divsChild>
        <w:div w:id="717827356">
          <w:marLeft w:val="0"/>
          <w:marRight w:val="0"/>
          <w:marTop w:val="0"/>
          <w:marBottom w:val="0"/>
          <w:divBdr>
            <w:top w:val="none" w:sz="0" w:space="0" w:color="auto"/>
            <w:left w:val="none" w:sz="0" w:space="0" w:color="auto"/>
            <w:bottom w:val="none" w:sz="0" w:space="0" w:color="auto"/>
            <w:right w:val="none" w:sz="0" w:space="0" w:color="auto"/>
          </w:divBdr>
        </w:div>
        <w:div w:id="694697739">
          <w:marLeft w:val="0"/>
          <w:marRight w:val="0"/>
          <w:marTop w:val="0"/>
          <w:marBottom w:val="0"/>
          <w:divBdr>
            <w:top w:val="none" w:sz="0" w:space="0" w:color="auto"/>
            <w:left w:val="none" w:sz="0" w:space="0" w:color="auto"/>
            <w:bottom w:val="none" w:sz="0" w:space="0" w:color="auto"/>
            <w:right w:val="none" w:sz="0" w:space="0" w:color="auto"/>
          </w:divBdr>
        </w:div>
        <w:div w:id="892738939">
          <w:marLeft w:val="0"/>
          <w:marRight w:val="0"/>
          <w:marTop w:val="0"/>
          <w:marBottom w:val="0"/>
          <w:divBdr>
            <w:top w:val="none" w:sz="0" w:space="0" w:color="auto"/>
            <w:left w:val="none" w:sz="0" w:space="0" w:color="auto"/>
            <w:bottom w:val="none" w:sz="0" w:space="0" w:color="auto"/>
            <w:right w:val="none" w:sz="0" w:space="0" w:color="auto"/>
          </w:divBdr>
        </w:div>
        <w:div w:id="1659721534">
          <w:marLeft w:val="0"/>
          <w:marRight w:val="0"/>
          <w:marTop w:val="0"/>
          <w:marBottom w:val="0"/>
          <w:divBdr>
            <w:top w:val="none" w:sz="0" w:space="0" w:color="auto"/>
            <w:left w:val="none" w:sz="0" w:space="0" w:color="auto"/>
            <w:bottom w:val="none" w:sz="0" w:space="0" w:color="auto"/>
            <w:right w:val="none" w:sz="0" w:space="0" w:color="auto"/>
          </w:divBdr>
        </w:div>
        <w:div w:id="268006811">
          <w:marLeft w:val="0"/>
          <w:marRight w:val="0"/>
          <w:marTop w:val="0"/>
          <w:marBottom w:val="0"/>
          <w:divBdr>
            <w:top w:val="none" w:sz="0" w:space="0" w:color="auto"/>
            <w:left w:val="none" w:sz="0" w:space="0" w:color="auto"/>
            <w:bottom w:val="none" w:sz="0" w:space="0" w:color="auto"/>
            <w:right w:val="none" w:sz="0" w:space="0" w:color="auto"/>
          </w:divBdr>
        </w:div>
        <w:div w:id="86124006">
          <w:marLeft w:val="0"/>
          <w:marRight w:val="0"/>
          <w:marTop w:val="0"/>
          <w:marBottom w:val="0"/>
          <w:divBdr>
            <w:top w:val="none" w:sz="0" w:space="0" w:color="auto"/>
            <w:left w:val="none" w:sz="0" w:space="0" w:color="auto"/>
            <w:bottom w:val="none" w:sz="0" w:space="0" w:color="auto"/>
            <w:right w:val="none" w:sz="0" w:space="0" w:color="auto"/>
          </w:divBdr>
        </w:div>
        <w:div w:id="116335752">
          <w:marLeft w:val="0"/>
          <w:marRight w:val="0"/>
          <w:marTop w:val="0"/>
          <w:marBottom w:val="0"/>
          <w:divBdr>
            <w:top w:val="none" w:sz="0" w:space="0" w:color="auto"/>
            <w:left w:val="none" w:sz="0" w:space="0" w:color="auto"/>
            <w:bottom w:val="none" w:sz="0" w:space="0" w:color="auto"/>
            <w:right w:val="none" w:sz="0" w:space="0" w:color="auto"/>
          </w:divBdr>
        </w:div>
        <w:div w:id="1305888094">
          <w:marLeft w:val="0"/>
          <w:marRight w:val="0"/>
          <w:marTop w:val="0"/>
          <w:marBottom w:val="0"/>
          <w:divBdr>
            <w:top w:val="none" w:sz="0" w:space="0" w:color="auto"/>
            <w:left w:val="none" w:sz="0" w:space="0" w:color="auto"/>
            <w:bottom w:val="none" w:sz="0" w:space="0" w:color="auto"/>
            <w:right w:val="none" w:sz="0" w:space="0" w:color="auto"/>
          </w:divBdr>
        </w:div>
        <w:div w:id="600526634">
          <w:marLeft w:val="0"/>
          <w:marRight w:val="0"/>
          <w:marTop w:val="0"/>
          <w:marBottom w:val="0"/>
          <w:divBdr>
            <w:top w:val="none" w:sz="0" w:space="0" w:color="auto"/>
            <w:left w:val="none" w:sz="0" w:space="0" w:color="auto"/>
            <w:bottom w:val="none" w:sz="0" w:space="0" w:color="auto"/>
            <w:right w:val="none" w:sz="0" w:space="0" w:color="auto"/>
          </w:divBdr>
        </w:div>
      </w:divsChild>
    </w:div>
    <w:div w:id="604458073">
      <w:bodyDiv w:val="1"/>
      <w:marLeft w:val="0"/>
      <w:marRight w:val="0"/>
      <w:marTop w:val="0"/>
      <w:marBottom w:val="0"/>
      <w:divBdr>
        <w:top w:val="none" w:sz="0" w:space="0" w:color="auto"/>
        <w:left w:val="none" w:sz="0" w:space="0" w:color="auto"/>
        <w:bottom w:val="none" w:sz="0" w:space="0" w:color="auto"/>
        <w:right w:val="none" w:sz="0" w:space="0" w:color="auto"/>
      </w:divBdr>
    </w:div>
    <w:div w:id="634287718">
      <w:bodyDiv w:val="1"/>
      <w:marLeft w:val="0"/>
      <w:marRight w:val="0"/>
      <w:marTop w:val="0"/>
      <w:marBottom w:val="0"/>
      <w:divBdr>
        <w:top w:val="none" w:sz="0" w:space="0" w:color="auto"/>
        <w:left w:val="none" w:sz="0" w:space="0" w:color="auto"/>
        <w:bottom w:val="none" w:sz="0" w:space="0" w:color="auto"/>
        <w:right w:val="none" w:sz="0" w:space="0" w:color="auto"/>
      </w:divBdr>
    </w:div>
    <w:div w:id="959922280">
      <w:bodyDiv w:val="1"/>
      <w:marLeft w:val="0"/>
      <w:marRight w:val="0"/>
      <w:marTop w:val="0"/>
      <w:marBottom w:val="0"/>
      <w:divBdr>
        <w:top w:val="none" w:sz="0" w:space="0" w:color="auto"/>
        <w:left w:val="none" w:sz="0" w:space="0" w:color="auto"/>
        <w:bottom w:val="none" w:sz="0" w:space="0" w:color="auto"/>
        <w:right w:val="none" w:sz="0" w:space="0" w:color="auto"/>
      </w:divBdr>
    </w:div>
    <w:div w:id="978993434">
      <w:bodyDiv w:val="1"/>
      <w:marLeft w:val="0"/>
      <w:marRight w:val="0"/>
      <w:marTop w:val="0"/>
      <w:marBottom w:val="0"/>
      <w:divBdr>
        <w:top w:val="none" w:sz="0" w:space="0" w:color="auto"/>
        <w:left w:val="none" w:sz="0" w:space="0" w:color="auto"/>
        <w:bottom w:val="none" w:sz="0" w:space="0" w:color="auto"/>
        <w:right w:val="none" w:sz="0" w:space="0" w:color="auto"/>
      </w:divBdr>
      <w:divsChild>
        <w:div w:id="1858544358">
          <w:marLeft w:val="0"/>
          <w:marRight w:val="0"/>
          <w:marTop w:val="0"/>
          <w:marBottom w:val="0"/>
          <w:divBdr>
            <w:top w:val="none" w:sz="0" w:space="0" w:color="auto"/>
            <w:left w:val="none" w:sz="0" w:space="0" w:color="auto"/>
            <w:bottom w:val="none" w:sz="0" w:space="0" w:color="auto"/>
            <w:right w:val="none" w:sz="0" w:space="0" w:color="auto"/>
          </w:divBdr>
        </w:div>
        <w:div w:id="1081297630">
          <w:marLeft w:val="0"/>
          <w:marRight w:val="0"/>
          <w:marTop w:val="0"/>
          <w:marBottom w:val="0"/>
          <w:divBdr>
            <w:top w:val="none" w:sz="0" w:space="0" w:color="auto"/>
            <w:left w:val="none" w:sz="0" w:space="0" w:color="auto"/>
            <w:bottom w:val="none" w:sz="0" w:space="0" w:color="auto"/>
            <w:right w:val="none" w:sz="0" w:space="0" w:color="auto"/>
          </w:divBdr>
        </w:div>
      </w:divsChild>
    </w:div>
    <w:div w:id="1052994872">
      <w:bodyDiv w:val="1"/>
      <w:marLeft w:val="0"/>
      <w:marRight w:val="0"/>
      <w:marTop w:val="0"/>
      <w:marBottom w:val="0"/>
      <w:divBdr>
        <w:top w:val="none" w:sz="0" w:space="0" w:color="auto"/>
        <w:left w:val="none" w:sz="0" w:space="0" w:color="auto"/>
        <w:bottom w:val="none" w:sz="0" w:space="0" w:color="auto"/>
        <w:right w:val="none" w:sz="0" w:space="0" w:color="auto"/>
      </w:divBdr>
      <w:divsChild>
        <w:div w:id="1200050337">
          <w:marLeft w:val="0"/>
          <w:marRight w:val="0"/>
          <w:marTop w:val="0"/>
          <w:marBottom w:val="0"/>
          <w:divBdr>
            <w:top w:val="none" w:sz="0" w:space="0" w:color="auto"/>
            <w:left w:val="none" w:sz="0" w:space="0" w:color="auto"/>
            <w:bottom w:val="none" w:sz="0" w:space="0" w:color="auto"/>
            <w:right w:val="none" w:sz="0" w:space="0" w:color="auto"/>
          </w:divBdr>
        </w:div>
        <w:div w:id="1326276645">
          <w:marLeft w:val="0"/>
          <w:marRight w:val="0"/>
          <w:marTop w:val="0"/>
          <w:marBottom w:val="0"/>
          <w:divBdr>
            <w:top w:val="none" w:sz="0" w:space="0" w:color="auto"/>
            <w:left w:val="none" w:sz="0" w:space="0" w:color="auto"/>
            <w:bottom w:val="none" w:sz="0" w:space="0" w:color="auto"/>
            <w:right w:val="none" w:sz="0" w:space="0" w:color="auto"/>
          </w:divBdr>
        </w:div>
        <w:div w:id="209730942">
          <w:marLeft w:val="0"/>
          <w:marRight w:val="0"/>
          <w:marTop w:val="0"/>
          <w:marBottom w:val="0"/>
          <w:divBdr>
            <w:top w:val="none" w:sz="0" w:space="0" w:color="auto"/>
            <w:left w:val="none" w:sz="0" w:space="0" w:color="auto"/>
            <w:bottom w:val="none" w:sz="0" w:space="0" w:color="auto"/>
            <w:right w:val="none" w:sz="0" w:space="0" w:color="auto"/>
          </w:divBdr>
        </w:div>
        <w:div w:id="2031299394">
          <w:marLeft w:val="0"/>
          <w:marRight w:val="0"/>
          <w:marTop w:val="0"/>
          <w:marBottom w:val="0"/>
          <w:divBdr>
            <w:top w:val="none" w:sz="0" w:space="0" w:color="auto"/>
            <w:left w:val="none" w:sz="0" w:space="0" w:color="auto"/>
            <w:bottom w:val="none" w:sz="0" w:space="0" w:color="auto"/>
            <w:right w:val="none" w:sz="0" w:space="0" w:color="auto"/>
          </w:divBdr>
        </w:div>
        <w:div w:id="566569003">
          <w:marLeft w:val="0"/>
          <w:marRight w:val="0"/>
          <w:marTop w:val="0"/>
          <w:marBottom w:val="0"/>
          <w:divBdr>
            <w:top w:val="none" w:sz="0" w:space="0" w:color="auto"/>
            <w:left w:val="none" w:sz="0" w:space="0" w:color="auto"/>
            <w:bottom w:val="none" w:sz="0" w:space="0" w:color="auto"/>
            <w:right w:val="none" w:sz="0" w:space="0" w:color="auto"/>
          </w:divBdr>
        </w:div>
        <w:div w:id="222251805">
          <w:marLeft w:val="0"/>
          <w:marRight w:val="0"/>
          <w:marTop w:val="0"/>
          <w:marBottom w:val="0"/>
          <w:divBdr>
            <w:top w:val="none" w:sz="0" w:space="0" w:color="auto"/>
            <w:left w:val="none" w:sz="0" w:space="0" w:color="auto"/>
            <w:bottom w:val="none" w:sz="0" w:space="0" w:color="auto"/>
            <w:right w:val="none" w:sz="0" w:space="0" w:color="auto"/>
          </w:divBdr>
        </w:div>
        <w:div w:id="1247230479">
          <w:marLeft w:val="0"/>
          <w:marRight w:val="0"/>
          <w:marTop w:val="0"/>
          <w:marBottom w:val="0"/>
          <w:divBdr>
            <w:top w:val="none" w:sz="0" w:space="0" w:color="auto"/>
            <w:left w:val="none" w:sz="0" w:space="0" w:color="auto"/>
            <w:bottom w:val="none" w:sz="0" w:space="0" w:color="auto"/>
            <w:right w:val="none" w:sz="0" w:space="0" w:color="auto"/>
          </w:divBdr>
        </w:div>
        <w:div w:id="1728644237">
          <w:marLeft w:val="0"/>
          <w:marRight w:val="0"/>
          <w:marTop w:val="0"/>
          <w:marBottom w:val="0"/>
          <w:divBdr>
            <w:top w:val="none" w:sz="0" w:space="0" w:color="auto"/>
            <w:left w:val="none" w:sz="0" w:space="0" w:color="auto"/>
            <w:bottom w:val="none" w:sz="0" w:space="0" w:color="auto"/>
            <w:right w:val="none" w:sz="0" w:space="0" w:color="auto"/>
          </w:divBdr>
        </w:div>
        <w:div w:id="91627444">
          <w:marLeft w:val="0"/>
          <w:marRight w:val="0"/>
          <w:marTop w:val="0"/>
          <w:marBottom w:val="0"/>
          <w:divBdr>
            <w:top w:val="none" w:sz="0" w:space="0" w:color="auto"/>
            <w:left w:val="none" w:sz="0" w:space="0" w:color="auto"/>
            <w:bottom w:val="none" w:sz="0" w:space="0" w:color="auto"/>
            <w:right w:val="none" w:sz="0" w:space="0" w:color="auto"/>
          </w:divBdr>
        </w:div>
      </w:divsChild>
    </w:div>
    <w:div w:id="1120151838">
      <w:bodyDiv w:val="1"/>
      <w:marLeft w:val="0"/>
      <w:marRight w:val="0"/>
      <w:marTop w:val="0"/>
      <w:marBottom w:val="0"/>
      <w:divBdr>
        <w:top w:val="none" w:sz="0" w:space="0" w:color="auto"/>
        <w:left w:val="none" w:sz="0" w:space="0" w:color="auto"/>
        <w:bottom w:val="none" w:sz="0" w:space="0" w:color="auto"/>
        <w:right w:val="none" w:sz="0" w:space="0" w:color="auto"/>
      </w:divBdr>
      <w:divsChild>
        <w:div w:id="2124111720">
          <w:marLeft w:val="0"/>
          <w:marRight w:val="0"/>
          <w:marTop w:val="0"/>
          <w:marBottom w:val="0"/>
          <w:divBdr>
            <w:top w:val="none" w:sz="0" w:space="0" w:color="auto"/>
            <w:left w:val="none" w:sz="0" w:space="0" w:color="auto"/>
            <w:bottom w:val="none" w:sz="0" w:space="0" w:color="auto"/>
            <w:right w:val="none" w:sz="0" w:space="0" w:color="auto"/>
          </w:divBdr>
        </w:div>
        <w:div w:id="1026373209">
          <w:marLeft w:val="0"/>
          <w:marRight w:val="0"/>
          <w:marTop w:val="0"/>
          <w:marBottom w:val="0"/>
          <w:divBdr>
            <w:top w:val="none" w:sz="0" w:space="0" w:color="auto"/>
            <w:left w:val="none" w:sz="0" w:space="0" w:color="auto"/>
            <w:bottom w:val="none" w:sz="0" w:space="0" w:color="auto"/>
            <w:right w:val="none" w:sz="0" w:space="0" w:color="auto"/>
          </w:divBdr>
        </w:div>
        <w:div w:id="383482257">
          <w:marLeft w:val="0"/>
          <w:marRight w:val="0"/>
          <w:marTop w:val="0"/>
          <w:marBottom w:val="0"/>
          <w:divBdr>
            <w:top w:val="none" w:sz="0" w:space="0" w:color="auto"/>
            <w:left w:val="none" w:sz="0" w:space="0" w:color="auto"/>
            <w:bottom w:val="none" w:sz="0" w:space="0" w:color="auto"/>
            <w:right w:val="none" w:sz="0" w:space="0" w:color="auto"/>
          </w:divBdr>
        </w:div>
        <w:div w:id="732389679">
          <w:marLeft w:val="0"/>
          <w:marRight w:val="0"/>
          <w:marTop w:val="0"/>
          <w:marBottom w:val="0"/>
          <w:divBdr>
            <w:top w:val="none" w:sz="0" w:space="0" w:color="auto"/>
            <w:left w:val="none" w:sz="0" w:space="0" w:color="auto"/>
            <w:bottom w:val="none" w:sz="0" w:space="0" w:color="auto"/>
            <w:right w:val="none" w:sz="0" w:space="0" w:color="auto"/>
          </w:divBdr>
        </w:div>
        <w:div w:id="2133396816">
          <w:marLeft w:val="0"/>
          <w:marRight w:val="0"/>
          <w:marTop w:val="0"/>
          <w:marBottom w:val="0"/>
          <w:divBdr>
            <w:top w:val="none" w:sz="0" w:space="0" w:color="auto"/>
            <w:left w:val="none" w:sz="0" w:space="0" w:color="auto"/>
            <w:bottom w:val="none" w:sz="0" w:space="0" w:color="auto"/>
            <w:right w:val="none" w:sz="0" w:space="0" w:color="auto"/>
          </w:divBdr>
        </w:div>
        <w:div w:id="1700202661">
          <w:marLeft w:val="0"/>
          <w:marRight w:val="0"/>
          <w:marTop w:val="0"/>
          <w:marBottom w:val="0"/>
          <w:divBdr>
            <w:top w:val="none" w:sz="0" w:space="0" w:color="auto"/>
            <w:left w:val="none" w:sz="0" w:space="0" w:color="auto"/>
            <w:bottom w:val="none" w:sz="0" w:space="0" w:color="auto"/>
            <w:right w:val="none" w:sz="0" w:space="0" w:color="auto"/>
          </w:divBdr>
        </w:div>
        <w:div w:id="1234773587">
          <w:marLeft w:val="0"/>
          <w:marRight w:val="0"/>
          <w:marTop w:val="0"/>
          <w:marBottom w:val="0"/>
          <w:divBdr>
            <w:top w:val="none" w:sz="0" w:space="0" w:color="auto"/>
            <w:left w:val="none" w:sz="0" w:space="0" w:color="auto"/>
            <w:bottom w:val="none" w:sz="0" w:space="0" w:color="auto"/>
            <w:right w:val="none" w:sz="0" w:space="0" w:color="auto"/>
          </w:divBdr>
        </w:div>
        <w:div w:id="1826817345">
          <w:marLeft w:val="0"/>
          <w:marRight w:val="0"/>
          <w:marTop w:val="0"/>
          <w:marBottom w:val="0"/>
          <w:divBdr>
            <w:top w:val="none" w:sz="0" w:space="0" w:color="auto"/>
            <w:left w:val="none" w:sz="0" w:space="0" w:color="auto"/>
            <w:bottom w:val="none" w:sz="0" w:space="0" w:color="auto"/>
            <w:right w:val="none" w:sz="0" w:space="0" w:color="auto"/>
          </w:divBdr>
        </w:div>
        <w:div w:id="973633046">
          <w:marLeft w:val="0"/>
          <w:marRight w:val="0"/>
          <w:marTop w:val="0"/>
          <w:marBottom w:val="0"/>
          <w:divBdr>
            <w:top w:val="none" w:sz="0" w:space="0" w:color="auto"/>
            <w:left w:val="none" w:sz="0" w:space="0" w:color="auto"/>
            <w:bottom w:val="none" w:sz="0" w:space="0" w:color="auto"/>
            <w:right w:val="none" w:sz="0" w:space="0" w:color="auto"/>
          </w:divBdr>
        </w:div>
        <w:div w:id="524557313">
          <w:marLeft w:val="0"/>
          <w:marRight w:val="0"/>
          <w:marTop w:val="0"/>
          <w:marBottom w:val="0"/>
          <w:divBdr>
            <w:top w:val="none" w:sz="0" w:space="0" w:color="auto"/>
            <w:left w:val="none" w:sz="0" w:space="0" w:color="auto"/>
            <w:bottom w:val="none" w:sz="0" w:space="0" w:color="auto"/>
            <w:right w:val="none" w:sz="0" w:space="0" w:color="auto"/>
          </w:divBdr>
        </w:div>
        <w:div w:id="1497721674">
          <w:marLeft w:val="0"/>
          <w:marRight w:val="0"/>
          <w:marTop w:val="0"/>
          <w:marBottom w:val="0"/>
          <w:divBdr>
            <w:top w:val="none" w:sz="0" w:space="0" w:color="auto"/>
            <w:left w:val="none" w:sz="0" w:space="0" w:color="auto"/>
            <w:bottom w:val="none" w:sz="0" w:space="0" w:color="auto"/>
            <w:right w:val="none" w:sz="0" w:space="0" w:color="auto"/>
          </w:divBdr>
        </w:div>
        <w:div w:id="649791620">
          <w:marLeft w:val="0"/>
          <w:marRight w:val="0"/>
          <w:marTop w:val="0"/>
          <w:marBottom w:val="0"/>
          <w:divBdr>
            <w:top w:val="none" w:sz="0" w:space="0" w:color="auto"/>
            <w:left w:val="none" w:sz="0" w:space="0" w:color="auto"/>
            <w:bottom w:val="none" w:sz="0" w:space="0" w:color="auto"/>
            <w:right w:val="none" w:sz="0" w:space="0" w:color="auto"/>
          </w:divBdr>
        </w:div>
      </w:divsChild>
    </w:div>
    <w:div w:id="1280138711">
      <w:bodyDiv w:val="1"/>
      <w:marLeft w:val="0"/>
      <w:marRight w:val="0"/>
      <w:marTop w:val="0"/>
      <w:marBottom w:val="0"/>
      <w:divBdr>
        <w:top w:val="none" w:sz="0" w:space="0" w:color="auto"/>
        <w:left w:val="none" w:sz="0" w:space="0" w:color="auto"/>
        <w:bottom w:val="none" w:sz="0" w:space="0" w:color="auto"/>
        <w:right w:val="none" w:sz="0" w:space="0" w:color="auto"/>
      </w:divBdr>
    </w:div>
    <w:div w:id="1400440451">
      <w:bodyDiv w:val="1"/>
      <w:marLeft w:val="0"/>
      <w:marRight w:val="0"/>
      <w:marTop w:val="0"/>
      <w:marBottom w:val="0"/>
      <w:divBdr>
        <w:top w:val="none" w:sz="0" w:space="0" w:color="auto"/>
        <w:left w:val="none" w:sz="0" w:space="0" w:color="auto"/>
        <w:bottom w:val="none" w:sz="0" w:space="0" w:color="auto"/>
        <w:right w:val="none" w:sz="0" w:space="0" w:color="auto"/>
      </w:divBdr>
    </w:div>
    <w:div w:id="1458454419">
      <w:bodyDiv w:val="1"/>
      <w:marLeft w:val="0"/>
      <w:marRight w:val="0"/>
      <w:marTop w:val="0"/>
      <w:marBottom w:val="0"/>
      <w:divBdr>
        <w:top w:val="none" w:sz="0" w:space="0" w:color="auto"/>
        <w:left w:val="none" w:sz="0" w:space="0" w:color="auto"/>
        <w:bottom w:val="none" w:sz="0" w:space="0" w:color="auto"/>
        <w:right w:val="none" w:sz="0" w:space="0" w:color="auto"/>
      </w:divBdr>
      <w:divsChild>
        <w:div w:id="41253392">
          <w:marLeft w:val="0"/>
          <w:marRight w:val="0"/>
          <w:marTop w:val="0"/>
          <w:marBottom w:val="0"/>
          <w:divBdr>
            <w:top w:val="none" w:sz="0" w:space="0" w:color="auto"/>
            <w:left w:val="none" w:sz="0" w:space="0" w:color="auto"/>
            <w:bottom w:val="none" w:sz="0" w:space="0" w:color="auto"/>
            <w:right w:val="none" w:sz="0" w:space="0" w:color="auto"/>
          </w:divBdr>
        </w:div>
        <w:div w:id="1687512272">
          <w:marLeft w:val="0"/>
          <w:marRight w:val="0"/>
          <w:marTop w:val="0"/>
          <w:marBottom w:val="0"/>
          <w:divBdr>
            <w:top w:val="none" w:sz="0" w:space="0" w:color="auto"/>
            <w:left w:val="none" w:sz="0" w:space="0" w:color="auto"/>
            <w:bottom w:val="none" w:sz="0" w:space="0" w:color="auto"/>
            <w:right w:val="none" w:sz="0" w:space="0" w:color="auto"/>
          </w:divBdr>
        </w:div>
        <w:div w:id="816411543">
          <w:marLeft w:val="0"/>
          <w:marRight w:val="0"/>
          <w:marTop w:val="0"/>
          <w:marBottom w:val="0"/>
          <w:divBdr>
            <w:top w:val="none" w:sz="0" w:space="0" w:color="auto"/>
            <w:left w:val="none" w:sz="0" w:space="0" w:color="auto"/>
            <w:bottom w:val="none" w:sz="0" w:space="0" w:color="auto"/>
            <w:right w:val="none" w:sz="0" w:space="0" w:color="auto"/>
          </w:divBdr>
        </w:div>
        <w:div w:id="1629235401">
          <w:marLeft w:val="0"/>
          <w:marRight w:val="0"/>
          <w:marTop w:val="0"/>
          <w:marBottom w:val="0"/>
          <w:divBdr>
            <w:top w:val="none" w:sz="0" w:space="0" w:color="auto"/>
            <w:left w:val="none" w:sz="0" w:space="0" w:color="auto"/>
            <w:bottom w:val="none" w:sz="0" w:space="0" w:color="auto"/>
            <w:right w:val="none" w:sz="0" w:space="0" w:color="auto"/>
          </w:divBdr>
        </w:div>
        <w:div w:id="1106846359">
          <w:marLeft w:val="0"/>
          <w:marRight w:val="0"/>
          <w:marTop w:val="0"/>
          <w:marBottom w:val="0"/>
          <w:divBdr>
            <w:top w:val="none" w:sz="0" w:space="0" w:color="auto"/>
            <w:left w:val="none" w:sz="0" w:space="0" w:color="auto"/>
            <w:bottom w:val="none" w:sz="0" w:space="0" w:color="auto"/>
            <w:right w:val="none" w:sz="0" w:space="0" w:color="auto"/>
          </w:divBdr>
        </w:div>
        <w:div w:id="1788039000">
          <w:marLeft w:val="0"/>
          <w:marRight w:val="0"/>
          <w:marTop w:val="0"/>
          <w:marBottom w:val="0"/>
          <w:divBdr>
            <w:top w:val="none" w:sz="0" w:space="0" w:color="auto"/>
            <w:left w:val="none" w:sz="0" w:space="0" w:color="auto"/>
            <w:bottom w:val="none" w:sz="0" w:space="0" w:color="auto"/>
            <w:right w:val="none" w:sz="0" w:space="0" w:color="auto"/>
          </w:divBdr>
        </w:div>
        <w:div w:id="1044721683">
          <w:marLeft w:val="0"/>
          <w:marRight w:val="0"/>
          <w:marTop w:val="0"/>
          <w:marBottom w:val="0"/>
          <w:divBdr>
            <w:top w:val="none" w:sz="0" w:space="0" w:color="auto"/>
            <w:left w:val="none" w:sz="0" w:space="0" w:color="auto"/>
            <w:bottom w:val="none" w:sz="0" w:space="0" w:color="auto"/>
            <w:right w:val="none" w:sz="0" w:space="0" w:color="auto"/>
          </w:divBdr>
        </w:div>
      </w:divsChild>
    </w:div>
    <w:div w:id="1554534390">
      <w:bodyDiv w:val="1"/>
      <w:marLeft w:val="0"/>
      <w:marRight w:val="0"/>
      <w:marTop w:val="0"/>
      <w:marBottom w:val="0"/>
      <w:divBdr>
        <w:top w:val="none" w:sz="0" w:space="0" w:color="auto"/>
        <w:left w:val="none" w:sz="0" w:space="0" w:color="auto"/>
        <w:bottom w:val="none" w:sz="0" w:space="0" w:color="auto"/>
        <w:right w:val="none" w:sz="0" w:space="0" w:color="auto"/>
      </w:divBdr>
    </w:div>
    <w:div w:id="1944727279">
      <w:bodyDiv w:val="1"/>
      <w:marLeft w:val="0"/>
      <w:marRight w:val="0"/>
      <w:marTop w:val="0"/>
      <w:marBottom w:val="0"/>
      <w:divBdr>
        <w:top w:val="none" w:sz="0" w:space="0" w:color="auto"/>
        <w:left w:val="none" w:sz="0" w:space="0" w:color="auto"/>
        <w:bottom w:val="none" w:sz="0" w:space="0" w:color="auto"/>
        <w:right w:val="none" w:sz="0" w:space="0" w:color="auto"/>
      </w:divBdr>
      <w:divsChild>
        <w:div w:id="1276791171">
          <w:marLeft w:val="0"/>
          <w:marRight w:val="0"/>
          <w:marTop w:val="0"/>
          <w:marBottom w:val="0"/>
          <w:divBdr>
            <w:top w:val="none" w:sz="0" w:space="0" w:color="auto"/>
            <w:left w:val="none" w:sz="0" w:space="0" w:color="auto"/>
            <w:bottom w:val="none" w:sz="0" w:space="0" w:color="auto"/>
            <w:right w:val="none" w:sz="0" w:space="0" w:color="auto"/>
          </w:divBdr>
        </w:div>
        <w:div w:id="1037778286">
          <w:marLeft w:val="0"/>
          <w:marRight w:val="0"/>
          <w:marTop w:val="0"/>
          <w:marBottom w:val="0"/>
          <w:divBdr>
            <w:top w:val="none" w:sz="0" w:space="0" w:color="auto"/>
            <w:left w:val="none" w:sz="0" w:space="0" w:color="auto"/>
            <w:bottom w:val="none" w:sz="0" w:space="0" w:color="auto"/>
            <w:right w:val="none" w:sz="0" w:space="0" w:color="auto"/>
          </w:divBdr>
        </w:div>
        <w:div w:id="1113016408">
          <w:marLeft w:val="0"/>
          <w:marRight w:val="0"/>
          <w:marTop w:val="0"/>
          <w:marBottom w:val="0"/>
          <w:divBdr>
            <w:top w:val="none" w:sz="0" w:space="0" w:color="auto"/>
            <w:left w:val="none" w:sz="0" w:space="0" w:color="auto"/>
            <w:bottom w:val="none" w:sz="0" w:space="0" w:color="auto"/>
            <w:right w:val="none" w:sz="0" w:space="0" w:color="auto"/>
          </w:divBdr>
        </w:div>
        <w:div w:id="767890383">
          <w:marLeft w:val="0"/>
          <w:marRight w:val="0"/>
          <w:marTop w:val="0"/>
          <w:marBottom w:val="0"/>
          <w:divBdr>
            <w:top w:val="none" w:sz="0" w:space="0" w:color="auto"/>
            <w:left w:val="none" w:sz="0" w:space="0" w:color="auto"/>
            <w:bottom w:val="none" w:sz="0" w:space="0" w:color="auto"/>
            <w:right w:val="none" w:sz="0" w:space="0" w:color="auto"/>
          </w:divBdr>
        </w:div>
        <w:div w:id="1763840931">
          <w:marLeft w:val="0"/>
          <w:marRight w:val="0"/>
          <w:marTop w:val="0"/>
          <w:marBottom w:val="0"/>
          <w:divBdr>
            <w:top w:val="none" w:sz="0" w:space="0" w:color="auto"/>
            <w:left w:val="none" w:sz="0" w:space="0" w:color="auto"/>
            <w:bottom w:val="none" w:sz="0" w:space="0" w:color="auto"/>
            <w:right w:val="none" w:sz="0" w:space="0" w:color="auto"/>
          </w:divBdr>
        </w:div>
        <w:div w:id="1877497751">
          <w:marLeft w:val="0"/>
          <w:marRight w:val="0"/>
          <w:marTop w:val="0"/>
          <w:marBottom w:val="0"/>
          <w:divBdr>
            <w:top w:val="none" w:sz="0" w:space="0" w:color="auto"/>
            <w:left w:val="none" w:sz="0" w:space="0" w:color="auto"/>
            <w:bottom w:val="none" w:sz="0" w:space="0" w:color="auto"/>
            <w:right w:val="none" w:sz="0" w:space="0" w:color="auto"/>
          </w:divBdr>
        </w:div>
        <w:div w:id="892272847">
          <w:marLeft w:val="0"/>
          <w:marRight w:val="0"/>
          <w:marTop w:val="0"/>
          <w:marBottom w:val="0"/>
          <w:divBdr>
            <w:top w:val="none" w:sz="0" w:space="0" w:color="auto"/>
            <w:left w:val="none" w:sz="0" w:space="0" w:color="auto"/>
            <w:bottom w:val="none" w:sz="0" w:space="0" w:color="auto"/>
            <w:right w:val="none" w:sz="0" w:space="0" w:color="auto"/>
          </w:divBdr>
        </w:div>
        <w:div w:id="1718698325">
          <w:marLeft w:val="0"/>
          <w:marRight w:val="0"/>
          <w:marTop w:val="0"/>
          <w:marBottom w:val="0"/>
          <w:divBdr>
            <w:top w:val="none" w:sz="0" w:space="0" w:color="auto"/>
            <w:left w:val="none" w:sz="0" w:space="0" w:color="auto"/>
            <w:bottom w:val="none" w:sz="0" w:space="0" w:color="auto"/>
            <w:right w:val="none" w:sz="0" w:space="0" w:color="auto"/>
          </w:divBdr>
        </w:div>
        <w:div w:id="1532187552">
          <w:marLeft w:val="0"/>
          <w:marRight w:val="0"/>
          <w:marTop w:val="0"/>
          <w:marBottom w:val="0"/>
          <w:divBdr>
            <w:top w:val="none" w:sz="0" w:space="0" w:color="auto"/>
            <w:left w:val="none" w:sz="0" w:space="0" w:color="auto"/>
            <w:bottom w:val="none" w:sz="0" w:space="0" w:color="auto"/>
            <w:right w:val="none" w:sz="0" w:space="0" w:color="auto"/>
          </w:divBdr>
        </w:div>
        <w:div w:id="1821379883">
          <w:marLeft w:val="0"/>
          <w:marRight w:val="0"/>
          <w:marTop w:val="0"/>
          <w:marBottom w:val="0"/>
          <w:divBdr>
            <w:top w:val="none" w:sz="0" w:space="0" w:color="auto"/>
            <w:left w:val="none" w:sz="0" w:space="0" w:color="auto"/>
            <w:bottom w:val="none" w:sz="0" w:space="0" w:color="auto"/>
            <w:right w:val="none" w:sz="0" w:space="0" w:color="auto"/>
          </w:divBdr>
        </w:div>
        <w:div w:id="610167433">
          <w:marLeft w:val="0"/>
          <w:marRight w:val="0"/>
          <w:marTop w:val="0"/>
          <w:marBottom w:val="0"/>
          <w:divBdr>
            <w:top w:val="none" w:sz="0" w:space="0" w:color="auto"/>
            <w:left w:val="none" w:sz="0" w:space="0" w:color="auto"/>
            <w:bottom w:val="none" w:sz="0" w:space="0" w:color="auto"/>
            <w:right w:val="none" w:sz="0" w:space="0" w:color="auto"/>
          </w:divBdr>
        </w:div>
        <w:div w:id="790905230">
          <w:marLeft w:val="0"/>
          <w:marRight w:val="0"/>
          <w:marTop w:val="0"/>
          <w:marBottom w:val="0"/>
          <w:divBdr>
            <w:top w:val="none" w:sz="0" w:space="0" w:color="auto"/>
            <w:left w:val="none" w:sz="0" w:space="0" w:color="auto"/>
            <w:bottom w:val="none" w:sz="0" w:space="0" w:color="auto"/>
            <w:right w:val="none" w:sz="0" w:space="0" w:color="auto"/>
          </w:divBdr>
        </w:div>
      </w:divsChild>
    </w:div>
    <w:div w:id="1994142570">
      <w:bodyDiv w:val="1"/>
      <w:marLeft w:val="0"/>
      <w:marRight w:val="0"/>
      <w:marTop w:val="0"/>
      <w:marBottom w:val="0"/>
      <w:divBdr>
        <w:top w:val="none" w:sz="0" w:space="0" w:color="auto"/>
        <w:left w:val="none" w:sz="0" w:space="0" w:color="auto"/>
        <w:bottom w:val="none" w:sz="0" w:space="0" w:color="auto"/>
        <w:right w:val="none" w:sz="0" w:space="0" w:color="auto"/>
      </w:divBdr>
      <w:divsChild>
        <w:div w:id="336080595">
          <w:marLeft w:val="0"/>
          <w:marRight w:val="0"/>
          <w:marTop w:val="0"/>
          <w:marBottom w:val="0"/>
          <w:divBdr>
            <w:top w:val="none" w:sz="0" w:space="0" w:color="auto"/>
            <w:left w:val="none" w:sz="0" w:space="0" w:color="auto"/>
            <w:bottom w:val="none" w:sz="0" w:space="0" w:color="auto"/>
            <w:right w:val="none" w:sz="0" w:space="0" w:color="auto"/>
          </w:divBdr>
        </w:div>
        <w:div w:id="2036148293">
          <w:marLeft w:val="0"/>
          <w:marRight w:val="0"/>
          <w:marTop w:val="0"/>
          <w:marBottom w:val="0"/>
          <w:divBdr>
            <w:top w:val="none" w:sz="0" w:space="0" w:color="auto"/>
            <w:left w:val="none" w:sz="0" w:space="0" w:color="auto"/>
            <w:bottom w:val="none" w:sz="0" w:space="0" w:color="auto"/>
            <w:right w:val="none" w:sz="0" w:space="0" w:color="auto"/>
          </w:divBdr>
        </w:div>
      </w:divsChild>
    </w:div>
    <w:div w:id="2042824480">
      <w:bodyDiv w:val="1"/>
      <w:marLeft w:val="0"/>
      <w:marRight w:val="0"/>
      <w:marTop w:val="0"/>
      <w:marBottom w:val="0"/>
      <w:divBdr>
        <w:top w:val="none" w:sz="0" w:space="0" w:color="auto"/>
        <w:left w:val="none" w:sz="0" w:space="0" w:color="auto"/>
        <w:bottom w:val="none" w:sz="0" w:space="0" w:color="auto"/>
        <w:right w:val="none" w:sz="0" w:space="0" w:color="auto"/>
      </w:divBdr>
      <w:divsChild>
        <w:div w:id="365062558">
          <w:marLeft w:val="0"/>
          <w:marRight w:val="0"/>
          <w:marTop w:val="0"/>
          <w:marBottom w:val="0"/>
          <w:divBdr>
            <w:top w:val="none" w:sz="0" w:space="0" w:color="auto"/>
            <w:left w:val="none" w:sz="0" w:space="0" w:color="auto"/>
            <w:bottom w:val="none" w:sz="0" w:space="0" w:color="auto"/>
            <w:right w:val="none" w:sz="0" w:space="0" w:color="auto"/>
          </w:divBdr>
        </w:div>
        <w:div w:id="2140101820">
          <w:marLeft w:val="0"/>
          <w:marRight w:val="0"/>
          <w:marTop w:val="0"/>
          <w:marBottom w:val="0"/>
          <w:divBdr>
            <w:top w:val="none" w:sz="0" w:space="0" w:color="auto"/>
            <w:left w:val="none" w:sz="0" w:space="0" w:color="auto"/>
            <w:bottom w:val="none" w:sz="0" w:space="0" w:color="auto"/>
            <w:right w:val="none" w:sz="0" w:space="0" w:color="auto"/>
          </w:divBdr>
        </w:div>
        <w:div w:id="1235315320">
          <w:marLeft w:val="0"/>
          <w:marRight w:val="0"/>
          <w:marTop w:val="0"/>
          <w:marBottom w:val="0"/>
          <w:divBdr>
            <w:top w:val="none" w:sz="0" w:space="0" w:color="auto"/>
            <w:left w:val="none" w:sz="0" w:space="0" w:color="auto"/>
            <w:bottom w:val="none" w:sz="0" w:space="0" w:color="auto"/>
            <w:right w:val="none" w:sz="0" w:space="0" w:color="auto"/>
          </w:divBdr>
        </w:div>
        <w:div w:id="461078511">
          <w:marLeft w:val="0"/>
          <w:marRight w:val="0"/>
          <w:marTop w:val="0"/>
          <w:marBottom w:val="0"/>
          <w:divBdr>
            <w:top w:val="none" w:sz="0" w:space="0" w:color="auto"/>
            <w:left w:val="none" w:sz="0" w:space="0" w:color="auto"/>
            <w:bottom w:val="none" w:sz="0" w:space="0" w:color="auto"/>
            <w:right w:val="none" w:sz="0" w:space="0" w:color="auto"/>
          </w:divBdr>
        </w:div>
        <w:div w:id="783424794">
          <w:marLeft w:val="0"/>
          <w:marRight w:val="0"/>
          <w:marTop w:val="0"/>
          <w:marBottom w:val="0"/>
          <w:divBdr>
            <w:top w:val="none" w:sz="0" w:space="0" w:color="auto"/>
            <w:left w:val="none" w:sz="0" w:space="0" w:color="auto"/>
            <w:bottom w:val="none" w:sz="0" w:space="0" w:color="auto"/>
            <w:right w:val="none" w:sz="0" w:space="0" w:color="auto"/>
          </w:divBdr>
        </w:div>
        <w:div w:id="1818834520">
          <w:marLeft w:val="0"/>
          <w:marRight w:val="0"/>
          <w:marTop w:val="0"/>
          <w:marBottom w:val="0"/>
          <w:divBdr>
            <w:top w:val="none" w:sz="0" w:space="0" w:color="auto"/>
            <w:left w:val="none" w:sz="0" w:space="0" w:color="auto"/>
            <w:bottom w:val="none" w:sz="0" w:space="0" w:color="auto"/>
            <w:right w:val="none" w:sz="0" w:space="0" w:color="auto"/>
          </w:divBdr>
        </w:div>
        <w:div w:id="1004167578">
          <w:marLeft w:val="0"/>
          <w:marRight w:val="0"/>
          <w:marTop w:val="0"/>
          <w:marBottom w:val="0"/>
          <w:divBdr>
            <w:top w:val="none" w:sz="0" w:space="0" w:color="auto"/>
            <w:left w:val="none" w:sz="0" w:space="0" w:color="auto"/>
            <w:bottom w:val="none" w:sz="0" w:space="0" w:color="auto"/>
            <w:right w:val="none" w:sz="0" w:space="0" w:color="auto"/>
          </w:divBdr>
        </w:div>
        <w:div w:id="2103447925">
          <w:marLeft w:val="0"/>
          <w:marRight w:val="0"/>
          <w:marTop w:val="0"/>
          <w:marBottom w:val="0"/>
          <w:divBdr>
            <w:top w:val="none" w:sz="0" w:space="0" w:color="auto"/>
            <w:left w:val="none" w:sz="0" w:space="0" w:color="auto"/>
            <w:bottom w:val="none" w:sz="0" w:space="0" w:color="auto"/>
            <w:right w:val="none" w:sz="0" w:space="0" w:color="auto"/>
          </w:divBdr>
        </w:div>
        <w:div w:id="610668895">
          <w:marLeft w:val="0"/>
          <w:marRight w:val="0"/>
          <w:marTop w:val="0"/>
          <w:marBottom w:val="0"/>
          <w:divBdr>
            <w:top w:val="none" w:sz="0" w:space="0" w:color="auto"/>
            <w:left w:val="none" w:sz="0" w:space="0" w:color="auto"/>
            <w:bottom w:val="none" w:sz="0" w:space="0" w:color="auto"/>
            <w:right w:val="none" w:sz="0" w:space="0" w:color="auto"/>
          </w:divBdr>
        </w:div>
        <w:div w:id="2109542675">
          <w:marLeft w:val="0"/>
          <w:marRight w:val="0"/>
          <w:marTop w:val="0"/>
          <w:marBottom w:val="0"/>
          <w:divBdr>
            <w:top w:val="none" w:sz="0" w:space="0" w:color="auto"/>
            <w:left w:val="none" w:sz="0" w:space="0" w:color="auto"/>
            <w:bottom w:val="none" w:sz="0" w:space="0" w:color="auto"/>
            <w:right w:val="none" w:sz="0" w:space="0" w:color="auto"/>
          </w:divBdr>
        </w:div>
        <w:div w:id="238374119">
          <w:marLeft w:val="0"/>
          <w:marRight w:val="0"/>
          <w:marTop w:val="0"/>
          <w:marBottom w:val="0"/>
          <w:divBdr>
            <w:top w:val="none" w:sz="0" w:space="0" w:color="auto"/>
            <w:left w:val="none" w:sz="0" w:space="0" w:color="auto"/>
            <w:bottom w:val="none" w:sz="0" w:space="0" w:color="auto"/>
            <w:right w:val="none" w:sz="0" w:space="0" w:color="auto"/>
          </w:divBdr>
        </w:div>
        <w:div w:id="1424111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SARJE</dc:creator>
  <cp:keywords/>
  <dc:description/>
  <cp:lastModifiedBy>user</cp:lastModifiedBy>
  <cp:revision>3</cp:revision>
  <dcterms:created xsi:type="dcterms:W3CDTF">2025-08-30T09:49:00Z</dcterms:created>
  <dcterms:modified xsi:type="dcterms:W3CDTF">2025-08-30T10:07:00Z</dcterms:modified>
</cp:coreProperties>
</file>