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B042F" w14:textId="77777777" w:rsidR="00621C50" w:rsidRPr="00621C50" w:rsidRDefault="00621C50" w:rsidP="00621C50">
      <w:pPr>
        <w:spacing w:before="100" w:beforeAutospacing="1" w:after="100" w:afterAutospacing="1" w:line="360" w:lineRule="auto"/>
        <w:jc w:val="center"/>
        <w:outlineLvl w:val="2"/>
        <w:rPr>
          <w:rFonts w:ascii="Times New Roman" w:eastAsia="Times New Roman" w:hAnsi="Times New Roman" w:cs="Times New Roman"/>
          <w:b/>
          <w:bCs/>
          <w:i/>
          <w:iCs/>
          <w:sz w:val="24"/>
          <w:szCs w:val="24"/>
          <w:u w:val="single"/>
          <w:lang w:val="en-US" w:eastAsia="en-IN"/>
        </w:rPr>
      </w:pPr>
      <w:r w:rsidRPr="00621C50">
        <w:rPr>
          <w:rFonts w:ascii="Times New Roman" w:eastAsia="Times New Roman" w:hAnsi="Times New Roman" w:cs="Times New Roman"/>
          <w:b/>
          <w:bCs/>
          <w:i/>
          <w:iCs/>
          <w:sz w:val="24"/>
          <w:szCs w:val="24"/>
          <w:u w:val="single"/>
          <w:lang w:val="en-US" w:eastAsia="en-IN"/>
        </w:rPr>
        <w:t>Original Research Article</w:t>
      </w:r>
    </w:p>
    <w:p w14:paraId="213CA380" w14:textId="77777777" w:rsidR="00621C50" w:rsidRDefault="00621C50" w:rsidP="0010623A">
      <w:pPr>
        <w:spacing w:before="100" w:beforeAutospacing="1" w:after="100" w:afterAutospacing="1" w:line="360" w:lineRule="auto"/>
        <w:jc w:val="center"/>
        <w:outlineLvl w:val="2"/>
        <w:rPr>
          <w:rFonts w:ascii="Times New Roman" w:eastAsia="Times New Roman" w:hAnsi="Times New Roman" w:cs="Times New Roman"/>
          <w:b/>
          <w:bCs/>
          <w:sz w:val="24"/>
          <w:szCs w:val="24"/>
          <w:lang w:eastAsia="en-IN"/>
        </w:rPr>
      </w:pPr>
    </w:p>
    <w:p w14:paraId="24D8386C" w14:textId="2034B626" w:rsidR="00311BA9" w:rsidRDefault="0010623A" w:rsidP="0010623A">
      <w:pPr>
        <w:spacing w:before="100" w:beforeAutospacing="1" w:after="100" w:afterAutospacing="1" w:line="360" w:lineRule="auto"/>
        <w:jc w:val="center"/>
        <w:outlineLvl w:val="2"/>
        <w:rPr>
          <w:rFonts w:ascii="Times New Roman" w:eastAsia="Times New Roman" w:hAnsi="Times New Roman" w:cs="Times New Roman"/>
          <w:b/>
          <w:bCs/>
          <w:sz w:val="24"/>
          <w:szCs w:val="24"/>
          <w:lang w:eastAsia="en-IN"/>
        </w:rPr>
      </w:pPr>
      <w:r w:rsidRPr="0010623A">
        <w:rPr>
          <w:rFonts w:ascii="Times New Roman" w:eastAsia="Times New Roman" w:hAnsi="Times New Roman" w:cs="Times New Roman"/>
          <w:b/>
          <w:bCs/>
          <w:sz w:val="24"/>
          <w:szCs w:val="24"/>
          <w:lang w:eastAsia="en-IN"/>
        </w:rPr>
        <w:t>SOCIO-ECONOMIC PROFILE OF FARMER PRODUCER ORGANIZATION MEMBERS IN NORTH KARNATAKA: AN EMPIRICAL STUDY</w:t>
      </w:r>
    </w:p>
    <w:p w14:paraId="2D56C833" w14:textId="3AB280A2" w:rsidR="00D908E9" w:rsidRDefault="00D908E9" w:rsidP="00D908E9">
      <w:pPr>
        <w:spacing w:after="0" w:line="360" w:lineRule="auto"/>
        <w:jc w:val="center"/>
        <w:rPr>
          <w:rStyle w:val="Hyperlink"/>
          <w:rFonts w:ascii="Times New Roman" w:hAnsi="Times New Roman"/>
          <w:color w:val="000000" w:themeColor="text1"/>
          <w:sz w:val="24"/>
          <w:szCs w:val="24"/>
          <w:u w:val="none"/>
        </w:rPr>
      </w:pPr>
    </w:p>
    <w:p w14:paraId="6CFD9A65" w14:textId="77777777" w:rsidR="001C2160" w:rsidRPr="00D908E9" w:rsidRDefault="001C2160" w:rsidP="00D908E9">
      <w:pPr>
        <w:spacing w:after="0" w:line="360" w:lineRule="auto"/>
        <w:jc w:val="center"/>
        <w:rPr>
          <w:rStyle w:val="Hyperlink"/>
          <w:rFonts w:ascii="Times New Roman" w:hAnsi="Times New Roman"/>
          <w:color w:val="000000" w:themeColor="text1"/>
          <w:sz w:val="24"/>
          <w:szCs w:val="24"/>
          <w:u w:val="none"/>
        </w:rPr>
      </w:pPr>
    </w:p>
    <w:p w14:paraId="0B622C92" w14:textId="77777777" w:rsidR="00D72359" w:rsidRPr="000163D9" w:rsidRDefault="00D72359" w:rsidP="00D72359">
      <w:pPr>
        <w:autoSpaceDE w:val="0"/>
        <w:autoSpaceDN w:val="0"/>
        <w:adjustRightInd w:val="0"/>
        <w:spacing w:after="0" w:line="360" w:lineRule="auto"/>
        <w:jc w:val="center"/>
        <w:rPr>
          <w:rFonts w:ascii="Times New Roman" w:hAnsi="Times New Roman"/>
          <w:b/>
          <w:sz w:val="24"/>
          <w:szCs w:val="24"/>
        </w:rPr>
      </w:pPr>
      <w:r w:rsidRPr="00E63297">
        <w:rPr>
          <w:rFonts w:ascii="Times New Roman" w:hAnsi="Times New Roman"/>
          <w:b/>
          <w:sz w:val="24"/>
          <w:szCs w:val="24"/>
        </w:rPr>
        <w:t>ABSTRACT</w:t>
      </w:r>
    </w:p>
    <w:p w14:paraId="26B876E8" w14:textId="742C4FBD" w:rsidR="00733078" w:rsidRPr="00C42ED5" w:rsidRDefault="00733078" w:rsidP="00733078">
      <w:pPr>
        <w:spacing w:line="360" w:lineRule="auto"/>
        <w:ind w:firstLine="720"/>
        <w:jc w:val="both"/>
        <w:rPr>
          <w:rFonts w:ascii="Times New Roman" w:eastAsia="Times New Roman" w:hAnsi="Times New Roman" w:cs="Times New Roman"/>
          <w:sz w:val="24"/>
          <w:szCs w:val="24"/>
          <w:lang w:eastAsia="en-IN"/>
        </w:rPr>
      </w:pPr>
      <w:r w:rsidRPr="00C42ED5">
        <w:rPr>
          <w:rFonts w:ascii="Times New Roman" w:eastAsia="Times New Roman" w:hAnsi="Times New Roman" w:cs="Times New Roman"/>
          <w:sz w:val="24"/>
          <w:szCs w:val="24"/>
          <w:lang w:eastAsia="en-IN"/>
        </w:rPr>
        <w:t xml:space="preserve">The study titled Socio-economic Profile of Farmer Producer Organization Members in North Karnataka: An Empirical Study was conducted to </w:t>
      </w:r>
      <w:proofErr w:type="spellStart"/>
      <w:r w:rsidRPr="00C42ED5">
        <w:rPr>
          <w:rFonts w:ascii="Times New Roman" w:eastAsia="Times New Roman" w:hAnsi="Times New Roman" w:cs="Times New Roman"/>
          <w:sz w:val="24"/>
          <w:szCs w:val="24"/>
          <w:lang w:eastAsia="en-IN"/>
        </w:rPr>
        <w:t>analyze</w:t>
      </w:r>
      <w:proofErr w:type="spellEnd"/>
      <w:r w:rsidRPr="00C42ED5">
        <w:rPr>
          <w:rFonts w:ascii="Times New Roman" w:eastAsia="Times New Roman" w:hAnsi="Times New Roman" w:cs="Times New Roman"/>
          <w:sz w:val="24"/>
          <w:szCs w:val="24"/>
          <w:lang w:eastAsia="en-IN"/>
        </w:rPr>
        <w:t xml:space="preserve"> the personal, socio-economic, and communication characteristics of Farmer Producer Organization (FPO) members in </w:t>
      </w:r>
      <w:proofErr w:type="spellStart"/>
      <w:r w:rsidRPr="00C42ED5">
        <w:rPr>
          <w:rFonts w:ascii="Times New Roman" w:eastAsia="Times New Roman" w:hAnsi="Times New Roman" w:cs="Times New Roman"/>
          <w:sz w:val="24"/>
          <w:szCs w:val="24"/>
          <w:lang w:eastAsia="en-IN"/>
        </w:rPr>
        <w:t>Vijayapura</w:t>
      </w:r>
      <w:proofErr w:type="spellEnd"/>
      <w:r w:rsidRPr="00C42ED5">
        <w:rPr>
          <w:rFonts w:ascii="Times New Roman" w:eastAsia="Times New Roman" w:hAnsi="Times New Roman" w:cs="Times New Roman"/>
          <w:sz w:val="24"/>
          <w:szCs w:val="24"/>
          <w:lang w:eastAsia="en-IN"/>
        </w:rPr>
        <w:t xml:space="preserve"> and </w:t>
      </w:r>
      <w:proofErr w:type="spellStart"/>
      <w:r w:rsidRPr="00C42ED5">
        <w:rPr>
          <w:rFonts w:ascii="Times New Roman" w:eastAsia="Times New Roman" w:hAnsi="Times New Roman" w:cs="Times New Roman"/>
          <w:sz w:val="24"/>
          <w:szCs w:val="24"/>
          <w:lang w:eastAsia="en-IN"/>
        </w:rPr>
        <w:t>Bagalkote</w:t>
      </w:r>
      <w:proofErr w:type="spellEnd"/>
      <w:r w:rsidRPr="00C42ED5">
        <w:rPr>
          <w:rFonts w:ascii="Times New Roman" w:eastAsia="Times New Roman" w:hAnsi="Times New Roman" w:cs="Times New Roman"/>
          <w:sz w:val="24"/>
          <w:szCs w:val="24"/>
          <w:lang w:eastAsia="en-IN"/>
        </w:rPr>
        <w:t xml:space="preserve"> districts of Karnataka. An ex-post-facto research design was adopted, and data were collected from 120 randomly selected respondents across four FPOs using a simple random sampling technique. Standardized procedures and modified scales were employed to measure variables such as entrepreneurial </w:t>
      </w:r>
      <w:proofErr w:type="spellStart"/>
      <w:r w:rsidRPr="00C42ED5">
        <w:rPr>
          <w:rFonts w:ascii="Times New Roman" w:eastAsia="Times New Roman" w:hAnsi="Times New Roman" w:cs="Times New Roman"/>
          <w:sz w:val="24"/>
          <w:szCs w:val="24"/>
          <w:lang w:eastAsia="en-IN"/>
        </w:rPr>
        <w:t>behavior</w:t>
      </w:r>
      <w:proofErr w:type="spellEnd"/>
      <w:r w:rsidRPr="00C42ED5">
        <w:rPr>
          <w:rFonts w:ascii="Times New Roman" w:eastAsia="Times New Roman" w:hAnsi="Times New Roman" w:cs="Times New Roman"/>
          <w:sz w:val="24"/>
          <w:szCs w:val="24"/>
          <w:lang w:eastAsia="en-IN"/>
        </w:rPr>
        <w:t>, benefits derived, education, landholding, annual income, extension contact, extension participation, mass media exposure, scientific orientation, and social participation.</w:t>
      </w:r>
    </w:p>
    <w:p w14:paraId="0DB65ADB" w14:textId="28958E0C" w:rsidR="00733078" w:rsidRPr="00C42ED5" w:rsidRDefault="00733078" w:rsidP="00733078">
      <w:pPr>
        <w:spacing w:line="360" w:lineRule="auto"/>
        <w:ind w:firstLine="720"/>
        <w:jc w:val="both"/>
        <w:rPr>
          <w:rFonts w:ascii="Times New Roman" w:eastAsia="Times New Roman" w:hAnsi="Times New Roman" w:cs="Times New Roman"/>
          <w:sz w:val="24"/>
          <w:szCs w:val="24"/>
          <w:lang w:eastAsia="en-IN"/>
        </w:rPr>
      </w:pPr>
      <w:r w:rsidRPr="00C42ED5">
        <w:rPr>
          <w:rFonts w:ascii="Times New Roman" w:eastAsia="Times New Roman" w:hAnsi="Times New Roman" w:cs="Times New Roman"/>
          <w:sz w:val="24"/>
          <w:szCs w:val="24"/>
          <w:lang w:eastAsia="en-IN"/>
        </w:rPr>
        <w:t>The findings revealed that 41.67</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xml:space="preserve"> of respondents were in the middle-age group (38–48 years), and 44.17</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xml:space="preserve"> had completed high school, while 30</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xml:space="preserve"> were graduates or above, indicating a relatively well-educated farming community. A majority (74.17</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were medium landholders (10.01–25 acres), and 56.67</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xml:space="preserve"> practiced agriculture integrated with animal husbandry, showing the importance of mixed farming systems. Regarding income, 67.50</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xml:space="preserve"> belonged to the medium-income category, whereas only 13.33</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xml:space="preserve"> had high incomes. However, 38.33</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xml:space="preserve"> of respondents showed low scientific orientation, and 39.17</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xml:space="preserve"> reported low extension contact, indicating gaps in adopting modern practices and accessing institutional support.</w:t>
      </w:r>
    </w:p>
    <w:p w14:paraId="27C83C5B" w14:textId="77777777" w:rsidR="00733078" w:rsidRPr="00C42ED5" w:rsidRDefault="00733078" w:rsidP="00733078">
      <w:pPr>
        <w:spacing w:line="360" w:lineRule="auto"/>
        <w:ind w:firstLine="720"/>
        <w:jc w:val="both"/>
        <w:rPr>
          <w:rFonts w:ascii="Times New Roman" w:eastAsia="Times New Roman" w:hAnsi="Times New Roman" w:cs="Times New Roman"/>
          <w:sz w:val="24"/>
          <w:szCs w:val="24"/>
          <w:lang w:eastAsia="en-IN"/>
        </w:rPr>
      </w:pPr>
      <w:r w:rsidRPr="00C42ED5">
        <w:rPr>
          <w:rFonts w:ascii="Times New Roman" w:eastAsia="Times New Roman" w:hAnsi="Times New Roman" w:cs="Times New Roman"/>
          <w:sz w:val="24"/>
          <w:szCs w:val="24"/>
          <w:lang w:eastAsia="en-IN"/>
        </w:rPr>
        <w:t xml:space="preserve">A comparative analysis revealed that </w:t>
      </w:r>
      <w:proofErr w:type="spellStart"/>
      <w:r w:rsidRPr="00C42ED5">
        <w:rPr>
          <w:rFonts w:ascii="Times New Roman" w:eastAsia="Times New Roman" w:hAnsi="Times New Roman" w:cs="Times New Roman"/>
          <w:sz w:val="24"/>
          <w:szCs w:val="24"/>
          <w:lang w:eastAsia="en-IN"/>
        </w:rPr>
        <w:t>Bagalkote</w:t>
      </w:r>
      <w:proofErr w:type="spellEnd"/>
      <w:r w:rsidRPr="00C42ED5">
        <w:rPr>
          <w:rFonts w:ascii="Times New Roman" w:eastAsia="Times New Roman" w:hAnsi="Times New Roman" w:cs="Times New Roman"/>
          <w:sz w:val="24"/>
          <w:szCs w:val="24"/>
          <w:lang w:eastAsia="en-IN"/>
        </w:rPr>
        <w:t xml:space="preserve"> farmers performed better in education, landholding, income, extension contact, and participation, while no significant differences were observed in age, occupation, scientific orientation, and mass media exposure. The study concludes that strengthening extension services, ICT-based platforms, and entrepreneurial training can enhance FPO members’ capabilities, fostering innovation, income diversification, and sustainable livelihoods.</w:t>
      </w:r>
    </w:p>
    <w:p w14:paraId="47C03CC2" w14:textId="77777777" w:rsidR="00733078" w:rsidRPr="00733078" w:rsidRDefault="00733078" w:rsidP="00733078">
      <w:pPr>
        <w:spacing w:line="360" w:lineRule="auto"/>
        <w:ind w:firstLine="720"/>
        <w:jc w:val="both"/>
        <w:rPr>
          <w:rFonts w:ascii="Times New Roman" w:eastAsia="Times New Roman" w:hAnsi="Times New Roman" w:cs="Times New Roman"/>
          <w:sz w:val="24"/>
          <w:szCs w:val="24"/>
          <w:lang w:eastAsia="en-IN"/>
        </w:rPr>
      </w:pPr>
      <w:r w:rsidRPr="00733078">
        <w:rPr>
          <w:rFonts w:ascii="Times New Roman" w:eastAsia="Times New Roman" w:hAnsi="Times New Roman" w:cs="Times New Roman"/>
          <w:b/>
          <w:bCs/>
          <w:sz w:val="24"/>
          <w:szCs w:val="24"/>
          <w:lang w:eastAsia="en-IN"/>
        </w:rPr>
        <w:lastRenderedPageBreak/>
        <w:t>Keywords:</w:t>
      </w:r>
      <w:r w:rsidRPr="00733078">
        <w:rPr>
          <w:rFonts w:ascii="Times New Roman" w:eastAsia="Times New Roman" w:hAnsi="Times New Roman" w:cs="Times New Roman"/>
          <w:sz w:val="24"/>
          <w:szCs w:val="24"/>
          <w:lang w:eastAsia="en-IN"/>
        </w:rPr>
        <w:t xml:space="preserve"> Farmer Producer Organizations, Socio-economic profile, Extension contact, Scientific orientation, Karnataka.</w:t>
      </w:r>
    </w:p>
    <w:p w14:paraId="311F5BAD" w14:textId="442AE100" w:rsidR="00F32C0A" w:rsidRPr="00C42ED5" w:rsidRDefault="00F32C0A" w:rsidP="00C42ED5">
      <w:pPr>
        <w:pStyle w:val="ListParagraph"/>
        <w:numPr>
          <w:ilvl w:val="0"/>
          <w:numId w:val="6"/>
        </w:numPr>
        <w:spacing w:line="360" w:lineRule="auto"/>
        <w:jc w:val="both"/>
        <w:rPr>
          <w:rFonts w:ascii="Times New Roman" w:eastAsia="Times New Roman" w:hAnsi="Times New Roman" w:cs="Times New Roman"/>
          <w:b/>
          <w:bCs/>
          <w:sz w:val="27"/>
          <w:szCs w:val="27"/>
          <w:lang w:eastAsia="en-IN"/>
        </w:rPr>
      </w:pPr>
      <w:bookmarkStart w:id="0" w:name="_Hlk207286222"/>
      <w:r w:rsidRPr="00C42ED5">
        <w:rPr>
          <w:rFonts w:ascii="Times New Roman" w:eastAsia="Times New Roman" w:hAnsi="Times New Roman" w:cs="Times New Roman"/>
          <w:b/>
          <w:bCs/>
          <w:sz w:val="27"/>
          <w:szCs w:val="27"/>
          <w:lang w:eastAsia="en-IN"/>
        </w:rPr>
        <w:t>Introduction</w:t>
      </w:r>
    </w:p>
    <w:p w14:paraId="1B0CD3F7" w14:textId="012241CC" w:rsidR="00F32C0A" w:rsidRPr="00F32C0A" w:rsidRDefault="0010623A" w:rsidP="0010623A">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F32C0A">
        <w:rPr>
          <w:rFonts w:ascii="Times New Roman" w:eastAsia="Times New Roman" w:hAnsi="Times New Roman" w:cs="Times New Roman"/>
          <w:sz w:val="24"/>
          <w:szCs w:val="24"/>
          <w:lang w:eastAsia="en-IN"/>
        </w:rPr>
        <w:t>The establishment of Farmer Producer Organizations (FPOs) is pivotal in enhancing farmers' well-being and uplifting rural economies.</w:t>
      </w:r>
      <w:r>
        <w:rPr>
          <w:rFonts w:ascii="Times New Roman" w:eastAsia="Times New Roman" w:hAnsi="Times New Roman" w:cs="Times New Roman"/>
          <w:sz w:val="24"/>
          <w:szCs w:val="24"/>
          <w:lang w:eastAsia="en-IN"/>
        </w:rPr>
        <w:t xml:space="preserve"> </w:t>
      </w:r>
      <w:r w:rsidR="00F32C0A" w:rsidRPr="00F32C0A">
        <w:rPr>
          <w:rFonts w:ascii="Times New Roman" w:eastAsia="Times New Roman" w:hAnsi="Times New Roman" w:cs="Times New Roman"/>
          <w:sz w:val="24"/>
          <w:szCs w:val="24"/>
          <w:lang w:eastAsia="en-IN"/>
        </w:rPr>
        <w:t>The primary objective of FPOs is to empower small-scale farmers by providing essential forward and backward linkages. By removing middlemen, fostering collective negotiation, strengthening trade networks, and establishing farm-level processing facilities within villages, FPOs play a crucial role in bridging key gaps in the agricultural supply chain (</w:t>
      </w:r>
      <w:proofErr w:type="spellStart"/>
      <w:r w:rsidR="00F32C0A" w:rsidRPr="00F32C0A">
        <w:rPr>
          <w:rFonts w:ascii="Times New Roman" w:eastAsia="Times New Roman" w:hAnsi="Times New Roman" w:cs="Times New Roman"/>
          <w:sz w:val="24"/>
          <w:szCs w:val="24"/>
          <w:lang w:eastAsia="en-IN"/>
        </w:rPr>
        <w:t>Sangappa</w:t>
      </w:r>
      <w:proofErr w:type="spellEnd"/>
      <w:r w:rsidR="00F32C0A" w:rsidRPr="00F32C0A">
        <w:rPr>
          <w:rFonts w:ascii="Times New Roman" w:eastAsia="Times New Roman" w:hAnsi="Times New Roman" w:cs="Times New Roman"/>
          <w:sz w:val="24"/>
          <w:szCs w:val="24"/>
          <w:lang w:eastAsia="en-IN"/>
        </w:rPr>
        <w:t>, 2023).</w:t>
      </w:r>
    </w:p>
    <w:p w14:paraId="562C7595" w14:textId="1A42EEA7" w:rsidR="00F32C0A" w:rsidRPr="00F32C0A" w:rsidRDefault="00F32C0A" w:rsidP="0010623A">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F32C0A">
        <w:rPr>
          <w:rFonts w:ascii="Times New Roman" w:eastAsia="Times New Roman" w:hAnsi="Times New Roman" w:cs="Times New Roman"/>
          <w:sz w:val="24"/>
          <w:szCs w:val="24"/>
          <w:lang w:eastAsia="en-IN"/>
        </w:rPr>
        <w:t>These organizations hold substantial socio-political and economic significance. From a political standpoint, FPOs amplify farmers' voices, ensuring their concerns are acknowledged in policy formulation. Economically, these organizations equip farmers with critical resources, facilitate access to agricultural inputs, and open up expanded marketing avenues, which can lead to improved earnings. The FPO framework is designed to consolidate input procurement and product aggregation for small farmers, thereby minimizing their reliance on middlemen and enhancing access to technology, financing, and wider markets.</w:t>
      </w:r>
    </w:p>
    <w:p w14:paraId="02A7C095" w14:textId="10529A5D" w:rsidR="00F32C0A" w:rsidRDefault="00F32C0A" w:rsidP="00B92000">
      <w:pPr>
        <w:spacing w:before="100" w:beforeAutospacing="1" w:after="100" w:afterAutospacing="1" w:line="360" w:lineRule="auto"/>
        <w:ind w:firstLine="720"/>
        <w:jc w:val="both"/>
        <w:rPr>
          <w:ins w:id="1" w:author="user" w:date="2025-09-01T09:55:00Z"/>
          <w:rFonts w:ascii="Times New Roman" w:eastAsia="Times New Roman" w:hAnsi="Times New Roman" w:cs="Times New Roman"/>
          <w:sz w:val="24"/>
          <w:szCs w:val="24"/>
          <w:lang w:eastAsia="en-IN"/>
        </w:rPr>
      </w:pPr>
      <w:r w:rsidRPr="00F32C0A">
        <w:rPr>
          <w:rFonts w:ascii="Times New Roman" w:eastAsia="Times New Roman" w:hAnsi="Times New Roman" w:cs="Times New Roman"/>
          <w:sz w:val="24"/>
          <w:szCs w:val="24"/>
          <w:lang w:eastAsia="en-IN"/>
        </w:rPr>
        <w:t xml:space="preserve">Legally, FPOs are constituted as corporate entities under the Companies Act of 2002, addressing the limitations of traditional cooperative societies while leveraging their benefits. Governed by farmer-members, these organizations operate in a way that ensures profits are directly redistributed among their members. The Ministry of Agriculture has entrusted the Small Farmers Agribusiness Consortium (SFAC) with the responsibility of supporting and developing FPOs. The effectiveness of these organizations is evident in their ability to enhance farmers’ earnings through collective activities such as purchasing inputs, marketing, and value-added processing. </w:t>
      </w:r>
    </w:p>
    <w:p w14:paraId="51386807" w14:textId="77777777" w:rsidR="00000ED1" w:rsidRPr="00F32C0A" w:rsidDel="00000ED1" w:rsidRDefault="00000ED1" w:rsidP="00000ED1">
      <w:pPr>
        <w:spacing w:before="100" w:beforeAutospacing="1" w:after="100" w:afterAutospacing="1" w:line="360" w:lineRule="auto"/>
        <w:ind w:firstLine="720"/>
        <w:jc w:val="both"/>
        <w:rPr>
          <w:del w:id="2" w:author="user" w:date="2025-09-01T09:55:00Z"/>
          <w:moveTo w:id="3" w:author="user" w:date="2025-09-01T09:55:00Z"/>
          <w:rFonts w:ascii="Times New Roman" w:eastAsia="Times New Roman" w:hAnsi="Times New Roman" w:cs="Times New Roman"/>
          <w:sz w:val="24"/>
          <w:szCs w:val="24"/>
          <w:lang w:eastAsia="en-IN"/>
        </w:rPr>
      </w:pPr>
      <w:moveToRangeStart w:id="4" w:author="user" w:date="2025-09-01T09:55:00Z" w:name="move207612967"/>
      <w:moveTo w:id="5" w:author="user" w:date="2025-09-01T09:55:00Z">
        <w:r w:rsidRPr="00F32C0A">
          <w:rPr>
            <w:rFonts w:ascii="Times New Roman" w:eastAsia="Times New Roman" w:hAnsi="Times New Roman" w:cs="Times New Roman"/>
            <w:sz w:val="24"/>
            <w:szCs w:val="24"/>
            <w:lang w:eastAsia="en-IN"/>
          </w:rPr>
          <w:t xml:space="preserve">The Government of India, through the Central Sector Scheme, oversees the formation and promotion of Farmer Producer Organizations (FPOs) via designated Implementing Agencies (IAs). Currently, nine such agencies have been appointed: the Small Farmers Agribusiness Consortium (SFAC), the National Cooperative Development Corporation (NCDC), the National Bank for Agriculture and Rural Development (NABARD), the National Agricultural Cooperative Marketing Federation of India (NAFED), the North Eastern Regional </w:t>
        </w:r>
        <w:r w:rsidRPr="00F32C0A">
          <w:rPr>
            <w:rFonts w:ascii="Times New Roman" w:eastAsia="Times New Roman" w:hAnsi="Times New Roman" w:cs="Times New Roman"/>
            <w:sz w:val="24"/>
            <w:szCs w:val="24"/>
            <w:lang w:eastAsia="en-IN"/>
          </w:rPr>
          <w:lastRenderedPageBreak/>
          <w:t>Agricultural Marketing Corporation Limited (NERAMAC), Tamil Nadu-Small Farmers Agribusiness Consortium (TN-SFAC), Small Farmers Agribusiness Consortium Haryana (SFACH), the Watershed Development Department (WDD) of Karnataka, and the Foundation for Development of Rural Value Chains (FDRVC) under the Ministry of Rural Development (</w:t>
        </w:r>
        <w:proofErr w:type="spellStart"/>
        <w:r w:rsidRPr="00F32C0A">
          <w:rPr>
            <w:rFonts w:ascii="Times New Roman" w:eastAsia="Times New Roman" w:hAnsi="Times New Roman" w:cs="Times New Roman"/>
            <w:sz w:val="24"/>
            <w:szCs w:val="24"/>
            <w:lang w:eastAsia="en-IN"/>
          </w:rPr>
          <w:t>MoRD</w:t>
        </w:r>
        <w:proofErr w:type="spellEnd"/>
        <w:r w:rsidRPr="00F32C0A">
          <w:rPr>
            <w:rFonts w:ascii="Times New Roman" w:eastAsia="Times New Roman" w:hAnsi="Times New Roman" w:cs="Times New Roman"/>
            <w:sz w:val="24"/>
            <w:szCs w:val="24"/>
            <w:lang w:eastAsia="en-IN"/>
          </w:rPr>
          <w:t>).</w:t>
        </w:r>
      </w:moveTo>
    </w:p>
    <w:moveToRangeEnd w:id="4"/>
    <w:p w14:paraId="4BF89316" w14:textId="27206202" w:rsidR="00000ED1" w:rsidRPr="00F32C0A" w:rsidDel="00000ED1" w:rsidRDefault="00000ED1" w:rsidP="00000ED1">
      <w:pPr>
        <w:spacing w:before="100" w:beforeAutospacing="1" w:after="100" w:afterAutospacing="1" w:line="360" w:lineRule="auto"/>
        <w:ind w:firstLine="720"/>
        <w:jc w:val="both"/>
        <w:rPr>
          <w:del w:id="6" w:author="user" w:date="2025-09-01T09:55:00Z"/>
          <w:rFonts w:ascii="Times New Roman" w:eastAsia="Times New Roman" w:hAnsi="Times New Roman" w:cs="Times New Roman"/>
          <w:sz w:val="24"/>
          <w:szCs w:val="24"/>
          <w:lang w:eastAsia="en-IN"/>
        </w:rPr>
      </w:pPr>
    </w:p>
    <w:p w14:paraId="7893B35F" w14:textId="1FCBD9DF" w:rsidR="00F32C0A" w:rsidRPr="00F32C0A" w:rsidRDefault="00F32C0A" w:rsidP="00B92000">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F32C0A">
        <w:rPr>
          <w:rFonts w:ascii="Times New Roman" w:eastAsia="Times New Roman" w:hAnsi="Times New Roman" w:cs="Times New Roman"/>
          <w:sz w:val="24"/>
          <w:szCs w:val="24"/>
          <w:lang w:eastAsia="en-IN"/>
        </w:rPr>
        <w:t>Farmer Producer Organizations (FPOs) have been established across India with assistance from SFAC and NABARD, resulting in the registration of 1,344 FPOs across the country. Of these, NABARD has extended support to 2,168 FPOs (71.22</w:t>
      </w:r>
      <w:r w:rsidR="00C42ED5">
        <w:rPr>
          <w:rFonts w:ascii="Times New Roman" w:eastAsia="Times New Roman" w:hAnsi="Times New Roman" w:cs="Times New Roman"/>
          <w:sz w:val="24"/>
          <w:szCs w:val="24"/>
          <w:lang w:eastAsia="en-IN"/>
        </w:rPr>
        <w:t xml:space="preserve"> per cent</w:t>
      </w:r>
      <w:r w:rsidRPr="00F32C0A">
        <w:rPr>
          <w:rFonts w:ascii="Times New Roman" w:eastAsia="Times New Roman" w:hAnsi="Times New Roman" w:cs="Times New Roman"/>
          <w:sz w:val="24"/>
          <w:szCs w:val="24"/>
          <w:lang w:eastAsia="en-IN"/>
        </w:rPr>
        <w:t>), while SFAC has facilitated the formation of 876 FPOs (28.78</w:t>
      </w:r>
      <w:r w:rsidR="00C42ED5">
        <w:rPr>
          <w:rFonts w:ascii="Times New Roman" w:eastAsia="Times New Roman" w:hAnsi="Times New Roman" w:cs="Times New Roman"/>
          <w:sz w:val="24"/>
          <w:szCs w:val="24"/>
          <w:lang w:eastAsia="en-IN"/>
        </w:rPr>
        <w:t xml:space="preserve"> per cent</w:t>
      </w:r>
      <w:r w:rsidRPr="00F32C0A">
        <w:rPr>
          <w:rFonts w:ascii="Times New Roman" w:eastAsia="Times New Roman" w:hAnsi="Times New Roman" w:cs="Times New Roman"/>
          <w:sz w:val="24"/>
          <w:szCs w:val="24"/>
          <w:lang w:eastAsia="en-IN"/>
        </w:rPr>
        <w:t>). Madhya Pradesh holds the largest proportion of FPOs, accounting for 10.15</w:t>
      </w:r>
      <w:r w:rsidR="00C42ED5">
        <w:rPr>
          <w:rFonts w:ascii="Times New Roman" w:eastAsia="Times New Roman" w:hAnsi="Times New Roman" w:cs="Times New Roman"/>
          <w:sz w:val="24"/>
          <w:szCs w:val="24"/>
          <w:lang w:eastAsia="en-IN"/>
        </w:rPr>
        <w:t xml:space="preserve"> per cent</w:t>
      </w:r>
      <w:r w:rsidRPr="00F32C0A">
        <w:rPr>
          <w:rFonts w:ascii="Times New Roman" w:eastAsia="Times New Roman" w:hAnsi="Times New Roman" w:cs="Times New Roman"/>
          <w:sz w:val="24"/>
          <w:szCs w:val="24"/>
          <w:lang w:eastAsia="en-IN"/>
        </w:rPr>
        <w:t xml:space="preserve"> of the total registered organizations nationwide. On average, each FPO consists of approximately 582 farmers. Additionally, nearly half of all FPO members are concentrated in five states: Madhya Pradesh, Karnataka, West Bengal, Maharashtra, and Tamil Nadu.</w:t>
      </w:r>
    </w:p>
    <w:p w14:paraId="419B1D2C" w14:textId="168F29FE" w:rsidR="00F32C0A" w:rsidRPr="00F32C0A" w:rsidDel="00000ED1" w:rsidRDefault="00F32C0A" w:rsidP="00B92000">
      <w:pPr>
        <w:spacing w:before="100" w:beforeAutospacing="1" w:after="100" w:afterAutospacing="1" w:line="360" w:lineRule="auto"/>
        <w:jc w:val="both"/>
        <w:outlineLvl w:val="2"/>
        <w:rPr>
          <w:del w:id="7" w:author="user" w:date="2025-09-01T09:56:00Z"/>
          <w:rFonts w:ascii="Times New Roman" w:eastAsia="Times New Roman" w:hAnsi="Times New Roman" w:cs="Times New Roman"/>
          <w:b/>
          <w:bCs/>
          <w:sz w:val="27"/>
          <w:szCs w:val="27"/>
          <w:lang w:eastAsia="en-IN"/>
        </w:rPr>
      </w:pPr>
      <w:del w:id="8" w:author="user" w:date="2025-09-01T09:56:00Z">
        <w:r w:rsidRPr="00F32C0A" w:rsidDel="00000ED1">
          <w:rPr>
            <w:rFonts w:ascii="Times New Roman" w:eastAsia="Times New Roman" w:hAnsi="Times New Roman" w:cs="Times New Roman"/>
            <w:b/>
            <w:bCs/>
            <w:sz w:val="27"/>
            <w:szCs w:val="27"/>
            <w:lang w:eastAsia="en-IN"/>
          </w:rPr>
          <w:delText>1.</w:delText>
        </w:r>
        <w:r w:rsidR="00B92000" w:rsidDel="00000ED1">
          <w:rPr>
            <w:rFonts w:ascii="Times New Roman" w:eastAsia="Times New Roman" w:hAnsi="Times New Roman" w:cs="Times New Roman"/>
            <w:b/>
            <w:bCs/>
            <w:sz w:val="27"/>
            <w:szCs w:val="27"/>
            <w:lang w:eastAsia="en-IN"/>
          </w:rPr>
          <w:delText xml:space="preserve">1 </w:delText>
        </w:r>
        <w:r w:rsidRPr="00F32C0A" w:rsidDel="00000ED1">
          <w:rPr>
            <w:rFonts w:ascii="Times New Roman" w:eastAsia="Times New Roman" w:hAnsi="Times New Roman" w:cs="Times New Roman"/>
            <w:b/>
            <w:bCs/>
            <w:sz w:val="27"/>
            <w:szCs w:val="27"/>
            <w:lang w:eastAsia="en-IN"/>
          </w:rPr>
          <w:delText>Supporting Agencies</w:delText>
        </w:r>
      </w:del>
    </w:p>
    <w:p w14:paraId="76BAFB0C" w14:textId="43F45AF7" w:rsidR="00F32C0A" w:rsidRPr="00F32C0A" w:rsidDel="00000ED1" w:rsidRDefault="00F32C0A" w:rsidP="00B92000">
      <w:pPr>
        <w:spacing w:before="100" w:beforeAutospacing="1" w:after="100" w:afterAutospacing="1" w:line="360" w:lineRule="auto"/>
        <w:ind w:firstLine="720"/>
        <w:jc w:val="both"/>
        <w:rPr>
          <w:moveFrom w:id="9" w:author="user" w:date="2025-09-01T09:55:00Z"/>
          <w:rFonts w:ascii="Times New Roman" w:eastAsia="Times New Roman" w:hAnsi="Times New Roman" w:cs="Times New Roman"/>
          <w:sz w:val="24"/>
          <w:szCs w:val="24"/>
          <w:lang w:eastAsia="en-IN"/>
        </w:rPr>
      </w:pPr>
      <w:moveFromRangeStart w:id="10" w:author="user" w:date="2025-09-01T09:55:00Z" w:name="move207612967"/>
      <w:moveFrom w:id="11" w:author="user" w:date="2025-09-01T09:55:00Z">
        <w:r w:rsidRPr="00F32C0A" w:rsidDel="00000ED1">
          <w:rPr>
            <w:rFonts w:ascii="Times New Roman" w:eastAsia="Times New Roman" w:hAnsi="Times New Roman" w:cs="Times New Roman"/>
            <w:sz w:val="24"/>
            <w:szCs w:val="24"/>
            <w:lang w:eastAsia="en-IN"/>
          </w:rPr>
          <w:t>The Government of India, through the Central Sector Scheme, oversees the formation and promotion of Farmer Producer Organizations (FPOs) via designated Implementing Agencies (IAs). Currently, nine such agencies have been appointed: the Small Farmers Agribusiness Consortium (SFAC), the National Cooperative Development Corporation (NCDC), the National Bank for Agriculture and Rural Development (NABARD), the National Agricultural Cooperative Marketing Federation of India (NAFED), the North Eastern Regional Agricultural Marketing Corporation Limited (NERAMAC), Tamil Nadu-Small Farmers Agribusiness Consortium (TN-SFAC), Small Farmers Agribusiness Consortium Haryana (SFACH), the Watershed Development Department (WDD) of Karnataka, and the Foundation for Development of Rural Value Chains (FDRVC) under the Ministry of Rural Development (MoRD).</w:t>
        </w:r>
      </w:moveFrom>
    </w:p>
    <w:p w14:paraId="4443277F" w14:textId="50DABABA" w:rsidR="00F32C0A" w:rsidRPr="00311BA9" w:rsidRDefault="00311BA9" w:rsidP="00F32C0A">
      <w:pPr>
        <w:spacing w:before="100" w:beforeAutospacing="1" w:after="100" w:afterAutospacing="1" w:line="240" w:lineRule="auto"/>
        <w:jc w:val="both"/>
        <w:rPr>
          <w:rFonts w:ascii="Times New Roman" w:eastAsia="Times New Roman" w:hAnsi="Times New Roman" w:cs="Times New Roman"/>
          <w:b/>
          <w:sz w:val="27"/>
          <w:szCs w:val="27"/>
          <w:lang w:val="en-US" w:eastAsia="en-IN"/>
        </w:rPr>
      </w:pPr>
      <w:bookmarkStart w:id="12" w:name="_Hlk194794092"/>
      <w:moveFromRangeEnd w:id="10"/>
      <w:r w:rsidRPr="00311BA9">
        <w:rPr>
          <w:rFonts w:ascii="Times New Roman" w:eastAsia="Times New Roman" w:hAnsi="Times New Roman" w:cs="Times New Roman"/>
          <w:b/>
          <w:sz w:val="27"/>
          <w:szCs w:val="27"/>
          <w:lang w:val="en-US" w:eastAsia="en-IN"/>
        </w:rPr>
        <w:t>2</w:t>
      </w:r>
      <w:r w:rsidR="00B92000">
        <w:rPr>
          <w:rFonts w:ascii="Times New Roman" w:eastAsia="Times New Roman" w:hAnsi="Times New Roman" w:cs="Times New Roman"/>
          <w:b/>
          <w:sz w:val="27"/>
          <w:szCs w:val="27"/>
          <w:lang w:val="en-US" w:eastAsia="en-IN"/>
        </w:rPr>
        <w:t xml:space="preserve">. </w:t>
      </w:r>
      <w:r w:rsidR="00F32C0A" w:rsidRPr="00F32C0A">
        <w:rPr>
          <w:rFonts w:ascii="Times New Roman" w:eastAsia="Times New Roman" w:hAnsi="Times New Roman" w:cs="Times New Roman"/>
          <w:b/>
          <w:sz w:val="27"/>
          <w:szCs w:val="27"/>
          <w:lang w:val="en-US" w:eastAsia="en-IN"/>
        </w:rPr>
        <w:t>Methodology</w:t>
      </w:r>
    </w:p>
    <w:p w14:paraId="64A3D52C" w14:textId="3BFE47F7" w:rsidR="00F32C0A" w:rsidRPr="00050FD5" w:rsidDel="001D3533" w:rsidRDefault="00B92000" w:rsidP="00F32C0A">
      <w:pPr>
        <w:spacing w:before="120" w:after="120" w:line="440" w:lineRule="atLeast"/>
        <w:jc w:val="both"/>
        <w:rPr>
          <w:del w:id="13" w:author="user" w:date="2025-09-01T10:11:00Z"/>
          <w:rFonts w:ascii="Times New Roman" w:hAnsi="Times New Roman"/>
          <w:b/>
          <w:sz w:val="24"/>
          <w:szCs w:val="24"/>
        </w:rPr>
      </w:pPr>
      <w:del w:id="14" w:author="user" w:date="2025-09-01T10:11:00Z">
        <w:r w:rsidDel="001D3533">
          <w:rPr>
            <w:rFonts w:ascii="Times New Roman" w:hAnsi="Times New Roman"/>
            <w:b/>
            <w:sz w:val="24"/>
            <w:szCs w:val="24"/>
          </w:rPr>
          <w:delText>2.1</w:delText>
        </w:r>
        <w:r w:rsidR="00F32C0A" w:rsidRPr="00050FD5" w:rsidDel="001D3533">
          <w:rPr>
            <w:rFonts w:ascii="Times New Roman" w:hAnsi="Times New Roman"/>
            <w:b/>
            <w:sz w:val="24"/>
            <w:szCs w:val="24"/>
          </w:rPr>
          <w:delText xml:space="preserve"> Research design</w:delText>
        </w:r>
      </w:del>
    </w:p>
    <w:p w14:paraId="71B02598" w14:textId="73210A40" w:rsidR="00B92000" w:rsidRDefault="00B92000" w:rsidP="00B92000">
      <w:pPr>
        <w:spacing w:before="120" w:after="120" w:line="360" w:lineRule="auto"/>
        <w:ind w:firstLine="720"/>
        <w:jc w:val="both"/>
        <w:rPr>
          <w:rFonts w:ascii="Times New Roman" w:hAnsi="Times New Roman"/>
          <w:sz w:val="24"/>
          <w:szCs w:val="24"/>
        </w:rPr>
      </w:pPr>
      <w:r w:rsidRPr="00B92000">
        <w:rPr>
          <w:rFonts w:ascii="Times New Roman" w:hAnsi="Times New Roman"/>
          <w:sz w:val="24"/>
          <w:szCs w:val="24"/>
        </w:rPr>
        <w:lastRenderedPageBreak/>
        <w:t xml:space="preserve">The study employed an ex-post-facto research design, as it </w:t>
      </w:r>
      <w:del w:id="15" w:author="user" w:date="2025-09-01T09:54:00Z">
        <w:r w:rsidRPr="00B92000" w:rsidDel="00000ED1">
          <w:rPr>
            <w:rFonts w:ascii="Times New Roman" w:hAnsi="Times New Roman"/>
            <w:sz w:val="24"/>
            <w:szCs w:val="24"/>
          </w:rPr>
          <w:delText xml:space="preserve">was </w:delText>
        </w:r>
      </w:del>
      <w:ins w:id="16" w:author="user" w:date="2025-09-01T09:54:00Z">
        <w:r w:rsidR="00000ED1">
          <w:rPr>
            <w:rFonts w:ascii="Times New Roman" w:hAnsi="Times New Roman"/>
            <w:sz w:val="24"/>
            <w:szCs w:val="24"/>
          </w:rPr>
          <w:t>is</w:t>
        </w:r>
        <w:r w:rsidR="00000ED1" w:rsidRPr="00B92000">
          <w:rPr>
            <w:rFonts w:ascii="Times New Roman" w:hAnsi="Times New Roman"/>
            <w:sz w:val="24"/>
            <w:szCs w:val="24"/>
          </w:rPr>
          <w:t xml:space="preserve"> </w:t>
        </w:r>
      </w:ins>
      <w:r w:rsidRPr="00B92000">
        <w:rPr>
          <w:rFonts w:ascii="Times New Roman" w:hAnsi="Times New Roman"/>
          <w:sz w:val="24"/>
          <w:szCs w:val="24"/>
        </w:rPr>
        <w:t>suitable for examining events that had already taken place. This design involves a structured empirical investigation where the independent variables are not manipulated by the researcher, since they have already occurred naturally and are inherent to the context being studied.</w:t>
      </w:r>
      <w:r>
        <w:rPr>
          <w:rFonts w:ascii="Times New Roman" w:hAnsi="Times New Roman"/>
          <w:sz w:val="24"/>
          <w:szCs w:val="24"/>
        </w:rPr>
        <w:t xml:space="preserve"> </w:t>
      </w:r>
    </w:p>
    <w:p w14:paraId="14CD190A" w14:textId="19D1B0AA" w:rsidR="00F32C0A" w:rsidDel="001D3533" w:rsidRDefault="00B92000" w:rsidP="00F32C0A">
      <w:pPr>
        <w:spacing w:before="120" w:after="120" w:line="240" w:lineRule="auto"/>
        <w:jc w:val="both"/>
        <w:rPr>
          <w:del w:id="17" w:author="user" w:date="2025-09-01T10:11:00Z"/>
          <w:rFonts w:ascii="Times New Roman" w:hAnsi="Times New Roman"/>
          <w:b/>
          <w:bCs/>
          <w:sz w:val="24"/>
          <w:szCs w:val="24"/>
        </w:rPr>
      </w:pPr>
      <w:del w:id="18" w:author="user" w:date="2025-09-01T10:11:00Z">
        <w:r w:rsidDel="001D3533">
          <w:rPr>
            <w:rFonts w:ascii="Times New Roman" w:hAnsi="Times New Roman"/>
            <w:b/>
            <w:bCs/>
            <w:sz w:val="24"/>
            <w:szCs w:val="24"/>
          </w:rPr>
          <w:delText>2</w:delText>
        </w:r>
        <w:r w:rsidR="00F32C0A" w:rsidRPr="00311BA9" w:rsidDel="001D3533">
          <w:rPr>
            <w:rFonts w:ascii="Times New Roman" w:hAnsi="Times New Roman"/>
            <w:b/>
            <w:bCs/>
            <w:sz w:val="24"/>
            <w:szCs w:val="24"/>
          </w:rPr>
          <w:delText xml:space="preserve">.2 </w:delText>
        </w:r>
        <w:r w:rsidR="00311BA9" w:rsidRPr="00311BA9" w:rsidDel="001D3533">
          <w:rPr>
            <w:rFonts w:ascii="Times New Roman" w:hAnsi="Times New Roman"/>
            <w:b/>
            <w:bCs/>
            <w:sz w:val="24"/>
            <w:szCs w:val="24"/>
          </w:rPr>
          <w:delText>S</w:delText>
        </w:r>
        <w:r w:rsidR="00F32C0A" w:rsidRPr="00311BA9" w:rsidDel="001D3533">
          <w:rPr>
            <w:rFonts w:ascii="Times New Roman" w:hAnsi="Times New Roman"/>
            <w:b/>
            <w:bCs/>
            <w:sz w:val="24"/>
            <w:szCs w:val="24"/>
          </w:rPr>
          <w:delText xml:space="preserve">election of </w:delText>
        </w:r>
        <w:r w:rsidR="00311BA9" w:rsidRPr="00311BA9" w:rsidDel="001D3533">
          <w:rPr>
            <w:rFonts w:ascii="Times New Roman" w:hAnsi="Times New Roman"/>
            <w:b/>
            <w:bCs/>
            <w:sz w:val="24"/>
            <w:szCs w:val="24"/>
          </w:rPr>
          <w:delText>respondents</w:delText>
        </w:r>
      </w:del>
    </w:p>
    <w:bookmarkEnd w:id="12"/>
    <w:p w14:paraId="1ED27B35" w14:textId="354FC2C9" w:rsidR="00B92000" w:rsidDel="00E8767B" w:rsidRDefault="00B92000" w:rsidP="00E8767B">
      <w:pPr>
        <w:spacing w:before="100" w:beforeAutospacing="1" w:after="100" w:afterAutospacing="1" w:line="360" w:lineRule="auto"/>
        <w:ind w:firstLine="720"/>
        <w:jc w:val="both"/>
        <w:rPr>
          <w:del w:id="19" w:author="user" w:date="2025-09-01T10:04:00Z"/>
          <w:rFonts w:ascii="Times New Roman" w:eastAsia="Times New Roman" w:hAnsi="Times New Roman" w:cs="Times New Roman"/>
          <w:sz w:val="24"/>
          <w:szCs w:val="24"/>
          <w:lang w:eastAsia="en-IN"/>
        </w:rPr>
      </w:pPr>
      <w:r w:rsidRPr="00B92000">
        <w:rPr>
          <w:rFonts w:ascii="Times New Roman" w:eastAsia="Times New Roman" w:hAnsi="Times New Roman" w:cs="Times New Roman"/>
          <w:sz w:val="24"/>
          <w:szCs w:val="24"/>
          <w:lang w:eastAsia="en-IN"/>
        </w:rPr>
        <w:t xml:space="preserve">The study adopted a simple random sampling technique to select 120 farmers from various Farmer Producer Organizations (FPOs) in the </w:t>
      </w:r>
      <w:proofErr w:type="spellStart"/>
      <w:r w:rsidRPr="00B92000">
        <w:rPr>
          <w:rFonts w:ascii="Times New Roman" w:eastAsia="Times New Roman" w:hAnsi="Times New Roman" w:cs="Times New Roman"/>
          <w:sz w:val="24"/>
          <w:szCs w:val="24"/>
          <w:lang w:eastAsia="en-IN"/>
        </w:rPr>
        <w:t>Vijayapura</w:t>
      </w:r>
      <w:proofErr w:type="spellEnd"/>
      <w:r w:rsidRPr="00B92000">
        <w:rPr>
          <w:rFonts w:ascii="Times New Roman" w:eastAsia="Times New Roman" w:hAnsi="Times New Roman" w:cs="Times New Roman"/>
          <w:sz w:val="24"/>
          <w:szCs w:val="24"/>
          <w:lang w:eastAsia="en-IN"/>
        </w:rPr>
        <w:t xml:space="preserve"> and </w:t>
      </w:r>
      <w:proofErr w:type="spellStart"/>
      <w:r w:rsidRPr="00B92000">
        <w:rPr>
          <w:rFonts w:ascii="Times New Roman" w:eastAsia="Times New Roman" w:hAnsi="Times New Roman" w:cs="Times New Roman"/>
          <w:sz w:val="24"/>
          <w:szCs w:val="24"/>
          <w:lang w:eastAsia="en-IN"/>
        </w:rPr>
        <w:t>Bagalkote</w:t>
      </w:r>
      <w:proofErr w:type="spellEnd"/>
      <w:r w:rsidRPr="00B92000">
        <w:rPr>
          <w:rFonts w:ascii="Times New Roman" w:eastAsia="Times New Roman" w:hAnsi="Times New Roman" w:cs="Times New Roman"/>
          <w:sz w:val="24"/>
          <w:szCs w:val="24"/>
          <w:lang w:eastAsia="en-IN"/>
        </w:rPr>
        <w:t xml:space="preserve"> districts, ensuring equitable and diverse representation across different agricultural activities. In </w:t>
      </w:r>
      <w:proofErr w:type="spellStart"/>
      <w:r w:rsidRPr="00B92000">
        <w:rPr>
          <w:rFonts w:ascii="Times New Roman" w:eastAsia="Times New Roman" w:hAnsi="Times New Roman" w:cs="Times New Roman"/>
          <w:sz w:val="24"/>
          <w:szCs w:val="24"/>
          <w:lang w:eastAsia="en-IN"/>
        </w:rPr>
        <w:t>Vijayapura</w:t>
      </w:r>
      <w:proofErr w:type="spellEnd"/>
      <w:r w:rsidRPr="00B92000">
        <w:rPr>
          <w:rFonts w:ascii="Times New Roman" w:eastAsia="Times New Roman" w:hAnsi="Times New Roman" w:cs="Times New Roman"/>
          <w:sz w:val="24"/>
          <w:szCs w:val="24"/>
          <w:lang w:eastAsia="en-IN"/>
        </w:rPr>
        <w:t xml:space="preserve"> district, 30 respondents were drawn from the </w:t>
      </w:r>
      <w:proofErr w:type="spellStart"/>
      <w:r w:rsidRPr="00B92000">
        <w:rPr>
          <w:rFonts w:ascii="Times New Roman" w:eastAsia="Times New Roman" w:hAnsi="Times New Roman" w:cs="Times New Roman"/>
          <w:sz w:val="24"/>
          <w:szCs w:val="24"/>
          <w:lang w:eastAsia="en-IN"/>
        </w:rPr>
        <w:t>Basavanbagewadi</w:t>
      </w:r>
      <w:proofErr w:type="spellEnd"/>
      <w:r w:rsidRPr="00B92000">
        <w:rPr>
          <w:rFonts w:ascii="Times New Roman" w:eastAsia="Times New Roman" w:hAnsi="Times New Roman" w:cs="Times New Roman"/>
          <w:sz w:val="24"/>
          <w:szCs w:val="24"/>
          <w:lang w:eastAsia="en-IN"/>
        </w:rPr>
        <w:t xml:space="preserve"> Horticulture Farmer Producer Company Limited located in </w:t>
      </w:r>
      <w:proofErr w:type="spellStart"/>
      <w:r w:rsidRPr="00B92000">
        <w:rPr>
          <w:rFonts w:ascii="Times New Roman" w:eastAsia="Times New Roman" w:hAnsi="Times New Roman" w:cs="Times New Roman"/>
          <w:sz w:val="24"/>
          <w:szCs w:val="24"/>
          <w:lang w:eastAsia="en-IN"/>
        </w:rPr>
        <w:t>Kolhar</w:t>
      </w:r>
      <w:proofErr w:type="spellEnd"/>
      <w:r w:rsidRPr="00B92000">
        <w:rPr>
          <w:rFonts w:ascii="Times New Roman" w:eastAsia="Times New Roman" w:hAnsi="Times New Roman" w:cs="Times New Roman"/>
          <w:sz w:val="24"/>
          <w:szCs w:val="24"/>
          <w:lang w:eastAsia="en-IN"/>
        </w:rPr>
        <w:t xml:space="preserve"> taluk, which is primarily involved in horticulture, while another 30 were selected from the </w:t>
      </w:r>
      <w:proofErr w:type="spellStart"/>
      <w:r w:rsidRPr="00B92000">
        <w:rPr>
          <w:rFonts w:ascii="Times New Roman" w:eastAsia="Times New Roman" w:hAnsi="Times New Roman" w:cs="Times New Roman"/>
          <w:sz w:val="24"/>
          <w:szCs w:val="24"/>
          <w:lang w:eastAsia="en-IN"/>
        </w:rPr>
        <w:t>Savayava</w:t>
      </w:r>
      <w:proofErr w:type="spellEnd"/>
      <w:r w:rsidRPr="00B92000">
        <w:rPr>
          <w:rFonts w:ascii="Times New Roman" w:eastAsia="Times New Roman" w:hAnsi="Times New Roman" w:cs="Times New Roman"/>
          <w:sz w:val="24"/>
          <w:szCs w:val="24"/>
          <w:lang w:eastAsia="en-IN"/>
        </w:rPr>
        <w:t xml:space="preserve"> </w:t>
      </w:r>
      <w:proofErr w:type="spellStart"/>
      <w:r w:rsidRPr="00B92000">
        <w:rPr>
          <w:rFonts w:ascii="Times New Roman" w:eastAsia="Times New Roman" w:hAnsi="Times New Roman" w:cs="Times New Roman"/>
          <w:sz w:val="24"/>
          <w:szCs w:val="24"/>
          <w:lang w:eastAsia="en-IN"/>
        </w:rPr>
        <w:t>Hagu</w:t>
      </w:r>
      <w:proofErr w:type="spellEnd"/>
      <w:r w:rsidRPr="00B92000">
        <w:rPr>
          <w:rFonts w:ascii="Times New Roman" w:eastAsia="Times New Roman" w:hAnsi="Times New Roman" w:cs="Times New Roman"/>
          <w:sz w:val="24"/>
          <w:szCs w:val="24"/>
          <w:lang w:eastAsia="en-IN"/>
        </w:rPr>
        <w:t xml:space="preserve"> </w:t>
      </w:r>
      <w:proofErr w:type="spellStart"/>
      <w:r w:rsidRPr="00B92000">
        <w:rPr>
          <w:rFonts w:ascii="Times New Roman" w:eastAsia="Times New Roman" w:hAnsi="Times New Roman" w:cs="Times New Roman"/>
          <w:sz w:val="24"/>
          <w:szCs w:val="24"/>
          <w:lang w:eastAsia="en-IN"/>
        </w:rPr>
        <w:t>Siridhanya</w:t>
      </w:r>
      <w:proofErr w:type="spellEnd"/>
      <w:r w:rsidRPr="00B92000">
        <w:rPr>
          <w:rFonts w:ascii="Times New Roman" w:eastAsia="Times New Roman" w:hAnsi="Times New Roman" w:cs="Times New Roman"/>
          <w:sz w:val="24"/>
          <w:szCs w:val="24"/>
          <w:lang w:eastAsia="en-IN"/>
        </w:rPr>
        <w:t xml:space="preserve"> Producer Company Limited in Indi taluk, known for its focus on organic and millet-based farming. In </w:t>
      </w:r>
      <w:proofErr w:type="spellStart"/>
      <w:r w:rsidRPr="00B92000">
        <w:rPr>
          <w:rFonts w:ascii="Times New Roman" w:eastAsia="Times New Roman" w:hAnsi="Times New Roman" w:cs="Times New Roman"/>
          <w:sz w:val="24"/>
          <w:szCs w:val="24"/>
          <w:lang w:eastAsia="en-IN"/>
        </w:rPr>
        <w:t>Bagalkote</w:t>
      </w:r>
      <w:proofErr w:type="spellEnd"/>
      <w:r w:rsidRPr="00B92000">
        <w:rPr>
          <w:rFonts w:ascii="Times New Roman" w:eastAsia="Times New Roman" w:hAnsi="Times New Roman" w:cs="Times New Roman"/>
          <w:sz w:val="24"/>
          <w:szCs w:val="24"/>
          <w:lang w:eastAsia="en-IN"/>
        </w:rPr>
        <w:t xml:space="preserve"> district, 30 participants were chosen from the </w:t>
      </w:r>
      <w:proofErr w:type="spellStart"/>
      <w:r w:rsidRPr="00B92000">
        <w:rPr>
          <w:rFonts w:ascii="Times New Roman" w:eastAsia="Times New Roman" w:hAnsi="Times New Roman" w:cs="Times New Roman"/>
          <w:sz w:val="24"/>
          <w:szCs w:val="24"/>
          <w:lang w:eastAsia="en-IN"/>
        </w:rPr>
        <w:t>Mudhol</w:t>
      </w:r>
      <w:proofErr w:type="spellEnd"/>
      <w:r w:rsidRPr="00B92000">
        <w:rPr>
          <w:rFonts w:ascii="Times New Roman" w:eastAsia="Times New Roman" w:hAnsi="Times New Roman" w:cs="Times New Roman"/>
          <w:sz w:val="24"/>
          <w:szCs w:val="24"/>
          <w:lang w:eastAsia="en-IN"/>
        </w:rPr>
        <w:t xml:space="preserve"> Oilseed and Millets Farmers Producer Company Limited in </w:t>
      </w:r>
      <w:proofErr w:type="spellStart"/>
      <w:r w:rsidRPr="00B92000">
        <w:rPr>
          <w:rFonts w:ascii="Times New Roman" w:eastAsia="Times New Roman" w:hAnsi="Times New Roman" w:cs="Times New Roman"/>
          <w:sz w:val="24"/>
          <w:szCs w:val="24"/>
          <w:lang w:eastAsia="en-IN"/>
        </w:rPr>
        <w:t>Mudhol</w:t>
      </w:r>
      <w:proofErr w:type="spellEnd"/>
      <w:r w:rsidRPr="00B92000">
        <w:rPr>
          <w:rFonts w:ascii="Times New Roman" w:eastAsia="Times New Roman" w:hAnsi="Times New Roman" w:cs="Times New Roman"/>
          <w:sz w:val="24"/>
          <w:szCs w:val="24"/>
          <w:lang w:eastAsia="en-IN"/>
        </w:rPr>
        <w:t xml:space="preserve"> taluk, and another 30 from the </w:t>
      </w:r>
      <w:proofErr w:type="spellStart"/>
      <w:r w:rsidRPr="00B92000">
        <w:rPr>
          <w:rFonts w:ascii="Times New Roman" w:eastAsia="Times New Roman" w:hAnsi="Times New Roman" w:cs="Times New Roman"/>
          <w:sz w:val="24"/>
          <w:szCs w:val="24"/>
          <w:lang w:eastAsia="en-IN"/>
        </w:rPr>
        <w:t>Hungunda</w:t>
      </w:r>
      <w:proofErr w:type="spellEnd"/>
      <w:r w:rsidRPr="00B92000">
        <w:rPr>
          <w:rFonts w:ascii="Times New Roman" w:eastAsia="Times New Roman" w:hAnsi="Times New Roman" w:cs="Times New Roman"/>
          <w:sz w:val="24"/>
          <w:szCs w:val="24"/>
          <w:lang w:eastAsia="en-IN"/>
        </w:rPr>
        <w:t xml:space="preserve"> Horticulture Farmers Producer Company Limited in </w:t>
      </w:r>
      <w:proofErr w:type="spellStart"/>
      <w:r w:rsidRPr="00B92000">
        <w:rPr>
          <w:rFonts w:ascii="Times New Roman" w:eastAsia="Times New Roman" w:hAnsi="Times New Roman" w:cs="Times New Roman"/>
          <w:sz w:val="24"/>
          <w:szCs w:val="24"/>
          <w:lang w:eastAsia="en-IN"/>
        </w:rPr>
        <w:t>Hungunda</w:t>
      </w:r>
      <w:proofErr w:type="spellEnd"/>
      <w:r w:rsidRPr="00B92000">
        <w:rPr>
          <w:rFonts w:ascii="Times New Roman" w:eastAsia="Times New Roman" w:hAnsi="Times New Roman" w:cs="Times New Roman"/>
          <w:sz w:val="24"/>
          <w:szCs w:val="24"/>
          <w:lang w:eastAsia="en-IN"/>
        </w:rPr>
        <w:t xml:space="preserve"> taluk, both engaged in cultivating oilseeds, millets, and horticultural crops. </w:t>
      </w:r>
      <w:del w:id="20" w:author="user" w:date="2025-09-01T10:04:00Z">
        <w:r w:rsidRPr="00B92000" w:rsidDel="00E8767B">
          <w:rPr>
            <w:rFonts w:ascii="Times New Roman" w:eastAsia="Times New Roman" w:hAnsi="Times New Roman" w:cs="Times New Roman"/>
            <w:sz w:val="24"/>
            <w:szCs w:val="24"/>
            <w:lang w:eastAsia="en-IN"/>
          </w:rPr>
          <w:delText>This well-structured sampling process facilitated a thorough analysis of the role played by FPOs in enhancing the entrepreneurial behavior and income generation of member farmers.</w:delText>
        </w:r>
      </w:del>
      <w:ins w:id="21" w:author="user" w:date="2025-09-01T10:04:00Z">
        <w:r w:rsidR="00E8767B">
          <w:rPr>
            <w:rFonts w:ascii="Times New Roman" w:eastAsia="Times New Roman" w:hAnsi="Times New Roman" w:cs="Times New Roman"/>
            <w:sz w:val="24"/>
            <w:szCs w:val="24"/>
            <w:lang w:eastAsia="en-IN"/>
          </w:rPr>
          <w:t xml:space="preserve"> The data was </w:t>
        </w:r>
        <w:proofErr w:type="spellStart"/>
        <w:r w:rsidR="00E8767B">
          <w:rPr>
            <w:rFonts w:ascii="Times New Roman" w:eastAsia="Times New Roman" w:hAnsi="Times New Roman" w:cs="Times New Roman"/>
            <w:sz w:val="24"/>
            <w:szCs w:val="24"/>
            <w:lang w:eastAsia="en-IN"/>
          </w:rPr>
          <w:t>collectedwith</w:t>
        </w:r>
        <w:proofErr w:type="spellEnd"/>
        <w:r w:rsidR="00E8767B">
          <w:rPr>
            <w:rFonts w:ascii="Times New Roman" w:eastAsia="Times New Roman" w:hAnsi="Times New Roman" w:cs="Times New Roman"/>
            <w:sz w:val="24"/>
            <w:szCs w:val="24"/>
            <w:lang w:eastAsia="en-IN"/>
          </w:rPr>
          <w:t xml:space="preserve"> the help of structured interview schedule. </w:t>
        </w:r>
      </w:ins>
    </w:p>
    <w:p w14:paraId="68C0D596" w14:textId="27BAC03B" w:rsidR="00A8056F" w:rsidRPr="00050FD5" w:rsidDel="00E8767B" w:rsidRDefault="00A8056F" w:rsidP="00E8767B">
      <w:pPr>
        <w:spacing w:before="100" w:beforeAutospacing="1" w:after="100" w:afterAutospacing="1" w:line="360" w:lineRule="auto"/>
        <w:ind w:firstLine="720"/>
        <w:jc w:val="both"/>
        <w:rPr>
          <w:del w:id="22" w:author="user" w:date="2025-09-01T10:04:00Z"/>
          <w:rFonts w:ascii="Times New Roman" w:hAnsi="Times New Roman"/>
          <w:b/>
          <w:sz w:val="24"/>
          <w:szCs w:val="24"/>
        </w:rPr>
        <w:pPrChange w:id="23" w:author="user" w:date="2025-09-01T10:04:00Z">
          <w:pPr>
            <w:spacing w:before="120" w:after="120" w:line="360" w:lineRule="auto"/>
            <w:jc w:val="both"/>
          </w:pPr>
        </w:pPrChange>
      </w:pPr>
      <w:del w:id="24" w:author="user" w:date="2025-09-01T10:04:00Z">
        <w:r w:rsidDel="00E8767B">
          <w:rPr>
            <w:rFonts w:ascii="Times New Roman" w:eastAsia="Times New Roman" w:hAnsi="Times New Roman" w:cs="Times New Roman"/>
            <w:b/>
            <w:bCs/>
            <w:sz w:val="24"/>
            <w:szCs w:val="24"/>
            <w:lang w:eastAsia="en-IN"/>
          </w:rPr>
          <w:delText xml:space="preserve">Table 1: </w:delText>
        </w:r>
        <w:r w:rsidRPr="00050FD5" w:rsidDel="00E8767B">
          <w:rPr>
            <w:rFonts w:ascii="Times New Roman" w:hAnsi="Times New Roman"/>
            <w:b/>
            <w:sz w:val="24"/>
            <w:szCs w:val="24"/>
          </w:rPr>
          <w:delText>Operationalization and measurement of variables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3458"/>
        <w:gridCol w:w="4361"/>
      </w:tblGrid>
      <w:tr w:rsidR="00A8056F" w:rsidRPr="00050FD5" w:rsidDel="00E8767B" w14:paraId="3A09AE4C" w14:textId="18401560" w:rsidTr="00733078">
        <w:trPr>
          <w:jc w:val="center"/>
          <w:del w:id="25" w:author="user" w:date="2025-09-01T10:04:00Z"/>
        </w:trPr>
        <w:tc>
          <w:tcPr>
            <w:tcW w:w="988" w:type="dxa"/>
          </w:tcPr>
          <w:p w14:paraId="48CEC12B" w14:textId="76BCF45B" w:rsidR="00A8056F" w:rsidRPr="00050FD5" w:rsidDel="00E8767B" w:rsidRDefault="00A8056F" w:rsidP="00E8767B">
            <w:pPr>
              <w:spacing w:before="100" w:beforeAutospacing="1" w:after="100" w:afterAutospacing="1" w:line="360" w:lineRule="auto"/>
              <w:ind w:firstLine="720"/>
              <w:jc w:val="both"/>
              <w:rPr>
                <w:del w:id="26" w:author="user" w:date="2025-09-01T10:04:00Z"/>
                <w:rFonts w:ascii="Times New Roman" w:hAnsi="Times New Roman"/>
                <w:b/>
                <w:bCs/>
                <w:sz w:val="24"/>
                <w:szCs w:val="24"/>
              </w:rPr>
              <w:pPrChange w:id="27" w:author="user" w:date="2025-09-01T10:04:00Z">
                <w:pPr>
                  <w:spacing w:before="20" w:after="40" w:line="240" w:lineRule="auto"/>
                  <w:jc w:val="center"/>
                </w:pPr>
              </w:pPrChange>
            </w:pPr>
            <w:del w:id="28" w:author="user" w:date="2025-09-01T10:04:00Z">
              <w:r w:rsidRPr="00050FD5" w:rsidDel="00E8767B">
                <w:rPr>
                  <w:rFonts w:ascii="Times New Roman" w:hAnsi="Times New Roman"/>
                  <w:b/>
                  <w:bCs/>
                  <w:sz w:val="24"/>
                  <w:szCs w:val="24"/>
                </w:rPr>
                <w:delText>Sl. No.</w:delText>
              </w:r>
            </w:del>
          </w:p>
        </w:tc>
        <w:tc>
          <w:tcPr>
            <w:tcW w:w="3521" w:type="dxa"/>
          </w:tcPr>
          <w:p w14:paraId="3ED57B1E" w14:textId="2CD4D9EA" w:rsidR="00A8056F" w:rsidRPr="00050FD5" w:rsidDel="00E8767B" w:rsidRDefault="00A8056F" w:rsidP="00E8767B">
            <w:pPr>
              <w:spacing w:before="100" w:beforeAutospacing="1" w:after="100" w:afterAutospacing="1" w:line="360" w:lineRule="auto"/>
              <w:ind w:firstLine="720"/>
              <w:jc w:val="both"/>
              <w:rPr>
                <w:del w:id="29" w:author="user" w:date="2025-09-01T10:04:00Z"/>
                <w:rFonts w:ascii="Times New Roman" w:hAnsi="Times New Roman"/>
                <w:b/>
                <w:bCs/>
                <w:sz w:val="24"/>
                <w:szCs w:val="24"/>
              </w:rPr>
              <w:pPrChange w:id="30" w:author="user" w:date="2025-09-01T10:04:00Z">
                <w:pPr>
                  <w:spacing w:before="20" w:after="40" w:line="240" w:lineRule="auto"/>
                  <w:jc w:val="center"/>
                </w:pPr>
              </w:pPrChange>
            </w:pPr>
            <w:del w:id="31" w:author="user" w:date="2025-09-01T10:04:00Z">
              <w:r w:rsidRPr="00050FD5" w:rsidDel="00E8767B">
                <w:rPr>
                  <w:rFonts w:ascii="Times New Roman" w:hAnsi="Times New Roman"/>
                  <w:b/>
                  <w:bCs/>
                  <w:sz w:val="24"/>
                  <w:szCs w:val="24"/>
                </w:rPr>
                <w:delText>Variables</w:delText>
              </w:r>
            </w:del>
          </w:p>
        </w:tc>
        <w:tc>
          <w:tcPr>
            <w:tcW w:w="4507" w:type="dxa"/>
          </w:tcPr>
          <w:p w14:paraId="1EE10857" w14:textId="563A5E4A" w:rsidR="00A8056F" w:rsidRPr="00050FD5" w:rsidDel="00E8767B" w:rsidRDefault="00A8056F" w:rsidP="00E8767B">
            <w:pPr>
              <w:spacing w:before="100" w:beforeAutospacing="1" w:after="100" w:afterAutospacing="1" w:line="360" w:lineRule="auto"/>
              <w:ind w:firstLine="720"/>
              <w:jc w:val="both"/>
              <w:rPr>
                <w:del w:id="32" w:author="user" w:date="2025-09-01T10:04:00Z"/>
                <w:rFonts w:ascii="Times New Roman" w:hAnsi="Times New Roman"/>
                <w:b/>
                <w:bCs/>
                <w:sz w:val="24"/>
                <w:szCs w:val="24"/>
              </w:rPr>
              <w:pPrChange w:id="33" w:author="user" w:date="2025-09-01T10:04:00Z">
                <w:pPr>
                  <w:spacing w:before="20" w:after="40" w:line="240" w:lineRule="auto"/>
                  <w:jc w:val="center"/>
                </w:pPr>
              </w:pPrChange>
            </w:pPr>
            <w:del w:id="34" w:author="user" w:date="2025-09-01T10:04:00Z">
              <w:r w:rsidRPr="00050FD5" w:rsidDel="00E8767B">
                <w:rPr>
                  <w:rFonts w:ascii="Times New Roman" w:hAnsi="Times New Roman"/>
                  <w:b/>
                  <w:bCs/>
                  <w:sz w:val="24"/>
                  <w:szCs w:val="24"/>
                </w:rPr>
                <w:delText>Empirical measurements</w:delText>
              </w:r>
            </w:del>
          </w:p>
        </w:tc>
      </w:tr>
      <w:tr w:rsidR="00A8056F" w:rsidRPr="00050FD5" w:rsidDel="00E8767B" w14:paraId="234F65F4" w14:textId="23349B5A" w:rsidTr="00733078">
        <w:trPr>
          <w:jc w:val="center"/>
          <w:del w:id="35" w:author="user" w:date="2025-09-01T10:04:00Z"/>
        </w:trPr>
        <w:tc>
          <w:tcPr>
            <w:tcW w:w="988" w:type="dxa"/>
          </w:tcPr>
          <w:p w14:paraId="20707865" w14:textId="0100871A" w:rsidR="00A8056F" w:rsidRPr="00050FD5" w:rsidDel="00E8767B" w:rsidRDefault="00A8056F" w:rsidP="00E8767B">
            <w:pPr>
              <w:spacing w:before="100" w:beforeAutospacing="1" w:after="100" w:afterAutospacing="1" w:line="360" w:lineRule="auto"/>
              <w:ind w:firstLine="720"/>
              <w:jc w:val="both"/>
              <w:rPr>
                <w:del w:id="36" w:author="user" w:date="2025-09-01T10:04:00Z"/>
                <w:rFonts w:ascii="Times New Roman" w:hAnsi="Times New Roman"/>
                <w:b/>
                <w:bCs/>
                <w:sz w:val="24"/>
                <w:szCs w:val="24"/>
              </w:rPr>
              <w:pPrChange w:id="37" w:author="user" w:date="2025-09-01T10:04:00Z">
                <w:pPr>
                  <w:spacing w:before="20" w:after="40" w:line="240" w:lineRule="auto"/>
                  <w:jc w:val="center"/>
                </w:pPr>
              </w:pPrChange>
            </w:pPr>
            <w:del w:id="38" w:author="user" w:date="2025-09-01T10:04:00Z">
              <w:r w:rsidRPr="00050FD5" w:rsidDel="00E8767B">
                <w:rPr>
                  <w:rFonts w:ascii="Times New Roman" w:hAnsi="Times New Roman"/>
                  <w:b/>
                  <w:bCs/>
                  <w:sz w:val="24"/>
                  <w:szCs w:val="24"/>
                </w:rPr>
                <w:delText>A</w:delText>
              </w:r>
            </w:del>
          </w:p>
        </w:tc>
        <w:tc>
          <w:tcPr>
            <w:tcW w:w="8028" w:type="dxa"/>
            <w:gridSpan w:val="2"/>
          </w:tcPr>
          <w:p w14:paraId="15C78BEB" w14:textId="4A1F05F6" w:rsidR="00A8056F" w:rsidRPr="00050FD5" w:rsidDel="00E8767B" w:rsidRDefault="00A8056F" w:rsidP="00E8767B">
            <w:pPr>
              <w:spacing w:before="100" w:beforeAutospacing="1" w:after="100" w:afterAutospacing="1" w:line="360" w:lineRule="auto"/>
              <w:ind w:firstLine="720"/>
              <w:jc w:val="both"/>
              <w:rPr>
                <w:del w:id="39" w:author="user" w:date="2025-09-01T10:04:00Z"/>
                <w:rFonts w:ascii="Times New Roman" w:hAnsi="Times New Roman"/>
                <w:sz w:val="24"/>
                <w:szCs w:val="24"/>
              </w:rPr>
              <w:pPrChange w:id="40" w:author="user" w:date="2025-09-01T10:04:00Z">
                <w:pPr>
                  <w:spacing w:before="20" w:after="40" w:line="240" w:lineRule="auto"/>
                  <w:jc w:val="both"/>
                </w:pPr>
              </w:pPrChange>
            </w:pPr>
            <w:del w:id="41" w:author="user" w:date="2025-09-01T10:04:00Z">
              <w:r w:rsidRPr="00050FD5" w:rsidDel="00E8767B">
                <w:rPr>
                  <w:rFonts w:ascii="Times New Roman" w:hAnsi="Times New Roman"/>
                  <w:b/>
                  <w:bCs/>
                  <w:sz w:val="24"/>
                  <w:szCs w:val="24"/>
                </w:rPr>
                <w:delText xml:space="preserve">Dependent variable </w:delText>
              </w:r>
            </w:del>
          </w:p>
        </w:tc>
      </w:tr>
      <w:tr w:rsidR="00A8056F" w:rsidRPr="00050FD5" w:rsidDel="00E8767B" w14:paraId="0EB448AC" w14:textId="54E5FB15" w:rsidTr="00733078">
        <w:trPr>
          <w:jc w:val="center"/>
          <w:del w:id="42" w:author="user" w:date="2025-09-01T10:04:00Z"/>
        </w:trPr>
        <w:tc>
          <w:tcPr>
            <w:tcW w:w="988" w:type="dxa"/>
          </w:tcPr>
          <w:p w14:paraId="3807023B" w14:textId="7A75BE7C" w:rsidR="00A8056F" w:rsidRPr="00050FD5" w:rsidDel="00E8767B" w:rsidRDefault="00A8056F" w:rsidP="00E8767B">
            <w:pPr>
              <w:spacing w:before="100" w:beforeAutospacing="1" w:after="100" w:afterAutospacing="1" w:line="360" w:lineRule="auto"/>
              <w:ind w:firstLine="720"/>
              <w:jc w:val="both"/>
              <w:rPr>
                <w:del w:id="43" w:author="user" w:date="2025-09-01T10:04:00Z"/>
                <w:rFonts w:ascii="Times New Roman" w:hAnsi="Times New Roman"/>
                <w:sz w:val="24"/>
                <w:szCs w:val="24"/>
              </w:rPr>
              <w:pPrChange w:id="44" w:author="user" w:date="2025-09-01T10:04:00Z">
                <w:pPr>
                  <w:spacing w:before="20" w:after="40" w:line="240" w:lineRule="auto"/>
                  <w:jc w:val="center"/>
                </w:pPr>
              </w:pPrChange>
            </w:pPr>
            <w:del w:id="45" w:author="user" w:date="2025-09-01T10:04:00Z">
              <w:r w:rsidRPr="00050FD5" w:rsidDel="00E8767B">
                <w:rPr>
                  <w:rFonts w:ascii="Times New Roman" w:hAnsi="Times New Roman"/>
                  <w:sz w:val="24"/>
                  <w:szCs w:val="24"/>
                </w:rPr>
                <w:delText>1</w:delText>
              </w:r>
            </w:del>
          </w:p>
        </w:tc>
        <w:tc>
          <w:tcPr>
            <w:tcW w:w="3521" w:type="dxa"/>
          </w:tcPr>
          <w:p w14:paraId="7FED5AEF" w14:textId="7951EFFE" w:rsidR="00A8056F" w:rsidRPr="00050FD5" w:rsidDel="00E8767B" w:rsidRDefault="00A8056F" w:rsidP="00E8767B">
            <w:pPr>
              <w:spacing w:before="100" w:beforeAutospacing="1" w:after="100" w:afterAutospacing="1" w:line="360" w:lineRule="auto"/>
              <w:ind w:firstLine="720"/>
              <w:jc w:val="both"/>
              <w:rPr>
                <w:del w:id="46" w:author="user" w:date="2025-09-01T10:04:00Z"/>
                <w:rFonts w:ascii="Times New Roman" w:hAnsi="Times New Roman"/>
                <w:sz w:val="24"/>
                <w:szCs w:val="24"/>
              </w:rPr>
              <w:pPrChange w:id="47" w:author="user" w:date="2025-09-01T10:04:00Z">
                <w:pPr>
                  <w:spacing w:before="20" w:after="40" w:line="240" w:lineRule="auto"/>
                  <w:jc w:val="both"/>
                </w:pPr>
              </w:pPrChange>
            </w:pPr>
            <w:del w:id="48" w:author="user" w:date="2025-09-01T10:04:00Z">
              <w:r w:rsidRPr="00050FD5" w:rsidDel="00E8767B">
                <w:rPr>
                  <w:rFonts w:ascii="Times New Roman" w:hAnsi="Times New Roman"/>
                  <w:sz w:val="24"/>
                  <w:szCs w:val="24"/>
                </w:rPr>
                <w:delText>Entrepreneurial behaviour</w:delText>
              </w:r>
            </w:del>
          </w:p>
        </w:tc>
        <w:tc>
          <w:tcPr>
            <w:tcW w:w="4507" w:type="dxa"/>
          </w:tcPr>
          <w:p w14:paraId="4FC68A4B" w14:textId="1E73A0A1" w:rsidR="00A8056F" w:rsidRPr="00050FD5" w:rsidDel="00E8767B" w:rsidRDefault="00A8056F" w:rsidP="00E8767B">
            <w:pPr>
              <w:spacing w:before="100" w:beforeAutospacing="1" w:after="100" w:afterAutospacing="1" w:line="360" w:lineRule="auto"/>
              <w:ind w:firstLine="720"/>
              <w:jc w:val="both"/>
              <w:rPr>
                <w:del w:id="49" w:author="user" w:date="2025-09-01T10:04:00Z"/>
                <w:rFonts w:ascii="Times New Roman" w:hAnsi="Times New Roman"/>
                <w:sz w:val="24"/>
                <w:szCs w:val="24"/>
              </w:rPr>
              <w:pPrChange w:id="50" w:author="user" w:date="2025-09-01T10:04:00Z">
                <w:pPr>
                  <w:spacing w:before="20" w:after="40" w:line="240" w:lineRule="auto"/>
                  <w:jc w:val="both"/>
                </w:pPr>
              </w:pPrChange>
            </w:pPr>
            <w:del w:id="51" w:author="user" w:date="2025-09-01T10:04:00Z">
              <w:r w:rsidRPr="00050FD5" w:rsidDel="00E8767B">
                <w:rPr>
                  <w:rFonts w:ascii="Times New Roman" w:hAnsi="Times New Roman"/>
                  <w:sz w:val="24"/>
                  <w:szCs w:val="24"/>
                </w:rPr>
                <w:delText xml:space="preserve">Procedure </w:delText>
              </w:r>
              <w:r w:rsidR="00C42ED5" w:rsidRPr="00050FD5" w:rsidDel="00E8767B">
                <w:rPr>
                  <w:rFonts w:ascii="Times New Roman" w:hAnsi="Times New Roman"/>
                  <w:sz w:val="24"/>
                  <w:szCs w:val="24"/>
                </w:rPr>
                <w:delText>followed</w:delText>
              </w:r>
              <w:r w:rsidR="00C42ED5" w:rsidDel="00E8767B">
                <w:rPr>
                  <w:rFonts w:ascii="Times New Roman" w:hAnsi="Times New Roman"/>
                  <w:sz w:val="24"/>
                  <w:szCs w:val="24"/>
                </w:rPr>
                <w:delText xml:space="preserve"> by</w:delText>
              </w:r>
              <w:r w:rsidR="00C42ED5" w:rsidRPr="00050FD5" w:rsidDel="00E8767B">
                <w:rPr>
                  <w:rFonts w:ascii="Times New Roman" w:hAnsi="Times New Roman"/>
                  <w:sz w:val="24"/>
                  <w:szCs w:val="24"/>
                </w:rPr>
                <w:delText xml:space="preserve"> Asha</w:delText>
              </w:r>
              <w:r w:rsidRPr="00050FD5" w:rsidDel="00E8767B">
                <w:rPr>
                  <w:rFonts w:ascii="Times New Roman" w:hAnsi="Times New Roman"/>
                  <w:b/>
                  <w:sz w:val="24"/>
                  <w:szCs w:val="24"/>
                </w:rPr>
                <w:delText xml:space="preserve"> </w:delText>
              </w:r>
              <w:r w:rsidRPr="00050FD5" w:rsidDel="00E8767B">
                <w:rPr>
                  <w:rFonts w:ascii="Times New Roman" w:hAnsi="Times New Roman"/>
                  <w:sz w:val="24"/>
                  <w:szCs w:val="24"/>
                </w:rPr>
                <w:delText>elizibath (2020)</w:delText>
              </w:r>
            </w:del>
          </w:p>
        </w:tc>
      </w:tr>
      <w:tr w:rsidR="00A8056F" w:rsidRPr="00050FD5" w:rsidDel="00E8767B" w14:paraId="44DDC069" w14:textId="2C67955D" w:rsidTr="00733078">
        <w:trPr>
          <w:jc w:val="center"/>
          <w:del w:id="52" w:author="user" w:date="2025-09-01T10:04:00Z"/>
        </w:trPr>
        <w:tc>
          <w:tcPr>
            <w:tcW w:w="988" w:type="dxa"/>
          </w:tcPr>
          <w:p w14:paraId="3554B7C4" w14:textId="07E8C06D" w:rsidR="00A8056F" w:rsidRPr="00050FD5" w:rsidDel="00E8767B" w:rsidRDefault="00A8056F" w:rsidP="00E8767B">
            <w:pPr>
              <w:spacing w:before="100" w:beforeAutospacing="1" w:after="100" w:afterAutospacing="1" w:line="360" w:lineRule="auto"/>
              <w:ind w:firstLine="720"/>
              <w:jc w:val="both"/>
              <w:rPr>
                <w:del w:id="53" w:author="user" w:date="2025-09-01T10:04:00Z"/>
                <w:rFonts w:ascii="Times New Roman" w:hAnsi="Times New Roman"/>
                <w:sz w:val="24"/>
                <w:szCs w:val="24"/>
              </w:rPr>
              <w:pPrChange w:id="54" w:author="user" w:date="2025-09-01T10:04:00Z">
                <w:pPr>
                  <w:spacing w:before="20" w:after="40" w:line="240" w:lineRule="auto"/>
                  <w:jc w:val="center"/>
                </w:pPr>
              </w:pPrChange>
            </w:pPr>
            <w:del w:id="55" w:author="user" w:date="2025-09-01T10:04:00Z">
              <w:r w:rsidRPr="00050FD5" w:rsidDel="00E8767B">
                <w:rPr>
                  <w:rFonts w:ascii="Times New Roman" w:hAnsi="Times New Roman"/>
                  <w:sz w:val="24"/>
                  <w:szCs w:val="24"/>
                </w:rPr>
                <w:delText>2</w:delText>
              </w:r>
            </w:del>
          </w:p>
        </w:tc>
        <w:tc>
          <w:tcPr>
            <w:tcW w:w="3521" w:type="dxa"/>
          </w:tcPr>
          <w:p w14:paraId="0E1AA669" w14:textId="0D48C868" w:rsidR="00A8056F" w:rsidRPr="00050FD5" w:rsidDel="00E8767B" w:rsidRDefault="00A8056F" w:rsidP="00E8767B">
            <w:pPr>
              <w:spacing w:before="100" w:beforeAutospacing="1" w:after="100" w:afterAutospacing="1" w:line="360" w:lineRule="auto"/>
              <w:ind w:firstLine="720"/>
              <w:jc w:val="both"/>
              <w:rPr>
                <w:del w:id="56" w:author="user" w:date="2025-09-01T10:04:00Z"/>
                <w:rFonts w:ascii="Times New Roman" w:hAnsi="Times New Roman"/>
                <w:sz w:val="24"/>
                <w:szCs w:val="24"/>
              </w:rPr>
              <w:pPrChange w:id="57" w:author="user" w:date="2025-09-01T10:04:00Z">
                <w:pPr>
                  <w:spacing w:before="20" w:after="40" w:line="240" w:lineRule="auto"/>
                  <w:jc w:val="both"/>
                </w:pPr>
              </w:pPrChange>
            </w:pPr>
            <w:del w:id="58" w:author="user" w:date="2025-09-01T10:04:00Z">
              <w:r w:rsidRPr="00050FD5" w:rsidDel="00E8767B">
                <w:rPr>
                  <w:rFonts w:ascii="Times New Roman" w:hAnsi="Times New Roman"/>
                  <w:sz w:val="24"/>
                  <w:szCs w:val="24"/>
                </w:rPr>
                <w:delText>Benefits derived</w:delText>
              </w:r>
            </w:del>
          </w:p>
        </w:tc>
        <w:tc>
          <w:tcPr>
            <w:tcW w:w="4507" w:type="dxa"/>
          </w:tcPr>
          <w:p w14:paraId="2F6EB335" w14:textId="0C86DA0B" w:rsidR="00A8056F" w:rsidRPr="00050FD5" w:rsidDel="00E8767B" w:rsidRDefault="00A8056F" w:rsidP="00E8767B">
            <w:pPr>
              <w:spacing w:before="100" w:beforeAutospacing="1" w:after="100" w:afterAutospacing="1" w:line="360" w:lineRule="auto"/>
              <w:ind w:firstLine="720"/>
              <w:jc w:val="both"/>
              <w:rPr>
                <w:del w:id="59" w:author="user" w:date="2025-09-01T10:04:00Z"/>
                <w:rFonts w:ascii="Times New Roman" w:hAnsi="Times New Roman"/>
                <w:sz w:val="24"/>
                <w:szCs w:val="24"/>
              </w:rPr>
              <w:pPrChange w:id="60" w:author="user" w:date="2025-09-01T10:04:00Z">
                <w:pPr>
                  <w:spacing w:before="20" w:after="40" w:line="240" w:lineRule="auto"/>
                  <w:jc w:val="both"/>
                </w:pPr>
              </w:pPrChange>
            </w:pPr>
            <w:del w:id="61" w:author="user" w:date="2025-09-01T10:04:00Z">
              <w:r w:rsidRPr="00050FD5" w:rsidDel="00E8767B">
                <w:rPr>
                  <w:rFonts w:ascii="Times New Roman" w:hAnsi="Times New Roman"/>
                  <w:sz w:val="24"/>
                  <w:szCs w:val="24"/>
                </w:rPr>
                <w:delText>Procedure followed by Shivani Dechamma (2020)</w:delText>
              </w:r>
            </w:del>
          </w:p>
        </w:tc>
      </w:tr>
      <w:tr w:rsidR="00A8056F" w:rsidRPr="00050FD5" w:rsidDel="00E8767B" w14:paraId="3A132637" w14:textId="5D9D6FBF" w:rsidTr="00733078">
        <w:trPr>
          <w:jc w:val="center"/>
          <w:del w:id="62" w:author="user" w:date="2025-09-01T10:04:00Z"/>
        </w:trPr>
        <w:tc>
          <w:tcPr>
            <w:tcW w:w="988" w:type="dxa"/>
          </w:tcPr>
          <w:p w14:paraId="0A2B52EA" w14:textId="6DAEFD71" w:rsidR="00A8056F" w:rsidRPr="00050FD5" w:rsidDel="00E8767B" w:rsidRDefault="00A8056F" w:rsidP="00E8767B">
            <w:pPr>
              <w:spacing w:before="100" w:beforeAutospacing="1" w:after="100" w:afterAutospacing="1" w:line="360" w:lineRule="auto"/>
              <w:ind w:firstLine="720"/>
              <w:jc w:val="both"/>
              <w:rPr>
                <w:del w:id="63" w:author="user" w:date="2025-09-01T10:04:00Z"/>
                <w:rFonts w:ascii="Times New Roman" w:hAnsi="Times New Roman"/>
                <w:b/>
                <w:bCs/>
                <w:sz w:val="24"/>
                <w:szCs w:val="24"/>
              </w:rPr>
              <w:pPrChange w:id="64" w:author="user" w:date="2025-09-01T10:04:00Z">
                <w:pPr>
                  <w:spacing w:before="20" w:after="40" w:line="240" w:lineRule="auto"/>
                  <w:jc w:val="center"/>
                </w:pPr>
              </w:pPrChange>
            </w:pPr>
            <w:del w:id="65" w:author="user" w:date="2025-09-01T10:04:00Z">
              <w:r w:rsidRPr="00050FD5" w:rsidDel="00E8767B">
                <w:rPr>
                  <w:rFonts w:ascii="Times New Roman" w:hAnsi="Times New Roman"/>
                  <w:b/>
                  <w:bCs/>
                  <w:sz w:val="24"/>
                  <w:szCs w:val="24"/>
                </w:rPr>
                <w:delText>B</w:delText>
              </w:r>
            </w:del>
          </w:p>
        </w:tc>
        <w:tc>
          <w:tcPr>
            <w:tcW w:w="8028" w:type="dxa"/>
            <w:gridSpan w:val="2"/>
          </w:tcPr>
          <w:p w14:paraId="3B189B86" w14:textId="7889E830" w:rsidR="00A8056F" w:rsidRPr="00050FD5" w:rsidDel="00E8767B" w:rsidRDefault="00A8056F" w:rsidP="00E8767B">
            <w:pPr>
              <w:spacing w:before="100" w:beforeAutospacing="1" w:after="100" w:afterAutospacing="1" w:line="360" w:lineRule="auto"/>
              <w:ind w:firstLine="720"/>
              <w:jc w:val="both"/>
              <w:rPr>
                <w:del w:id="66" w:author="user" w:date="2025-09-01T10:04:00Z"/>
                <w:rFonts w:ascii="Times New Roman" w:hAnsi="Times New Roman"/>
                <w:sz w:val="24"/>
                <w:szCs w:val="24"/>
              </w:rPr>
              <w:pPrChange w:id="67" w:author="user" w:date="2025-09-01T10:04:00Z">
                <w:pPr>
                  <w:spacing w:before="20" w:after="40" w:line="240" w:lineRule="auto"/>
                  <w:jc w:val="both"/>
                </w:pPr>
              </w:pPrChange>
            </w:pPr>
            <w:del w:id="68" w:author="user" w:date="2025-09-01T10:04:00Z">
              <w:r w:rsidRPr="00050FD5" w:rsidDel="00E8767B">
                <w:rPr>
                  <w:rFonts w:ascii="Times New Roman" w:hAnsi="Times New Roman"/>
                  <w:b/>
                  <w:bCs/>
                  <w:sz w:val="24"/>
                  <w:szCs w:val="24"/>
                </w:rPr>
                <w:delText>Independent variable</w:delText>
              </w:r>
            </w:del>
          </w:p>
        </w:tc>
      </w:tr>
      <w:tr w:rsidR="00A8056F" w:rsidRPr="00050FD5" w:rsidDel="00E8767B" w14:paraId="25846786" w14:textId="1EB05A11" w:rsidTr="00733078">
        <w:trPr>
          <w:jc w:val="center"/>
          <w:del w:id="69" w:author="user" w:date="2025-09-01T10:04:00Z"/>
        </w:trPr>
        <w:tc>
          <w:tcPr>
            <w:tcW w:w="988" w:type="dxa"/>
          </w:tcPr>
          <w:p w14:paraId="0BADF136" w14:textId="7BD4EB65" w:rsidR="00A8056F" w:rsidRPr="00050FD5" w:rsidDel="00E8767B" w:rsidRDefault="00A8056F" w:rsidP="00E8767B">
            <w:pPr>
              <w:spacing w:before="100" w:beforeAutospacing="1" w:after="100" w:afterAutospacing="1" w:line="360" w:lineRule="auto"/>
              <w:ind w:firstLine="720"/>
              <w:jc w:val="both"/>
              <w:rPr>
                <w:del w:id="70" w:author="user" w:date="2025-09-01T10:04:00Z"/>
                <w:rFonts w:ascii="Times New Roman" w:hAnsi="Times New Roman"/>
                <w:sz w:val="24"/>
                <w:szCs w:val="24"/>
              </w:rPr>
              <w:pPrChange w:id="71" w:author="user" w:date="2025-09-01T10:04:00Z">
                <w:pPr>
                  <w:pStyle w:val="ListParagraph"/>
                  <w:numPr>
                    <w:numId w:val="4"/>
                  </w:numPr>
                  <w:spacing w:before="20" w:after="40" w:line="240" w:lineRule="auto"/>
                  <w:ind w:hanging="360"/>
                  <w:jc w:val="center"/>
                </w:pPr>
              </w:pPrChange>
            </w:pPr>
          </w:p>
        </w:tc>
        <w:tc>
          <w:tcPr>
            <w:tcW w:w="3521" w:type="dxa"/>
          </w:tcPr>
          <w:p w14:paraId="2B0B674E" w14:textId="5E61CB14" w:rsidR="00A8056F" w:rsidRPr="00050FD5" w:rsidDel="00E8767B" w:rsidRDefault="00A8056F" w:rsidP="00E8767B">
            <w:pPr>
              <w:spacing w:before="100" w:beforeAutospacing="1" w:after="100" w:afterAutospacing="1" w:line="360" w:lineRule="auto"/>
              <w:ind w:firstLine="720"/>
              <w:jc w:val="both"/>
              <w:rPr>
                <w:del w:id="72" w:author="user" w:date="2025-09-01T10:04:00Z"/>
                <w:rFonts w:ascii="Times New Roman" w:hAnsi="Times New Roman"/>
                <w:sz w:val="24"/>
                <w:szCs w:val="24"/>
              </w:rPr>
              <w:pPrChange w:id="73" w:author="user" w:date="2025-09-01T10:04:00Z">
                <w:pPr>
                  <w:spacing w:before="20" w:after="40" w:line="240" w:lineRule="auto"/>
                  <w:jc w:val="both"/>
                </w:pPr>
              </w:pPrChange>
            </w:pPr>
            <w:del w:id="74" w:author="user" w:date="2025-09-01T10:04:00Z">
              <w:r w:rsidRPr="00050FD5" w:rsidDel="00E8767B">
                <w:rPr>
                  <w:rFonts w:ascii="Times New Roman" w:hAnsi="Times New Roman"/>
                  <w:sz w:val="24"/>
                  <w:szCs w:val="24"/>
                </w:rPr>
                <w:delText xml:space="preserve">Age </w:delText>
              </w:r>
            </w:del>
          </w:p>
        </w:tc>
        <w:tc>
          <w:tcPr>
            <w:tcW w:w="4507" w:type="dxa"/>
          </w:tcPr>
          <w:p w14:paraId="6F86E823" w14:textId="0AA608E8" w:rsidR="00A8056F" w:rsidRPr="00050FD5" w:rsidDel="00E8767B" w:rsidRDefault="00A8056F" w:rsidP="00E8767B">
            <w:pPr>
              <w:spacing w:before="100" w:beforeAutospacing="1" w:after="100" w:afterAutospacing="1" w:line="360" w:lineRule="auto"/>
              <w:ind w:firstLine="720"/>
              <w:jc w:val="both"/>
              <w:rPr>
                <w:del w:id="75" w:author="user" w:date="2025-09-01T10:04:00Z"/>
                <w:rFonts w:ascii="Times New Roman" w:hAnsi="Times New Roman"/>
                <w:sz w:val="24"/>
                <w:szCs w:val="24"/>
              </w:rPr>
              <w:pPrChange w:id="76" w:author="user" w:date="2025-09-01T10:04:00Z">
                <w:pPr>
                  <w:spacing w:before="20" w:after="40" w:line="240" w:lineRule="auto"/>
                </w:pPr>
              </w:pPrChange>
            </w:pPr>
            <w:del w:id="77" w:author="user" w:date="2025-09-01T10:04:00Z">
              <w:r w:rsidRPr="00050FD5" w:rsidDel="00E8767B">
                <w:rPr>
                  <w:rFonts w:ascii="Times New Roman" w:hAnsi="Times New Roman"/>
                  <w:sz w:val="24"/>
                  <w:szCs w:val="24"/>
                </w:rPr>
                <w:delText>Procedure followed by Navya</w:delText>
              </w:r>
              <w:r w:rsidDel="00E8767B">
                <w:rPr>
                  <w:rFonts w:ascii="Times New Roman" w:hAnsi="Times New Roman"/>
                  <w:sz w:val="24"/>
                  <w:szCs w:val="24"/>
                </w:rPr>
                <w:delText xml:space="preserve"> </w:delText>
              </w:r>
              <w:r w:rsidRPr="00050FD5" w:rsidDel="00E8767B">
                <w:rPr>
                  <w:rFonts w:ascii="Times New Roman" w:hAnsi="Times New Roman"/>
                  <w:sz w:val="24"/>
                  <w:szCs w:val="24"/>
                </w:rPr>
                <w:delText>(2022)</w:delText>
              </w:r>
            </w:del>
          </w:p>
        </w:tc>
      </w:tr>
      <w:tr w:rsidR="00A8056F" w:rsidRPr="00050FD5" w:rsidDel="00E8767B" w14:paraId="156E81F2" w14:textId="6791B213" w:rsidTr="00733078">
        <w:trPr>
          <w:jc w:val="center"/>
          <w:del w:id="78" w:author="user" w:date="2025-09-01T10:04:00Z"/>
        </w:trPr>
        <w:tc>
          <w:tcPr>
            <w:tcW w:w="988" w:type="dxa"/>
          </w:tcPr>
          <w:p w14:paraId="63844D3B" w14:textId="6E7BF0FA" w:rsidR="00A8056F" w:rsidRPr="00050FD5" w:rsidDel="00E8767B" w:rsidRDefault="00A8056F" w:rsidP="00E8767B">
            <w:pPr>
              <w:spacing w:before="100" w:beforeAutospacing="1" w:after="100" w:afterAutospacing="1" w:line="360" w:lineRule="auto"/>
              <w:ind w:firstLine="720"/>
              <w:jc w:val="both"/>
              <w:rPr>
                <w:del w:id="79" w:author="user" w:date="2025-09-01T10:04:00Z"/>
                <w:rFonts w:ascii="Times New Roman" w:hAnsi="Times New Roman"/>
                <w:sz w:val="24"/>
                <w:szCs w:val="24"/>
              </w:rPr>
              <w:pPrChange w:id="80" w:author="user" w:date="2025-09-01T10:04:00Z">
                <w:pPr>
                  <w:pStyle w:val="ListParagraph"/>
                  <w:numPr>
                    <w:numId w:val="4"/>
                  </w:numPr>
                  <w:spacing w:before="20" w:after="40" w:line="240" w:lineRule="auto"/>
                  <w:ind w:hanging="360"/>
                  <w:jc w:val="center"/>
                </w:pPr>
              </w:pPrChange>
            </w:pPr>
          </w:p>
        </w:tc>
        <w:tc>
          <w:tcPr>
            <w:tcW w:w="3521" w:type="dxa"/>
          </w:tcPr>
          <w:p w14:paraId="6593AA32" w14:textId="44ACDB0E" w:rsidR="00A8056F" w:rsidRPr="00050FD5" w:rsidDel="00E8767B" w:rsidRDefault="00A8056F" w:rsidP="00E8767B">
            <w:pPr>
              <w:spacing w:before="100" w:beforeAutospacing="1" w:after="100" w:afterAutospacing="1" w:line="360" w:lineRule="auto"/>
              <w:ind w:firstLine="720"/>
              <w:jc w:val="both"/>
              <w:rPr>
                <w:del w:id="81" w:author="user" w:date="2025-09-01T10:04:00Z"/>
                <w:rFonts w:ascii="Times New Roman" w:hAnsi="Times New Roman"/>
                <w:sz w:val="24"/>
                <w:szCs w:val="24"/>
              </w:rPr>
              <w:pPrChange w:id="82" w:author="user" w:date="2025-09-01T10:04:00Z">
                <w:pPr>
                  <w:spacing w:before="20" w:after="40" w:line="240" w:lineRule="auto"/>
                  <w:jc w:val="both"/>
                </w:pPr>
              </w:pPrChange>
            </w:pPr>
            <w:del w:id="83" w:author="user" w:date="2025-09-01T10:04:00Z">
              <w:r w:rsidRPr="00050FD5" w:rsidDel="00E8767B">
                <w:rPr>
                  <w:rFonts w:ascii="Times New Roman" w:hAnsi="Times New Roman"/>
                  <w:sz w:val="24"/>
                  <w:szCs w:val="24"/>
                </w:rPr>
                <w:delText xml:space="preserve">Education </w:delText>
              </w:r>
            </w:del>
          </w:p>
        </w:tc>
        <w:tc>
          <w:tcPr>
            <w:tcW w:w="4507" w:type="dxa"/>
          </w:tcPr>
          <w:p w14:paraId="6CF5313A" w14:textId="0EE0F7DE" w:rsidR="00A8056F" w:rsidRPr="00050FD5" w:rsidDel="00E8767B" w:rsidRDefault="00A8056F" w:rsidP="00E8767B">
            <w:pPr>
              <w:spacing w:before="100" w:beforeAutospacing="1" w:after="100" w:afterAutospacing="1" w:line="360" w:lineRule="auto"/>
              <w:ind w:firstLine="720"/>
              <w:jc w:val="both"/>
              <w:rPr>
                <w:del w:id="84" w:author="user" w:date="2025-09-01T10:04:00Z"/>
                <w:rFonts w:ascii="Times New Roman" w:hAnsi="Times New Roman"/>
                <w:sz w:val="24"/>
                <w:szCs w:val="24"/>
              </w:rPr>
              <w:pPrChange w:id="85" w:author="user" w:date="2025-09-01T10:04:00Z">
                <w:pPr>
                  <w:spacing w:before="20" w:after="40" w:line="240" w:lineRule="auto"/>
                </w:pPr>
              </w:pPrChange>
            </w:pPr>
            <w:del w:id="86" w:author="user" w:date="2025-09-01T10:04:00Z">
              <w:r w:rsidRPr="00050FD5" w:rsidDel="00E8767B">
                <w:rPr>
                  <w:rFonts w:ascii="Times New Roman" w:hAnsi="Times New Roman"/>
                  <w:sz w:val="24"/>
                  <w:szCs w:val="24"/>
                </w:rPr>
                <w:delText>Procedure followed by</w:delText>
              </w:r>
              <w:r w:rsidR="00677563" w:rsidDel="00E8767B">
                <w:rPr>
                  <w:rFonts w:ascii="Times New Roman" w:hAnsi="Times New Roman"/>
                  <w:sz w:val="24"/>
                  <w:szCs w:val="24"/>
                </w:rPr>
                <w:delText xml:space="preserve"> Trivedi </w:delText>
              </w:r>
              <w:r w:rsidRPr="00050FD5" w:rsidDel="00E8767B">
                <w:rPr>
                  <w:rFonts w:ascii="Times New Roman" w:hAnsi="Times New Roman"/>
                  <w:sz w:val="24"/>
                  <w:szCs w:val="24"/>
                </w:rPr>
                <w:delText>(</w:delText>
              </w:r>
              <w:r w:rsidR="00677563" w:rsidDel="00E8767B">
                <w:rPr>
                  <w:rFonts w:ascii="Times New Roman" w:hAnsi="Times New Roman"/>
                  <w:sz w:val="24"/>
                  <w:szCs w:val="24"/>
                </w:rPr>
                <w:delText>1963</w:delText>
              </w:r>
              <w:r w:rsidRPr="00050FD5" w:rsidDel="00E8767B">
                <w:rPr>
                  <w:rFonts w:ascii="Times New Roman" w:hAnsi="Times New Roman"/>
                  <w:sz w:val="24"/>
                  <w:szCs w:val="24"/>
                </w:rPr>
                <w:delText>)</w:delText>
              </w:r>
              <w:r w:rsidR="00584791" w:rsidDel="00E8767B">
                <w:rPr>
                  <w:rFonts w:ascii="Times New Roman" w:hAnsi="Times New Roman"/>
                  <w:sz w:val="24"/>
                  <w:szCs w:val="24"/>
                </w:rPr>
                <w:delText xml:space="preserve"> was used</w:delText>
              </w:r>
            </w:del>
          </w:p>
        </w:tc>
      </w:tr>
      <w:tr w:rsidR="00A8056F" w:rsidRPr="00050FD5" w:rsidDel="00E8767B" w14:paraId="54E0C900" w14:textId="6AE7EA83" w:rsidTr="00733078">
        <w:trPr>
          <w:jc w:val="center"/>
          <w:del w:id="87" w:author="user" w:date="2025-09-01T10:04:00Z"/>
        </w:trPr>
        <w:tc>
          <w:tcPr>
            <w:tcW w:w="988" w:type="dxa"/>
          </w:tcPr>
          <w:p w14:paraId="4B7BEEC4" w14:textId="5B69661B" w:rsidR="00A8056F" w:rsidRPr="00050FD5" w:rsidDel="00E8767B" w:rsidRDefault="00A8056F" w:rsidP="00E8767B">
            <w:pPr>
              <w:spacing w:before="100" w:beforeAutospacing="1" w:after="100" w:afterAutospacing="1" w:line="360" w:lineRule="auto"/>
              <w:ind w:firstLine="720"/>
              <w:jc w:val="both"/>
              <w:rPr>
                <w:del w:id="88" w:author="user" w:date="2025-09-01T10:04:00Z"/>
                <w:rFonts w:ascii="Times New Roman" w:hAnsi="Times New Roman"/>
                <w:sz w:val="24"/>
                <w:szCs w:val="24"/>
              </w:rPr>
              <w:pPrChange w:id="89" w:author="user" w:date="2025-09-01T10:04:00Z">
                <w:pPr>
                  <w:pStyle w:val="ListParagraph"/>
                  <w:numPr>
                    <w:numId w:val="4"/>
                  </w:numPr>
                  <w:spacing w:before="20" w:after="40" w:line="240" w:lineRule="auto"/>
                  <w:ind w:hanging="360"/>
                  <w:jc w:val="center"/>
                </w:pPr>
              </w:pPrChange>
            </w:pPr>
          </w:p>
        </w:tc>
        <w:tc>
          <w:tcPr>
            <w:tcW w:w="3521" w:type="dxa"/>
          </w:tcPr>
          <w:p w14:paraId="6C83A47A" w14:textId="252A5863" w:rsidR="00A8056F" w:rsidRPr="00050FD5" w:rsidDel="00E8767B" w:rsidRDefault="00A8056F" w:rsidP="00E8767B">
            <w:pPr>
              <w:spacing w:before="100" w:beforeAutospacing="1" w:after="100" w:afterAutospacing="1" w:line="360" w:lineRule="auto"/>
              <w:ind w:firstLine="720"/>
              <w:jc w:val="both"/>
              <w:rPr>
                <w:del w:id="90" w:author="user" w:date="2025-09-01T10:04:00Z"/>
                <w:rFonts w:ascii="Times New Roman" w:hAnsi="Times New Roman"/>
                <w:sz w:val="24"/>
                <w:szCs w:val="24"/>
              </w:rPr>
              <w:pPrChange w:id="91" w:author="user" w:date="2025-09-01T10:04:00Z">
                <w:pPr>
                  <w:spacing w:before="20" w:after="40" w:line="240" w:lineRule="auto"/>
                  <w:jc w:val="both"/>
                </w:pPr>
              </w:pPrChange>
            </w:pPr>
            <w:del w:id="92" w:author="user" w:date="2025-09-01T10:04:00Z">
              <w:r w:rsidRPr="00050FD5" w:rsidDel="00E8767B">
                <w:rPr>
                  <w:rFonts w:ascii="Times New Roman" w:hAnsi="Times New Roman"/>
                  <w:sz w:val="24"/>
                  <w:szCs w:val="24"/>
                </w:rPr>
                <w:delText>Land Holding</w:delText>
              </w:r>
            </w:del>
          </w:p>
        </w:tc>
        <w:tc>
          <w:tcPr>
            <w:tcW w:w="4507" w:type="dxa"/>
          </w:tcPr>
          <w:p w14:paraId="1149BCE8" w14:textId="5BA1D7FD" w:rsidR="00A8056F" w:rsidRPr="00050FD5" w:rsidDel="00E8767B" w:rsidRDefault="00A8056F" w:rsidP="00E8767B">
            <w:pPr>
              <w:spacing w:before="100" w:beforeAutospacing="1" w:after="100" w:afterAutospacing="1" w:line="360" w:lineRule="auto"/>
              <w:ind w:firstLine="720"/>
              <w:jc w:val="both"/>
              <w:rPr>
                <w:del w:id="93" w:author="user" w:date="2025-09-01T10:04:00Z"/>
                <w:rFonts w:ascii="Times New Roman" w:hAnsi="Times New Roman"/>
                <w:sz w:val="24"/>
                <w:szCs w:val="24"/>
              </w:rPr>
              <w:pPrChange w:id="94" w:author="user" w:date="2025-09-01T10:04:00Z">
                <w:pPr>
                  <w:spacing w:before="20" w:after="40" w:line="240" w:lineRule="auto"/>
                </w:pPr>
              </w:pPrChange>
            </w:pPr>
            <w:del w:id="95" w:author="user" w:date="2025-09-01T10:04:00Z">
              <w:r w:rsidRPr="00050FD5" w:rsidDel="00E8767B">
                <w:rPr>
                  <w:rFonts w:ascii="Times New Roman" w:hAnsi="Times New Roman"/>
                  <w:sz w:val="24"/>
                  <w:szCs w:val="24"/>
                </w:rPr>
                <w:delText>Ministry of Rural Development ,GOI</w:delText>
              </w:r>
            </w:del>
          </w:p>
        </w:tc>
      </w:tr>
      <w:tr w:rsidR="00A8056F" w:rsidRPr="00050FD5" w:rsidDel="00E8767B" w14:paraId="33D211E9" w14:textId="23D83064" w:rsidTr="00733078">
        <w:trPr>
          <w:jc w:val="center"/>
          <w:del w:id="96" w:author="user" w:date="2025-09-01T10:04:00Z"/>
        </w:trPr>
        <w:tc>
          <w:tcPr>
            <w:tcW w:w="988" w:type="dxa"/>
          </w:tcPr>
          <w:p w14:paraId="4E8BF218" w14:textId="5E1C891E" w:rsidR="00A8056F" w:rsidRPr="00050FD5" w:rsidDel="00E8767B" w:rsidRDefault="00A8056F" w:rsidP="00E8767B">
            <w:pPr>
              <w:spacing w:before="100" w:beforeAutospacing="1" w:after="100" w:afterAutospacing="1" w:line="360" w:lineRule="auto"/>
              <w:ind w:firstLine="720"/>
              <w:jc w:val="both"/>
              <w:rPr>
                <w:del w:id="97" w:author="user" w:date="2025-09-01T10:04:00Z"/>
                <w:rFonts w:ascii="Times New Roman" w:hAnsi="Times New Roman"/>
                <w:sz w:val="24"/>
                <w:szCs w:val="24"/>
              </w:rPr>
              <w:pPrChange w:id="98" w:author="user" w:date="2025-09-01T10:04:00Z">
                <w:pPr>
                  <w:pStyle w:val="ListParagraph"/>
                  <w:numPr>
                    <w:numId w:val="4"/>
                  </w:numPr>
                  <w:spacing w:before="20" w:after="40" w:line="240" w:lineRule="auto"/>
                  <w:ind w:hanging="360"/>
                  <w:jc w:val="center"/>
                </w:pPr>
              </w:pPrChange>
            </w:pPr>
          </w:p>
        </w:tc>
        <w:tc>
          <w:tcPr>
            <w:tcW w:w="3521" w:type="dxa"/>
          </w:tcPr>
          <w:p w14:paraId="69D36E8A" w14:textId="30CAA50E" w:rsidR="00A8056F" w:rsidRPr="00050FD5" w:rsidDel="00E8767B" w:rsidRDefault="00A8056F" w:rsidP="00E8767B">
            <w:pPr>
              <w:spacing w:before="100" w:beforeAutospacing="1" w:after="100" w:afterAutospacing="1" w:line="360" w:lineRule="auto"/>
              <w:ind w:firstLine="720"/>
              <w:jc w:val="both"/>
              <w:rPr>
                <w:del w:id="99" w:author="user" w:date="2025-09-01T10:04:00Z"/>
                <w:rFonts w:ascii="Times New Roman" w:hAnsi="Times New Roman"/>
                <w:sz w:val="24"/>
                <w:szCs w:val="24"/>
              </w:rPr>
              <w:pPrChange w:id="100" w:author="user" w:date="2025-09-01T10:04:00Z">
                <w:pPr>
                  <w:spacing w:before="20" w:after="40" w:line="240" w:lineRule="auto"/>
                  <w:jc w:val="both"/>
                </w:pPr>
              </w:pPrChange>
            </w:pPr>
            <w:del w:id="101" w:author="user" w:date="2025-09-01T10:04:00Z">
              <w:r w:rsidRPr="00050FD5" w:rsidDel="00E8767B">
                <w:rPr>
                  <w:rFonts w:ascii="Times New Roman" w:hAnsi="Times New Roman"/>
                  <w:sz w:val="24"/>
                  <w:szCs w:val="24"/>
                </w:rPr>
                <w:delText>Annual income</w:delText>
              </w:r>
            </w:del>
          </w:p>
        </w:tc>
        <w:tc>
          <w:tcPr>
            <w:tcW w:w="4507" w:type="dxa"/>
          </w:tcPr>
          <w:p w14:paraId="6F448C95" w14:textId="73086359" w:rsidR="00A8056F" w:rsidRPr="00050FD5" w:rsidDel="00E8767B" w:rsidRDefault="00A8056F" w:rsidP="00E8767B">
            <w:pPr>
              <w:spacing w:before="100" w:beforeAutospacing="1" w:after="100" w:afterAutospacing="1" w:line="360" w:lineRule="auto"/>
              <w:ind w:firstLine="720"/>
              <w:jc w:val="both"/>
              <w:rPr>
                <w:del w:id="102" w:author="user" w:date="2025-09-01T10:04:00Z"/>
                <w:rFonts w:ascii="Times New Roman" w:hAnsi="Times New Roman"/>
                <w:sz w:val="24"/>
                <w:szCs w:val="24"/>
              </w:rPr>
              <w:pPrChange w:id="103" w:author="user" w:date="2025-09-01T10:04:00Z">
                <w:pPr>
                  <w:spacing w:before="20" w:after="40" w:line="240" w:lineRule="auto"/>
                </w:pPr>
              </w:pPrChange>
            </w:pPr>
            <w:del w:id="104" w:author="user" w:date="2025-09-01T10:04:00Z">
              <w:r w:rsidDel="00E8767B">
                <w:rPr>
                  <w:rFonts w:ascii="Times New Roman" w:hAnsi="Times New Roman"/>
                  <w:sz w:val="24"/>
                  <w:szCs w:val="24"/>
                </w:rPr>
                <w:delText xml:space="preserve">Procedure followed by </w:delText>
              </w:r>
              <w:r w:rsidR="00584791" w:rsidDel="00E8767B">
                <w:rPr>
                  <w:rFonts w:ascii="Times New Roman" w:hAnsi="Times New Roman"/>
                  <w:sz w:val="24"/>
                  <w:szCs w:val="24"/>
                </w:rPr>
                <w:delText xml:space="preserve">Nayak </w:delText>
              </w:r>
              <w:r w:rsidRPr="00050FD5" w:rsidDel="00E8767B">
                <w:rPr>
                  <w:rFonts w:ascii="Times New Roman" w:hAnsi="Times New Roman"/>
                  <w:sz w:val="24"/>
                  <w:szCs w:val="24"/>
                </w:rPr>
                <w:delText>(20</w:delText>
              </w:r>
              <w:r w:rsidR="00584791" w:rsidDel="00E8767B">
                <w:rPr>
                  <w:rFonts w:ascii="Times New Roman" w:hAnsi="Times New Roman"/>
                  <w:sz w:val="24"/>
                  <w:szCs w:val="24"/>
                </w:rPr>
                <w:delText>14</w:delText>
              </w:r>
              <w:r w:rsidRPr="00050FD5" w:rsidDel="00E8767B">
                <w:rPr>
                  <w:rFonts w:ascii="Times New Roman" w:hAnsi="Times New Roman"/>
                  <w:sz w:val="24"/>
                  <w:szCs w:val="24"/>
                </w:rPr>
                <w:delText>)</w:delText>
              </w:r>
              <w:r w:rsidR="00584791" w:rsidDel="00E8767B">
                <w:rPr>
                  <w:rFonts w:ascii="Times New Roman" w:hAnsi="Times New Roman"/>
                  <w:sz w:val="24"/>
                  <w:szCs w:val="24"/>
                </w:rPr>
                <w:delText xml:space="preserve"> with suitable modifications </w:delText>
              </w:r>
            </w:del>
          </w:p>
        </w:tc>
      </w:tr>
      <w:tr w:rsidR="00A8056F" w:rsidRPr="00050FD5" w:rsidDel="00E8767B" w14:paraId="2DB6B77C" w14:textId="74E3337B" w:rsidTr="00733078">
        <w:trPr>
          <w:jc w:val="center"/>
          <w:del w:id="105" w:author="user" w:date="2025-09-01T10:04:00Z"/>
        </w:trPr>
        <w:tc>
          <w:tcPr>
            <w:tcW w:w="988" w:type="dxa"/>
          </w:tcPr>
          <w:p w14:paraId="1D05F322" w14:textId="37C524E6" w:rsidR="00A8056F" w:rsidRPr="00050FD5" w:rsidDel="00E8767B" w:rsidRDefault="00A8056F" w:rsidP="00E8767B">
            <w:pPr>
              <w:spacing w:before="100" w:beforeAutospacing="1" w:after="100" w:afterAutospacing="1" w:line="360" w:lineRule="auto"/>
              <w:ind w:firstLine="720"/>
              <w:jc w:val="both"/>
              <w:rPr>
                <w:del w:id="106" w:author="user" w:date="2025-09-01T10:04:00Z"/>
                <w:rFonts w:ascii="Times New Roman" w:hAnsi="Times New Roman"/>
                <w:sz w:val="24"/>
                <w:szCs w:val="24"/>
              </w:rPr>
              <w:pPrChange w:id="107" w:author="user" w:date="2025-09-01T10:04:00Z">
                <w:pPr>
                  <w:pStyle w:val="ListParagraph"/>
                  <w:numPr>
                    <w:numId w:val="4"/>
                  </w:numPr>
                  <w:spacing w:before="20" w:after="40" w:line="240" w:lineRule="auto"/>
                  <w:ind w:hanging="360"/>
                  <w:jc w:val="center"/>
                </w:pPr>
              </w:pPrChange>
            </w:pPr>
          </w:p>
        </w:tc>
        <w:tc>
          <w:tcPr>
            <w:tcW w:w="3521" w:type="dxa"/>
          </w:tcPr>
          <w:p w14:paraId="084D30E1" w14:textId="337BBC2F" w:rsidR="00A8056F" w:rsidRPr="00050FD5" w:rsidDel="00E8767B" w:rsidRDefault="00A8056F" w:rsidP="00E8767B">
            <w:pPr>
              <w:spacing w:before="100" w:beforeAutospacing="1" w:after="100" w:afterAutospacing="1" w:line="360" w:lineRule="auto"/>
              <w:ind w:firstLine="720"/>
              <w:jc w:val="both"/>
              <w:rPr>
                <w:del w:id="108" w:author="user" w:date="2025-09-01T10:04:00Z"/>
                <w:rFonts w:ascii="Times New Roman" w:hAnsi="Times New Roman"/>
                <w:sz w:val="24"/>
                <w:szCs w:val="24"/>
              </w:rPr>
              <w:pPrChange w:id="109" w:author="user" w:date="2025-09-01T10:04:00Z">
                <w:pPr>
                  <w:spacing w:before="20" w:after="40" w:line="240" w:lineRule="auto"/>
                  <w:jc w:val="both"/>
                </w:pPr>
              </w:pPrChange>
            </w:pPr>
            <w:del w:id="110" w:author="user" w:date="2025-09-01T10:04:00Z">
              <w:r w:rsidRPr="00050FD5" w:rsidDel="00E8767B">
                <w:rPr>
                  <w:rFonts w:ascii="Times New Roman" w:hAnsi="Times New Roman"/>
                  <w:sz w:val="24"/>
                  <w:szCs w:val="24"/>
                </w:rPr>
                <w:delText xml:space="preserve">Occupation </w:delText>
              </w:r>
            </w:del>
          </w:p>
        </w:tc>
        <w:tc>
          <w:tcPr>
            <w:tcW w:w="4507" w:type="dxa"/>
          </w:tcPr>
          <w:p w14:paraId="1458CCD5" w14:textId="17961CFF" w:rsidR="00A8056F" w:rsidRPr="00050FD5" w:rsidDel="00E8767B" w:rsidRDefault="00A8056F" w:rsidP="00E8767B">
            <w:pPr>
              <w:spacing w:before="100" w:beforeAutospacing="1" w:after="100" w:afterAutospacing="1" w:line="360" w:lineRule="auto"/>
              <w:ind w:firstLine="720"/>
              <w:jc w:val="both"/>
              <w:rPr>
                <w:del w:id="111" w:author="user" w:date="2025-09-01T10:04:00Z"/>
                <w:rFonts w:ascii="Times New Roman" w:hAnsi="Times New Roman"/>
                <w:sz w:val="24"/>
                <w:szCs w:val="24"/>
              </w:rPr>
              <w:pPrChange w:id="112" w:author="user" w:date="2025-09-01T10:04:00Z">
                <w:pPr>
                  <w:spacing w:before="20" w:after="40" w:line="240" w:lineRule="auto"/>
                </w:pPr>
              </w:pPrChange>
            </w:pPr>
            <w:del w:id="113" w:author="user" w:date="2025-09-01T10:04:00Z">
              <w:r w:rsidRPr="00050FD5" w:rsidDel="00E8767B">
                <w:rPr>
                  <w:rFonts w:ascii="Times New Roman" w:hAnsi="Times New Roman"/>
                  <w:sz w:val="24"/>
                  <w:szCs w:val="24"/>
                </w:rPr>
                <w:delText xml:space="preserve">Procedure followed by </w:delText>
              </w:r>
              <w:r w:rsidR="00584791" w:rsidDel="00E8767B">
                <w:rPr>
                  <w:rFonts w:ascii="Times New Roman" w:hAnsi="Times New Roman"/>
                  <w:sz w:val="24"/>
                  <w:szCs w:val="24"/>
                </w:rPr>
                <w:delText xml:space="preserve">Shivani Dechamma </w:delText>
              </w:r>
              <w:r w:rsidRPr="00050FD5" w:rsidDel="00E8767B">
                <w:rPr>
                  <w:rFonts w:ascii="Times New Roman" w:hAnsi="Times New Roman"/>
                  <w:sz w:val="24"/>
                  <w:szCs w:val="24"/>
                </w:rPr>
                <w:delText>(202</w:delText>
              </w:r>
              <w:r w:rsidR="00584791" w:rsidDel="00E8767B">
                <w:rPr>
                  <w:rFonts w:ascii="Times New Roman" w:hAnsi="Times New Roman"/>
                  <w:sz w:val="24"/>
                  <w:szCs w:val="24"/>
                </w:rPr>
                <w:delText>0</w:delText>
              </w:r>
              <w:r w:rsidRPr="00050FD5" w:rsidDel="00E8767B">
                <w:rPr>
                  <w:rFonts w:ascii="Times New Roman" w:hAnsi="Times New Roman"/>
                  <w:sz w:val="24"/>
                  <w:szCs w:val="24"/>
                </w:rPr>
                <w:delText>)</w:delText>
              </w:r>
              <w:r w:rsidR="00584791" w:rsidDel="00E8767B">
                <w:rPr>
                  <w:rFonts w:ascii="Times New Roman" w:hAnsi="Times New Roman"/>
                  <w:sz w:val="24"/>
                  <w:szCs w:val="24"/>
                </w:rPr>
                <w:delText xml:space="preserve"> with suitable modifications</w:delText>
              </w:r>
            </w:del>
          </w:p>
        </w:tc>
      </w:tr>
      <w:tr w:rsidR="00A8056F" w:rsidRPr="00050FD5" w:rsidDel="00E8767B" w14:paraId="42A2E2D5" w14:textId="6F56F9BC" w:rsidTr="00733078">
        <w:trPr>
          <w:jc w:val="center"/>
          <w:del w:id="114" w:author="user" w:date="2025-09-01T10:04:00Z"/>
        </w:trPr>
        <w:tc>
          <w:tcPr>
            <w:tcW w:w="988" w:type="dxa"/>
          </w:tcPr>
          <w:p w14:paraId="55A9DB0D" w14:textId="4B3AF583" w:rsidR="00A8056F" w:rsidRPr="00050FD5" w:rsidDel="00E8767B" w:rsidRDefault="00A8056F" w:rsidP="00E8767B">
            <w:pPr>
              <w:spacing w:before="100" w:beforeAutospacing="1" w:after="100" w:afterAutospacing="1" w:line="360" w:lineRule="auto"/>
              <w:ind w:firstLine="720"/>
              <w:jc w:val="both"/>
              <w:rPr>
                <w:del w:id="115" w:author="user" w:date="2025-09-01T10:04:00Z"/>
                <w:rFonts w:ascii="Times New Roman" w:hAnsi="Times New Roman"/>
                <w:sz w:val="24"/>
                <w:szCs w:val="24"/>
              </w:rPr>
              <w:pPrChange w:id="116" w:author="user" w:date="2025-09-01T10:04:00Z">
                <w:pPr>
                  <w:pStyle w:val="ListParagraph"/>
                  <w:numPr>
                    <w:numId w:val="4"/>
                  </w:numPr>
                  <w:spacing w:before="20" w:after="40" w:line="240" w:lineRule="auto"/>
                  <w:ind w:hanging="360"/>
                  <w:jc w:val="center"/>
                </w:pPr>
              </w:pPrChange>
            </w:pPr>
          </w:p>
        </w:tc>
        <w:tc>
          <w:tcPr>
            <w:tcW w:w="3521" w:type="dxa"/>
          </w:tcPr>
          <w:p w14:paraId="704554BE" w14:textId="2AAAE165" w:rsidR="00A8056F" w:rsidRPr="00050FD5" w:rsidDel="00E8767B" w:rsidRDefault="00A8056F" w:rsidP="00E8767B">
            <w:pPr>
              <w:spacing w:before="100" w:beforeAutospacing="1" w:after="100" w:afterAutospacing="1" w:line="360" w:lineRule="auto"/>
              <w:ind w:firstLine="720"/>
              <w:jc w:val="both"/>
              <w:rPr>
                <w:del w:id="117" w:author="user" w:date="2025-09-01T10:04:00Z"/>
                <w:rFonts w:ascii="Times New Roman" w:hAnsi="Times New Roman"/>
                <w:sz w:val="24"/>
                <w:szCs w:val="24"/>
              </w:rPr>
              <w:pPrChange w:id="118" w:author="user" w:date="2025-09-01T10:04:00Z">
                <w:pPr>
                  <w:spacing w:before="20" w:after="40" w:line="240" w:lineRule="auto"/>
                  <w:jc w:val="both"/>
                </w:pPr>
              </w:pPrChange>
            </w:pPr>
            <w:del w:id="119" w:author="user" w:date="2025-09-01T10:04:00Z">
              <w:r w:rsidRPr="00050FD5" w:rsidDel="00E8767B">
                <w:rPr>
                  <w:rFonts w:ascii="Times New Roman" w:hAnsi="Times New Roman"/>
                  <w:sz w:val="24"/>
                  <w:szCs w:val="24"/>
                </w:rPr>
                <w:delText>Extension Contact</w:delText>
              </w:r>
            </w:del>
          </w:p>
        </w:tc>
        <w:tc>
          <w:tcPr>
            <w:tcW w:w="4507" w:type="dxa"/>
          </w:tcPr>
          <w:p w14:paraId="1E4B1CF7" w14:textId="12D0CD0C" w:rsidR="00A8056F" w:rsidRPr="00050FD5" w:rsidDel="00E8767B" w:rsidRDefault="00A8056F" w:rsidP="00E8767B">
            <w:pPr>
              <w:spacing w:before="100" w:beforeAutospacing="1" w:after="100" w:afterAutospacing="1" w:line="360" w:lineRule="auto"/>
              <w:ind w:firstLine="720"/>
              <w:jc w:val="both"/>
              <w:rPr>
                <w:del w:id="120" w:author="user" w:date="2025-09-01T10:04:00Z"/>
                <w:rFonts w:ascii="Times New Roman" w:hAnsi="Times New Roman"/>
                <w:sz w:val="24"/>
                <w:szCs w:val="24"/>
              </w:rPr>
              <w:pPrChange w:id="121" w:author="user" w:date="2025-09-01T10:04:00Z">
                <w:pPr>
                  <w:spacing w:before="20" w:after="40" w:line="240" w:lineRule="auto"/>
                </w:pPr>
              </w:pPrChange>
            </w:pPr>
            <w:del w:id="122" w:author="user" w:date="2025-09-01T10:04:00Z">
              <w:r w:rsidRPr="00050FD5" w:rsidDel="00E8767B">
                <w:rPr>
                  <w:rFonts w:ascii="Times New Roman" w:hAnsi="Times New Roman"/>
                  <w:sz w:val="24"/>
                  <w:szCs w:val="24"/>
                </w:rPr>
                <w:delText>Procedure followed by Venkataramulu (2003</w:delText>
              </w:r>
              <w:r w:rsidR="00FA3C8C" w:rsidDel="00E8767B">
                <w:rPr>
                  <w:rFonts w:ascii="Times New Roman" w:hAnsi="Times New Roman"/>
                  <w:sz w:val="24"/>
                  <w:szCs w:val="24"/>
                </w:rPr>
                <w:delText>) and</w:delText>
              </w:r>
              <w:r w:rsidRPr="00050FD5" w:rsidDel="00E8767B">
                <w:rPr>
                  <w:rFonts w:ascii="Times New Roman" w:hAnsi="Times New Roman"/>
                  <w:sz w:val="24"/>
                  <w:szCs w:val="24"/>
                </w:rPr>
                <w:delText xml:space="preserve"> Shivani Dechamma</w:delText>
              </w:r>
              <w:r w:rsidDel="00E8767B">
                <w:rPr>
                  <w:rFonts w:ascii="Times New Roman" w:hAnsi="Times New Roman"/>
                  <w:sz w:val="24"/>
                  <w:szCs w:val="24"/>
                </w:rPr>
                <w:delText xml:space="preserve"> </w:delText>
              </w:r>
              <w:r w:rsidRPr="00050FD5" w:rsidDel="00E8767B">
                <w:rPr>
                  <w:rFonts w:ascii="Times New Roman" w:hAnsi="Times New Roman"/>
                  <w:sz w:val="24"/>
                  <w:szCs w:val="24"/>
                </w:rPr>
                <w:delText>(2020)</w:delText>
              </w:r>
            </w:del>
          </w:p>
        </w:tc>
      </w:tr>
      <w:tr w:rsidR="00A8056F" w:rsidRPr="00050FD5" w:rsidDel="00E8767B" w14:paraId="68B5EB1F" w14:textId="4C78746B" w:rsidTr="00733078">
        <w:trPr>
          <w:jc w:val="center"/>
          <w:del w:id="123" w:author="user" w:date="2025-09-01T10:04:00Z"/>
        </w:trPr>
        <w:tc>
          <w:tcPr>
            <w:tcW w:w="988" w:type="dxa"/>
          </w:tcPr>
          <w:p w14:paraId="7DE4DA92" w14:textId="76B790DD" w:rsidR="00A8056F" w:rsidRPr="00050FD5" w:rsidDel="00E8767B" w:rsidRDefault="00A8056F" w:rsidP="00E8767B">
            <w:pPr>
              <w:spacing w:before="100" w:beforeAutospacing="1" w:after="100" w:afterAutospacing="1" w:line="360" w:lineRule="auto"/>
              <w:ind w:firstLine="720"/>
              <w:jc w:val="both"/>
              <w:rPr>
                <w:del w:id="124" w:author="user" w:date="2025-09-01T10:04:00Z"/>
                <w:rFonts w:ascii="Times New Roman" w:hAnsi="Times New Roman"/>
                <w:sz w:val="24"/>
                <w:szCs w:val="24"/>
              </w:rPr>
              <w:pPrChange w:id="125" w:author="user" w:date="2025-09-01T10:04:00Z">
                <w:pPr>
                  <w:pStyle w:val="ListParagraph"/>
                  <w:numPr>
                    <w:numId w:val="4"/>
                  </w:numPr>
                  <w:spacing w:before="20" w:after="40" w:line="240" w:lineRule="auto"/>
                  <w:ind w:hanging="360"/>
                  <w:jc w:val="center"/>
                </w:pPr>
              </w:pPrChange>
            </w:pPr>
          </w:p>
        </w:tc>
        <w:tc>
          <w:tcPr>
            <w:tcW w:w="3521" w:type="dxa"/>
          </w:tcPr>
          <w:p w14:paraId="4FA20108" w14:textId="7BB0E697" w:rsidR="00A8056F" w:rsidRPr="00050FD5" w:rsidDel="00E8767B" w:rsidRDefault="00A8056F" w:rsidP="00E8767B">
            <w:pPr>
              <w:spacing w:before="100" w:beforeAutospacing="1" w:after="100" w:afterAutospacing="1" w:line="360" w:lineRule="auto"/>
              <w:ind w:firstLine="720"/>
              <w:jc w:val="both"/>
              <w:rPr>
                <w:del w:id="126" w:author="user" w:date="2025-09-01T10:04:00Z"/>
                <w:rFonts w:ascii="Times New Roman" w:hAnsi="Times New Roman"/>
                <w:sz w:val="24"/>
                <w:szCs w:val="24"/>
              </w:rPr>
              <w:pPrChange w:id="127" w:author="user" w:date="2025-09-01T10:04:00Z">
                <w:pPr>
                  <w:spacing w:before="20" w:after="40" w:line="240" w:lineRule="auto"/>
                  <w:jc w:val="both"/>
                </w:pPr>
              </w:pPrChange>
            </w:pPr>
            <w:del w:id="128" w:author="user" w:date="2025-09-01T10:04:00Z">
              <w:r w:rsidRPr="00050FD5" w:rsidDel="00E8767B">
                <w:rPr>
                  <w:rFonts w:ascii="Times New Roman" w:hAnsi="Times New Roman"/>
                  <w:sz w:val="24"/>
                  <w:szCs w:val="24"/>
                </w:rPr>
                <w:delText xml:space="preserve">Extension Participation </w:delText>
              </w:r>
            </w:del>
          </w:p>
        </w:tc>
        <w:tc>
          <w:tcPr>
            <w:tcW w:w="4507" w:type="dxa"/>
          </w:tcPr>
          <w:p w14:paraId="150E82A0" w14:textId="21E79629" w:rsidR="00A8056F" w:rsidRPr="00050FD5" w:rsidDel="00E8767B" w:rsidRDefault="00A8056F" w:rsidP="00E8767B">
            <w:pPr>
              <w:spacing w:before="100" w:beforeAutospacing="1" w:after="100" w:afterAutospacing="1" w:line="360" w:lineRule="auto"/>
              <w:ind w:firstLine="720"/>
              <w:jc w:val="both"/>
              <w:rPr>
                <w:del w:id="129" w:author="user" w:date="2025-09-01T10:04:00Z"/>
                <w:rFonts w:ascii="Times New Roman" w:hAnsi="Times New Roman"/>
                <w:sz w:val="24"/>
                <w:szCs w:val="24"/>
              </w:rPr>
              <w:pPrChange w:id="130" w:author="user" w:date="2025-09-01T10:04:00Z">
                <w:pPr>
                  <w:spacing w:before="20" w:after="40" w:line="240" w:lineRule="auto"/>
                </w:pPr>
              </w:pPrChange>
            </w:pPr>
            <w:del w:id="131" w:author="user" w:date="2025-09-01T10:04:00Z">
              <w:r w:rsidRPr="00050FD5" w:rsidDel="00E8767B">
                <w:rPr>
                  <w:rFonts w:ascii="Times New Roman" w:hAnsi="Times New Roman"/>
                  <w:sz w:val="24"/>
                  <w:szCs w:val="24"/>
                </w:rPr>
                <w:delText xml:space="preserve">Procedure followed by </w:delText>
              </w:r>
              <w:r w:rsidR="00A05D05" w:rsidRPr="00A05D05" w:rsidDel="00E8767B">
                <w:rPr>
                  <w:rFonts w:ascii="Times New Roman" w:hAnsi="Times New Roman"/>
                  <w:sz w:val="24"/>
                  <w:szCs w:val="24"/>
                </w:rPr>
                <w:delText xml:space="preserve">Surudhi </w:delText>
              </w:r>
              <w:r w:rsidRPr="00050FD5" w:rsidDel="00E8767B">
                <w:rPr>
                  <w:rFonts w:ascii="Times New Roman" w:eastAsia="Times New Roman" w:hAnsi="Times New Roman"/>
                  <w:sz w:val="24"/>
                  <w:szCs w:val="24"/>
                </w:rPr>
                <w:delText>(20</w:delText>
              </w:r>
              <w:r w:rsidR="00A05D05" w:rsidDel="00E8767B">
                <w:rPr>
                  <w:rFonts w:ascii="Times New Roman" w:eastAsia="Times New Roman" w:hAnsi="Times New Roman"/>
                  <w:sz w:val="24"/>
                  <w:szCs w:val="24"/>
                </w:rPr>
                <w:delText>18</w:delText>
              </w:r>
              <w:r w:rsidRPr="00050FD5" w:rsidDel="00E8767B">
                <w:rPr>
                  <w:rFonts w:ascii="Times New Roman" w:eastAsia="Times New Roman" w:hAnsi="Times New Roman"/>
                  <w:sz w:val="24"/>
                  <w:szCs w:val="24"/>
                </w:rPr>
                <w:delText>).</w:delText>
              </w:r>
            </w:del>
          </w:p>
        </w:tc>
      </w:tr>
      <w:tr w:rsidR="00A8056F" w:rsidRPr="00050FD5" w:rsidDel="00E8767B" w14:paraId="34CCE3C5" w14:textId="2441F0BE" w:rsidTr="00733078">
        <w:trPr>
          <w:jc w:val="center"/>
          <w:del w:id="132" w:author="user" w:date="2025-09-01T10:04:00Z"/>
        </w:trPr>
        <w:tc>
          <w:tcPr>
            <w:tcW w:w="988" w:type="dxa"/>
          </w:tcPr>
          <w:p w14:paraId="2609EA8A" w14:textId="4416F853" w:rsidR="00A8056F" w:rsidRPr="00050FD5" w:rsidDel="00E8767B" w:rsidRDefault="00A8056F" w:rsidP="00E8767B">
            <w:pPr>
              <w:spacing w:before="100" w:beforeAutospacing="1" w:after="100" w:afterAutospacing="1" w:line="360" w:lineRule="auto"/>
              <w:ind w:firstLine="720"/>
              <w:jc w:val="both"/>
              <w:rPr>
                <w:del w:id="133" w:author="user" w:date="2025-09-01T10:04:00Z"/>
                <w:rFonts w:ascii="Times New Roman" w:hAnsi="Times New Roman"/>
                <w:sz w:val="24"/>
                <w:szCs w:val="24"/>
              </w:rPr>
              <w:pPrChange w:id="134" w:author="user" w:date="2025-09-01T10:04:00Z">
                <w:pPr>
                  <w:pStyle w:val="ListParagraph"/>
                  <w:numPr>
                    <w:numId w:val="4"/>
                  </w:numPr>
                  <w:spacing w:before="20" w:after="40" w:line="240" w:lineRule="auto"/>
                  <w:ind w:hanging="360"/>
                  <w:jc w:val="center"/>
                </w:pPr>
              </w:pPrChange>
            </w:pPr>
          </w:p>
        </w:tc>
        <w:tc>
          <w:tcPr>
            <w:tcW w:w="3521" w:type="dxa"/>
          </w:tcPr>
          <w:p w14:paraId="657787A6" w14:textId="26D7C4C4" w:rsidR="00A8056F" w:rsidRPr="00050FD5" w:rsidDel="00E8767B" w:rsidRDefault="00A8056F" w:rsidP="00E8767B">
            <w:pPr>
              <w:spacing w:before="100" w:beforeAutospacing="1" w:after="100" w:afterAutospacing="1" w:line="360" w:lineRule="auto"/>
              <w:ind w:firstLine="720"/>
              <w:jc w:val="both"/>
              <w:rPr>
                <w:del w:id="135" w:author="user" w:date="2025-09-01T10:04:00Z"/>
                <w:rFonts w:ascii="Times New Roman" w:hAnsi="Times New Roman"/>
                <w:sz w:val="24"/>
                <w:szCs w:val="24"/>
              </w:rPr>
              <w:pPrChange w:id="136" w:author="user" w:date="2025-09-01T10:04:00Z">
                <w:pPr>
                  <w:spacing w:before="20" w:after="40" w:line="240" w:lineRule="auto"/>
                  <w:jc w:val="both"/>
                </w:pPr>
              </w:pPrChange>
            </w:pPr>
            <w:del w:id="137" w:author="user" w:date="2025-09-01T10:04:00Z">
              <w:r w:rsidRPr="00050FD5" w:rsidDel="00E8767B">
                <w:rPr>
                  <w:rFonts w:ascii="Times New Roman" w:hAnsi="Times New Roman"/>
                  <w:sz w:val="24"/>
                  <w:szCs w:val="24"/>
                </w:rPr>
                <w:delText>Mass Media exposure</w:delText>
              </w:r>
            </w:del>
          </w:p>
        </w:tc>
        <w:tc>
          <w:tcPr>
            <w:tcW w:w="4507" w:type="dxa"/>
          </w:tcPr>
          <w:p w14:paraId="359BCB24" w14:textId="55010C4E" w:rsidR="00A8056F" w:rsidRPr="00050FD5" w:rsidDel="00E8767B" w:rsidRDefault="00677563" w:rsidP="00E8767B">
            <w:pPr>
              <w:spacing w:before="100" w:beforeAutospacing="1" w:after="100" w:afterAutospacing="1" w:line="360" w:lineRule="auto"/>
              <w:ind w:firstLine="720"/>
              <w:jc w:val="both"/>
              <w:rPr>
                <w:del w:id="138" w:author="user" w:date="2025-09-01T10:04:00Z"/>
                <w:rFonts w:ascii="Times New Roman" w:hAnsi="Times New Roman"/>
                <w:sz w:val="24"/>
                <w:szCs w:val="24"/>
              </w:rPr>
              <w:pPrChange w:id="139" w:author="user" w:date="2025-09-01T10:04:00Z">
                <w:pPr>
                  <w:spacing w:before="20" w:after="40" w:line="240" w:lineRule="auto"/>
                </w:pPr>
              </w:pPrChange>
            </w:pPr>
            <w:del w:id="140" w:author="user" w:date="2025-09-01T10:04:00Z">
              <w:r w:rsidDel="00E8767B">
                <w:rPr>
                  <w:rFonts w:ascii="Times New Roman" w:hAnsi="Times New Roman"/>
                  <w:sz w:val="24"/>
                  <w:szCs w:val="24"/>
                </w:rPr>
                <w:delText>Scale developed by</w:delText>
              </w:r>
              <w:r w:rsidR="00A8056F" w:rsidRPr="00050FD5" w:rsidDel="00E8767B">
                <w:rPr>
                  <w:rFonts w:ascii="Times New Roman" w:hAnsi="Times New Roman"/>
                  <w:sz w:val="24"/>
                  <w:szCs w:val="24"/>
                </w:rPr>
                <w:delText xml:space="preserve"> </w:delText>
              </w:r>
              <w:r w:rsidDel="00E8767B">
                <w:rPr>
                  <w:rFonts w:ascii="Times New Roman" w:hAnsi="Times New Roman"/>
                  <w:sz w:val="24"/>
                  <w:szCs w:val="24"/>
                </w:rPr>
                <w:delText>Trivedi</w:delText>
              </w:r>
              <w:r w:rsidR="00A8056F" w:rsidRPr="00050FD5" w:rsidDel="00E8767B">
                <w:rPr>
                  <w:rFonts w:ascii="Times New Roman" w:hAnsi="Times New Roman"/>
                  <w:sz w:val="24"/>
                  <w:szCs w:val="24"/>
                </w:rPr>
                <w:delText xml:space="preserve"> (</w:delText>
              </w:r>
              <w:r w:rsidDel="00E8767B">
                <w:rPr>
                  <w:rFonts w:ascii="Times New Roman" w:hAnsi="Times New Roman"/>
                  <w:sz w:val="24"/>
                  <w:szCs w:val="24"/>
                </w:rPr>
                <w:delText>1963</w:delText>
              </w:r>
              <w:r w:rsidR="00A8056F" w:rsidRPr="00050FD5" w:rsidDel="00E8767B">
                <w:rPr>
                  <w:rFonts w:ascii="Times New Roman" w:hAnsi="Times New Roman"/>
                  <w:sz w:val="24"/>
                  <w:szCs w:val="24"/>
                </w:rPr>
                <w:delText>)</w:delText>
              </w:r>
              <w:r w:rsidDel="00E8767B">
                <w:rPr>
                  <w:rFonts w:ascii="Times New Roman" w:hAnsi="Times New Roman"/>
                  <w:sz w:val="24"/>
                  <w:szCs w:val="24"/>
                </w:rPr>
                <w:delText xml:space="preserve"> with suitable modifications </w:delText>
              </w:r>
            </w:del>
          </w:p>
        </w:tc>
      </w:tr>
      <w:tr w:rsidR="00A8056F" w:rsidRPr="00050FD5" w:rsidDel="00E8767B" w14:paraId="56EC6537" w14:textId="7CD4ED76" w:rsidTr="00733078">
        <w:trPr>
          <w:jc w:val="center"/>
          <w:del w:id="141" w:author="user" w:date="2025-09-01T10:04:00Z"/>
        </w:trPr>
        <w:tc>
          <w:tcPr>
            <w:tcW w:w="988" w:type="dxa"/>
          </w:tcPr>
          <w:p w14:paraId="334ABF2E" w14:textId="10BD6BCA" w:rsidR="00A8056F" w:rsidRPr="00050FD5" w:rsidDel="00E8767B" w:rsidRDefault="00A8056F" w:rsidP="00E8767B">
            <w:pPr>
              <w:spacing w:before="100" w:beforeAutospacing="1" w:after="100" w:afterAutospacing="1" w:line="360" w:lineRule="auto"/>
              <w:ind w:firstLine="720"/>
              <w:jc w:val="both"/>
              <w:rPr>
                <w:del w:id="142" w:author="user" w:date="2025-09-01T10:04:00Z"/>
                <w:rFonts w:ascii="Times New Roman" w:hAnsi="Times New Roman"/>
                <w:sz w:val="24"/>
                <w:szCs w:val="24"/>
              </w:rPr>
              <w:pPrChange w:id="143" w:author="user" w:date="2025-09-01T10:04:00Z">
                <w:pPr>
                  <w:pStyle w:val="ListParagraph"/>
                  <w:numPr>
                    <w:numId w:val="4"/>
                  </w:numPr>
                  <w:spacing w:before="20" w:after="40" w:line="240" w:lineRule="auto"/>
                  <w:ind w:hanging="360"/>
                  <w:jc w:val="center"/>
                </w:pPr>
              </w:pPrChange>
            </w:pPr>
          </w:p>
        </w:tc>
        <w:tc>
          <w:tcPr>
            <w:tcW w:w="3521" w:type="dxa"/>
          </w:tcPr>
          <w:p w14:paraId="55950D8B" w14:textId="2B690F12" w:rsidR="00A8056F" w:rsidRPr="00050FD5" w:rsidDel="00E8767B" w:rsidRDefault="00A8056F" w:rsidP="00E8767B">
            <w:pPr>
              <w:spacing w:before="100" w:beforeAutospacing="1" w:after="100" w:afterAutospacing="1" w:line="360" w:lineRule="auto"/>
              <w:ind w:firstLine="720"/>
              <w:jc w:val="both"/>
              <w:rPr>
                <w:del w:id="144" w:author="user" w:date="2025-09-01T10:04:00Z"/>
                <w:rFonts w:ascii="Times New Roman" w:hAnsi="Times New Roman"/>
                <w:sz w:val="24"/>
                <w:szCs w:val="24"/>
              </w:rPr>
              <w:pPrChange w:id="145" w:author="user" w:date="2025-09-01T10:04:00Z">
                <w:pPr>
                  <w:spacing w:before="20" w:after="40" w:line="240" w:lineRule="auto"/>
                  <w:jc w:val="both"/>
                </w:pPr>
              </w:pPrChange>
            </w:pPr>
            <w:del w:id="146" w:author="user" w:date="2025-09-01T10:04:00Z">
              <w:r w:rsidRPr="00050FD5" w:rsidDel="00E8767B">
                <w:rPr>
                  <w:rFonts w:ascii="Times New Roman" w:hAnsi="Times New Roman"/>
                  <w:sz w:val="24"/>
                  <w:szCs w:val="24"/>
                </w:rPr>
                <w:delText xml:space="preserve">Social participation </w:delText>
              </w:r>
            </w:del>
          </w:p>
        </w:tc>
        <w:tc>
          <w:tcPr>
            <w:tcW w:w="4507" w:type="dxa"/>
          </w:tcPr>
          <w:p w14:paraId="5235726C" w14:textId="4C851020" w:rsidR="00A8056F" w:rsidRPr="00050FD5" w:rsidDel="00E8767B" w:rsidRDefault="00A8056F" w:rsidP="00E8767B">
            <w:pPr>
              <w:spacing w:before="100" w:beforeAutospacing="1" w:after="100" w:afterAutospacing="1" w:line="360" w:lineRule="auto"/>
              <w:ind w:firstLine="720"/>
              <w:jc w:val="both"/>
              <w:rPr>
                <w:del w:id="147" w:author="user" w:date="2025-09-01T10:04:00Z"/>
                <w:rFonts w:ascii="Times New Roman" w:hAnsi="Times New Roman"/>
                <w:sz w:val="24"/>
                <w:szCs w:val="24"/>
              </w:rPr>
              <w:pPrChange w:id="148" w:author="user" w:date="2025-09-01T10:04:00Z">
                <w:pPr>
                  <w:spacing w:before="20" w:after="40" w:line="240" w:lineRule="auto"/>
                </w:pPr>
              </w:pPrChange>
            </w:pPr>
            <w:del w:id="149" w:author="user" w:date="2025-09-01T10:04:00Z">
              <w:r w:rsidRPr="00050FD5" w:rsidDel="00E8767B">
                <w:rPr>
                  <w:rFonts w:ascii="Times New Roman" w:hAnsi="Times New Roman"/>
                  <w:sz w:val="24"/>
                  <w:szCs w:val="24"/>
                </w:rPr>
                <w:delText>Procedure followed by Trivedi,</w:delText>
              </w:r>
              <w:r w:rsidDel="00E8767B">
                <w:rPr>
                  <w:rFonts w:ascii="Times New Roman" w:hAnsi="Times New Roman"/>
                  <w:sz w:val="24"/>
                  <w:szCs w:val="24"/>
                </w:rPr>
                <w:delText xml:space="preserve"> </w:delText>
              </w:r>
              <w:r w:rsidRPr="00050FD5" w:rsidDel="00E8767B">
                <w:rPr>
                  <w:rFonts w:ascii="Times New Roman" w:hAnsi="Times New Roman"/>
                  <w:sz w:val="24"/>
                  <w:szCs w:val="24"/>
                </w:rPr>
                <w:delText>(1963)</w:delText>
              </w:r>
            </w:del>
          </w:p>
          <w:p w14:paraId="67738CC6" w14:textId="71058BE6" w:rsidR="00A8056F" w:rsidRPr="00050FD5" w:rsidDel="00E8767B" w:rsidRDefault="00A8056F" w:rsidP="00E8767B">
            <w:pPr>
              <w:spacing w:before="100" w:beforeAutospacing="1" w:after="100" w:afterAutospacing="1" w:line="360" w:lineRule="auto"/>
              <w:ind w:firstLine="720"/>
              <w:jc w:val="both"/>
              <w:rPr>
                <w:del w:id="150" w:author="user" w:date="2025-09-01T10:04:00Z"/>
                <w:rFonts w:ascii="Times New Roman" w:hAnsi="Times New Roman"/>
                <w:sz w:val="24"/>
                <w:szCs w:val="24"/>
              </w:rPr>
              <w:pPrChange w:id="151" w:author="user" w:date="2025-09-01T10:04:00Z">
                <w:pPr>
                  <w:spacing w:before="20" w:after="40" w:line="240" w:lineRule="auto"/>
                </w:pPr>
              </w:pPrChange>
            </w:pPr>
            <w:del w:id="152" w:author="user" w:date="2025-09-01T10:04:00Z">
              <w:r w:rsidRPr="00050FD5" w:rsidDel="00E8767B">
                <w:rPr>
                  <w:rFonts w:ascii="Times New Roman" w:hAnsi="Times New Roman"/>
                  <w:sz w:val="24"/>
                  <w:szCs w:val="24"/>
                </w:rPr>
                <w:delText>Followed by Shivani Dechamma</w:delText>
              </w:r>
              <w:r w:rsidDel="00E8767B">
                <w:rPr>
                  <w:rFonts w:ascii="Times New Roman" w:hAnsi="Times New Roman"/>
                  <w:sz w:val="24"/>
                  <w:szCs w:val="24"/>
                </w:rPr>
                <w:delText xml:space="preserve"> </w:delText>
              </w:r>
              <w:r w:rsidRPr="00050FD5" w:rsidDel="00E8767B">
                <w:rPr>
                  <w:rFonts w:ascii="Times New Roman" w:hAnsi="Times New Roman"/>
                  <w:sz w:val="24"/>
                  <w:szCs w:val="24"/>
                </w:rPr>
                <w:delText>(2020)</w:delText>
              </w:r>
            </w:del>
          </w:p>
        </w:tc>
      </w:tr>
      <w:tr w:rsidR="00A8056F" w:rsidRPr="00050FD5" w:rsidDel="00E8767B" w14:paraId="69452A14" w14:textId="6F267ED3" w:rsidTr="00733078">
        <w:trPr>
          <w:jc w:val="center"/>
          <w:del w:id="153" w:author="user" w:date="2025-09-01T10:04:00Z"/>
        </w:trPr>
        <w:tc>
          <w:tcPr>
            <w:tcW w:w="988" w:type="dxa"/>
          </w:tcPr>
          <w:p w14:paraId="45F3CE4A" w14:textId="0FA6D243" w:rsidR="00A8056F" w:rsidRPr="00050FD5" w:rsidDel="00E8767B" w:rsidRDefault="00A8056F" w:rsidP="00E8767B">
            <w:pPr>
              <w:spacing w:before="100" w:beforeAutospacing="1" w:after="100" w:afterAutospacing="1" w:line="360" w:lineRule="auto"/>
              <w:ind w:firstLine="720"/>
              <w:jc w:val="both"/>
              <w:rPr>
                <w:del w:id="154" w:author="user" w:date="2025-09-01T10:04:00Z"/>
                <w:rFonts w:ascii="Times New Roman" w:hAnsi="Times New Roman"/>
                <w:sz w:val="24"/>
                <w:szCs w:val="24"/>
              </w:rPr>
              <w:pPrChange w:id="155" w:author="user" w:date="2025-09-01T10:04:00Z">
                <w:pPr>
                  <w:pStyle w:val="ListParagraph"/>
                  <w:numPr>
                    <w:numId w:val="4"/>
                  </w:numPr>
                  <w:spacing w:before="20" w:after="40" w:line="240" w:lineRule="auto"/>
                  <w:ind w:hanging="360"/>
                  <w:jc w:val="center"/>
                </w:pPr>
              </w:pPrChange>
            </w:pPr>
          </w:p>
        </w:tc>
        <w:tc>
          <w:tcPr>
            <w:tcW w:w="3521" w:type="dxa"/>
          </w:tcPr>
          <w:p w14:paraId="353DC885" w14:textId="76560E01" w:rsidR="00A8056F" w:rsidRPr="00050FD5" w:rsidDel="00E8767B" w:rsidRDefault="00A8056F" w:rsidP="00E8767B">
            <w:pPr>
              <w:spacing w:before="100" w:beforeAutospacing="1" w:after="100" w:afterAutospacing="1" w:line="360" w:lineRule="auto"/>
              <w:ind w:firstLine="720"/>
              <w:jc w:val="both"/>
              <w:rPr>
                <w:del w:id="156" w:author="user" w:date="2025-09-01T10:04:00Z"/>
                <w:rFonts w:ascii="Times New Roman" w:hAnsi="Times New Roman"/>
                <w:sz w:val="24"/>
                <w:szCs w:val="24"/>
              </w:rPr>
              <w:pPrChange w:id="157" w:author="user" w:date="2025-09-01T10:04:00Z">
                <w:pPr>
                  <w:spacing w:before="20" w:after="40" w:line="240" w:lineRule="auto"/>
                  <w:jc w:val="both"/>
                </w:pPr>
              </w:pPrChange>
            </w:pPr>
            <w:del w:id="158" w:author="user" w:date="2025-09-01T10:04:00Z">
              <w:r w:rsidRPr="00050FD5" w:rsidDel="00E8767B">
                <w:rPr>
                  <w:rFonts w:ascii="Times New Roman" w:hAnsi="Times New Roman"/>
                  <w:sz w:val="24"/>
                  <w:szCs w:val="24"/>
                </w:rPr>
                <w:delText>Scientific orientation</w:delText>
              </w:r>
            </w:del>
          </w:p>
        </w:tc>
        <w:tc>
          <w:tcPr>
            <w:tcW w:w="4507" w:type="dxa"/>
          </w:tcPr>
          <w:p w14:paraId="1E4275C7" w14:textId="45FB9DDB" w:rsidR="00A8056F" w:rsidRPr="00050FD5" w:rsidDel="00E8767B" w:rsidRDefault="00A8056F" w:rsidP="00E8767B">
            <w:pPr>
              <w:spacing w:before="100" w:beforeAutospacing="1" w:after="100" w:afterAutospacing="1" w:line="360" w:lineRule="auto"/>
              <w:ind w:firstLine="720"/>
              <w:jc w:val="both"/>
              <w:rPr>
                <w:del w:id="159" w:author="user" w:date="2025-09-01T10:04:00Z"/>
                <w:rFonts w:ascii="Times New Roman" w:hAnsi="Times New Roman"/>
                <w:sz w:val="24"/>
                <w:szCs w:val="24"/>
              </w:rPr>
              <w:pPrChange w:id="160" w:author="user" w:date="2025-09-01T10:04:00Z">
                <w:pPr>
                  <w:spacing w:before="20" w:after="40" w:line="240" w:lineRule="auto"/>
                </w:pPr>
              </w:pPrChange>
            </w:pPr>
            <w:del w:id="161" w:author="user" w:date="2025-09-01T10:04:00Z">
              <w:r w:rsidRPr="00050FD5" w:rsidDel="00E8767B">
                <w:rPr>
                  <w:rFonts w:ascii="Times New Roman" w:hAnsi="Times New Roman"/>
                  <w:sz w:val="24"/>
                  <w:szCs w:val="24"/>
                </w:rPr>
                <w:delText>Procedure followed by Supe</w:delText>
              </w:r>
            </w:del>
          </w:p>
          <w:p w14:paraId="76AD1680" w14:textId="7E0A608A" w:rsidR="00A8056F" w:rsidRPr="00050FD5" w:rsidDel="00E8767B" w:rsidRDefault="00A8056F" w:rsidP="00E8767B">
            <w:pPr>
              <w:spacing w:before="100" w:beforeAutospacing="1" w:after="100" w:afterAutospacing="1" w:line="360" w:lineRule="auto"/>
              <w:ind w:firstLine="720"/>
              <w:jc w:val="both"/>
              <w:rPr>
                <w:del w:id="162" w:author="user" w:date="2025-09-01T10:04:00Z"/>
                <w:rFonts w:ascii="Times New Roman" w:hAnsi="Times New Roman"/>
                <w:sz w:val="24"/>
                <w:szCs w:val="24"/>
              </w:rPr>
              <w:pPrChange w:id="163" w:author="user" w:date="2025-09-01T10:04:00Z">
                <w:pPr>
                  <w:spacing w:before="20" w:after="40" w:line="240" w:lineRule="auto"/>
                </w:pPr>
              </w:pPrChange>
            </w:pPr>
            <w:del w:id="164" w:author="user" w:date="2025-09-01T10:04:00Z">
              <w:r w:rsidRPr="00050FD5" w:rsidDel="00E8767B">
                <w:rPr>
                  <w:rFonts w:ascii="Times New Roman" w:hAnsi="Times New Roman"/>
                  <w:sz w:val="24"/>
                  <w:szCs w:val="24"/>
                </w:rPr>
                <w:delText>Followed by Shivani dechamma</w:delText>
              </w:r>
              <w:r w:rsidDel="00E8767B">
                <w:rPr>
                  <w:rFonts w:ascii="Times New Roman" w:hAnsi="Times New Roman"/>
                  <w:sz w:val="24"/>
                  <w:szCs w:val="24"/>
                </w:rPr>
                <w:delText xml:space="preserve"> </w:delText>
              </w:r>
              <w:r w:rsidRPr="00050FD5" w:rsidDel="00E8767B">
                <w:rPr>
                  <w:rFonts w:ascii="Times New Roman" w:hAnsi="Times New Roman"/>
                  <w:sz w:val="24"/>
                  <w:szCs w:val="24"/>
                </w:rPr>
                <w:delText>(2020)</w:delText>
              </w:r>
            </w:del>
          </w:p>
        </w:tc>
      </w:tr>
    </w:tbl>
    <w:p w14:paraId="686E2E57" w14:textId="21A51932" w:rsidR="00B92000" w:rsidDel="00E8767B" w:rsidRDefault="00B92000" w:rsidP="00E8767B">
      <w:pPr>
        <w:spacing w:before="100" w:beforeAutospacing="1" w:after="100" w:afterAutospacing="1" w:line="360" w:lineRule="auto"/>
        <w:ind w:firstLine="720"/>
        <w:jc w:val="both"/>
        <w:rPr>
          <w:del w:id="165" w:author="user" w:date="2025-09-01T10:04:00Z"/>
          <w:rFonts w:ascii="Times New Roman" w:hAnsi="Times New Roman" w:cs="Times New Roman"/>
          <w:b/>
          <w:bCs/>
          <w:sz w:val="24"/>
          <w:szCs w:val="24"/>
        </w:rPr>
        <w:pPrChange w:id="166" w:author="user" w:date="2025-09-01T10:04:00Z">
          <w:pPr>
            <w:spacing w:before="240" w:after="200" w:line="360" w:lineRule="auto"/>
            <w:jc w:val="both"/>
          </w:pPr>
        </w:pPrChange>
      </w:pPr>
      <w:bookmarkStart w:id="167" w:name="_Hlk194794470"/>
      <w:del w:id="168" w:author="user" w:date="2025-09-01T10:04:00Z">
        <w:r w:rsidDel="00E8767B">
          <w:rPr>
            <w:rFonts w:ascii="Times New Roman" w:eastAsia="Times New Roman" w:hAnsi="Times New Roman" w:cs="Times New Roman"/>
            <w:b/>
            <w:sz w:val="24"/>
            <w:szCs w:val="24"/>
            <w:lang w:val="en-US" w:eastAsia="en-IN"/>
          </w:rPr>
          <w:delText>2</w:delText>
        </w:r>
        <w:r w:rsidRPr="00B92000" w:rsidDel="00E8767B">
          <w:rPr>
            <w:rFonts w:ascii="Times New Roman" w:eastAsia="Times New Roman" w:hAnsi="Times New Roman" w:cs="Times New Roman"/>
            <w:b/>
            <w:sz w:val="24"/>
            <w:szCs w:val="24"/>
            <w:lang w:val="en-US" w:eastAsia="en-IN"/>
          </w:rPr>
          <w:delText xml:space="preserve">.3 </w:delText>
        </w:r>
        <w:r w:rsidRPr="00B92000" w:rsidDel="00E8767B">
          <w:rPr>
            <w:rFonts w:ascii="Times New Roman" w:hAnsi="Times New Roman" w:cs="Times New Roman"/>
            <w:b/>
            <w:bCs/>
            <w:sz w:val="24"/>
            <w:szCs w:val="24"/>
          </w:rPr>
          <w:delText>Analytical tools and techniques employed</w:delText>
        </w:r>
      </w:del>
    </w:p>
    <w:p w14:paraId="1B27617B" w14:textId="28FC3B2F" w:rsidR="00B92000" w:rsidRPr="00424D82" w:rsidDel="00E8767B" w:rsidRDefault="00B92000" w:rsidP="00E8767B">
      <w:pPr>
        <w:spacing w:before="100" w:beforeAutospacing="1" w:after="100" w:afterAutospacing="1" w:line="360" w:lineRule="auto"/>
        <w:ind w:firstLine="720"/>
        <w:jc w:val="both"/>
        <w:rPr>
          <w:del w:id="169" w:author="user" w:date="2025-09-01T10:04:00Z"/>
          <w:rFonts w:ascii="Times New Roman" w:hAnsi="Times New Roman" w:cs="Times New Roman"/>
          <w:bCs/>
          <w:sz w:val="24"/>
          <w:szCs w:val="24"/>
        </w:rPr>
        <w:pPrChange w:id="170" w:author="user" w:date="2025-09-01T10:04:00Z">
          <w:pPr>
            <w:spacing w:after="200" w:line="360" w:lineRule="auto"/>
            <w:jc w:val="both"/>
          </w:pPr>
        </w:pPrChange>
      </w:pPr>
      <w:del w:id="171" w:author="user" w:date="2025-09-01T10:04:00Z">
        <w:r w:rsidRPr="00424D82" w:rsidDel="00E8767B">
          <w:rPr>
            <w:rFonts w:ascii="Times New Roman" w:hAnsi="Times New Roman" w:cs="Times New Roman"/>
            <w:b/>
            <w:sz w:val="24"/>
            <w:szCs w:val="24"/>
          </w:rPr>
          <w:delText>1)  Frequency:</w:delText>
        </w:r>
        <w:r w:rsidRPr="00424D82" w:rsidDel="00E8767B">
          <w:rPr>
            <w:rFonts w:ascii="Times New Roman" w:hAnsi="Times New Roman" w:cs="Times New Roman"/>
            <w:bCs/>
            <w:sz w:val="24"/>
            <w:szCs w:val="24"/>
          </w:rPr>
          <w:delText xml:space="preserve"> Frequency is the number of occurrences. In statistics the frequency (fi) of an event, ‘i’ is the number ‘ni’ of times the event occurred in the experiment or the study.  </w:delText>
        </w:r>
      </w:del>
    </w:p>
    <w:p w14:paraId="50D36D3F" w14:textId="0FF12D2E" w:rsidR="00B92000" w:rsidRPr="00424D82" w:rsidDel="00E8767B" w:rsidRDefault="00B92000" w:rsidP="00E8767B">
      <w:pPr>
        <w:spacing w:before="100" w:beforeAutospacing="1" w:after="100" w:afterAutospacing="1" w:line="360" w:lineRule="auto"/>
        <w:ind w:firstLine="720"/>
        <w:jc w:val="both"/>
        <w:rPr>
          <w:del w:id="172" w:author="user" w:date="2025-09-01T10:04:00Z"/>
          <w:rFonts w:ascii="Times New Roman" w:hAnsi="Times New Roman" w:cs="Times New Roman"/>
          <w:bCs/>
          <w:sz w:val="24"/>
          <w:szCs w:val="24"/>
        </w:rPr>
        <w:pPrChange w:id="173" w:author="user" w:date="2025-09-01T10:04:00Z">
          <w:pPr>
            <w:numPr>
              <w:numId w:val="3"/>
            </w:numPr>
            <w:spacing w:after="200" w:line="360" w:lineRule="auto"/>
            <w:ind w:left="405" w:hanging="360"/>
            <w:jc w:val="both"/>
          </w:pPr>
        </w:pPrChange>
      </w:pPr>
      <w:del w:id="174" w:author="user" w:date="2025-09-01T10:04:00Z">
        <w:r w:rsidRPr="00424D82" w:rsidDel="00E8767B">
          <w:rPr>
            <w:rFonts w:ascii="Times New Roman" w:hAnsi="Times New Roman" w:cs="Times New Roman"/>
            <w:b/>
            <w:sz w:val="24"/>
            <w:szCs w:val="24"/>
          </w:rPr>
          <w:delText>Percentages:</w:delText>
        </w:r>
        <w:r w:rsidRPr="00424D82" w:rsidDel="00E8767B">
          <w:rPr>
            <w:rFonts w:ascii="Times New Roman" w:hAnsi="Times New Roman" w:cs="Times New Roman"/>
            <w:bCs/>
            <w:sz w:val="24"/>
            <w:szCs w:val="24"/>
          </w:rPr>
          <w:delText xml:space="preserve"> Percentages were used in the descriptive analysis for making comparisons.    </w:delText>
        </w:r>
      </w:del>
    </w:p>
    <w:p w14:paraId="5A12E140" w14:textId="67A2173F" w:rsidR="00B92000" w:rsidRPr="00424D82" w:rsidDel="00E8767B" w:rsidRDefault="00B92000" w:rsidP="00E8767B">
      <w:pPr>
        <w:spacing w:before="100" w:beforeAutospacing="1" w:after="100" w:afterAutospacing="1" w:line="360" w:lineRule="auto"/>
        <w:ind w:firstLine="720"/>
        <w:jc w:val="both"/>
        <w:rPr>
          <w:del w:id="175" w:author="user" w:date="2025-09-01T10:04:00Z"/>
          <w:rFonts w:ascii="Times New Roman" w:hAnsi="Times New Roman" w:cs="Times New Roman"/>
          <w:bCs/>
          <w:sz w:val="24"/>
          <w:szCs w:val="24"/>
        </w:rPr>
        <w:pPrChange w:id="176" w:author="user" w:date="2025-09-01T10:04:00Z">
          <w:pPr>
            <w:spacing w:after="200" w:line="360" w:lineRule="auto"/>
            <w:jc w:val="both"/>
          </w:pPr>
        </w:pPrChange>
      </w:pPr>
      <m:oMathPara>
        <m:oMath>
          <m:r>
            <w:del w:id="177" w:author="user" w:date="2025-09-01T10:04:00Z">
              <w:rPr>
                <w:rFonts w:ascii="Cambria Math" w:hAnsi="Cambria Math" w:cs="Times New Roman"/>
                <w:sz w:val="24"/>
                <w:szCs w:val="24"/>
              </w:rPr>
              <w:lastRenderedPageBreak/>
              <m:t>Percentage=</m:t>
            </w:del>
          </m:r>
          <m:f>
            <m:fPr>
              <m:ctrlPr>
                <w:del w:id="178" w:author="user" w:date="2025-09-01T10:04:00Z">
                  <w:rPr>
                    <w:rFonts w:ascii="Cambria Math" w:hAnsi="Cambria Math" w:cs="Times New Roman"/>
                    <w:bCs/>
                    <w:i/>
                    <w:sz w:val="24"/>
                    <w:szCs w:val="24"/>
                  </w:rPr>
                </w:del>
              </m:ctrlPr>
            </m:fPr>
            <m:num>
              <m:r>
                <w:del w:id="179" w:author="user" w:date="2025-09-01T10:04:00Z">
                  <w:rPr>
                    <w:rFonts w:ascii="Cambria Math" w:hAnsi="Cambria Math" w:cs="Times New Roman"/>
                    <w:sz w:val="24"/>
                    <w:szCs w:val="24"/>
                  </w:rPr>
                  <m:t>Number of respondents</m:t>
                </w:del>
              </m:r>
            </m:num>
            <m:den>
              <m:r>
                <w:del w:id="180" w:author="user" w:date="2025-09-01T10:04:00Z">
                  <w:rPr>
                    <w:rFonts w:ascii="Cambria Math" w:hAnsi="Cambria Math" w:cs="Times New Roman"/>
                    <w:sz w:val="24"/>
                    <w:szCs w:val="24"/>
                  </w:rPr>
                  <m:t>Total number of respondents</m:t>
                </w:del>
              </m:r>
            </m:den>
          </m:f>
          <m:r>
            <w:del w:id="181" w:author="user" w:date="2025-09-01T10:04:00Z">
              <w:rPr>
                <w:rFonts w:ascii="Cambria Math" w:hAnsi="Cambria Math" w:cs="Times New Roman"/>
                <w:sz w:val="24"/>
                <w:szCs w:val="24"/>
              </w:rPr>
              <m:t>*100</m:t>
            </w:del>
          </m:r>
        </m:oMath>
      </m:oMathPara>
    </w:p>
    <w:p w14:paraId="7F4873C2" w14:textId="5EAA7A44" w:rsidR="00D72359" w:rsidDel="00E8767B" w:rsidRDefault="00D72359" w:rsidP="00E8767B">
      <w:pPr>
        <w:spacing w:before="100" w:beforeAutospacing="1" w:after="100" w:afterAutospacing="1" w:line="360" w:lineRule="auto"/>
        <w:ind w:firstLine="720"/>
        <w:jc w:val="both"/>
        <w:rPr>
          <w:del w:id="182" w:author="user" w:date="2025-09-01T10:04:00Z"/>
        </w:rPr>
        <w:pPrChange w:id="183" w:author="user" w:date="2025-09-01T10:04:00Z">
          <w:pPr>
            <w:pStyle w:val="BodyText"/>
            <w:numPr>
              <w:numId w:val="3"/>
            </w:numPr>
            <w:spacing w:before="120" w:line="440" w:lineRule="atLeast"/>
            <w:ind w:left="405" w:hanging="360"/>
            <w:jc w:val="both"/>
          </w:pPr>
        </w:pPrChange>
      </w:pPr>
      <w:del w:id="184" w:author="user" w:date="2025-09-01T10:04:00Z">
        <w:r w:rsidRPr="00050FD5" w:rsidDel="00E8767B">
          <w:rPr>
            <w:b/>
          </w:rPr>
          <w:delText>Arithmetic Mean</w:delText>
        </w:r>
        <w:r w:rsidDel="00E8767B">
          <w:delText xml:space="preserve">: </w:delText>
        </w:r>
        <w:r w:rsidRPr="00050FD5" w:rsidDel="00E8767B">
          <w:delText>The arithmetic mean is the sum of the scores divided by their number. This measure was used to categorize the dependent and independent variables into low, medium and high categories. It is represented as:</w:delText>
        </w:r>
      </w:del>
    </w:p>
    <w:p w14:paraId="59721470" w14:textId="2FCF34BE" w:rsidR="00D72359" w:rsidRPr="00A8056F" w:rsidDel="00E8767B" w:rsidRDefault="00D72359" w:rsidP="00E8767B">
      <w:pPr>
        <w:spacing w:before="100" w:beforeAutospacing="1" w:after="100" w:afterAutospacing="1" w:line="360" w:lineRule="auto"/>
        <w:ind w:firstLine="720"/>
        <w:jc w:val="both"/>
        <w:rPr>
          <w:del w:id="185" w:author="user" w:date="2025-09-01T10:04:00Z"/>
        </w:rPr>
        <w:pPrChange w:id="186" w:author="user" w:date="2025-09-01T10:04:00Z">
          <w:pPr>
            <w:pStyle w:val="BodyText"/>
            <w:spacing w:before="120" w:line="440" w:lineRule="atLeast"/>
            <w:ind w:left="405"/>
            <w:jc w:val="both"/>
          </w:pPr>
        </w:pPrChange>
      </w:pPr>
      <m:oMathPara>
        <m:oMath>
          <m:r>
            <w:del w:id="187" w:author="user" w:date="2025-09-01T10:04:00Z">
              <w:rPr>
                <w:rFonts w:ascii="Cambria Math" w:hAnsi="Cambria Math"/>
              </w:rPr>
              <m:t xml:space="preserve">X= </m:t>
            </w:del>
          </m:r>
          <m:f>
            <m:fPr>
              <m:ctrlPr>
                <w:del w:id="188" w:author="user" w:date="2025-09-01T10:04:00Z">
                  <w:rPr>
                    <w:rFonts w:ascii="Cambria Math" w:hAnsi="Cambria Math"/>
                    <w:i/>
                  </w:rPr>
                </w:del>
              </m:ctrlPr>
            </m:fPr>
            <m:num>
              <m:nary>
                <m:naryPr>
                  <m:chr m:val="∑"/>
                  <m:limLoc m:val="undOvr"/>
                  <m:subHide m:val="1"/>
                  <m:supHide m:val="1"/>
                  <m:ctrlPr>
                    <w:del w:id="189" w:author="user" w:date="2025-09-01T10:04:00Z">
                      <w:rPr>
                        <w:rFonts w:ascii="Cambria Math" w:hAnsi="Cambria Math"/>
                        <w:i/>
                      </w:rPr>
                    </w:del>
                  </m:ctrlPr>
                </m:naryPr>
                <m:sub/>
                <m:sup/>
                <m:e>
                  <m:r>
                    <w:del w:id="190" w:author="user" w:date="2025-09-01T10:04:00Z">
                      <w:rPr>
                        <w:rFonts w:ascii="Cambria Math" w:hAnsi="Cambria Math"/>
                      </w:rPr>
                      <m:t>x</m:t>
                    </w:del>
                  </m:r>
                </m:e>
              </m:nary>
            </m:num>
            <m:den>
              <m:r>
                <w:del w:id="191" w:author="user" w:date="2025-09-01T10:04:00Z">
                  <w:rPr>
                    <w:rFonts w:ascii="Cambria Math" w:hAnsi="Cambria Math"/>
                  </w:rPr>
                  <m:t>n</m:t>
                </w:del>
              </m:r>
            </m:den>
          </m:f>
        </m:oMath>
      </m:oMathPara>
    </w:p>
    <w:p w14:paraId="345E9BF7" w14:textId="68C72118" w:rsidR="00A8056F" w:rsidDel="00E8767B" w:rsidRDefault="00A8056F" w:rsidP="00E8767B">
      <w:pPr>
        <w:spacing w:before="100" w:beforeAutospacing="1" w:after="100" w:afterAutospacing="1" w:line="360" w:lineRule="auto"/>
        <w:ind w:firstLine="720"/>
        <w:jc w:val="both"/>
        <w:rPr>
          <w:del w:id="192" w:author="user" w:date="2025-09-01T10:04:00Z"/>
        </w:rPr>
        <w:pPrChange w:id="193" w:author="user" w:date="2025-09-01T10:04:00Z">
          <w:pPr>
            <w:pStyle w:val="BodyText"/>
            <w:spacing w:before="120" w:line="440" w:lineRule="atLeast"/>
            <w:ind w:left="405"/>
            <w:jc w:val="both"/>
          </w:pPr>
        </w:pPrChange>
      </w:pPr>
      <w:del w:id="194" w:author="user" w:date="2025-09-01T10:04:00Z">
        <w:r w:rsidDel="00E8767B">
          <w:delText xml:space="preserve">Where, </w:delText>
        </w:r>
      </w:del>
    </w:p>
    <w:p w14:paraId="5E4685F0" w14:textId="4CD697E8" w:rsidR="00A8056F" w:rsidDel="00E8767B" w:rsidRDefault="00A8056F" w:rsidP="00E8767B">
      <w:pPr>
        <w:spacing w:before="100" w:beforeAutospacing="1" w:after="100" w:afterAutospacing="1" w:line="360" w:lineRule="auto"/>
        <w:ind w:firstLine="720"/>
        <w:jc w:val="both"/>
        <w:rPr>
          <w:del w:id="195" w:author="user" w:date="2025-09-01T10:04:00Z"/>
        </w:rPr>
        <w:pPrChange w:id="196" w:author="user" w:date="2025-09-01T10:04:00Z">
          <w:pPr>
            <w:pStyle w:val="BodyText"/>
            <w:spacing w:before="120" w:line="440" w:lineRule="atLeast"/>
            <w:ind w:left="1440"/>
            <w:jc w:val="both"/>
          </w:pPr>
        </w:pPrChange>
      </w:pPr>
      <w:del w:id="197" w:author="user" w:date="2025-09-01T10:04:00Z">
        <w:r w:rsidDel="00E8767B">
          <w:delText>X = mean</w:delText>
        </w:r>
      </w:del>
    </w:p>
    <w:p w14:paraId="4D3212D9" w14:textId="40A16DDA" w:rsidR="00A8056F" w:rsidRPr="00050FD5" w:rsidDel="00E8767B" w:rsidRDefault="004E4133" w:rsidP="00E8767B">
      <w:pPr>
        <w:spacing w:before="100" w:beforeAutospacing="1" w:after="100" w:afterAutospacing="1" w:line="360" w:lineRule="auto"/>
        <w:ind w:firstLine="720"/>
        <w:jc w:val="both"/>
        <w:rPr>
          <w:del w:id="198" w:author="user" w:date="2025-09-01T10:04:00Z"/>
        </w:rPr>
        <w:pPrChange w:id="199" w:author="user" w:date="2025-09-01T10:04:00Z">
          <w:pPr>
            <w:pStyle w:val="NoSpacing"/>
            <w:spacing w:before="120" w:after="120" w:line="440" w:lineRule="atLeast"/>
            <w:ind w:left="1440"/>
          </w:pPr>
        </w:pPrChange>
      </w:pPr>
      <m:oMath>
        <m:nary>
          <m:naryPr>
            <m:chr m:val="∑"/>
            <m:limLoc m:val="undOvr"/>
            <m:subHide m:val="1"/>
            <m:supHide m:val="1"/>
            <m:ctrlPr>
              <w:del w:id="200" w:author="user" w:date="2025-09-01T10:04:00Z">
                <w:rPr>
                  <w:rFonts w:ascii="Cambria Math" w:hAnsi="Cambria Math"/>
                  <w:i/>
                </w:rPr>
              </w:del>
            </m:ctrlPr>
          </m:naryPr>
          <m:sub/>
          <m:sup/>
          <m:e>
            <m:r>
              <w:del w:id="201" w:author="user" w:date="2025-09-01T10:04:00Z">
                <w:rPr>
                  <w:rFonts w:ascii="Cambria Math" w:hAnsi="Cambria Math"/>
                </w:rPr>
                <m:t>x</m:t>
              </w:del>
            </m:r>
          </m:e>
        </m:nary>
      </m:oMath>
      <w:del w:id="202" w:author="user" w:date="2025-09-01T10:04:00Z">
        <w:r w:rsidR="00A8056F" w:rsidRPr="00050FD5" w:rsidDel="00E8767B">
          <w:delText xml:space="preserve"> = Sum of all values of observation</w:delText>
        </w:r>
      </w:del>
    </w:p>
    <w:p w14:paraId="32B78694" w14:textId="0FB9666B" w:rsidR="00A8056F" w:rsidRPr="00050FD5" w:rsidDel="00E8767B" w:rsidRDefault="00A8056F" w:rsidP="00E8767B">
      <w:pPr>
        <w:spacing w:before="100" w:beforeAutospacing="1" w:after="100" w:afterAutospacing="1" w:line="360" w:lineRule="auto"/>
        <w:ind w:firstLine="720"/>
        <w:jc w:val="both"/>
        <w:rPr>
          <w:del w:id="203" w:author="user" w:date="2025-09-01T10:04:00Z"/>
        </w:rPr>
        <w:pPrChange w:id="204" w:author="user" w:date="2025-09-01T10:04:00Z">
          <w:pPr>
            <w:pStyle w:val="NoSpacing"/>
            <w:spacing w:before="120" w:after="120" w:line="440" w:lineRule="atLeast"/>
            <w:ind w:left="1440"/>
          </w:pPr>
        </w:pPrChange>
      </w:pPr>
      <w:del w:id="205" w:author="user" w:date="2025-09-01T10:04:00Z">
        <w:r w:rsidDel="00E8767B">
          <w:delText>n</w:delText>
        </w:r>
        <w:r w:rsidRPr="00050FD5" w:rsidDel="00E8767B">
          <w:delText xml:space="preserve"> = Total number of observations</w:delText>
        </w:r>
      </w:del>
    </w:p>
    <w:p w14:paraId="2CE44C60" w14:textId="0DBE6E13" w:rsidR="00B92000" w:rsidRPr="00424D82" w:rsidDel="00E8767B" w:rsidRDefault="00B92000" w:rsidP="00E8767B">
      <w:pPr>
        <w:spacing w:before="100" w:beforeAutospacing="1" w:after="100" w:afterAutospacing="1" w:line="360" w:lineRule="auto"/>
        <w:ind w:firstLine="720"/>
        <w:jc w:val="both"/>
        <w:rPr>
          <w:del w:id="206" w:author="user" w:date="2025-09-01T10:04:00Z"/>
          <w:rFonts w:ascii="Times New Roman" w:hAnsi="Times New Roman" w:cs="Times New Roman"/>
          <w:b/>
          <w:bCs/>
          <w:sz w:val="24"/>
          <w:szCs w:val="24"/>
        </w:rPr>
        <w:pPrChange w:id="207" w:author="user" w:date="2025-09-01T10:04:00Z">
          <w:pPr>
            <w:pStyle w:val="ListParagraph"/>
            <w:numPr>
              <w:numId w:val="3"/>
            </w:numPr>
            <w:spacing w:after="200" w:line="360" w:lineRule="auto"/>
            <w:ind w:left="405" w:hanging="360"/>
            <w:contextualSpacing w:val="0"/>
            <w:jc w:val="both"/>
          </w:pPr>
        </w:pPrChange>
      </w:pPr>
      <w:del w:id="208" w:author="user" w:date="2025-09-01T10:04:00Z">
        <w:r w:rsidRPr="00424D82" w:rsidDel="00E8767B">
          <w:rPr>
            <w:rFonts w:ascii="Times New Roman" w:hAnsi="Times New Roman" w:cs="Times New Roman"/>
            <w:b/>
            <w:bCs/>
            <w:sz w:val="24"/>
            <w:szCs w:val="24"/>
          </w:rPr>
          <w:delText>Standard deviation</w:delText>
        </w:r>
      </w:del>
    </w:p>
    <w:p w14:paraId="70BEAA55" w14:textId="03730811" w:rsidR="00B92000" w:rsidRPr="00B92000" w:rsidRDefault="00B92000" w:rsidP="00E8767B">
      <w:pPr>
        <w:spacing w:before="100" w:beforeAutospacing="1" w:after="100" w:afterAutospacing="1" w:line="360" w:lineRule="auto"/>
        <w:ind w:firstLine="720"/>
        <w:jc w:val="both"/>
        <w:rPr>
          <w:rFonts w:ascii="Times New Roman" w:hAnsi="Times New Roman" w:cs="Times New Roman"/>
          <w:sz w:val="24"/>
          <w:szCs w:val="24"/>
        </w:rPr>
        <w:pPrChange w:id="209" w:author="user" w:date="2025-09-01T10:04:00Z">
          <w:pPr>
            <w:spacing w:after="200" w:line="360" w:lineRule="auto"/>
            <w:ind w:left="45" w:firstLine="360"/>
            <w:jc w:val="both"/>
          </w:pPr>
        </w:pPrChange>
      </w:pPr>
      <w:del w:id="210" w:author="user" w:date="2025-09-01T10:04:00Z">
        <w:r w:rsidRPr="00424D82" w:rsidDel="00E8767B">
          <w:rPr>
            <w:rFonts w:ascii="Times New Roman" w:hAnsi="Times New Roman" w:cs="Times New Roman"/>
            <w:color w:val="000000" w:themeColor="text1"/>
            <w:sz w:val="24"/>
            <w:szCs w:val="24"/>
          </w:rPr>
          <w:delText>It is defined as the square root of the arithmetic mean of the sum of the square of the deviation taken from the arithmetic mean. This test was used to classify the dependent variable into low, medium, high categories</w:delText>
        </w:r>
        <w:r w:rsidRPr="00424D82" w:rsidDel="00E8767B">
          <w:rPr>
            <w:rFonts w:ascii="Times New Roman" w:hAnsi="Times New Roman" w:cs="Times New Roman"/>
            <w:sz w:val="24"/>
            <w:szCs w:val="24"/>
          </w:rPr>
          <w:delText>.</w:delText>
        </w:r>
      </w:del>
    </w:p>
    <w:p w14:paraId="570F5D50" w14:textId="33D60958" w:rsidR="00164840" w:rsidRDefault="00B92000" w:rsidP="00164840">
      <w:pPr>
        <w:spacing w:before="100" w:beforeAutospacing="1" w:after="100" w:afterAutospacing="1" w:line="240" w:lineRule="auto"/>
        <w:jc w:val="both"/>
        <w:rPr>
          <w:rFonts w:ascii="Times New Roman" w:eastAsia="Times New Roman" w:hAnsi="Times New Roman" w:cs="Times New Roman"/>
          <w:b/>
          <w:sz w:val="24"/>
          <w:szCs w:val="24"/>
          <w:lang w:val="en-US" w:eastAsia="en-IN"/>
        </w:rPr>
      </w:pPr>
      <w:r>
        <w:rPr>
          <w:rFonts w:ascii="Times New Roman" w:eastAsia="Times New Roman" w:hAnsi="Times New Roman" w:cs="Times New Roman"/>
          <w:b/>
          <w:sz w:val="24"/>
          <w:szCs w:val="24"/>
          <w:lang w:val="en-US" w:eastAsia="en-IN"/>
        </w:rPr>
        <w:t xml:space="preserve">3. </w:t>
      </w:r>
      <w:r w:rsidR="00164840" w:rsidRPr="00164840">
        <w:rPr>
          <w:rFonts w:ascii="Times New Roman" w:eastAsia="Times New Roman" w:hAnsi="Times New Roman" w:cs="Times New Roman"/>
          <w:b/>
          <w:sz w:val="24"/>
          <w:szCs w:val="24"/>
          <w:lang w:val="en-US" w:eastAsia="en-IN"/>
        </w:rPr>
        <w:t>Results and discussion</w:t>
      </w:r>
    </w:p>
    <w:p w14:paraId="04E19A7A" w14:textId="77777777" w:rsidR="00F812E0" w:rsidRDefault="00F812E0" w:rsidP="00164840">
      <w:pPr>
        <w:spacing w:before="100" w:beforeAutospacing="1" w:after="100" w:afterAutospacing="1" w:line="240" w:lineRule="auto"/>
        <w:jc w:val="both"/>
        <w:rPr>
          <w:rFonts w:ascii="Times New Roman" w:eastAsia="Times New Roman" w:hAnsi="Times New Roman" w:cs="Times New Roman"/>
          <w:b/>
          <w:sz w:val="24"/>
          <w:szCs w:val="24"/>
          <w:lang w:val="en-US" w:eastAsia="en-IN"/>
        </w:rPr>
        <w:sectPr w:rsidR="00F812E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09873D96" w14:textId="262407CE" w:rsidR="00A8056F" w:rsidRPr="00164840" w:rsidRDefault="00A8056F" w:rsidP="00F812E0">
      <w:pPr>
        <w:spacing w:before="100" w:beforeAutospacing="1" w:after="100" w:afterAutospacing="1" w:line="240" w:lineRule="auto"/>
        <w:jc w:val="both"/>
        <w:rPr>
          <w:rFonts w:ascii="Times New Roman" w:eastAsia="Times New Roman" w:hAnsi="Times New Roman" w:cs="Times New Roman"/>
          <w:b/>
          <w:sz w:val="24"/>
          <w:szCs w:val="24"/>
          <w:lang w:val="en-US" w:eastAsia="en-IN"/>
        </w:rPr>
      </w:pPr>
      <w:r>
        <w:rPr>
          <w:rFonts w:ascii="Times New Roman" w:eastAsia="Times New Roman" w:hAnsi="Times New Roman" w:cs="Times New Roman"/>
          <w:b/>
          <w:sz w:val="24"/>
          <w:szCs w:val="24"/>
          <w:lang w:val="en-US" w:eastAsia="en-IN"/>
        </w:rPr>
        <w:lastRenderedPageBreak/>
        <w:t xml:space="preserve">Table </w:t>
      </w:r>
      <w:del w:id="211" w:author="user" w:date="2025-09-01T10:04:00Z">
        <w:r w:rsidDel="00E8767B">
          <w:rPr>
            <w:rFonts w:ascii="Times New Roman" w:eastAsia="Times New Roman" w:hAnsi="Times New Roman" w:cs="Times New Roman"/>
            <w:b/>
            <w:sz w:val="24"/>
            <w:szCs w:val="24"/>
            <w:lang w:val="en-US" w:eastAsia="en-IN"/>
          </w:rPr>
          <w:delText>2</w:delText>
        </w:r>
      </w:del>
      <w:ins w:id="212" w:author="user" w:date="2025-09-01T10:04:00Z">
        <w:r w:rsidR="00E8767B">
          <w:rPr>
            <w:rFonts w:ascii="Times New Roman" w:eastAsia="Times New Roman" w:hAnsi="Times New Roman" w:cs="Times New Roman"/>
            <w:b/>
            <w:sz w:val="24"/>
            <w:szCs w:val="24"/>
            <w:lang w:val="en-US" w:eastAsia="en-IN"/>
          </w:rPr>
          <w:t>1</w:t>
        </w:r>
      </w:ins>
      <w:r>
        <w:rPr>
          <w:rFonts w:ascii="Times New Roman" w:eastAsia="Times New Roman" w:hAnsi="Times New Roman" w:cs="Times New Roman"/>
          <w:b/>
          <w:sz w:val="24"/>
          <w:szCs w:val="24"/>
          <w:lang w:val="en-US" w:eastAsia="en-IN"/>
        </w:rPr>
        <w:t xml:space="preserve">: </w:t>
      </w:r>
      <w:r w:rsidR="00F812E0">
        <w:rPr>
          <w:rFonts w:ascii="Times New Roman" w:eastAsia="Times New Roman" w:hAnsi="Times New Roman" w:cs="Times New Roman"/>
          <w:b/>
          <w:sz w:val="24"/>
          <w:szCs w:val="24"/>
          <w:lang w:val="en-US" w:eastAsia="en-IN"/>
        </w:rPr>
        <w:t>P</w:t>
      </w:r>
      <w:r>
        <w:rPr>
          <w:rFonts w:ascii="Times New Roman" w:eastAsia="Times New Roman" w:hAnsi="Times New Roman" w:cs="Times New Roman"/>
          <w:b/>
          <w:sz w:val="24"/>
          <w:szCs w:val="24"/>
          <w:lang w:val="en-US" w:eastAsia="en-IN"/>
        </w:rPr>
        <w:t xml:space="preserve">ersonal characteristics of members of </w:t>
      </w:r>
      <w:r w:rsidRPr="00164840">
        <w:rPr>
          <w:rFonts w:ascii="Times New Roman" w:eastAsia="Times New Roman" w:hAnsi="Times New Roman" w:cs="Times New Roman"/>
          <w:b/>
          <w:bCs/>
          <w:sz w:val="24"/>
          <w:szCs w:val="24"/>
          <w:lang w:val="en-US" w:eastAsia="en-IN"/>
        </w:rPr>
        <w:t>farmer producer organizations</w:t>
      </w:r>
    </w:p>
    <w:tbl>
      <w:tblPr>
        <w:tblStyle w:val="TableGrid"/>
        <w:tblW w:w="5000" w:type="pct"/>
        <w:jc w:val="center"/>
        <w:tblLayout w:type="fixed"/>
        <w:tblLook w:val="04A0" w:firstRow="1" w:lastRow="0" w:firstColumn="1" w:lastColumn="0" w:noHBand="0" w:noVBand="1"/>
      </w:tblPr>
      <w:tblGrid>
        <w:gridCol w:w="568"/>
        <w:gridCol w:w="1777"/>
        <w:gridCol w:w="4168"/>
        <w:gridCol w:w="742"/>
        <w:gridCol w:w="745"/>
        <w:gridCol w:w="745"/>
        <w:gridCol w:w="745"/>
        <w:gridCol w:w="745"/>
        <w:gridCol w:w="745"/>
        <w:gridCol w:w="742"/>
        <w:gridCol w:w="745"/>
        <w:gridCol w:w="742"/>
        <w:gridCol w:w="739"/>
      </w:tblGrid>
      <w:tr w:rsidR="00034D5E" w:rsidRPr="00FA3C8C" w14:paraId="6D2C8E69" w14:textId="66807D32" w:rsidTr="00384D66">
        <w:trPr>
          <w:cantSplit/>
          <w:trHeight w:val="20"/>
          <w:jc w:val="center"/>
        </w:trPr>
        <w:tc>
          <w:tcPr>
            <w:tcW w:w="204" w:type="pct"/>
            <w:vMerge w:val="restart"/>
            <w:vAlign w:val="center"/>
          </w:tcPr>
          <w:p w14:paraId="0FB7CF81" w14:textId="77777777"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bookmarkStart w:id="213" w:name="_Hlk194716427"/>
            <w:bookmarkEnd w:id="167"/>
            <w:r w:rsidRPr="00FA3C8C">
              <w:rPr>
                <w:rFonts w:ascii="Times New Roman" w:eastAsia="Times New Roman" w:hAnsi="Times New Roman" w:cs="Times New Roman"/>
                <w:b/>
                <w:bCs/>
                <w:kern w:val="0"/>
                <w:sz w:val="24"/>
                <w:szCs w:val="24"/>
                <w14:ligatures w14:val="none"/>
              </w:rPr>
              <w:t>Sl. No.</w:t>
            </w:r>
          </w:p>
        </w:tc>
        <w:tc>
          <w:tcPr>
            <w:tcW w:w="637" w:type="pct"/>
            <w:vMerge w:val="restart"/>
            <w:vAlign w:val="center"/>
          </w:tcPr>
          <w:p w14:paraId="19A03FB0" w14:textId="77777777"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r w:rsidRPr="00FA3C8C">
              <w:rPr>
                <w:rFonts w:ascii="Times New Roman" w:hAnsi="Times New Roman" w:cs="Times New Roman"/>
                <w:b/>
                <w:bCs/>
                <w:sz w:val="24"/>
                <w:szCs w:val="24"/>
              </w:rPr>
              <w:t>Characteristics</w:t>
            </w:r>
          </w:p>
        </w:tc>
        <w:tc>
          <w:tcPr>
            <w:tcW w:w="1494" w:type="pct"/>
            <w:vMerge w:val="restart"/>
            <w:vAlign w:val="center"/>
          </w:tcPr>
          <w:p w14:paraId="33B802C7" w14:textId="77777777" w:rsidR="0091643F" w:rsidRPr="00FA3C8C" w:rsidRDefault="0091643F" w:rsidP="00FA3C8C">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Category</w:t>
            </w:r>
          </w:p>
        </w:tc>
        <w:tc>
          <w:tcPr>
            <w:tcW w:w="533" w:type="pct"/>
            <w:gridSpan w:val="2"/>
            <w:vAlign w:val="center"/>
          </w:tcPr>
          <w:p w14:paraId="036E769B" w14:textId="77777777" w:rsidR="0091643F" w:rsidRPr="00FA3C8C" w:rsidRDefault="0091643F" w:rsidP="00FA3C8C">
            <w:pPr>
              <w:spacing w:line="276" w:lineRule="auto"/>
              <w:jc w:val="center"/>
              <w:rPr>
                <w:rFonts w:ascii="Times New Roman" w:hAnsi="Times New Roman" w:cs="Times New Roman"/>
                <w:b/>
                <w:bCs/>
                <w:sz w:val="24"/>
                <w:szCs w:val="24"/>
                <w:lang w:val="en-IN"/>
              </w:rPr>
            </w:pPr>
            <w:proofErr w:type="spellStart"/>
            <w:r w:rsidRPr="00DA7132">
              <w:rPr>
                <w:rFonts w:ascii="Times New Roman" w:hAnsi="Times New Roman" w:cs="Times New Roman"/>
                <w:b/>
                <w:bCs/>
                <w:sz w:val="24"/>
                <w:szCs w:val="24"/>
                <w:lang w:val="en-IN"/>
              </w:rPr>
              <w:t>Kolhar</w:t>
            </w:r>
            <w:proofErr w:type="spellEnd"/>
            <w:r w:rsidRPr="00FA3C8C">
              <w:rPr>
                <w:rFonts w:ascii="Times New Roman" w:hAnsi="Times New Roman" w:cs="Times New Roman"/>
                <w:b/>
                <w:bCs/>
                <w:sz w:val="24"/>
                <w:szCs w:val="24"/>
                <w:lang w:val="en-IN"/>
              </w:rPr>
              <w:t xml:space="preserve"> </w:t>
            </w:r>
          </w:p>
          <w:p w14:paraId="4342A15B" w14:textId="3FC8D8E6" w:rsidR="0091643F" w:rsidRPr="00DA7132" w:rsidRDefault="0091643F" w:rsidP="00FA3C8C">
            <w:pPr>
              <w:spacing w:line="276" w:lineRule="auto"/>
              <w:jc w:val="center"/>
              <w:rPr>
                <w:rFonts w:ascii="Times New Roman" w:eastAsia="Times New Roman" w:hAnsi="Times New Roman" w:cs="Times New Roman"/>
                <w:b/>
                <w:bCs/>
                <w:sz w:val="24"/>
                <w:szCs w:val="24"/>
                <w:lang w:eastAsia="en-IN"/>
              </w:rPr>
            </w:pPr>
            <w:r w:rsidRPr="00FA3C8C">
              <w:rPr>
                <w:rFonts w:ascii="Times New Roman" w:hAnsi="Times New Roman" w:cs="Times New Roman"/>
                <w:b/>
                <w:bCs/>
                <w:sz w:val="24"/>
                <w:szCs w:val="24"/>
              </w:rPr>
              <w:t>(n</w:t>
            </w:r>
            <w:r w:rsidRPr="00FA3C8C">
              <w:rPr>
                <w:rFonts w:ascii="Times New Roman" w:hAnsi="Times New Roman" w:cs="Times New Roman"/>
                <w:b/>
                <w:bCs/>
                <w:sz w:val="24"/>
                <w:szCs w:val="24"/>
                <w:vertAlign w:val="subscript"/>
              </w:rPr>
              <w:t>1</w:t>
            </w:r>
            <w:r w:rsidRPr="00FA3C8C">
              <w:rPr>
                <w:rFonts w:ascii="Times New Roman" w:hAnsi="Times New Roman" w:cs="Times New Roman"/>
                <w:b/>
                <w:bCs/>
                <w:sz w:val="24"/>
                <w:szCs w:val="24"/>
              </w:rPr>
              <w:t>=30)</w:t>
            </w:r>
          </w:p>
        </w:tc>
        <w:tc>
          <w:tcPr>
            <w:tcW w:w="534" w:type="pct"/>
            <w:gridSpan w:val="2"/>
            <w:vAlign w:val="center"/>
          </w:tcPr>
          <w:p w14:paraId="278A19CA" w14:textId="77777777" w:rsidR="0091643F" w:rsidRPr="00FA3C8C" w:rsidRDefault="0091643F" w:rsidP="00FA3C8C">
            <w:pPr>
              <w:spacing w:line="276" w:lineRule="auto"/>
              <w:jc w:val="center"/>
              <w:rPr>
                <w:rFonts w:ascii="Times New Roman" w:eastAsia="Times New Roman" w:hAnsi="Times New Roman" w:cs="Times New Roman"/>
                <w:b/>
                <w:bCs/>
                <w:kern w:val="0"/>
                <w:sz w:val="24"/>
                <w:szCs w:val="24"/>
                <w14:ligatures w14:val="none"/>
              </w:rPr>
            </w:pPr>
            <w:r w:rsidRPr="00DA7132">
              <w:rPr>
                <w:rFonts w:ascii="Times New Roman" w:eastAsia="Times New Roman" w:hAnsi="Times New Roman" w:cs="Times New Roman"/>
                <w:b/>
                <w:bCs/>
                <w:sz w:val="24"/>
                <w:szCs w:val="24"/>
                <w:lang w:eastAsia="en-IN"/>
              </w:rPr>
              <w:t>Indi</w:t>
            </w:r>
            <w:r w:rsidRPr="00FA3C8C">
              <w:rPr>
                <w:rFonts w:ascii="Times New Roman" w:eastAsia="Times New Roman" w:hAnsi="Times New Roman" w:cs="Times New Roman"/>
                <w:b/>
                <w:bCs/>
                <w:kern w:val="0"/>
                <w:sz w:val="24"/>
                <w:szCs w:val="24"/>
                <w14:ligatures w14:val="none"/>
              </w:rPr>
              <w:t xml:space="preserve"> </w:t>
            </w:r>
          </w:p>
          <w:p w14:paraId="2FF41DDF" w14:textId="780C32A5" w:rsidR="0091643F" w:rsidRPr="00DA7132" w:rsidRDefault="0091643F" w:rsidP="00FA3C8C">
            <w:pPr>
              <w:spacing w:line="276" w:lineRule="auto"/>
              <w:jc w:val="center"/>
              <w:rPr>
                <w:rFonts w:ascii="Times New Roman" w:eastAsia="Times New Roman" w:hAnsi="Times New Roman" w:cs="Times New Roman"/>
                <w:b/>
                <w:bCs/>
                <w:sz w:val="24"/>
                <w:szCs w:val="24"/>
                <w:lang w:eastAsia="en-IN"/>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2</w:t>
            </w:r>
            <w:r w:rsidRPr="00FA3C8C">
              <w:rPr>
                <w:rFonts w:ascii="Times New Roman" w:eastAsia="Times New Roman" w:hAnsi="Times New Roman" w:cs="Times New Roman"/>
                <w:b/>
                <w:bCs/>
                <w:kern w:val="0"/>
                <w:sz w:val="24"/>
                <w:szCs w:val="24"/>
                <w14:ligatures w14:val="none"/>
              </w:rPr>
              <w:t>=30)</w:t>
            </w:r>
          </w:p>
        </w:tc>
        <w:tc>
          <w:tcPr>
            <w:tcW w:w="534" w:type="pct"/>
            <w:gridSpan w:val="2"/>
            <w:vAlign w:val="center"/>
          </w:tcPr>
          <w:p w14:paraId="4AFC85F0" w14:textId="77777777" w:rsidR="0091643F" w:rsidRPr="00FA3C8C" w:rsidRDefault="0091643F" w:rsidP="00FA3C8C">
            <w:pPr>
              <w:spacing w:line="276" w:lineRule="auto"/>
              <w:jc w:val="center"/>
              <w:rPr>
                <w:rFonts w:ascii="Times New Roman" w:eastAsia="Times New Roman" w:hAnsi="Times New Roman" w:cs="Times New Roman"/>
                <w:b/>
                <w:bCs/>
                <w:sz w:val="24"/>
                <w:szCs w:val="24"/>
                <w:lang w:eastAsia="en-IN"/>
              </w:rPr>
            </w:pPr>
            <w:proofErr w:type="spellStart"/>
            <w:r w:rsidRPr="00DA7132">
              <w:rPr>
                <w:rFonts w:ascii="Times New Roman" w:eastAsia="Times New Roman" w:hAnsi="Times New Roman" w:cs="Times New Roman"/>
                <w:b/>
                <w:bCs/>
                <w:sz w:val="24"/>
                <w:szCs w:val="24"/>
                <w:lang w:eastAsia="en-IN"/>
              </w:rPr>
              <w:t>Mudhol</w:t>
            </w:r>
            <w:proofErr w:type="spellEnd"/>
          </w:p>
          <w:p w14:paraId="767C59D4" w14:textId="54AB209A" w:rsidR="0091643F" w:rsidRPr="00DA7132" w:rsidRDefault="0091643F" w:rsidP="00FA3C8C">
            <w:pPr>
              <w:spacing w:line="276" w:lineRule="auto"/>
              <w:jc w:val="center"/>
              <w:rPr>
                <w:rFonts w:ascii="Times New Roman" w:eastAsia="Times New Roman" w:hAnsi="Times New Roman" w:cs="Times New Roman"/>
                <w:b/>
                <w:bCs/>
                <w:sz w:val="24"/>
                <w:szCs w:val="24"/>
                <w:lang w:eastAsia="en-IN"/>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3</w:t>
            </w:r>
            <w:r w:rsidRPr="00FA3C8C">
              <w:rPr>
                <w:rFonts w:ascii="Times New Roman" w:eastAsia="Times New Roman" w:hAnsi="Times New Roman" w:cs="Times New Roman"/>
                <w:b/>
                <w:bCs/>
                <w:kern w:val="0"/>
                <w:sz w:val="24"/>
                <w:szCs w:val="24"/>
                <w14:ligatures w14:val="none"/>
              </w:rPr>
              <w:t>=30)</w:t>
            </w:r>
          </w:p>
        </w:tc>
        <w:tc>
          <w:tcPr>
            <w:tcW w:w="533" w:type="pct"/>
            <w:gridSpan w:val="2"/>
            <w:vAlign w:val="center"/>
          </w:tcPr>
          <w:p w14:paraId="621D90E5" w14:textId="77777777" w:rsidR="0091643F" w:rsidRPr="00FA3C8C" w:rsidRDefault="0091643F" w:rsidP="00FA3C8C">
            <w:pPr>
              <w:spacing w:line="276" w:lineRule="auto"/>
              <w:jc w:val="center"/>
              <w:rPr>
                <w:rFonts w:ascii="Times New Roman" w:eastAsia="Times New Roman" w:hAnsi="Times New Roman" w:cs="Times New Roman"/>
                <w:b/>
                <w:bCs/>
                <w:sz w:val="24"/>
                <w:szCs w:val="24"/>
                <w:lang w:eastAsia="en-IN"/>
              </w:rPr>
            </w:pPr>
            <w:proofErr w:type="spellStart"/>
            <w:r w:rsidRPr="00DA7132">
              <w:rPr>
                <w:rFonts w:ascii="Times New Roman" w:eastAsia="Times New Roman" w:hAnsi="Times New Roman" w:cs="Times New Roman"/>
                <w:b/>
                <w:bCs/>
                <w:sz w:val="24"/>
                <w:szCs w:val="24"/>
                <w:lang w:eastAsia="en-IN"/>
              </w:rPr>
              <w:t>Hungunda</w:t>
            </w:r>
            <w:proofErr w:type="spellEnd"/>
          </w:p>
          <w:p w14:paraId="47EE1F34" w14:textId="234C836D" w:rsidR="0091643F" w:rsidRPr="00FA3C8C" w:rsidRDefault="0091643F" w:rsidP="00FA3C8C">
            <w:pPr>
              <w:spacing w:line="276" w:lineRule="auto"/>
              <w:jc w:val="center"/>
              <w:rPr>
                <w:rFonts w:ascii="Times New Roman" w:eastAsia="Times New Roman" w:hAnsi="Times New Roman" w:cs="Times New Roman"/>
                <w:b/>
                <w:bCs/>
                <w:sz w:val="24"/>
                <w:szCs w:val="24"/>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4</w:t>
            </w:r>
            <w:r w:rsidRPr="00FA3C8C">
              <w:rPr>
                <w:rFonts w:ascii="Times New Roman" w:eastAsia="Times New Roman" w:hAnsi="Times New Roman" w:cs="Times New Roman"/>
                <w:b/>
                <w:bCs/>
                <w:kern w:val="0"/>
                <w:sz w:val="24"/>
                <w:szCs w:val="24"/>
                <w14:ligatures w14:val="none"/>
              </w:rPr>
              <w:t>=30)</w:t>
            </w:r>
          </w:p>
        </w:tc>
        <w:tc>
          <w:tcPr>
            <w:tcW w:w="531" w:type="pct"/>
            <w:gridSpan w:val="2"/>
            <w:vAlign w:val="center"/>
          </w:tcPr>
          <w:p w14:paraId="5E972FBC" w14:textId="77777777" w:rsidR="0091643F" w:rsidRPr="00FA3C8C" w:rsidRDefault="0091643F" w:rsidP="00FA3C8C">
            <w:pPr>
              <w:spacing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Overall</w:t>
            </w:r>
          </w:p>
          <w:p w14:paraId="6A4FCE57" w14:textId="690F360E" w:rsidR="0091643F" w:rsidRPr="00FA3C8C" w:rsidRDefault="0091643F" w:rsidP="00FA3C8C">
            <w:pPr>
              <w:spacing w:line="276" w:lineRule="auto"/>
              <w:jc w:val="center"/>
              <w:rPr>
                <w:rFonts w:ascii="Times New Roman" w:eastAsia="Times New Roman" w:hAnsi="Times New Roman" w:cs="Times New Roman"/>
                <w:b/>
                <w:bCs/>
                <w:sz w:val="24"/>
                <w:szCs w:val="24"/>
              </w:rPr>
            </w:pPr>
            <w:r w:rsidRPr="00FA3C8C">
              <w:rPr>
                <w:rFonts w:ascii="Times New Roman" w:eastAsia="Times New Roman" w:hAnsi="Times New Roman" w:cs="Times New Roman"/>
                <w:b/>
                <w:bCs/>
                <w:kern w:val="0"/>
                <w:sz w:val="24"/>
                <w:szCs w:val="24"/>
                <w14:ligatures w14:val="none"/>
              </w:rPr>
              <w:t>(n=120)</w:t>
            </w:r>
          </w:p>
        </w:tc>
      </w:tr>
      <w:tr w:rsidR="00034D5E" w:rsidRPr="00FA3C8C" w14:paraId="3CA8E110" w14:textId="12ABBE05" w:rsidTr="00384D66">
        <w:trPr>
          <w:cantSplit/>
          <w:trHeight w:val="20"/>
          <w:jc w:val="center"/>
        </w:trPr>
        <w:tc>
          <w:tcPr>
            <w:tcW w:w="204" w:type="pct"/>
            <w:vMerge/>
            <w:vAlign w:val="center"/>
          </w:tcPr>
          <w:p w14:paraId="616049BB" w14:textId="77777777"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45F977F4" w14:textId="77777777"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1494" w:type="pct"/>
            <w:vMerge/>
          </w:tcPr>
          <w:p w14:paraId="0E7BB07F" w14:textId="77777777"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p>
        </w:tc>
        <w:tc>
          <w:tcPr>
            <w:tcW w:w="266" w:type="pct"/>
            <w:vAlign w:val="center"/>
          </w:tcPr>
          <w:p w14:paraId="2E491760" w14:textId="782F2924" w:rsidR="0091643F" w:rsidRPr="00034D5E"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14:ligatures w14:val="none"/>
              </w:rPr>
            </w:pPr>
            <w:r w:rsidRPr="00034D5E">
              <w:rPr>
                <w:rFonts w:ascii="Times New Roman" w:eastAsia="Times New Roman" w:hAnsi="Times New Roman" w:cs="Times New Roman"/>
                <w:b/>
                <w:bCs/>
                <w:kern w:val="0"/>
                <w14:ligatures w14:val="none"/>
              </w:rPr>
              <w:t>f</w:t>
            </w:r>
          </w:p>
        </w:tc>
        <w:tc>
          <w:tcPr>
            <w:tcW w:w="267" w:type="pct"/>
            <w:vAlign w:val="center"/>
          </w:tcPr>
          <w:p w14:paraId="00CB6516" w14:textId="339091D0" w:rsidR="0091643F" w:rsidRPr="00034D5E" w:rsidRDefault="00C42ED5" w:rsidP="0091643F">
            <w:pPr>
              <w:shd w:val="clear" w:color="auto" w:fill="FFFFFF" w:themeFill="background1"/>
              <w:spacing w:before="50" w:after="60" w:line="276" w:lineRule="auto"/>
              <w:jc w:val="center"/>
              <w:rPr>
                <w:rFonts w:ascii="Times New Roman" w:eastAsia="Times New Roman" w:hAnsi="Times New Roman" w:cs="Times New Roman"/>
                <w:b/>
                <w:bCs/>
              </w:rPr>
            </w:pPr>
            <w:r>
              <w:rPr>
                <w:rFonts w:ascii="Times New Roman" w:eastAsia="Times New Roman" w:hAnsi="Times New Roman" w:cs="Times New Roman"/>
                <w:b/>
                <w:bCs/>
                <w:kern w:val="0"/>
                <w14:ligatures w14:val="none"/>
              </w:rPr>
              <w:t xml:space="preserve"> per cent</w:t>
            </w:r>
          </w:p>
        </w:tc>
        <w:tc>
          <w:tcPr>
            <w:tcW w:w="267" w:type="pct"/>
            <w:vAlign w:val="center"/>
          </w:tcPr>
          <w:p w14:paraId="7616905B" w14:textId="6C00863A" w:rsidR="0091643F" w:rsidRPr="00034D5E"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14:ligatures w14:val="none"/>
              </w:rPr>
            </w:pPr>
            <w:r w:rsidRPr="00034D5E">
              <w:rPr>
                <w:rFonts w:ascii="Times New Roman" w:eastAsia="Times New Roman" w:hAnsi="Times New Roman" w:cs="Times New Roman"/>
                <w:b/>
                <w:bCs/>
                <w:kern w:val="0"/>
                <w14:ligatures w14:val="none"/>
              </w:rPr>
              <w:t>f</w:t>
            </w:r>
          </w:p>
        </w:tc>
        <w:tc>
          <w:tcPr>
            <w:tcW w:w="267" w:type="pct"/>
            <w:vAlign w:val="center"/>
          </w:tcPr>
          <w:p w14:paraId="5BAF3B4C" w14:textId="66A6AAC6" w:rsidR="0091643F" w:rsidRPr="00034D5E" w:rsidRDefault="00C42ED5" w:rsidP="0091643F">
            <w:pPr>
              <w:shd w:val="clear" w:color="auto" w:fill="FFFFFF" w:themeFill="background1"/>
              <w:spacing w:before="50" w:after="60" w:line="276" w:lineRule="auto"/>
              <w:jc w:val="center"/>
              <w:rPr>
                <w:rFonts w:ascii="Times New Roman" w:eastAsia="Times New Roman" w:hAnsi="Times New Roman" w:cs="Times New Roman"/>
                <w:b/>
                <w:bCs/>
              </w:rPr>
            </w:pPr>
            <w:r>
              <w:rPr>
                <w:rFonts w:ascii="Times New Roman" w:eastAsia="Times New Roman" w:hAnsi="Times New Roman" w:cs="Times New Roman"/>
                <w:b/>
                <w:bCs/>
                <w:kern w:val="0"/>
                <w14:ligatures w14:val="none"/>
              </w:rPr>
              <w:t xml:space="preserve"> per cent</w:t>
            </w:r>
          </w:p>
        </w:tc>
        <w:tc>
          <w:tcPr>
            <w:tcW w:w="267" w:type="pct"/>
            <w:vAlign w:val="center"/>
          </w:tcPr>
          <w:p w14:paraId="362B780A" w14:textId="51B2E7E7" w:rsidR="0091643F" w:rsidRPr="00034D5E"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14:ligatures w14:val="none"/>
              </w:rPr>
            </w:pPr>
            <w:r w:rsidRPr="00034D5E">
              <w:rPr>
                <w:rFonts w:ascii="Times New Roman" w:eastAsia="Times New Roman" w:hAnsi="Times New Roman" w:cs="Times New Roman"/>
                <w:b/>
                <w:bCs/>
                <w:kern w:val="0"/>
                <w14:ligatures w14:val="none"/>
              </w:rPr>
              <w:t>f</w:t>
            </w:r>
          </w:p>
        </w:tc>
        <w:tc>
          <w:tcPr>
            <w:tcW w:w="267" w:type="pct"/>
            <w:vAlign w:val="center"/>
          </w:tcPr>
          <w:p w14:paraId="58898F25" w14:textId="457B6DEF" w:rsidR="0091643F" w:rsidRPr="00034D5E" w:rsidRDefault="00C42ED5" w:rsidP="0091643F">
            <w:pPr>
              <w:shd w:val="clear" w:color="auto" w:fill="FFFFFF" w:themeFill="background1"/>
              <w:spacing w:before="50" w:after="60" w:line="276" w:lineRule="auto"/>
              <w:jc w:val="center"/>
              <w:rPr>
                <w:rFonts w:ascii="Times New Roman" w:eastAsia="Times New Roman" w:hAnsi="Times New Roman" w:cs="Times New Roman"/>
                <w:b/>
                <w:bCs/>
              </w:rPr>
            </w:pPr>
            <w:r>
              <w:rPr>
                <w:rFonts w:ascii="Times New Roman" w:eastAsia="Times New Roman" w:hAnsi="Times New Roman" w:cs="Times New Roman"/>
                <w:b/>
                <w:bCs/>
                <w:kern w:val="0"/>
                <w14:ligatures w14:val="none"/>
              </w:rPr>
              <w:t xml:space="preserve"> per cent</w:t>
            </w:r>
          </w:p>
        </w:tc>
        <w:tc>
          <w:tcPr>
            <w:tcW w:w="266" w:type="pct"/>
            <w:vAlign w:val="center"/>
          </w:tcPr>
          <w:p w14:paraId="7B7AAFB9" w14:textId="1B566FAB" w:rsidR="0091643F" w:rsidRPr="00034D5E" w:rsidRDefault="0091643F" w:rsidP="0091643F">
            <w:pPr>
              <w:shd w:val="clear" w:color="auto" w:fill="FFFFFF" w:themeFill="background1"/>
              <w:spacing w:before="50" w:after="60" w:line="276" w:lineRule="auto"/>
              <w:jc w:val="center"/>
              <w:rPr>
                <w:rFonts w:ascii="Times New Roman" w:eastAsia="Times New Roman" w:hAnsi="Times New Roman" w:cs="Times New Roman"/>
                <w:b/>
                <w:bCs/>
              </w:rPr>
            </w:pPr>
            <w:r w:rsidRPr="00034D5E">
              <w:rPr>
                <w:rFonts w:ascii="Times New Roman" w:eastAsia="Times New Roman" w:hAnsi="Times New Roman" w:cs="Times New Roman"/>
                <w:b/>
                <w:bCs/>
                <w:kern w:val="0"/>
                <w14:ligatures w14:val="none"/>
              </w:rPr>
              <w:t>f</w:t>
            </w:r>
          </w:p>
        </w:tc>
        <w:tc>
          <w:tcPr>
            <w:tcW w:w="267" w:type="pct"/>
            <w:vAlign w:val="center"/>
          </w:tcPr>
          <w:p w14:paraId="6827B622" w14:textId="3626BA48" w:rsidR="0091643F" w:rsidRPr="00034D5E" w:rsidRDefault="00C42ED5" w:rsidP="0091643F">
            <w:pPr>
              <w:shd w:val="clear" w:color="auto" w:fill="FFFFFF" w:themeFill="background1"/>
              <w:spacing w:before="50" w:after="60" w:line="276" w:lineRule="auto"/>
              <w:jc w:val="center"/>
              <w:rPr>
                <w:rFonts w:ascii="Times New Roman" w:eastAsia="Times New Roman" w:hAnsi="Times New Roman" w:cs="Times New Roman"/>
                <w:b/>
                <w:bCs/>
              </w:rPr>
            </w:pPr>
            <w:r>
              <w:rPr>
                <w:rFonts w:ascii="Times New Roman" w:eastAsia="Times New Roman" w:hAnsi="Times New Roman" w:cs="Times New Roman"/>
                <w:b/>
                <w:bCs/>
                <w:kern w:val="0"/>
                <w14:ligatures w14:val="none"/>
              </w:rPr>
              <w:t xml:space="preserve"> per cent</w:t>
            </w:r>
          </w:p>
        </w:tc>
        <w:tc>
          <w:tcPr>
            <w:tcW w:w="266" w:type="pct"/>
            <w:vAlign w:val="center"/>
          </w:tcPr>
          <w:p w14:paraId="7E3285B4" w14:textId="7C509DA0" w:rsidR="0091643F" w:rsidRPr="00034D5E" w:rsidRDefault="0091643F" w:rsidP="0091643F">
            <w:pPr>
              <w:shd w:val="clear" w:color="auto" w:fill="FFFFFF" w:themeFill="background1"/>
              <w:spacing w:before="50" w:after="60" w:line="276" w:lineRule="auto"/>
              <w:jc w:val="center"/>
              <w:rPr>
                <w:rFonts w:ascii="Times New Roman" w:eastAsia="Times New Roman" w:hAnsi="Times New Roman" w:cs="Times New Roman"/>
                <w:b/>
                <w:bCs/>
              </w:rPr>
            </w:pPr>
            <w:r w:rsidRPr="00034D5E">
              <w:rPr>
                <w:rFonts w:ascii="Times New Roman" w:eastAsia="Times New Roman" w:hAnsi="Times New Roman" w:cs="Times New Roman"/>
                <w:b/>
                <w:bCs/>
                <w:kern w:val="0"/>
                <w14:ligatures w14:val="none"/>
              </w:rPr>
              <w:t>f</w:t>
            </w:r>
          </w:p>
        </w:tc>
        <w:tc>
          <w:tcPr>
            <w:tcW w:w="265" w:type="pct"/>
            <w:vAlign w:val="center"/>
          </w:tcPr>
          <w:p w14:paraId="61A57432" w14:textId="57FA1AB2" w:rsidR="0091643F" w:rsidRPr="00034D5E" w:rsidRDefault="00C42ED5" w:rsidP="0091643F">
            <w:pPr>
              <w:shd w:val="clear" w:color="auto" w:fill="FFFFFF" w:themeFill="background1"/>
              <w:spacing w:before="50" w:after="60" w:line="276" w:lineRule="auto"/>
              <w:jc w:val="center"/>
              <w:rPr>
                <w:rFonts w:ascii="Times New Roman" w:eastAsia="Times New Roman" w:hAnsi="Times New Roman" w:cs="Times New Roman"/>
                <w:b/>
                <w:bCs/>
              </w:rPr>
            </w:pPr>
            <w:r>
              <w:rPr>
                <w:rFonts w:ascii="Times New Roman" w:eastAsia="Times New Roman" w:hAnsi="Times New Roman" w:cs="Times New Roman"/>
                <w:b/>
                <w:bCs/>
                <w:kern w:val="0"/>
                <w14:ligatures w14:val="none"/>
              </w:rPr>
              <w:t xml:space="preserve"> per cent</w:t>
            </w:r>
          </w:p>
        </w:tc>
      </w:tr>
      <w:tr w:rsidR="00034D5E" w:rsidRPr="00FA3C8C" w14:paraId="43A20EA0" w14:textId="23678CB7" w:rsidTr="00384D66">
        <w:trPr>
          <w:cantSplit/>
          <w:trHeight w:val="20"/>
          <w:jc w:val="center"/>
        </w:trPr>
        <w:tc>
          <w:tcPr>
            <w:tcW w:w="204" w:type="pct"/>
            <w:vMerge w:val="restart"/>
            <w:vAlign w:val="center"/>
          </w:tcPr>
          <w:p w14:paraId="3770E3AC"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1.</w:t>
            </w:r>
          </w:p>
        </w:tc>
        <w:tc>
          <w:tcPr>
            <w:tcW w:w="637" w:type="pct"/>
            <w:vMerge w:val="restart"/>
            <w:vAlign w:val="center"/>
          </w:tcPr>
          <w:p w14:paraId="00DB2185" w14:textId="0116F834"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Age</w:t>
            </w:r>
          </w:p>
        </w:tc>
        <w:tc>
          <w:tcPr>
            <w:tcW w:w="1494" w:type="pct"/>
            <w:vAlign w:val="center"/>
          </w:tcPr>
          <w:p w14:paraId="71A18B3C" w14:textId="497387FD"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lang w:val="en-GB"/>
              </w:rPr>
              <w:t>Young (&lt;38years)</w:t>
            </w:r>
          </w:p>
        </w:tc>
        <w:tc>
          <w:tcPr>
            <w:tcW w:w="266" w:type="pct"/>
            <w:vAlign w:val="center"/>
          </w:tcPr>
          <w:p w14:paraId="62A12F69" w14:textId="46A7A062"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13</w:t>
            </w:r>
          </w:p>
        </w:tc>
        <w:tc>
          <w:tcPr>
            <w:tcW w:w="267" w:type="pct"/>
            <w:vAlign w:val="center"/>
          </w:tcPr>
          <w:p w14:paraId="723A1237" w14:textId="25E63D9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43.33</w:t>
            </w:r>
          </w:p>
        </w:tc>
        <w:tc>
          <w:tcPr>
            <w:tcW w:w="267" w:type="pct"/>
            <w:vAlign w:val="center"/>
          </w:tcPr>
          <w:p w14:paraId="35B1292D" w14:textId="70CB609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3</w:t>
            </w:r>
          </w:p>
        </w:tc>
        <w:tc>
          <w:tcPr>
            <w:tcW w:w="267" w:type="pct"/>
            <w:vAlign w:val="center"/>
          </w:tcPr>
          <w:p w14:paraId="6EFE6857" w14:textId="45451B3B"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10.00</w:t>
            </w:r>
          </w:p>
        </w:tc>
        <w:tc>
          <w:tcPr>
            <w:tcW w:w="267" w:type="pct"/>
            <w:vAlign w:val="center"/>
          </w:tcPr>
          <w:p w14:paraId="6051F7F3" w14:textId="558E1A2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9</w:t>
            </w:r>
          </w:p>
        </w:tc>
        <w:tc>
          <w:tcPr>
            <w:tcW w:w="267" w:type="pct"/>
            <w:vAlign w:val="center"/>
          </w:tcPr>
          <w:p w14:paraId="72DC4B59" w14:textId="478E578F"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30.00</w:t>
            </w:r>
          </w:p>
        </w:tc>
        <w:tc>
          <w:tcPr>
            <w:tcW w:w="266" w:type="pct"/>
            <w:vAlign w:val="center"/>
          </w:tcPr>
          <w:p w14:paraId="72523533" w14:textId="607E2BA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15</w:t>
            </w:r>
          </w:p>
        </w:tc>
        <w:tc>
          <w:tcPr>
            <w:tcW w:w="267" w:type="pct"/>
            <w:vAlign w:val="center"/>
          </w:tcPr>
          <w:p w14:paraId="7E448BA2" w14:textId="635E2CB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50.00</w:t>
            </w:r>
          </w:p>
        </w:tc>
        <w:tc>
          <w:tcPr>
            <w:tcW w:w="266" w:type="pct"/>
            <w:vAlign w:val="center"/>
          </w:tcPr>
          <w:p w14:paraId="2D5AC74F" w14:textId="2F45890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40</w:t>
            </w:r>
          </w:p>
        </w:tc>
        <w:tc>
          <w:tcPr>
            <w:tcW w:w="265" w:type="pct"/>
            <w:vAlign w:val="center"/>
          </w:tcPr>
          <w:p w14:paraId="568E0732" w14:textId="19A6BF2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33.33</w:t>
            </w:r>
          </w:p>
        </w:tc>
      </w:tr>
      <w:tr w:rsidR="00034D5E" w:rsidRPr="00FA3C8C" w14:paraId="65AB898D" w14:textId="21B6E447" w:rsidTr="00384D66">
        <w:trPr>
          <w:cantSplit/>
          <w:trHeight w:val="20"/>
          <w:jc w:val="center"/>
        </w:trPr>
        <w:tc>
          <w:tcPr>
            <w:tcW w:w="204" w:type="pct"/>
            <w:vMerge/>
            <w:vAlign w:val="center"/>
          </w:tcPr>
          <w:p w14:paraId="3B17F8CD"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21B0A0CC"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10158129" w14:textId="34B5CFE1"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Middle (38-48 years)</w:t>
            </w:r>
          </w:p>
        </w:tc>
        <w:tc>
          <w:tcPr>
            <w:tcW w:w="266" w:type="pct"/>
            <w:vAlign w:val="center"/>
          </w:tcPr>
          <w:p w14:paraId="00C3456A" w14:textId="0CD512B6"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12</w:t>
            </w:r>
          </w:p>
        </w:tc>
        <w:tc>
          <w:tcPr>
            <w:tcW w:w="267" w:type="pct"/>
            <w:vAlign w:val="center"/>
          </w:tcPr>
          <w:p w14:paraId="1419E95C" w14:textId="653B8F9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40.00</w:t>
            </w:r>
          </w:p>
        </w:tc>
        <w:tc>
          <w:tcPr>
            <w:tcW w:w="267" w:type="pct"/>
            <w:vAlign w:val="center"/>
          </w:tcPr>
          <w:p w14:paraId="72A12FF3" w14:textId="07327DE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22</w:t>
            </w:r>
          </w:p>
        </w:tc>
        <w:tc>
          <w:tcPr>
            <w:tcW w:w="267" w:type="pct"/>
            <w:vAlign w:val="center"/>
          </w:tcPr>
          <w:p w14:paraId="5E936592" w14:textId="3713D33E"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73.33</w:t>
            </w:r>
          </w:p>
        </w:tc>
        <w:tc>
          <w:tcPr>
            <w:tcW w:w="267" w:type="pct"/>
            <w:vAlign w:val="center"/>
          </w:tcPr>
          <w:p w14:paraId="5EEDD905" w14:textId="3AC1F06D"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9</w:t>
            </w:r>
          </w:p>
        </w:tc>
        <w:tc>
          <w:tcPr>
            <w:tcW w:w="267" w:type="pct"/>
            <w:vAlign w:val="center"/>
          </w:tcPr>
          <w:p w14:paraId="202644A0" w14:textId="3D31598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30.00</w:t>
            </w:r>
          </w:p>
        </w:tc>
        <w:tc>
          <w:tcPr>
            <w:tcW w:w="266" w:type="pct"/>
            <w:vAlign w:val="center"/>
          </w:tcPr>
          <w:p w14:paraId="7C549AA7" w14:textId="2EE70B6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7</w:t>
            </w:r>
          </w:p>
        </w:tc>
        <w:tc>
          <w:tcPr>
            <w:tcW w:w="267" w:type="pct"/>
            <w:vAlign w:val="center"/>
          </w:tcPr>
          <w:p w14:paraId="70AB5A40" w14:textId="70AE3A59"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23.33</w:t>
            </w:r>
          </w:p>
        </w:tc>
        <w:tc>
          <w:tcPr>
            <w:tcW w:w="266" w:type="pct"/>
            <w:vAlign w:val="center"/>
          </w:tcPr>
          <w:p w14:paraId="357C450D" w14:textId="2D007E2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50</w:t>
            </w:r>
          </w:p>
        </w:tc>
        <w:tc>
          <w:tcPr>
            <w:tcW w:w="265" w:type="pct"/>
            <w:vAlign w:val="center"/>
          </w:tcPr>
          <w:p w14:paraId="00604CD7" w14:textId="06F3A9F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41.67</w:t>
            </w:r>
          </w:p>
        </w:tc>
      </w:tr>
      <w:tr w:rsidR="00034D5E" w:rsidRPr="00FA3C8C" w14:paraId="668C118F" w14:textId="09708DCE" w:rsidTr="00384D66">
        <w:trPr>
          <w:cantSplit/>
          <w:trHeight w:val="20"/>
          <w:jc w:val="center"/>
        </w:trPr>
        <w:tc>
          <w:tcPr>
            <w:tcW w:w="204" w:type="pct"/>
            <w:vMerge/>
            <w:vAlign w:val="center"/>
          </w:tcPr>
          <w:p w14:paraId="00C8E647"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3636F587"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75761DAC" w14:textId="7254315E"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Old (&gt; 48 years)</w:t>
            </w:r>
          </w:p>
        </w:tc>
        <w:tc>
          <w:tcPr>
            <w:tcW w:w="266" w:type="pct"/>
            <w:vAlign w:val="center"/>
          </w:tcPr>
          <w:p w14:paraId="49A4663C" w14:textId="39001B3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5</w:t>
            </w:r>
          </w:p>
        </w:tc>
        <w:tc>
          <w:tcPr>
            <w:tcW w:w="267" w:type="pct"/>
            <w:vAlign w:val="center"/>
          </w:tcPr>
          <w:p w14:paraId="2439D338" w14:textId="542045B9"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16.67</w:t>
            </w:r>
          </w:p>
        </w:tc>
        <w:tc>
          <w:tcPr>
            <w:tcW w:w="267" w:type="pct"/>
            <w:vAlign w:val="center"/>
          </w:tcPr>
          <w:p w14:paraId="7E03F17E" w14:textId="0E9BB556"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5</w:t>
            </w:r>
          </w:p>
        </w:tc>
        <w:tc>
          <w:tcPr>
            <w:tcW w:w="267" w:type="pct"/>
            <w:vAlign w:val="center"/>
          </w:tcPr>
          <w:p w14:paraId="0D4601D1" w14:textId="0688667C"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16.67</w:t>
            </w:r>
          </w:p>
        </w:tc>
        <w:tc>
          <w:tcPr>
            <w:tcW w:w="267" w:type="pct"/>
            <w:vAlign w:val="center"/>
          </w:tcPr>
          <w:p w14:paraId="58B9AF6F" w14:textId="2944079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12</w:t>
            </w:r>
          </w:p>
        </w:tc>
        <w:tc>
          <w:tcPr>
            <w:tcW w:w="267" w:type="pct"/>
            <w:vAlign w:val="center"/>
          </w:tcPr>
          <w:p w14:paraId="24E83129" w14:textId="31E37E7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40.00</w:t>
            </w:r>
          </w:p>
        </w:tc>
        <w:tc>
          <w:tcPr>
            <w:tcW w:w="266" w:type="pct"/>
            <w:vAlign w:val="center"/>
          </w:tcPr>
          <w:p w14:paraId="147A91EF" w14:textId="67015BC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8</w:t>
            </w:r>
          </w:p>
        </w:tc>
        <w:tc>
          <w:tcPr>
            <w:tcW w:w="267" w:type="pct"/>
            <w:vAlign w:val="center"/>
          </w:tcPr>
          <w:p w14:paraId="69A1E581" w14:textId="3A2B7781"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26.67</w:t>
            </w:r>
          </w:p>
        </w:tc>
        <w:tc>
          <w:tcPr>
            <w:tcW w:w="266" w:type="pct"/>
            <w:vAlign w:val="center"/>
          </w:tcPr>
          <w:p w14:paraId="573A126B" w14:textId="4CCBDA0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w:t>
            </w:r>
          </w:p>
        </w:tc>
        <w:tc>
          <w:tcPr>
            <w:tcW w:w="265" w:type="pct"/>
            <w:vAlign w:val="center"/>
          </w:tcPr>
          <w:p w14:paraId="3DFCC612" w14:textId="4378C11F"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25.00</w:t>
            </w:r>
          </w:p>
        </w:tc>
      </w:tr>
      <w:tr w:rsidR="00034D5E" w:rsidRPr="00FA3C8C" w14:paraId="59172FFF" w14:textId="2547652A" w:rsidTr="00384D66">
        <w:trPr>
          <w:cantSplit/>
          <w:trHeight w:val="20"/>
          <w:jc w:val="center"/>
        </w:trPr>
        <w:tc>
          <w:tcPr>
            <w:tcW w:w="204" w:type="pct"/>
            <w:vMerge w:val="restart"/>
            <w:vAlign w:val="center"/>
          </w:tcPr>
          <w:p w14:paraId="268A8BCB"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2.</w:t>
            </w:r>
          </w:p>
        </w:tc>
        <w:tc>
          <w:tcPr>
            <w:tcW w:w="637" w:type="pct"/>
            <w:vMerge w:val="restart"/>
            <w:vAlign w:val="center"/>
          </w:tcPr>
          <w:p w14:paraId="2C21B35A"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Education</w:t>
            </w:r>
          </w:p>
        </w:tc>
        <w:tc>
          <w:tcPr>
            <w:tcW w:w="1494" w:type="pct"/>
            <w:vAlign w:val="center"/>
          </w:tcPr>
          <w:p w14:paraId="23EA5DE9" w14:textId="1FDEE635"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Illiterate</w:t>
            </w:r>
          </w:p>
        </w:tc>
        <w:tc>
          <w:tcPr>
            <w:tcW w:w="266" w:type="pct"/>
            <w:vAlign w:val="center"/>
          </w:tcPr>
          <w:p w14:paraId="2D7D33E5" w14:textId="608905B0"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0</w:t>
            </w:r>
          </w:p>
        </w:tc>
        <w:tc>
          <w:tcPr>
            <w:tcW w:w="267" w:type="pct"/>
            <w:vAlign w:val="center"/>
          </w:tcPr>
          <w:p w14:paraId="238FA2E7" w14:textId="03AC1B0A"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2D16BF22" w14:textId="536E223E"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0</w:t>
            </w:r>
          </w:p>
        </w:tc>
        <w:tc>
          <w:tcPr>
            <w:tcW w:w="267" w:type="pct"/>
            <w:vAlign w:val="center"/>
          </w:tcPr>
          <w:p w14:paraId="5F7A1956" w14:textId="43249930"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4BE2DBCD" w14:textId="52E12CA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w:t>
            </w:r>
          </w:p>
        </w:tc>
        <w:tc>
          <w:tcPr>
            <w:tcW w:w="267" w:type="pct"/>
            <w:vAlign w:val="center"/>
          </w:tcPr>
          <w:p w14:paraId="354D9EDA" w14:textId="237B07F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6.67</w:t>
            </w:r>
          </w:p>
        </w:tc>
        <w:tc>
          <w:tcPr>
            <w:tcW w:w="266" w:type="pct"/>
            <w:vAlign w:val="center"/>
          </w:tcPr>
          <w:p w14:paraId="7298A61D" w14:textId="0E6C00F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w:t>
            </w:r>
          </w:p>
        </w:tc>
        <w:tc>
          <w:tcPr>
            <w:tcW w:w="267" w:type="pct"/>
            <w:vAlign w:val="center"/>
          </w:tcPr>
          <w:p w14:paraId="124C9ADA" w14:textId="606E29D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10.00</w:t>
            </w:r>
          </w:p>
        </w:tc>
        <w:tc>
          <w:tcPr>
            <w:tcW w:w="266" w:type="pct"/>
            <w:vAlign w:val="center"/>
          </w:tcPr>
          <w:p w14:paraId="0A8137DC" w14:textId="3740A1A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w:t>
            </w:r>
          </w:p>
        </w:tc>
        <w:tc>
          <w:tcPr>
            <w:tcW w:w="265" w:type="pct"/>
            <w:vAlign w:val="center"/>
          </w:tcPr>
          <w:p w14:paraId="3F00D57F" w14:textId="4585EE7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4.17</w:t>
            </w:r>
          </w:p>
        </w:tc>
      </w:tr>
      <w:tr w:rsidR="00034D5E" w:rsidRPr="00FA3C8C" w14:paraId="568F09DA" w14:textId="1E0B4FCA" w:rsidTr="00384D66">
        <w:trPr>
          <w:cantSplit/>
          <w:trHeight w:val="20"/>
          <w:jc w:val="center"/>
        </w:trPr>
        <w:tc>
          <w:tcPr>
            <w:tcW w:w="204" w:type="pct"/>
            <w:vMerge/>
            <w:vAlign w:val="center"/>
          </w:tcPr>
          <w:p w14:paraId="69993262"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352ED742"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6104C9E7" w14:textId="3601315E"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Primary school (1</w:t>
            </w:r>
            <w:r w:rsidRPr="00FA3C8C">
              <w:rPr>
                <w:rFonts w:ascii="Times New Roman" w:hAnsi="Times New Roman" w:cs="Times New Roman"/>
                <w:sz w:val="24"/>
                <w:szCs w:val="24"/>
                <w:vertAlign w:val="superscript"/>
              </w:rPr>
              <w:t>st</w:t>
            </w:r>
            <w:r w:rsidRPr="00FA3C8C">
              <w:rPr>
                <w:rFonts w:ascii="Times New Roman" w:hAnsi="Times New Roman" w:cs="Times New Roman"/>
                <w:sz w:val="24"/>
                <w:szCs w:val="24"/>
              </w:rPr>
              <w:t>- 4</w:t>
            </w:r>
            <w:r w:rsidRPr="00FA3C8C">
              <w:rPr>
                <w:rFonts w:ascii="Times New Roman" w:hAnsi="Times New Roman" w:cs="Times New Roman"/>
                <w:sz w:val="24"/>
                <w:szCs w:val="24"/>
                <w:vertAlign w:val="superscript"/>
              </w:rPr>
              <w:t>th</w:t>
            </w:r>
            <w:r w:rsidRPr="00FA3C8C">
              <w:rPr>
                <w:rFonts w:ascii="Times New Roman" w:hAnsi="Times New Roman" w:cs="Times New Roman"/>
                <w:sz w:val="24"/>
                <w:szCs w:val="24"/>
              </w:rPr>
              <w:t>std)</w:t>
            </w:r>
          </w:p>
        </w:tc>
        <w:tc>
          <w:tcPr>
            <w:tcW w:w="266" w:type="pct"/>
            <w:vAlign w:val="center"/>
          </w:tcPr>
          <w:p w14:paraId="36E7C5BB" w14:textId="7C9609E6"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0</w:t>
            </w:r>
          </w:p>
        </w:tc>
        <w:tc>
          <w:tcPr>
            <w:tcW w:w="267" w:type="pct"/>
            <w:vAlign w:val="center"/>
          </w:tcPr>
          <w:p w14:paraId="567EAA2E" w14:textId="2306B06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3C1DFDE6" w14:textId="6E15992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w:t>
            </w:r>
          </w:p>
        </w:tc>
        <w:tc>
          <w:tcPr>
            <w:tcW w:w="267" w:type="pct"/>
            <w:vAlign w:val="center"/>
          </w:tcPr>
          <w:p w14:paraId="0782648A" w14:textId="4DA181C0"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3.33</w:t>
            </w:r>
          </w:p>
        </w:tc>
        <w:tc>
          <w:tcPr>
            <w:tcW w:w="267" w:type="pct"/>
            <w:vAlign w:val="center"/>
          </w:tcPr>
          <w:p w14:paraId="18E9A5EC" w14:textId="41ED6DE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0</w:t>
            </w:r>
          </w:p>
        </w:tc>
        <w:tc>
          <w:tcPr>
            <w:tcW w:w="267" w:type="pct"/>
            <w:vAlign w:val="center"/>
          </w:tcPr>
          <w:p w14:paraId="46B00126" w14:textId="4C9D918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6" w:type="pct"/>
            <w:vAlign w:val="center"/>
          </w:tcPr>
          <w:p w14:paraId="05F2003F" w14:textId="7D48380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0B01E16B" w14:textId="569B633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6" w:type="pct"/>
            <w:vAlign w:val="center"/>
          </w:tcPr>
          <w:p w14:paraId="6EE836F3" w14:textId="3E1A158F"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w:t>
            </w:r>
          </w:p>
        </w:tc>
        <w:tc>
          <w:tcPr>
            <w:tcW w:w="265" w:type="pct"/>
            <w:vAlign w:val="center"/>
          </w:tcPr>
          <w:p w14:paraId="3300CC61" w14:textId="09B9EFF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0.83</w:t>
            </w:r>
          </w:p>
        </w:tc>
      </w:tr>
      <w:tr w:rsidR="00034D5E" w:rsidRPr="00FA3C8C" w14:paraId="73F10609" w14:textId="40AD7077" w:rsidTr="00384D66">
        <w:trPr>
          <w:cantSplit/>
          <w:trHeight w:val="20"/>
          <w:jc w:val="center"/>
        </w:trPr>
        <w:tc>
          <w:tcPr>
            <w:tcW w:w="204" w:type="pct"/>
            <w:vMerge/>
            <w:vAlign w:val="center"/>
          </w:tcPr>
          <w:p w14:paraId="4879D619"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05175820"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6B9C6B56" w14:textId="4A1C2CE2"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Middle school (5</w:t>
            </w:r>
            <w:r w:rsidRPr="00FA3C8C">
              <w:rPr>
                <w:rFonts w:ascii="Times New Roman" w:hAnsi="Times New Roman" w:cs="Times New Roman"/>
                <w:sz w:val="24"/>
                <w:szCs w:val="24"/>
                <w:vertAlign w:val="superscript"/>
              </w:rPr>
              <w:t>th</w:t>
            </w:r>
            <w:r w:rsidRPr="00FA3C8C">
              <w:rPr>
                <w:rFonts w:ascii="Times New Roman" w:hAnsi="Times New Roman" w:cs="Times New Roman"/>
                <w:sz w:val="24"/>
                <w:szCs w:val="24"/>
              </w:rPr>
              <w:t xml:space="preserve"> - 7</w:t>
            </w:r>
            <w:r w:rsidRPr="00FA3C8C">
              <w:rPr>
                <w:rFonts w:ascii="Times New Roman" w:hAnsi="Times New Roman" w:cs="Times New Roman"/>
                <w:sz w:val="24"/>
                <w:szCs w:val="24"/>
                <w:vertAlign w:val="superscript"/>
              </w:rPr>
              <w:t>th</w:t>
            </w:r>
            <w:r w:rsidRPr="00FA3C8C">
              <w:rPr>
                <w:rFonts w:ascii="Times New Roman" w:hAnsi="Times New Roman" w:cs="Times New Roman"/>
                <w:sz w:val="24"/>
                <w:szCs w:val="24"/>
              </w:rPr>
              <w:t>std)</w:t>
            </w:r>
          </w:p>
        </w:tc>
        <w:tc>
          <w:tcPr>
            <w:tcW w:w="266" w:type="pct"/>
            <w:vAlign w:val="center"/>
          </w:tcPr>
          <w:p w14:paraId="14D35188" w14:textId="52A9E5A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5</w:t>
            </w:r>
          </w:p>
        </w:tc>
        <w:tc>
          <w:tcPr>
            <w:tcW w:w="267" w:type="pct"/>
            <w:vAlign w:val="center"/>
          </w:tcPr>
          <w:p w14:paraId="248B3AF9" w14:textId="5ADB7AFA"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16.67</w:t>
            </w:r>
          </w:p>
        </w:tc>
        <w:tc>
          <w:tcPr>
            <w:tcW w:w="267" w:type="pct"/>
            <w:vAlign w:val="center"/>
          </w:tcPr>
          <w:p w14:paraId="2CE235C1" w14:textId="47FB841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4</w:t>
            </w:r>
          </w:p>
        </w:tc>
        <w:tc>
          <w:tcPr>
            <w:tcW w:w="267" w:type="pct"/>
            <w:vAlign w:val="center"/>
          </w:tcPr>
          <w:p w14:paraId="2DFEE8F1" w14:textId="1706F199"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13.33</w:t>
            </w:r>
          </w:p>
        </w:tc>
        <w:tc>
          <w:tcPr>
            <w:tcW w:w="267" w:type="pct"/>
            <w:vAlign w:val="center"/>
          </w:tcPr>
          <w:p w14:paraId="7595191B" w14:textId="53E4CFBE"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5</w:t>
            </w:r>
          </w:p>
        </w:tc>
        <w:tc>
          <w:tcPr>
            <w:tcW w:w="267" w:type="pct"/>
            <w:vAlign w:val="center"/>
          </w:tcPr>
          <w:p w14:paraId="5FA5E84E" w14:textId="0C0294D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16.67</w:t>
            </w:r>
          </w:p>
        </w:tc>
        <w:tc>
          <w:tcPr>
            <w:tcW w:w="266" w:type="pct"/>
            <w:vAlign w:val="center"/>
          </w:tcPr>
          <w:p w14:paraId="1134ED50" w14:textId="22398DF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w:t>
            </w:r>
          </w:p>
        </w:tc>
        <w:tc>
          <w:tcPr>
            <w:tcW w:w="267" w:type="pct"/>
            <w:vAlign w:val="center"/>
          </w:tcPr>
          <w:p w14:paraId="1F4B3A08" w14:textId="15073E6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10.00</w:t>
            </w:r>
          </w:p>
        </w:tc>
        <w:tc>
          <w:tcPr>
            <w:tcW w:w="266" w:type="pct"/>
            <w:vAlign w:val="center"/>
          </w:tcPr>
          <w:p w14:paraId="1EDFB55E" w14:textId="3D3852A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17</w:t>
            </w:r>
          </w:p>
        </w:tc>
        <w:tc>
          <w:tcPr>
            <w:tcW w:w="265" w:type="pct"/>
            <w:vAlign w:val="center"/>
          </w:tcPr>
          <w:p w14:paraId="58C06D28" w14:textId="34C72AF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14.17</w:t>
            </w:r>
          </w:p>
        </w:tc>
      </w:tr>
      <w:tr w:rsidR="00034D5E" w:rsidRPr="00FA3C8C" w14:paraId="254A9D3F" w14:textId="69286EE5" w:rsidTr="00384D66">
        <w:trPr>
          <w:cantSplit/>
          <w:trHeight w:val="20"/>
          <w:jc w:val="center"/>
        </w:trPr>
        <w:tc>
          <w:tcPr>
            <w:tcW w:w="204" w:type="pct"/>
            <w:vMerge/>
            <w:vAlign w:val="center"/>
          </w:tcPr>
          <w:p w14:paraId="00817066"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00C1A68A"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201EB96D" w14:textId="3D2FBC3B"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High school (8</w:t>
            </w:r>
            <w:r w:rsidRPr="00FA3C8C">
              <w:rPr>
                <w:rFonts w:ascii="Times New Roman" w:hAnsi="Times New Roman" w:cs="Times New Roman"/>
                <w:sz w:val="24"/>
                <w:szCs w:val="24"/>
                <w:vertAlign w:val="superscript"/>
              </w:rPr>
              <w:t>th</w:t>
            </w:r>
            <w:r w:rsidRPr="00FA3C8C">
              <w:rPr>
                <w:rFonts w:ascii="Times New Roman" w:hAnsi="Times New Roman" w:cs="Times New Roman"/>
                <w:sz w:val="24"/>
                <w:szCs w:val="24"/>
              </w:rPr>
              <w:t>- 10</w:t>
            </w:r>
            <w:r w:rsidRPr="00FA3C8C">
              <w:rPr>
                <w:rFonts w:ascii="Times New Roman" w:hAnsi="Times New Roman" w:cs="Times New Roman"/>
                <w:sz w:val="24"/>
                <w:szCs w:val="24"/>
                <w:vertAlign w:val="superscript"/>
              </w:rPr>
              <w:t>th</w:t>
            </w:r>
            <w:r w:rsidRPr="00FA3C8C">
              <w:rPr>
                <w:rFonts w:ascii="Times New Roman" w:hAnsi="Times New Roman" w:cs="Times New Roman"/>
                <w:sz w:val="24"/>
                <w:szCs w:val="24"/>
              </w:rPr>
              <w:t>std)</w:t>
            </w:r>
          </w:p>
        </w:tc>
        <w:tc>
          <w:tcPr>
            <w:tcW w:w="266" w:type="pct"/>
            <w:vAlign w:val="center"/>
          </w:tcPr>
          <w:p w14:paraId="36B7EF2E" w14:textId="31099DB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11</w:t>
            </w:r>
          </w:p>
        </w:tc>
        <w:tc>
          <w:tcPr>
            <w:tcW w:w="267" w:type="pct"/>
            <w:vAlign w:val="center"/>
          </w:tcPr>
          <w:p w14:paraId="2A99DBDE" w14:textId="58F4479A"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36.67</w:t>
            </w:r>
          </w:p>
        </w:tc>
        <w:tc>
          <w:tcPr>
            <w:tcW w:w="267" w:type="pct"/>
            <w:vAlign w:val="center"/>
          </w:tcPr>
          <w:p w14:paraId="73AA3105" w14:textId="006F378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21</w:t>
            </w:r>
          </w:p>
        </w:tc>
        <w:tc>
          <w:tcPr>
            <w:tcW w:w="267" w:type="pct"/>
            <w:vAlign w:val="center"/>
          </w:tcPr>
          <w:p w14:paraId="269155C9" w14:textId="45B0F6D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70.00</w:t>
            </w:r>
          </w:p>
        </w:tc>
        <w:tc>
          <w:tcPr>
            <w:tcW w:w="267" w:type="pct"/>
            <w:vAlign w:val="center"/>
          </w:tcPr>
          <w:p w14:paraId="7D4042AB" w14:textId="5A15271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13</w:t>
            </w:r>
          </w:p>
        </w:tc>
        <w:tc>
          <w:tcPr>
            <w:tcW w:w="267" w:type="pct"/>
            <w:vAlign w:val="center"/>
          </w:tcPr>
          <w:p w14:paraId="46078E61" w14:textId="78898A86"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43.33</w:t>
            </w:r>
          </w:p>
        </w:tc>
        <w:tc>
          <w:tcPr>
            <w:tcW w:w="266" w:type="pct"/>
            <w:vAlign w:val="center"/>
          </w:tcPr>
          <w:p w14:paraId="07055632" w14:textId="51F1C5D1"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8</w:t>
            </w:r>
          </w:p>
        </w:tc>
        <w:tc>
          <w:tcPr>
            <w:tcW w:w="267" w:type="pct"/>
            <w:vAlign w:val="center"/>
          </w:tcPr>
          <w:p w14:paraId="64285700" w14:textId="433EB8F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26.67</w:t>
            </w:r>
          </w:p>
        </w:tc>
        <w:tc>
          <w:tcPr>
            <w:tcW w:w="266" w:type="pct"/>
            <w:vAlign w:val="center"/>
          </w:tcPr>
          <w:p w14:paraId="5E7A939D" w14:textId="57C8AB0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53</w:t>
            </w:r>
          </w:p>
        </w:tc>
        <w:tc>
          <w:tcPr>
            <w:tcW w:w="265" w:type="pct"/>
            <w:vAlign w:val="center"/>
          </w:tcPr>
          <w:p w14:paraId="4F333F73" w14:textId="48556509"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44.17</w:t>
            </w:r>
          </w:p>
        </w:tc>
      </w:tr>
      <w:tr w:rsidR="00034D5E" w:rsidRPr="00FA3C8C" w14:paraId="2F8B8812" w14:textId="7C160D12" w:rsidTr="00384D66">
        <w:trPr>
          <w:cantSplit/>
          <w:trHeight w:val="20"/>
          <w:jc w:val="center"/>
        </w:trPr>
        <w:tc>
          <w:tcPr>
            <w:tcW w:w="204" w:type="pct"/>
            <w:vMerge/>
            <w:vAlign w:val="center"/>
          </w:tcPr>
          <w:p w14:paraId="3A7F4EEE"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4103E085"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4CC922E9" w14:textId="330D0010"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PUC (11</w:t>
            </w:r>
            <w:r w:rsidRPr="00FA3C8C">
              <w:rPr>
                <w:rFonts w:ascii="Times New Roman" w:hAnsi="Times New Roman" w:cs="Times New Roman"/>
                <w:sz w:val="24"/>
                <w:szCs w:val="24"/>
                <w:vertAlign w:val="superscript"/>
              </w:rPr>
              <w:t>th</w:t>
            </w:r>
            <w:r w:rsidRPr="00FA3C8C">
              <w:rPr>
                <w:rFonts w:ascii="Times New Roman" w:hAnsi="Times New Roman" w:cs="Times New Roman"/>
                <w:sz w:val="24"/>
                <w:szCs w:val="24"/>
              </w:rPr>
              <w:t xml:space="preserve"> and 12</w:t>
            </w:r>
            <w:r w:rsidRPr="00FA3C8C">
              <w:rPr>
                <w:rFonts w:ascii="Times New Roman" w:hAnsi="Times New Roman" w:cs="Times New Roman"/>
                <w:sz w:val="24"/>
                <w:szCs w:val="24"/>
                <w:vertAlign w:val="superscript"/>
              </w:rPr>
              <w:t>th</w:t>
            </w:r>
            <w:r w:rsidRPr="00FA3C8C">
              <w:rPr>
                <w:rFonts w:ascii="Times New Roman" w:hAnsi="Times New Roman" w:cs="Times New Roman"/>
                <w:sz w:val="24"/>
                <w:szCs w:val="24"/>
              </w:rPr>
              <w:t>std)</w:t>
            </w:r>
          </w:p>
        </w:tc>
        <w:tc>
          <w:tcPr>
            <w:tcW w:w="266" w:type="pct"/>
            <w:vAlign w:val="center"/>
          </w:tcPr>
          <w:p w14:paraId="3901A7EF" w14:textId="2E6BBBC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w:t>
            </w:r>
          </w:p>
        </w:tc>
        <w:tc>
          <w:tcPr>
            <w:tcW w:w="267" w:type="pct"/>
            <w:vAlign w:val="center"/>
          </w:tcPr>
          <w:p w14:paraId="3FCDDD3B" w14:textId="760FC38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3.33</w:t>
            </w:r>
          </w:p>
        </w:tc>
        <w:tc>
          <w:tcPr>
            <w:tcW w:w="267" w:type="pct"/>
            <w:vAlign w:val="center"/>
          </w:tcPr>
          <w:p w14:paraId="48BB4B86" w14:textId="30F9E7E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0</w:t>
            </w:r>
          </w:p>
        </w:tc>
        <w:tc>
          <w:tcPr>
            <w:tcW w:w="267" w:type="pct"/>
            <w:vAlign w:val="center"/>
          </w:tcPr>
          <w:p w14:paraId="5940010D" w14:textId="7E415EE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3133E957" w14:textId="4F94297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3</w:t>
            </w:r>
          </w:p>
        </w:tc>
        <w:tc>
          <w:tcPr>
            <w:tcW w:w="267" w:type="pct"/>
            <w:vAlign w:val="center"/>
          </w:tcPr>
          <w:p w14:paraId="0850B0BB" w14:textId="0207C4E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10.00</w:t>
            </w:r>
          </w:p>
        </w:tc>
        <w:tc>
          <w:tcPr>
            <w:tcW w:w="266" w:type="pct"/>
            <w:vAlign w:val="center"/>
          </w:tcPr>
          <w:p w14:paraId="0D926236" w14:textId="5849E37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w:t>
            </w:r>
          </w:p>
        </w:tc>
        <w:tc>
          <w:tcPr>
            <w:tcW w:w="267" w:type="pct"/>
            <w:vAlign w:val="center"/>
          </w:tcPr>
          <w:p w14:paraId="2EF4AB40" w14:textId="25A85E5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13.33</w:t>
            </w:r>
          </w:p>
        </w:tc>
        <w:tc>
          <w:tcPr>
            <w:tcW w:w="266" w:type="pct"/>
            <w:vAlign w:val="center"/>
          </w:tcPr>
          <w:p w14:paraId="3C23D79A" w14:textId="0F11E709"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8</w:t>
            </w:r>
          </w:p>
        </w:tc>
        <w:tc>
          <w:tcPr>
            <w:tcW w:w="265" w:type="pct"/>
            <w:vAlign w:val="center"/>
          </w:tcPr>
          <w:p w14:paraId="750053C3" w14:textId="3CD8F2C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6.67</w:t>
            </w:r>
          </w:p>
        </w:tc>
      </w:tr>
      <w:tr w:rsidR="00034D5E" w:rsidRPr="00FA3C8C" w14:paraId="17250A3B" w14:textId="289A5328" w:rsidTr="00384D66">
        <w:trPr>
          <w:cantSplit/>
          <w:trHeight w:val="20"/>
          <w:jc w:val="center"/>
        </w:trPr>
        <w:tc>
          <w:tcPr>
            <w:tcW w:w="204" w:type="pct"/>
            <w:vMerge/>
            <w:vAlign w:val="center"/>
          </w:tcPr>
          <w:p w14:paraId="16EFEFBC"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0DCCC6EF"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03F864D1" w14:textId="624CEF2E"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Graduation and above</w:t>
            </w:r>
          </w:p>
        </w:tc>
        <w:tc>
          <w:tcPr>
            <w:tcW w:w="266" w:type="pct"/>
            <w:vAlign w:val="center"/>
          </w:tcPr>
          <w:p w14:paraId="1F39B004" w14:textId="55CC935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13</w:t>
            </w:r>
          </w:p>
        </w:tc>
        <w:tc>
          <w:tcPr>
            <w:tcW w:w="267" w:type="pct"/>
            <w:vAlign w:val="center"/>
          </w:tcPr>
          <w:p w14:paraId="234C129E" w14:textId="243C67B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43.33</w:t>
            </w:r>
          </w:p>
        </w:tc>
        <w:tc>
          <w:tcPr>
            <w:tcW w:w="267" w:type="pct"/>
            <w:vAlign w:val="center"/>
          </w:tcPr>
          <w:p w14:paraId="53320C03" w14:textId="2CE2BEA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4</w:t>
            </w:r>
          </w:p>
        </w:tc>
        <w:tc>
          <w:tcPr>
            <w:tcW w:w="267" w:type="pct"/>
            <w:vAlign w:val="center"/>
          </w:tcPr>
          <w:p w14:paraId="34F3690C" w14:textId="11B8D48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13.33</w:t>
            </w:r>
          </w:p>
        </w:tc>
        <w:tc>
          <w:tcPr>
            <w:tcW w:w="267" w:type="pct"/>
            <w:vAlign w:val="center"/>
          </w:tcPr>
          <w:p w14:paraId="22AB0D2C" w14:textId="7F1A73E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7</w:t>
            </w:r>
          </w:p>
        </w:tc>
        <w:tc>
          <w:tcPr>
            <w:tcW w:w="267" w:type="pct"/>
            <w:vAlign w:val="center"/>
          </w:tcPr>
          <w:p w14:paraId="6FCA1A3E" w14:textId="34DCC9B9"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23.33</w:t>
            </w:r>
          </w:p>
        </w:tc>
        <w:tc>
          <w:tcPr>
            <w:tcW w:w="266" w:type="pct"/>
            <w:vAlign w:val="center"/>
          </w:tcPr>
          <w:p w14:paraId="618A4A0F" w14:textId="47381116"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12</w:t>
            </w:r>
          </w:p>
        </w:tc>
        <w:tc>
          <w:tcPr>
            <w:tcW w:w="267" w:type="pct"/>
            <w:vAlign w:val="center"/>
          </w:tcPr>
          <w:p w14:paraId="585D01CF" w14:textId="4CF45EE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40.00</w:t>
            </w:r>
          </w:p>
        </w:tc>
        <w:tc>
          <w:tcPr>
            <w:tcW w:w="266" w:type="pct"/>
            <w:vAlign w:val="center"/>
          </w:tcPr>
          <w:p w14:paraId="61E90857" w14:textId="69E7749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36</w:t>
            </w:r>
          </w:p>
        </w:tc>
        <w:tc>
          <w:tcPr>
            <w:tcW w:w="265" w:type="pct"/>
            <w:vAlign w:val="center"/>
          </w:tcPr>
          <w:p w14:paraId="4374EDFD" w14:textId="6F70C80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30.00</w:t>
            </w:r>
          </w:p>
        </w:tc>
      </w:tr>
      <w:tr w:rsidR="00034D5E" w:rsidRPr="00FA3C8C" w14:paraId="00D4F4BC" w14:textId="77DACF2F" w:rsidTr="00384D66">
        <w:trPr>
          <w:cantSplit/>
          <w:trHeight w:val="20"/>
          <w:jc w:val="center"/>
        </w:trPr>
        <w:tc>
          <w:tcPr>
            <w:tcW w:w="204" w:type="pct"/>
            <w:vMerge w:val="restart"/>
            <w:vAlign w:val="center"/>
          </w:tcPr>
          <w:p w14:paraId="51D51CDE"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3.</w:t>
            </w:r>
          </w:p>
          <w:p w14:paraId="575EEF3A" w14:textId="2777FAA9"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restart"/>
            <w:vAlign w:val="center"/>
          </w:tcPr>
          <w:p w14:paraId="700C6998" w14:textId="371AA7E5"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Land holding</w:t>
            </w:r>
          </w:p>
        </w:tc>
        <w:tc>
          <w:tcPr>
            <w:tcW w:w="1494" w:type="pct"/>
            <w:vAlign w:val="center"/>
          </w:tcPr>
          <w:p w14:paraId="273BF125" w14:textId="6C45C27E"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Marginal farmer (</w:t>
            </w:r>
            <w:proofErr w:type="spellStart"/>
            <w:r w:rsidRPr="00FA3C8C">
              <w:rPr>
                <w:rFonts w:ascii="Times New Roman" w:hAnsi="Times New Roman" w:cs="Times New Roman"/>
                <w:sz w:val="24"/>
                <w:szCs w:val="24"/>
              </w:rPr>
              <w:t>upto</w:t>
            </w:r>
            <w:proofErr w:type="spellEnd"/>
            <w:r w:rsidRPr="00FA3C8C">
              <w:rPr>
                <w:rFonts w:ascii="Times New Roman" w:hAnsi="Times New Roman" w:cs="Times New Roman"/>
                <w:sz w:val="24"/>
                <w:szCs w:val="24"/>
              </w:rPr>
              <w:t xml:space="preserve"> 2.50 acres)</w:t>
            </w:r>
          </w:p>
        </w:tc>
        <w:tc>
          <w:tcPr>
            <w:tcW w:w="266" w:type="pct"/>
            <w:vAlign w:val="center"/>
          </w:tcPr>
          <w:p w14:paraId="055AB887" w14:textId="338E780F"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w:t>
            </w:r>
          </w:p>
        </w:tc>
        <w:tc>
          <w:tcPr>
            <w:tcW w:w="267" w:type="pct"/>
            <w:vAlign w:val="center"/>
          </w:tcPr>
          <w:p w14:paraId="3129E5AE" w14:textId="3849993B"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3.33</w:t>
            </w:r>
          </w:p>
        </w:tc>
        <w:tc>
          <w:tcPr>
            <w:tcW w:w="267" w:type="pct"/>
            <w:vAlign w:val="center"/>
          </w:tcPr>
          <w:p w14:paraId="500D6785" w14:textId="559FC80F"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0</w:t>
            </w:r>
          </w:p>
        </w:tc>
        <w:tc>
          <w:tcPr>
            <w:tcW w:w="267" w:type="pct"/>
            <w:vAlign w:val="center"/>
          </w:tcPr>
          <w:p w14:paraId="37183E74" w14:textId="6DCABEE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6FC8AE55" w14:textId="1006485D"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0</w:t>
            </w:r>
          </w:p>
        </w:tc>
        <w:tc>
          <w:tcPr>
            <w:tcW w:w="267" w:type="pct"/>
            <w:vAlign w:val="center"/>
          </w:tcPr>
          <w:p w14:paraId="1FB11941" w14:textId="5C12DC0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6" w:type="pct"/>
            <w:vAlign w:val="center"/>
          </w:tcPr>
          <w:p w14:paraId="698431AF" w14:textId="0EE90CB9"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w:t>
            </w:r>
          </w:p>
        </w:tc>
        <w:tc>
          <w:tcPr>
            <w:tcW w:w="267" w:type="pct"/>
            <w:vAlign w:val="center"/>
          </w:tcPr>
          <w:p w14:paraId="46F21C45" w14:textId="1D99CC4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3.33</w:t>
            </w:r>
          </w:p>
        </w:tc>
        <w:tc>
          <w:tcPr>
            <w:tcW w:w="266" w:type="pct"/>
            <w:vAlign w:val="center"/>
          </w:tcPr>
          <w:p w14:paraId="00B71369" w14:textId="477D9E6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w:t>
            </w:r>
          </w:p>
        </w:tc>
        <w:tc>
          <w:tcPr>
            <w:tcW w:w="265" w:type="pct"/>
            <w:vAlign w:val="center"/>
          </w:tcPr>
          <w:p w14:paraId="204B3AD5" w14:textId="39324C5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1.67</w:t>
            </w:r>
          </w:p>
        </w:tc>
      </w:tr>
      <w:tr w:rsidR="00034D5E" w:rsidRPr="00FA3C8C" w14:paraId="7735D126" w14:textId="011CC17E" w:rsidTr="00384D66">
        <w:trPr>
          <w:cantSplit/>
          <w:trHeight w:val="20"/>
          <w:jc w:val="center"/>
        </w:trPr>
        <w:tc>
          <w:tcPr>
            <w:tcW w:w="204" w:type="pct"/>
            <w:vMerge/>
            <w:vAlign w:val="center"/>
          </w:tcPr>
          <w:p w14:paraId="04BD7B89" w14:textId="16B5A705"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7438E2D3"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4562BCDC" w14:textId="70662BFF"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Small farmer (2.51-5.00 acres)</w:t>
            </w:r>
          </w:p>
        </w:tc>
        <w:tc>
          <w:tcPr>
            <w:tcW w:w="266" w:type="pct"/>
            <w:vAlign w:val="center"/>
          </w:tcPr>
          <w:p w14:paraId="6A0CE02F" w14:textId="5B4EA8A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w:t>
            </w:r>
          </w:p>
        </w:tc>
        <w:tc>
          <w:tcPr>
            <w:tcW w:w="267" w:type="pct"/>
            <w:vAlign w:val="center"/>
          </w:tcPr>
          <w:p w14:paraId="1E9C5555" w14:textId="73A80B9E"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3.33</w:t>
            </w:r>
          </w:p>
        </w:tc>
        <w:tc>
          <w:tcPr>
            <w:tcW w:w="267" w:type="pct"/>
            <w:vAlign w:val="center"/>
          </w:tcPr>
          <w:p w14:paraId="4DB4748A" w14:textId="160A1529"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w:t>
            </w:r>
          </w:p>
        </w:tc>
        <w:tc>
          <w:tcPr>
            <w:tcW w:w="267" w:type="pct"/>
            <w:vAlign w:val="center"/>
          </w:tcPr>
          <w:p w14:paraId="5D39FAC8" w14:textId="1BDA81C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3.33</w:t>
            </w:r>
          </w:p>
        </w:tc>
        <w:tc>
          <w:tcPr>
            <w:tcW w:w="267" w:type="pct"/>
            <w:vAlign w:val="center"/>
          </w:tcPr>
          <w:p w14:paraId="369B19B4" w14:textId="5A907E0B"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3</w:t>
            </w:r>
          </w:p>
        </w:tc>
        <w:tc>
          <w:tcPr>
            <w:tcW w:w="267" w:type="pct"/>
            <w:vAlign w:val="center"/>
          </w:tcPr>
          <w:p w14:paraId="11A3F954" w14:textId="744042F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10.00</w:t>
            </w:r>
          </w:p>
        </w:tc>
        <w:tc>
          <w:tcPr>
            <w:tcW w:w="266" w:type="pct"/>
            <w:vAlign w:val="center"/>
          </w:tcPr>
          <w:p w14:paraId="49456412" w14:textId="303EAD0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w:t>
            </w:r>
          </w:p>
        </w:tc>
        <w:tc>
          <w:tcPr>
            <w:tcW w:w="267" w:type="pct"/>
            <w:vAlign w:val="center"/>
          </w:tcPr>
          <w:p w14:paraId="3B3DD06C" w14:textId="6F812C0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13.33</w:t>
            </w:r>
          </w:p>
        </w:tc>
        <w:tc>
          <w:tcPr>
            <w:tcW w:w="266" w:type="pct"/>
            <w:vAlign w:val="center"/>
          </w:tcPr>
          <w:p w14:paraId="144D3134" w14:textId="59A7F35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8</w:t>
            </w:r>
          </w:p>
        </w:tc>
        <w:tc>
          <w:tcPr>
            <w:tcW w:w="265" w:type="pct"/>
            <w:vAlign w:val="center"/>
          </w:tcPr>
          <w:p w14:paraId="4737B685" w14:textId="1B2FE20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6.67</w:t>
            </w:r>
          </w:p>
        </w:tc>
      </w:tr>
      <w:tr w:rsidR="00034D5E" w:rsidRPr="00FA3C8C" w14:paraId="42BA0508" w14:textId="3F61EB8D" w:rsidTr="00384D66">
        <w:trPr>
          <w:cantSplit/>
          <w:trHeight w:val="20"/>
          <w:jc w:val="center"/>
        </w:trPr>
        <w:tc>
          <w:tcPr>
            <w:tcW w:w="204" w:type="pct"/>
            <w:vMerge/>
            <w:vAlign w:val="center"/>
          </w:tcPr>
          <w:p w14:paraId="66A598F0" w14:textId="2ADA9BD4"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79E90C05"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7C7F1E0A" w14:textId="5A944156"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Semi- medium farmer (5.01-10.00 acres)</w:t>
            </w:r>
          </w:p>
        </w:tc>
        <w:tc>
          <w:tcPr>
            <w:tcW w:w="266" w:type="pct"/>
            <w:vAlign w:val="center"/>
          </w:tcPr>
          <w:p w14:paraId="0F7F28AB" w14:textId="10D2922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4</w:t>
            </w:r>
          </w:p>
        </w:tc>
        <w:tc>
          <w:tcPr>
            <w:tcW w:w="267" w:type="pct"/>
            <w:vAlign w:val="center"/>
          </w:tcPr>
          <w:p w14:paraId="1C37F68A" w14:textId="586463F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13.34</w:t>
            </w:r>
          </w:p>
        </w:tc>
        <w:tc>
          <w:tcPr>
            <w:tcW w:w="267" w:type="pct"/>
            <w:vAlign w:val="center"/>
          </w:tcPr>
          <w:p w14:paraId="0B55F30B" w14:textId="28B0F4B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4</w:t>
            </w:r>
          </w:p>
        </w:tc>
        <w:tc>
          <w:tcPr>
            <w:tcW w:w="267" w:type="pct"/>
            <w:vAlign w:val="center"/>
          </w:tcPr>
          <w:p w14:paraId="5F977844" w14:textId="27A84F3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13.33</w:t>
            </w:r>
          </w:p>
        </w:tc>
        <w:tc>
          <w:tcPr>
            <w:tcW w:w="267" w:type="pct"/>
            <w:vAlign w:val="center"/>
          </w:tcPr>
          <w:p w14:paraId="38377616" w14:textId="6056B95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9</w:t>
            </w:r>
          </w:p>
        </w:tc>
        <w:tc>
          <w:tcPr>
            <w:tcW w:w="267" w:type="pct"/>
            <w:vAlign w:val="center"/>
          </w:tcPr>
          <w:p w14:paraId="6680A8C7" w14:textId="7A10A80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30.00</w:t>
            </w:r>
          </w:p>
        </w:tc>
        <w:tc>
          <w:tcPr>
            <w:tcW w:w="266" w:type="pct"/>
            <w:vAlign w:val="center"/>
          </w:tcPr>
          <w:p w14:paraId="1D00F91A" w14:textId="4982E8C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7</w:t>
            </w:r>
          </w:p>
        </w:tc>
        <w:tc>
          <w:tcPr>
            <w:tcW w:w="267" w:type="pct"/>
            <w:vAlign w:val="center"/>
          </w:tcPr>
          <w:p w14:paraId="1818F5F3" w14:textId="3E27F04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23.33</w:t>
            </w:r>
          </w:p>
        </w:tc>
        <w:tc>
          <w:tcPr>
            <w:tcW w:w="266" w:type="pct"/>
            <w:vAlign w:val="center"/>
          </w:tcPr>
          <w:p w14:paraId="79D98D71" w14:textId="16FEAC3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11</w:t>
            </w:r>
          </w:p>
        </w:tc>
        <w:tc>
          <w:tcPr>
            <w:tcW w:w="265" w:type="pct"/>
            <w:vAlign w:val="center"/>
          </w:tcPr>
          <w:p w14:paraId="2A96605B" w14:textId="4322728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9.17</w:t>
            </w:r>
          </w:p>
        </w:tc>
      </w:tr>
      <w:tr w:rsidR="00034D5E" w:rsidRPr="00FA3C8C" w14:paraId="0F66E940" w14:textId="65FB5E9E" w:rsidTr="00384D66">
        <w:trPr>
          <w:cantSplit/>
          <w:trHeight w:val="20"/>
          <w:jc w:val="center"/>
        </w:trPr>
        <w:tc>
          <w:tcPr>
            <w:tcW w:w="204" w:type="pct"/>
            <w:vMerge/>
            <w:vAlign w:val="center"/>
          </w:tcPr>
          <w:p w14:paraId="755FD1FB" w14:textId="2B88522C"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78076E5C"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5021BA14" w14:textId="57B33F9A"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Medium farmer (10.01-25.00 acres)</w:t>
            </w:r>
          </w:p>
        </w:tc>
        <w:tc>
          <w:tcPr>
            <w:tcW w:w="266" w:type="pct"/>
            <w:vAlign w:val="center"/>
          </w:tcPr>
          <w:p w14:paraId="62D56575" w14:textId="4E7F8020"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22</w:t>
            </w:r>
          </w:p>
        </w:tc>
        <w:tc>
          <w:tcPr>
            <w:tcW w:w="267" w:type="pct"/>
            <w:vAlign w:val="center"/>
          </w:tcPr>
          <w:p w14:paraId="6DD98E19" w14:textId="0C6326F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73.33</w:t>
            </w:r>
          </w:p>
        </w:tc>
        <w:tc>
          <w:tcPr>
            <w:tcW w:w="267" w:type="pct"/>
            <w:vAlign w:val="center"/>
          </w:tcPr>
          <w:p w14:paraId="7CC92F37" w14:textId="7EF3E929"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25</w:t>
            </w:r>
          </w:p>
        </w:tc>
        <w:tc>
          <w:tcPr>
            <w:tcW w:w="267" w:type="pct"/>
            <w:vAlign w:val="center"/>
          </w:tcPr>
          <w:p w14:paraId="4A785E07" w14:textId="6E44D79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83.33</w:t>
            </w:r>
          </w:p>
        </w:tc>
        <w:tc>
          <w:tcPr>
            <w:tcW w:w="267" w:type="pct"/>
            <w:vAlign w:val="center"/>
          </w:tcPr>
          <w:p w14:paraId="2D57766C" w14:textId="6C0BE11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16</w:t>
            </w:r>
          </w:p>
        </w:tc>
        <w:tc>
          <w:tcPr>
            <w:tcW w:w="267" w:type="pct"/>
            <w:vAlign w:val="center"/>
          </w:tcPr>
          <w:p w14:paraId="1EB8E76E" w14:textId="1EC6748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53.33</w:t>
            </w:r>
          </w:p>
        </w:tc>
        <w:tc>
          <w:tcPr>
            <w:tcW w:w="266" w:type="pct"/>
            <w:vAlign w:val="center"/>
          </w:tcPr>
          <w:p w14:paraId="2E28C856" w14:textId="1D39CE8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12</w:t>
            </w:r>
          </w:p>
        </w:tc>
        <w:tc>
          <w:tcPr>
            <w:tcW w:w="267" w:type="pct"/>
            <w:vAlign w:val="center"/>
          </w:tcPr>
          <w:p w14:paraId="6D12DDE4" w14:textId="4DB4D8C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40.00</w:t>
            </w:r>
          </w:p>
        </w:tc>
        <w:tc>
          <w:tcPr>
            <w:tcW w:w="266" w:type="pct"/>
            <w:vAlign w:val="center"/>
          </w:tcPr>
          <w:p w14:paraId="60A42B04" w14:textId="1B8FB09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89</w:t>
            </w:r>
          </w:p>
        </w:tc>
        <w:tc>
          <w:tcPr>
            <w:tcW w:w="265" w:type="pct"/>
            <w:vAlign w:val="center"/>
          </w:tcPr>
          <w:p w14:paraId="7769D240" w14:textId="7276F9C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74.17</w:t>
            </w:r>
          </w:p>
        </w:tc>
      </w:tr>
      <w:tr w:rsidR="00034D5E" w:rsidRPr="00FA3C8C" w14:paraId="7A7045B4" w14:textId="31B3CEF2" w:rsidTr="00384D66">
        <w:trPr>
          <w:cantSplit/>
          <w:trHeight w:val="20"/>
          <w:jc w:val="center"/>
        </w:trPr>
        <w:tc>
          <w:tcPr>
            <w:tcW w:w="204" w:type="pct"/>
            <w:vMerge/>
            <w:vAlign w:val="center"/>
          </w:tcPr>
          <w:p w14:paraId="7A0EF1D2" w14:textId="245785B2"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0E6DBFA8" w14:textId="5C31EE09"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235E3DAA" w14:textId="7E40E53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b/>
                <w:bCs/>
                <w:kern w:val="0"/>
                <w:sz w:val="24"/>
                <w:szCs w:val="24"/>
                <w14:ligatures w14:val="none"/>
              </w:rPr>
            </w:pPr>
            <w:r w:rsidRPr="00FA3C8C">
              <w:rPr>
                <w:rFonts w:ascii="Times New Roman" w:hAnsi="Times New Roman" w:cs="Times New Roman"/>
                <w:sz w:val="24"/>
                <w:szCs w:val="24"/>
              </w:rPr>
              <w:t>Big farmer (25.00 acres)</w:t>
            </w:r>
          </w:p>
        </w:tc>
        <w:tc>
          <w:tcPr>
            <w:tcW w:w="266" w:type="pct"/>
            <w:vAlign w:val="center"/>
          </w:tcPr>
          <w:p w14:paraId="0138447A" w14:textId="52DA955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w:t>
            </w:r>
          </w:p>
        </w:tc>
        <w:tc>
          <w:tcPr>
            <w:tcW w:w="267" w:type="pct"/>
            <w:vAlign w:val="center"/>
          </w:tcPr>
          <w:p w14:paraId="3C056514" w14:textId="269F181F"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6.67</w:t>
            </w:r>
          </w:p>
        </w:tc>
        <w:tc>
          <w:tcPr>
            <w:tcW w:w="267" w:type="pct"/>
            <w:vAlign w:val="center"/>
          </w:tcPr>
          <w:p w14:paraId="49B3FAEC" w14:textId="620F5B8C"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0</w:t>
            </w:r>
          </w:p>
        </w:tc>
        <w:tc>
          <w:tcPr>
            <w:tcW w:w="267" w:type="pct"/>
            <w:vAlign w:val="center"/>
          </w:tcPr>
          <w:p w14:paraId="7511B5D8" w14:textId="023803C6"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661CD04F" w14:textId="3E71957E"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w:t>
            </w:r>
          </w:p>
        </w:tc>
        <w:tc>
          <w:tcPr>
            <w:tcW w:w="267" w:type="pct"/>
            <w:vAlign w:val="center"/>
          </w:tcPr>
          <w:p w14:paraId="475B2A7A" w14:textId="2680E7E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6.67</w:t>
            </w:r>
          </w:p>
        </w:tc>
        <w:tc>
          <w:tcPr>
            <w:tcW w:w="266" w:type="pct"/>
            <w:vAlign w:val="center"/>
          </w:tcPr>
          <w:p w14:paraId="5364937F" w14:textId="2DEC111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w:t>
            </w:r>
          </w:p>
        </w:tc>
        <w:tc>
          <w:tcPr>
            <w:tcW w:w="267" w:type="pct"/>
            <w:vAlign w:val="center"/>
          </w:tcPr>
          <w:p w14:paraId="6CBF68ED" w14:textId="5457B8C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20.00</w:t>
            </w:r>
          </w:p>
        </w:tc>
        <w:tc>
          <w:tcPr>
            <w:tcW w:w="266" w:type="pct"/>
            <w:vAlign w:val="center"/>
          </w:tcPr>
          <w:p w14:paraId="1A8E97F1" w14:textId="595A495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10</w:t>
            </w:r>
          </w:p>
        </w:tc>
        <w:tc>
          <w:tcPr>
            <w:tcW w:w="265" w:type="pct"/>
            <w:vAlign w:val="center"/>
          </w:tcPr>
          <w:p w14:paraId="5A16F0C1" w14:textId="77BBC7C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8.33</w:t>
            </w:r>
          </w:p>
        </w:tc>
      </w:tr>
      <w:tr w:rsidR="00034D5E" w:rsidRPr="00FA3C8C" w14:paraId="4B229FC5" w14:textId="3D1F09F5" w:rsidTr="00384D66">
        <w:trPr>
          <w:cantSplit/>
          <w:trHeight w:val="20"/>
          <w:jc w:val="center"/>
        </w:trPr>
        <w:tc>
          <w:tcPr>
            <w:tcW w:w="204" w:type="pct"/>
            <w:vMerge w:val="restart"/>
            <w:vAlign w:val="center"/>
          </w:tcPr>
          <w:p w14:paraId="3597F014" w14:textId="4A1519C0"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r w:rsidRPr="00FA3C8C">
              <w:rPr>
                <w:rFonts w:ascii="Times New Roman" w:eastAsia="Times New Roman" w:hAnsi="Times New Roman" w:cs="Times New Roman"/>
                <w:sz w:val="24"/>
                <w:szCs w:val="24"/>
              </w:rPr>
              <w:t>4.</w:t>
            </w:r>
          </w:p>
        </w:tc>
        <w:tc>
          <w:tcPr>
            <w:tcW w:w="637" w:type="pct"/>
            <w:vMerge w:val="restart"/>
            <w:vAlign w:val="center"/>
          </w:tcPr>
          <w:p w14:paraId="20E1F866" w14:textId="0DFB69D0"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bCs/>
                <w:sz w:val="24"/>
                <w:szCs w:val="24"/>
              </w:rPr>
            </w:pPr>
            <w:r w:rsidRPr="00FA3C8C">
              <w:rPr>
                <w:rFonts w:ascii="Times New Roman" w:hAnsi="Times New Roman" w:cs="Times New Roman"/>
                <w:bCs/>
                <w:sz w:val="24"/>
                <w:szCs w:val="24"/>
              </w:rPr>
              <w:t>Occupation</w:t>
            </w:r>
          </w:p>
        </w:tc>
        <w:tc>
          <w:tcPr>
            <w:tcW w:w="1494" w:type="pct"/>
          </w:tcPr>
          <w:p w14:paraId="18031F53" w14:textId="1551E363" w:rsidR="00A271E4" w:rsidRPr="00FA3C8C" w:rsidRDefault="00A271E4" w:rsidP="00A271E4">
            <w:pPr>
              <w:shd w:val="clear" w:color="auto" w:fill="FFFFFF" w:themeFill="background1"/>
              <w:spacing w:before="50" w:after="60" w:line="276" w:lineRule="auto"/>
              <w:rPr>
                <w:rFonts w:ascii="Times New Roman" w:hAnsi="Times New Roman" w:cs="Times New Roman"/>
                <w:sz w:val="24"/>
                <w:szCs w:val="24"/>
              </w:rPr>
            </w:pPr>
            <w:r w:rsidRPr="00FA3C8C">
              <w:rPr>
                <w:rFonts w:ascii="Times New Roman" w:hAnsi="Times New Roman" w:cs="Times New Roman"/>
                <w:sz w:val="24"/>
                <w:szCs w:val="24"/>
              </w:rPr>
              <w:t xml:space="preserve">Agriculture </w:t>
            </w:r>
          </w:p>
        </w:tc>
        <w:tc>
          <w:tcPr>
            <w:tcW w:w="266" w:type="pct"/>
            <w:vAlign w:val="center"/>
          </w:tcPr>
          <w:p w14:paraId="4AD56474" w14:textId="15638F9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w:t>
            </w:r>
          </w:p>
        </w:tc>
        <w:tc>
          <w:tcPr>
            <w:tcW w:w="267" w:type="pct"/>
            <w:vAlign w:val="center"/>
          </w:tcPr>
          <w:p w14:paraId="3EF5F514" w14:textId="2787BFC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16.67</w:t>
            </w:r>
          </w:p>
        </w:tc>
        <w:tc>
          <w:tcPr>
            <w:tcW w:w="267" w:type="pct"/>
            <w:vAlign w:val="center"/>
          </w:tcPr>
          <w:p w14:paraId="777BA3E8" w14:textId="7E370AB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3BA88310" w14:textId="20A382D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5D4BFF74" w14:textId="2A5650B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9</w:t>
            </w:r>
          </w:p>
        </w:tc>
        <w:tc>
          <w:tcPr>
            <w:tcW w:w="267" w:type="pct"/>
            <w:vAlign w:val="center"/>
          </w:tcPr>
          <w:p w14:paraId="3E1E54EA" w14:textId="4C64641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30.00</w:t>
            </w:r>
          </w:p>
        </w:tc>
        <w:tc>
          <w:tcPr>
            <w:tcW w:w="266" w:type="pct"/>
            <w:vAlign w:val="center"/>
          </w:tcPr>
          <w:p w14:paraId="4793EEDD" w14:textId="4F6AF1E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w:t>
            </w:r>
          </w:p>
        </w:tc>
        <w:tc>
          <w:tcPr>
            <w:tcW w:w="267" w:type="pct"/>
            <w:vAlign w:val="center"/>
          </w:tcPr>
          <w:p w14:paraId="79F39132" w14:textId="54CF39E1"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20.00</w:t>
            </w:r>
          </w:p>
        </w:tc>
        <w:tc>
          <w:tcPr>
            <w:tcW w:w="266" w:type="pct"/>
            <w:vAlign w:val="center"/>
          </w:tcPr>
          <w:p w14:paraId="113F7971" w14:textId="3F9AFC6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20</w:t>
            </w:r>
          </w:p>
        </w:tc>
        <w:tc>
          <w:tcPr>
            <w:tcW w:w="265" w:type="pct"/>
            <w:vAlign w:val="center"/>
          </w:tcPr>
          <w:p w14:paraId="6ACDE0C8" w14:textId="37D1279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16.67</w:t>
            </w:r>
          </w:p>
        </w:tc>
      </w:tr>
      <w:tr w:rsidR="00034D5E" w:rsidRPr="00FA3C8C" w14:paraId="3D81752F" w14:textId="77353E42" w:rsidTr="00384D66">
        <w:trPr>
          <w:cantSplit/>
          <w:trHeight w:val="20"/>
          <w:jc w:val="center"/>
        </w:trPr>
        <w:tc>
          <w:tcPr>
            <w:tcW w:w="204" w:type="pct"/>
            <w:vMerge/>
            <w:vAlign w:val="center"/>
          </w:tcPr>
          <w:p w14:paraId="2720BAFB" w14:textId="7F040819"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637" w:type="pct"/>
            <w:vMerge/>
            <w:vAlign w:val="center"/>
          </w:tcPr>
          <w:p w14:paraId="2DB1E8E1" w14:textId="3EB88BBB"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1494" w:type="pct"/>
          </w:tcPr>
          <w:p w14:paraId="1D3FD456" w14:textId="018D02FE" w:rsidR="00A271E4" w:rsidRPr="00FA3C8C" w:rsidRDefault="00A271E4" w:rsidP="00A271E4">
            <w:pPr>
              <w:shd w:val="clear" w:color="auto" w:fill="FFFFFF" w:themeFill="background1"/>
              <w:spacing w:before="50" w:after="60" w:line="276" w:lineRule="auto"/>
              <w:rPr>
                <w:rFonts w:ascii="Times New Roman" w:hAnsi="Times New Roman" w:cs="Times New Roman"/>
                <w:sz w:val="24"/>
                <w:szCs w:val="24"/>
              </w:rPr>
            </w:pPr>
            <w:r w:rsidRPr="00FA3C8C">
              <w:rPr>
                <w:rFonts w:ascii="Times New Roman" w:hAnsi="Times New Roman" w:cs="Times New Roman"/>
                <w:sz w:val="24"/>
                <w:szCs w:val="24"/>
              </w:rPr>
              <w:t>Agriculture</w:t>
            </w:r>
            <w:r w:rsidRPr="00FA3C8C">
              <w:rPr>
                <w:rFonts w:ascii="Times New Roman" w:hAnsi="Times New Roman" w:cs="Times New Roman"/>
                <w:b/>
                <w:sz w:val="24"/>
                <w:szCs w:val="24"/>
              </w:rPr>
              <w:t xml:space="preserve"> + </w:t>
            </w:r>
            <w:proofErr w:type="spellStart"/>
            <w:r w:rsidRPr="00FA3C8C">
              <w:rPr>
                <w:rFonts w:ascii="Times New Roman" w:hAnsi="Times New Roman" w:cs="Times New Roman"/>
                <w:sz w:val="24"/>
                <w:szCs w:val="24"/>
              </w:rPr>
              <w:t>Labour</w:t>
            </w:r>
            <w:proofErr w:type="spellEnd"/>
            <w:r w:rsidRPr="00FA3C8C">
              <w:rPr>
                <w:rFonts w:ascii="Times New Roman" w:hAnsi="Times New Roman" w:cs="Times New Roman"/>
                <w:sz w:val="24"/>
                <w:szCs w:val="24"/>
              </w:rPr>
              <w:t xml:space="preserve"> work</w:t>
            </w:r>
          </w:p>
        </w:tc>
        <w:tc>
          <w:tcPr>
            <w:tcW w:w="266" w:type="pct"/>
            <w:vAlign w:val="center"/>
          </w:tcPr>
          <w:p w14:paraId="34C19D7E" w14:textId="1DD56381"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199CB445" w14:textId="1E570B6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02C3B1BC" w14:textId="3BDE98D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31882566" w14:textId="659B49A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28862D4D" w14:textId="425F87E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6BBE282D" w14:textId="65ECF3A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6" w:type="pct"/>
            <w:vAlign w:val="center"/>
          </w:tcPr>
          <w:p w14:paraId="3E8498B3" w14:textId="2CEC5C7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3CCFAF60" w14:textId="02A3C7A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6" w:type="pct"/>
            <w:vAlign w:val="center"/>
          </w:tcPr>
          <w:p w14:paraId="7FE2DE92" w14:textId="6DE8026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5" w:type="pct"/>
            <w:vAlign w:val="center"/>
          </w:tcPr>
          <w:p w14:paraId="50A24F81" w14:textId="78B1E92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r>
      <w:tr w:rsidR="00034D5E" w:rsidRPr="00FA3C8C" w14:paraId="3AA26F77" w14:textId="7DD0E67F" w:rsidTr="00384D66">
        <w:trPr>
          <w:cantSplit/>
          <w:trHeight w:val="20"/>
          <w:jc w:val="center"/>
        </w:trPr>
        <w:tc>
          <w:tcPr>
            <w:tcW w:w="204" w:type="pct"/>
            <w:vMerge/>
            <w:vAlign w:val="center"/>
          </w:tcPr>
          <w:p w14:paraId="7C179057" w14:textId="58B79B12"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637" w:type="pct"/>
            <w:vMerge/>
            <w:vAlign w:val="center"/>
          </w:tcPr>
          <w:p w14:paraId="2F095F94" w14:textId="48D54A78"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1494" w:type="pct"/>
          </w:tcPr>
          <w:p w14:paraId="15A481EA" w14:textId="19B87C54" w:rsidR="00A271E4" w:rsidRPr="00FA3C8C" w:rsidRDefault="00A271E4" w:rsidP="00A271E4">
            <w:pPr>
              <w:shd w:val="clear" w:color="auto" w:fill="FFFFFF" w:themeFill="background1"/>
              <w:spacing w:before="50" w:after="60" w:line="276" w:lineRule="auto"/>
              <w:rPr>
                <w:rFonts w:ascii="Times New Roman" w:hAnsi="Times New Roman" w:cs="Times New Roman"/>
                <w:sz w:val="24"/>
                <w:szCs w:val="24"/>
              </w:rPr>
            </w:pPr>
            <w:r w:rsidRPr="00FA3C8C">
              <w:rPr>
                <w:rFonts w:ascii="Times New Roman" w:hAnsi="Times New Roman" w:cs="Times New Roman"/>
                <w:sz w:val="24"/>
                <w:szCs w:val="24"/>
              </w:rPr>
              <w:t>Agriculture + Animal Husbandry</w:t>
            </w:r>
          </w:p>
        </w:tc>
        <w:tc>
          <w:tcPr>
            <w:tcW w:w="266" w:type="pct"/>
            <w:vAlign w:val="center"/>
          </w:tcPr>
          <w:p w14:paraId="6318BCFB" w14:textId="0C5D4976"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17</w:t>
            </w:r>
          </w:p>
        </w:tc>
        <w:tc>
          <w:tcPr>
            <w:tcW w:w="267" w:type="pct"/>
            <w:vAlign w:val="center"/>
          </w:tcPr>
          <w:p w14:paraId="76B5DE7E" w14:textId="71D7DB9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56.67</w:t>
            </w:r>
          </w:p>
        </w:tc>
        <w:tc>
          <w:tcPr>
            <w:tcW w:w="267" w:type="pct"/>
            <w:vAlign w:val="center"/>
          </w:tcPr>
          <w:p w14:paraId="4716D442" w14:textId="1166413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19</w:t>
            </w:r>
          </w:p>
        </w:tc>
        <w:tc>
          <w:tcPr>
            <w:tcW w:w="267" w:type="pct"/>
            <w:vAlign w:val="center"/>
          </w:tcPr>
          <w:p w14:paraId="232DEF6D" w14:textId="1AE002B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63.33</w:t>
            </w:r>
          </w:p>
        </w:tc>
        <w:tc>
          <w:tcPr>
            <w:tcW w:w="267" w:type="pct"/>
            <w:vAlign w:val="center"/>
          </w:tcPr>
          <w:p w14:paraId="51D9B11B" w14:textId="4E4BD529"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w:t>
            </w:r>
          </w:p>
        </w:tc>
        <w:tc>
          <w:tcPr>
            <w:tcW w:w="267" w:type="pct"/>
            <w:vAlign w:val="center"/>
          </w:tcPr>
          <w:p w14:paraId="3334E286" w14:textId="4E3D660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53.33</w:t>
            </w:r>
          </w:p>
        </w:tc>
        <w:tc>
          <w:tcPr>
            <w:tcW w:w="266" w:type="pct"/>
            <w:vAlign w:val="center"/>
          </w:tcPr>
          <w:p w14:paraId="276C3D70" w14:textId="60300326"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w:t>
            </w:r>
          </w:p>
        </w:tc>
        <w:tc>
          <w:tcPr>
            <w:tcW w:w="267" w:type="pct"/>
            <w:vAlign w:val="center"/>
          </w:tcPr>
          <w:p w14:paraId="2523FB0A" w14:textId="2CF5B7B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53.33</w:t>
            </w:r>
          </w:p>
        </w:tc>
        <w:tc>
          <w:tcPr>
            <w:tcW w:w="266" w:type="pct"/>
            <w:vAlign w:val="center"/>
          </w:tcPr>
          <w:p w14:paraId="7E7DC95A" w14:textId="5C49BFF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68</w:t>
            </w:r>
          </w:p>
        </w:tc>
        <w:tc>
          <w:tcPr>
            <w:tcW w:w="265" w:type="pct"/>
            <w:vAlign w:val="center"/>
          </w:tcPr>
          <w:p w14:paraId="52277FC9" w14:textId="1455BE3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56.67</w:t>
            </w:r>
          </w:p>
        </w:tc>
      </w:tr>
      <w:tr w:rsidR="00034D5E" w:rsidRPr="00FA3C8C" w14:paraId="411452EE" w14:textId="505E205B" w:rsidTr="00384D66">
        <w:trPr>
          <w:cantSplit/>
          <w:trHeight w:val="20"/>
          <w:jc w:val="center"/>
        </w:trPr>
        <w:tc>
          <w:tcPr>
            <w:tcW w:w="204" w:type="pct"/>
            <w:vMerge/>
            <w:vAlign w:val="center"/>
          </w:tcPr>
          <w:p w14:paraId="374DA58B" w14:textId="16C4E246"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637" w:type="pct"/>
            <w:vMerge/>
            <w:vAlign w:val="center"/>
          </w:tcPr>
          <w:p w14:paraId="38D49CDD" w14:textId="3996A6A6"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1494" w:type="pct"/>
          </w:tcPr>
          <w:p w14:paraId="4F929C2E" w14:textId="558662E1" w:rsidR="00A271E4" w:rsidRPr="00FA3C8C" w:rsidRDefault="00A271E4" w:rsidP="00A271E4">
            <w:pPr>
              <w:shd w:val="clear" w:color="auto" w:fill="FFFFFF" w:themeFill="background1"/>
              <w:spacing w:before="50" w:after="60" w:line="276" w:lineRule="auto"/>
              <w:rPr>
                <w:rFonts w:ascii="Times New Roman" w:hAnsi="Times New Roman" w:cs="Times New Roman"/>
                <w:sz w:val="24"/>
                <w:szCs w:val="24"/>
              </w:rPr>
            </w:pPr>
            <w:r w:rsidRPr="00FA3C8C">
              <w:rPr>
                <w:rFonts w:ascii="Times New Roman" w:hAnsi="Times New Roman" w:cs="Times New Roman"/>
                <w:sz w:val="24"/>
                <w:szCs w:val="24"/>
              </w:rPr>
              <w:t xml:space="preserve">Agriculture + </w:t>
            </w:r>
            <w:proofErr w:type="spellStart"/>
            <w:r w:rsidRPr="00FA3C8C">
              <w:rPr>
                <w:rFonts w:ascii="Times New Roman" w:hAnsi="Times New Roman" w:cs="Times New Roman"/>
                <w:sz w:val="24"/>
                <w:szCs w:val="24"/>
              </w:rPr>
              <w:t>Labour</w:t>
            </w:r>
            <w:proofErr w:type="spellEnd"/>
            <w:r w:rsidRPr="00FA3C8C">
              <w:rPr>
                <w:rFonts w:ascii="Times New Roman" w:hAnsi="Times New Roman" w:cs="Times New Roman"/>
                <w:sz w:val="24"/>
                <w:szCs w:val="24"/>
              </w:rPr>
              <w:t xml:space="preserve"> work + Animal Husbandry</w:t>
            </w:r>
          </w:p>
        </w:tc>
        <w:tc>
          <w:tcPr>
            <w:tcW w:w="266" w:type="pct"/>
            <w:vAlign w:val="center"/>
          </w:tcPr>
          <w:p w14:paraId="467E7F01" w14:textId="010FA0F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4C6B58BD" w14:textId="4F9E383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7DDB3196" w14:textId="1ED5015F"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20F38E5B" w14:textId="6CA259A6"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5D0A3ABB" w14:textId="247FF61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33B14BAF" w14:textId="5C11424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6" w:type="pct"/>
            <w:vAlign w:val="center"/>
          </w:tcPr>
          <w:p w14:paraId="6C7BFFDB" w14:textId="69953846"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0CE9D4DA" w14:textId="1C9CC50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6" w:type="pct"/>
            <w:vAlign w:val="center"/>
          </w:tcPr>
          <w:p w14:paraId="6C137249" w14:textId="386E53B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5" w:type="pct"/>
            <w:vAlign w:val="center"/>
          </w:tcPr>
          <w:p w14:paraId="460C10D6" w14:textId="7B8F4FC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r>
      <w:tr w:rsidR="00034D5E" w:rsidRPr="00FA3C8C" w14:paraId="57C16192" w14:textId="57EEAA0C" w:rsidTr="00384D66">
        <w:trPr>
          <w:cantSplit/>
          <w:trHeight w:val="20"/>
          <w:jc w:val="center"/>
        </w:trPr>
        <w:tc>
          <w:tcPr>
            <w:tcW w:w="204" w:type="pct"/>
            <w:vMerge/>
            <w:vAlign w:val="center"/>
          </w:tcPr>
          <w:p w14:paraId="6DF2D721" w14:textId="1A295E04"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637" w:type="pct"/>
            <w:vMerge/>
            <w:vAlign w:val="center"/>
          </w:tcPr>
          <w:p w14:paraId="1833F5D1" w14:textId="63840BF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1494" w:type="pct"/>
          </w:tcPr>
          <w:p w14:paraId="1C6A0AE6" w14:textId="1F8C3834" w:rsidR="00A271E4" w:rsidRPr="00FA3C8C" w:rsidRDefault="00A271E4" w:rsidP="00A271E4">
            <w:pPr>
              <w:shd w:val="clear" w:color="auto" w:fill="FFFFFF" w:themeFill="background1"/>
              <w:spacing w:before="50" w:after="60" w:line="276" w:lineRule="auto"/>
              <w:rPr>
                <w:rFonts w:ascii="Times New Roman" w:hAnsi="Times New Roman" w:cs="Times New Roman"/>
                <w:sz w:val="24"/>
                <w:szCs w:val="24"/>
              </w:rPr>
            </w:pPr>
            <w:r w:rsidRPr="00FA3C8C">
              <w:rPr>
                <w:rFonts w:ascii="Times New Roman" w:hAnsi="Times New Roman" w:cs="Times New Roman"/>
                <w:sz w:val="24"/>
                <w:szCs w:val="24"/>
              </w:rPr>
              <w:t>Agriculture +Service</w:t>
            </w:r>
          </w:p>
        </w:tc>
        <w:tc>
          <w:tcPr>
            <w:tcW w:w="266" w:type="pct"/>
            <w:vAlign w:val="center"/>
          </w:tcPr>
          <w:p w14:paraId="2B30E755" w14:textId="03DF305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w:t>
            </w:r>
          </w:p>
        </w:tc>
        <w:tc>
          <w:tcPr>
            <w:tcW w:w="267" w:type="pct"/>
            <w:vAlign w:val="center"/>
          </w:tcPr>
          <w:p w14:paraId="008C1544" w14:textId="244EF5F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3.33</w:t>
            </w:r>
          </w:p>
        </w:tc>
        <w:tc>
          <w:tcPr>
            <w:tcW w:w="267" w:type="pct"/>
            <w:vAlign w:val="center"/>
          </w:tcPr>
          <w:p w14:paraId="0E277030" w14:textId="2B5621B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w:t>
            </w:r>
          </w:p>
        </w:tc>
        <w:tc>
          <w:tcPr>
            <w:tcW w:w="267" w:type="pct"/>
            <w:vAlign w:val="center"/>
          </w:tcPr>
          <w:p w14:paraId="00DCCF09" w14:textId="2258B01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16.67</w:t>
            </w:r>
          </w:p>
        </w:tc>
        <w:tc>
          <w:tcPr>
            <w:tcW w:w="267" w:type="pct"/>
            <w:vAlign w:val="center"/>
          </w:tcPr>
          <w:p w14:paraId="1A079FC8" w14:textId="1D294B4F"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329CD63C" w14:textId="543AC62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6" w:type="pct"/>
            <w:vAlign w:val="center"/>
          </w:tcPr>
          <w:p w14:paraId="318973EE" w14:textId="453E563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2755364C" w14:textId="037F0F59"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6" w:type="pct"/>
            <w:vAlign w:val="center"/>
          </w:tcPr>
          <w:p w14:paraId="013134C0" w14:textId="43F36DA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w:t>
            </w:r>
          </w:p>
        </w:tc>
        <w:tc>
          <w:tcPr>
            <w:tcW w:w="265" w:type="pct"/>
            <w:vAlign w:val="center"/>
          </w:tcPr>
          <w:p w14:paraId="79FE730F" w14:textId="6CC1EDD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5.00</w:t>
            </w:r>
          </w:p>
        </w:tc>
      </w:tr>
      <w:tr w:rsidR="00034D5E" w:rsidRPr="00FA3C8C" w14:paraId="49137CB6" w14:textId="31910B73" w:rsidTr="00384D66">
        <w:trPr>
          <w:cantSplit/>
          <w:trHeight w:val="20"/>
          <w:jc w:val="center"/>
        </w:trPr>
        <w:tc>
          <w:tcPr>
            <w:tcW w:w="204" w:type="pct"/>
            <w:vMerge/>
            <w:vAlign w:val="center"/>
          </w:tcPr>
          <w:p w14:paraId="5AF6B104" w14:textId="400876FA"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637" w:type="pct"/>
            <w:vMerge/>
            <w:vAlign w:val="center"/>
          </w:tcPr>
          <w:p w14:paraId="44F1DF9D" w14:textId="5BCBDE84"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1494" w:type="pct"/>
          </w:tcPr>
          <w:p w14:paraId="0E1C58DD" w14:textId="6154F89B" w:rsidR="00A271E4" w:rsidRPr="00FA3C8C" w:rsidRDefault="00A271E4" w:rsidP="00A271E4">
            <w:pPr>
              <w:shd w:val="clear" w:color="auto" w:fill="FFFFFF" w:themeFill="background1"/>
              <w:spacing w:before="50" w:after="60" w:line="276" w:lineRule="auto"/>
              <w:rPr>
                <w:rFonts w:ascii="Times New Roman" w:hAnsi="Times New Roman" w:cs="Times New Roman"/>
                <w:sz w:val="24"/>
                <w:szCs w:val="24"/>
              </w:rPr>
            </w:pPr>
            <w:r w:rsidRPr="00FA3C8C">
              <w:rPr>
                <w:rFonts w:ascii="Times New Roman" w:hAnsi="Times New Roman" w:cs="Times New Roman"/>
                <w:sz w:val="24"/>
                <w:szCs w:val="24"/>
              </w:rPr>
              <w:t>Agriculture + Business</w:t>
            </w:r>
          </w:p>
        </w:tc>
        <w:tc>
          <w:tcPr>
            <w:tcW w:w="266" w:type="pct"/>
            <w:vAlign w:val="center"/>
          </w:tcPr>
          <w:p w14:paraId="7089CD0E" w14:textId="043ED59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7</w:t>
            </w:r>
          </w:p>
        </w:tc>
        <w:tc>
          <w:tcPr>
            <w:tcW w:w="267" w:type="pct"/>
            <w:vAlign w:val="center"/>
          </w:tcPr>
          <w:p w14:paraId="5E88D290" w14:textId="7994683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23.33</w:t>
            </w:r>
          </w:p>
        </w:tc>
        <w:tc>
          <w:tcPr>
            <w:tcW w:w="267" w:type="pct"/>
            <w:vAlign w:val="center"/>
          </w:tcPr>
          <w:p w14:paraId="718C89D2" w14:textId="3F6936A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w:t>
            </w:r>
          </w:p>
        </w:tc>
        <w:tc>
          <w:tcPr>
            <w:tcW w:w="267" w:type="pct"/>
            <w:vAlign w:val="center"/>
          </w:tcPr>
          <w:p w14:paraId="28B8EE80" w14:textId="42638B8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20.00</w:t>
            </w:r>
          </w:p>
        </w:tc>
        <w:tc>
          <w:tcPr>
            <w:tcW w:w="267" w:type="pct"/>
            <w:vAlign w:val="center"/>
          </w:tcPr>
          <w:p w14:paraId="37902152" w14:textId="6DD19A31"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w:t>
            </w:r>
          </w:p>
        </w:tc>
        <w:tc>
          <w:tcPr>
            <w:tcW w:w="267" w:type="pct"/>
            <w:vAlign w:val="center"/>
          </w:tcPr>
          <w:p w14:paraId="60F261F4" w14:textId="1D152E9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16.67</w:t>
            </w:r>
          </w:p>
        </w:tc>
        <w:tc>
          <w:tcPr>
            <w:tcW w:w="266" w:type="pct"/>
            <w:vAlign w:val="center"/>
          </w:tcPr>
          <w:p w14:paraId="2F5B0D26" w14:textId="3C7C6AC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7</w:t>
            </w:r>
          </w:p>
        </w:tc>
        <w:tc>
          <w:tcPr>
            <w:tcW w:w="267" w:type="pct"/>
            <w:vAlign w:val="center"/>
          </w:tcPr>
          <w:p w14:paraId="1D728DFA" w14:textId="0C18220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23.33</w:t>
            </w:r>
          </w:p>
        </w:tc>
        <w:tc>
          <w:tcPr>
            <w:tcW w:w="266" w:type="pct"/>
            <w:vAlign w:val="center"/>
          </w:tcPr>
          <w:p w14:paraId="531433C9" w14:textId="66CE32F6"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25</w:t>
            </w:r>
          </w:p>
        </w:tc>
        <w:tc>
          <w:tcPr>
            <w:tcW w:w="265" w:type="pct"/>
            <w:vAlign w:val="center"/>
          </w:tcPr>
          <w:p w14:paraId="2470FE24" w14:textId="0F85E9E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20.83</w:t>
            </w:r>
          </w:p>
        </w:tc>
      </w:tr>
      <w:tr w:rsidR="00034D5E" w:rsidRPr="00FA3C8C" w14:paraId="3084E6BD" w14:textId="1DD269DF" w:rsidTr="00384D66">
        <w:trPr>
          <w:cantSplit/>
          <w:trHeight w:val="20"/>
          <w:jc w:val="center"/>
        </w:trPr>
        <w:tc>
          <w:tcPr>
            <w:tcW w:w="204" w:type="pct"/>
            <w:vMerge/>
            <w:vAlign w:val="center"/>
          </w:tcPr>
          <w:p w14:paraId="1EE6B313" w14:textId="1FC91F2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637" w:type="pct"/>
            <w:vMerge/>
            <w:vAlign w:val="center"/>
          </w:tcPr>
          <w:p w14:paraId="1370982D" w14:textId="37245B59"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1494" w:type="pct"/>
          </w:tcPr>
          <w:p w14:paraId="618AB9A2" w14:textId="13D24AB9" w:rsidR="00A271E4" w:rsidRPr="00FA3C8C" w:rsidRDefault="00A271E4" w:rsidP="00A271E4">
            <w:pPr>
              <w:shd w:val="clear" w:color="auto" w:fill="FFFFFF" w:themeFill="background1"/>
              <w:spacing w:before="50" w:after="60" w:line="276" w:lineRule="auto"/>
              <w:rPr>
                <w:rFonts w:ascii="Times New Roman" w:hAnsi="Times New Roman" w:cs="Times New Roman"/>
                <w:sz w:val="24"/>
                <w:szCs w:val="24"/>
              </w:rPr>
            </w:pPr>
            <w:r w:rsidRPr="00FA3C8C">
              <w:rPr>
                <w:rFonts w:ascii="Times New Roman" w:hAnsi="Times New Roman" w:cs="Times New Roman"/>
                <w:sz w:val="24"/>
                <w:szCs w:val="24"/>
              </w:rPr>
              <w:t>Agriculture + Others</w:t>
            </w:r>
          </w:p>
        </w:tc>
        <w:tc>
          <w:tcPr>
            <w:tcW w:w="266" w:type="pct"/>
            <w:vAlign w:val="center"/>
          </w:tcPr>
          <w:p w14:paraId="22005A0A" w14:textId="4D6F74A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7D557240" w14:textId="47DA0C3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028AF17A" w14:textId="7FEB829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47EE6733" w14:textId="08FECE6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275E7F82" w14:textId="50A8C971"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44CA7C8A" w14:textId="7644E08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6" w:type="pct"/>
            <w:vAlign w:val="center"/>
          </w:tcPr>
          <w:p w14:paraId="6F4E5BD1" w14:textId="14DEAEC1"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w:t>
            </w:r>
          </w:p>
        </w:tc>
        <w:tc>
          <w:tcPr>
            <w:tcW w:w="267" w:type="pct"/>
            <w:vAlign w:val="center"/>
          </w:tcPr>
          <w:p w14:paraId="5250BF73" w14:textId="3DE2E2C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3.33</w:t>
            </w:r>
          </w:p>
        </w:tc>
        <w:tc>
          <w:tcPr>
            <w:tcW w:w="266" w:type="pct"/>
            <w:vAlign w:val="center"/>
          </w:tcPr>
          <w:p w14:paraId="2C255D9C" w14:textId="1F6AF0E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w:t>
            </w:r>
          </w:p>
        </w:tc>
        <w:tc>
          <w:tcPr>
            <w:tcW w:w="265" w:type="pct"/>
            <w:vAlign w:val="center"/>
          </w:tcPr>
          <w:p w14:paraId="2C344BBB" w14:textId="64A97BC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0.83</w:t>
            </w:r>
          </w:p>
        </w:tc>
      </w:tr>
    </w:tbl>
    <w:p w14:paraId="0151B062"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2C15BFF5"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0356DAA3"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5DE34958"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4CF44580"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73E47912"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32F06496"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4A4CF2CD"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23F20324"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6B9E7D69" w14:textId="2490722C" w:rsidR="00384D66" w:rsidRPr="00384D66" w:rsidRDefault="00384D66" w:rsidP="008603AB">
      <w:pPr>
        <w:spacing w:before="240" w:line="360" w:lineRule="auto"/>
        <w:ind w:firstLine="720"/>
        <w:jc w:val="both"/>
        <w:rPr>
          <w:rFonts w:ascii="Times New Roman" w:eastAsia="Times New Roman" w:hAnsi="Times New Roman" w:cs="Times New Roman"/>
          <w:sz w:val="24"/>
          <w:szCs w:val="24"/>
          <w:lang w:val="en-US" w:eastAsia="en-IN"/>
        </w:rPr>
      </w:pPr>
      <w:r w:rsidRPr="00384D66">
        <w:rPr>
          <w:rFonts w:ascii="Times New Roman" w:eastAsia="Times New Roman" w:hAnsi="Times New Roman" w:cs="Times New Roman"/>
          <w:sz w:val="24"/>
          <w:szCs w:val="24"/>
          <w:lang w:val="en-US" w:eastAsia="en-IN"/>
        </w:rPr>
        <w:lastRenderedPageBreak/>
        <w:t>The results in table</w:t>
      </w:r>
      <w:r>
        <w:rPr>
          <w:rFonts w:ascii="Times New Roman" w:eastAsia="Times New Roman" w:hAnsi="Times New Roman" w:cs="Times New Roman"/>
          <w:sz w:val="24"/>
          <w:szCs w:val="24"/>
          <w:lang w:val="en-US" w:eastAsia="en-IN"/>
        </w:rPr>
        <w:t xml:space="preserve"> </w:t>
      </w:r>
      <w:del w:id="214" w:author="user" w:date="2025-09-01T10:05:00Z">
        <w:r w:rsidDel="00E138F9">
          <w:rPr>
            <w:rFonts w:ascii="Times New Roman" w:eastAsia="Times New Roman" w:hAnsi="Times New Roman" w:cs="Times New Roman"/>
            <w:sz w:val="24"/>
            <w:szCs w:val="24"/>
            <w:lang w:val="en-US" w:eastAsia="en-IN"/>
          </w:rPr>
          <w:delText>2</w:delText>
        </w:r>
        <w:r w:rsidRPr="00384D66" w:rsidDel="00E138F9">
          <w:rPr>
            <w:rFonts w:ascii="Times New Roman" w:eastAsia="Times New Roman" w:hAnsi="Times New Roman" w:cs="Times New Roman"/>
            <w:sz w:val="24"/>
            <w:szCs w:val="24"/>
            <w:lang w:val="en-US" w:eastAsia="en-IN"/>
          </w:rPr>
          <w:delText xml:space="preserve"> </w:delText>
        </w:r>
      </w:del>
      <w:ins w:id="215" w:author="user" w:date="2025-09-01T10:05:00Z">
        <w:r w:rsidR="00E138F9">
          <w:rPr>
            <w:rFonts w:ascii="Times New Roman" w:eastAsia="Times New Roman" w:hAnsi="Times New Roman" w:cs="Times New Roman"/>
            <w:sz w:val="24"/>
            <w:szCs w:val="24"/>
            <w:lang w:val="en-US" w:eastAsia="en-IN"/>
          </w:rPr>
          <w:t>1</w:t>
        </w:r>
        <w:r w:rsidR="00E138F9" w:rsidRPr="00384D66">
          <w:rPr>
            <w:rFonts w:ascii="Times New Roman" w:eastAsia="Times New Roman" w:hAnsi="Times New Roman" w:cs="Times New Roman"/>
            <w:sz w:val="24"/>
            <w:szCs w:val="24"/>
            <w:lang w:val="en-US" w:eastAsia="en-IN"/>
          </w:rPr>
          <w:t xml:space="preserve"> </w:t>
        </w:r>
      </w:ins>
      <w:r w:rsidRPr="00384D66">
        <w:rPr>
          <w:rFonts w:ascii="Times New Roman" w:eastAsia="Times New Roman" w:hAnsi="Times New Roman" w:cs="Times New Roman"/>
          <w:sz w:val="24"/>
          <w:szCs w:val="24"/>
          <w:lang w:val="en-US" w:eastAsia="en-IN"/>
        </w:rPr>
        <w:t xml:space="preserve">showed </w:t>
      </w:r>
      <w:del w:id="216" w:author="user" w:date="2025-09-01T10:05:00Z">
        <w:r w:rsidRPr="00384D66" w:rsidDel="00E138F9">
          <w:rPr>
            <w:rFonts w:ascii="Times New Roman" w:eastAsia="Times New Roman" w:hAnsi="Times New Roman" w:cs="Times New Roman"/>
            <w:sz w:val="24"/>
            <w:szCs w:val="24"/>
            <w:lang w:val="en-US" w:eastAsia="en-IN"/>
          </w:rPr>
          <w:delText>th</w:delText>
        </w:r>
        <w:r w:rsidDel="00E138F9">
          <w:rPr>
            <w:rFonts w:ascii="Times New Roman" w:eastAsia="Times New Roman" w:hAnsi="Times New Roman" w:cs="Times New Roman"/>
            <w:sz w:val="24"/>
            <w:szCs w:val="24"/>
            <w:lang w:val="en-US" w:eastAsia="en-IN"/>
          </w:rPr>
          <w:delText xml:space="preserve">at, </w:delText>
        </w:r>
      </w:del>
      <w:r>
        <w:rPr>
          <w:rFonts w:ascii="Times New Roman" w:eastAsia="Times New Roman" w:hAnsi="Times New Roman" w:cs="Times New Roman"/>
          <w:sz w:val="24"/>
          <w:szCs w:val="24"/>
          <w:lang w:val="en-US" w:eastAsia="en-IN"/>
        </w:rPr>
        <w:t>the</w:t>
      </w:r>
      <w:r w:rsidRPr="00384D66">
        <w:rPr>
          <w:rFonts w:ascii="Times New Roman" w:eastAsia="Times New Roman" w:hAnsi="Times New Roman" w:cs="Times New Roman"/>
          <w:sz w:val="24"/>
          <w:szCs w:val="24"/>
          <w:lang w:val="en-US" w:eastAsia="en-IN"/>
        </w:rPr>
        <w:t xml:space="preserve"> </w:t>
      </w:r>
      <w:r>
        <w:rPr>
          <w:rFonts w:ascii="Times New Roman" w:eastAsia="Times New Roman" w:hAnsi="Times New Roman" w:cs="Times New Roman"/>
          <w:sz w:val="24"/>
          <w:szCs w:val="24"/>
          <w:lang w:val="en-US" w:eastAsia="en-IN"/>
        </w:rPr>
        <w:t>personal</w:t>
      </w:r>
      <w:r w:rsidRPr="00384D66">
        <w:rPr>
          <w:rFonts w:ascii="Times New Roman" w:eastAsia="Times New Roman" w:hAnsi="Times New Roman" w:cs="Times New Roman"/>
          <w:sz w:val="24"/>
          <w:szCs w:val="24"/>
          <w:lang w:val="en-US" w:eastAsia="en-IN"/>
        </w:rPr>
        <w:t xml:space="preserve"> characteristics of the </w:t>
      </w:r>
      <w:del w:id="217" w:author="user" w:date="2025-09-01T10:05:00Z">
        <w:r w:rsidRPr="00384D66" w:rsidDel="00E138F9">
          <w:rPr>
            <w:rFonts w:ascii="Times New Roman" w:eastAsia="Times New Roman" w:hAnsi="Times New Roman" w:cs="Times New Roman"/>
            <w:sz w:val="24"/>
            <w:szCs w:val="24"/>
            <w:lang w:val="en-US" w:eastAsia="en-IN"/>
          </w:rPr>
          <w:delText xml:space="preserve">overall </w:delText>
        </w:r>
      </w:del>
      <w:r>
        <w:rPr>
          <w:rFonts w:ascii="Times New Roman" w:eastAsia="Times New Roman" w:hAnsi="Times New Roman" w:cs="Times New Roman"/>
          <w:sz w:val="24"/>
          <w:szCs w:val="24"/>
          <w:lang w:val="en-US" w:eastAsia="en-IN"/>
        </w:rPr>
        <w:t>members of Farmer Producer Organization</w:t>
      </w:r>
      <w:r w:rsidRPr="00384D66">
        <w:rPr>
          <w:rFonts w:ascii="Times New Roman" w:eastAsia="Times New Roman" w:hAnsi="Times New Roman" w:cs="Times New Roman"/>
          <w:sz w:val="24"/>
          <w:szCs w:val="24"/>
          <w:lang w:val="en-US" w:eastAsia="en-IN"/>
        </w:rPr>
        <w:t>. With respect to age, more than two-fifths (</w:t>
      </w:r>
      <w:proofErr w:type="gramStart"/>
      <w:r w:rsidRPr="00384D66">
        <w:rPr>
          <w:rFonts w:ascii="Times New Roman" w:eastAsia="Times New Roman" w:hAnsi="Times New Roman" w:cs="Times New Roman"/>
          <w:sz w:val="24"/>
          <w:szCs w:val="24"/>
          <w:lang w:val="en-US" w:eastAsia="en-IN"/>
        </w:rPr>
        <w:t xml:space="preserve">41.67 </w:t>
      </w:r>
      <w:r w:rsidR="00C42ED5">
        <w:rPr>
          <w:rFonts w:ascii="Times New Roman" w:eastAsia="Times New Roman" w:hAnsi="Times New Roman" w:cs="Times New Roman"/>
          <w:sz w:val="24"/>
          <w:szCs w:val="24"/>
          <w:lang w:val="en-US" w:eastAsia="en-IN"/>
        </w:rPr>
        <w:t xml:space="preserve"> per</w:t>
      </w:r>
      <w:proofErr w:type="gramEnd"/>
      <w:r w:rsidR="00C42ED5">
        <w:rPr>
          <w:rFonts w:ascii="Times New Roman" w:eastAsia="Times New Roman" w:hAnsi="Times New Roman" w:cs="Times New Roman"/>
          <w:sz w:val="24"/>
          <w:szCs w:val="24"/>
          <w:lang w:val="en-US" w:eastAsia="en-IN"/>
        </w:rPr>
        <w:t xml:space="preserve"> cent</w:t>
      </w:r>
      <w:r w:rsidRPr="00384D66">
        <w:rPr>
          <w:rFonts w:ascii="Times New Roman" w:eastAsia="Times New Roman" w:hAnsi="Times New Roman" w:cs="Times New Roman"/>
          <w:sz w:val="24"/>
          <w:szCs w:val="24"/>
          <w:lang w:val="en-US" w:eastAsia="en-IN"/>
        </w:rPr>
        <w:t xml:space="preserve">) belonged to the middle age category, followed by one-third (33.33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xml:space="preserve">) in the young age group and one-fourth (25.00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in the old age grou</w:t>
      </w:r>
      <w:r w:rsidR="0007014C">
        <w:rPr>
          <w:rFonts w:ascii="Times New Roman" w:eastAsia="Times New Roman" w:hAnsi="Times New Roman" w:cs="Times New Roman"/>
          <w:sz w:val="24"/>
          <w:szCs w:val="24"/>
          <w:lang w:val="en-US" w:eastAsia="en-IN"/>
        </w:rPr>
        <w:t xml:space="preserve">p and results were inclined with </w:t>
      </w:r>
      <w:proofErr w:type="spellStart"/>
      <w:r w:rsidR="0007014C" w:rsidRPr="00050FD5">
        <w:rPr>
          <w:rFonts w:ascii="Times New Roman" w:hAnsi="Times New Roman"/>
          <w:sz w:val="24"/>
          <w:szCs w:val="24"/>
        </w:rPr>
        <w:t>Navya</w:t>
      </w:r>
      <w:proofErr w:type="spellEnd"/>
      <w:r w:rsidR="0007014C">
        <w:rPr>
          <w:rFonts w:ascii="Times New Roman" w:hAnsi="Times New Roman"/>
          <w:sz w:val="24"/>
          <w:szCs w:val="24"/>
        </w:rPr>
        <w:t xml:space="preserve"> </w:t>
      </w:r>
      <w:r w:rsidR="0007014C" w:rsidRPr="00050FD5">
        <w:rPr>
          <w:rFonts w:ascii="Times New Roman" w:hAnsi="Times New Roman"/>
          <w:sz w:val="24"/>
          <w:szCs w:val="24"/>
        </w:rPr>
        <w:t>(2022)</w:t>
      </w:r>
      <w:r w:rsidR="0007014C">
        <w:rPr>
          <w:rFonts w:ascii="Times New Roman" w:eastAsia="Times New Roman" w:hAnsi="Times New Roman" w:cs="Times New Roman"/>
          <w:i/>
          <w:iCs/>
          <w:sz w:val="24"/>
          <w:szCs w:val="24"/>
          <w:lang w:val="en-US" w:eastAsia="en-IN"/>
        </w:rPr>
        <w:t>.</w:t>
      </w:r>
      <w:r w:rsidR="0007014C" w:rsidRPr="00384D66">
        <w:rPr>
          <w:rFonts w:ascii="Times New Roman" w:eastAsia="Times New Roman" w:hAnsi="Times New Roman" w:cs="Times New Roman"/>
          <w:sz w:val="24"/>
          <w:szCs w:val="24"/>
          <w:lang w:val="en-US" w:eastAsia="en-IN"/>
        </w:rPr>
        <w:t xml:space="preserve"> </w:t>
      </w:r>
      <w:r w:rsidRPr="00384D66">
        <w:rPr>
          <w:rFonts w:ascii="Times New Roman" w:eastAsia="Times New Roman" w:hAnsi="Times New Roman" w:cs="Times New Roman"/>
          <w:sz w:val="24"/>
          <w:szCs w:val="24"/>
          <w:lang w:val="en-US" w:eastAsia="en-IN"/>
        </w:rPr>
        <w:t>Regarding education, more than two-fifths (</w:t>
      </w:r>
      <w:proofErr w:type="gramStart"/>
      <w:r w:rsidRPr="00384D66">
        <w:rPr>
          <w:rFonts w:ascii="Times New Roman" w:eastAsia="Times New Roman" w:hAnsi="Times New Roman" w:cs="Times New Roman"/>
          <w:sz w:val="24"/>
          <w:szCs w:val="24"/>
          <w:lang w:val="en-US" w:eastAsia="en-IN"/>
        </w:rPr>
        <w:t xml:space="preserve">44.17 </w:t>
      </w:r>
      <w:r w:rsidR="00C42ED5">
        <w:rPr>
          <w:rFonts w:ascii="Times New Roman" w:eastAsia="Times New Roman" w:hAnsi="Times New Roman" w:cs="Times New Roman"/>
          <w:sz w:val="24"/>
          <w:szCs w:val="24"/>
          <w:lang w:val="en-US" w:eastAsia="en-IN"/>
        </w:rPr>
        <w:t xml:space="preserve"> per</w:t>
      </w:r>
      <w:proofErr w:type="gramEnd"/>
      <w:r w:rsidR="00C42ED5">
        <w:rPr>
          <w:rFonts w:ascii="Times New Roman" w:eastAsia="Times New Roman" w:hAnsi="Times New Roman" w:cs="Times New Roman"/>
          <w:sz w:val="24"/>
          <w:szCs w:val="24"/>
          <w:lang w:val="en-US" w:eastAsia="en-IN"/>
        </w:rPr>
        <w:t xml:space="preserve"> cent</w:t>
      </w:r>
      <w:r w:rsidRPr="00384D66">
        <w:rPr>
          <w:rFonts w:ascii="Times New Roman" w:eastAsia="Times New Roman" w:hAnsi="Times New Roman" w:cs="Times New Roman"/>
          <w:sz w:val="24"/>
          <w:szCs w:val="24"/>
          <w:lang w:val="en-US" w:eastAsia="en-IN"/>
        </w:rPr>
        <w:t xml:space="preserve">) of the respondents had completed high school, while nearly one-third (30.00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were graduates and above, and 14.17 per cent studied up to middle school. A small proportion of respondents were illiterate (</w:t>
      </w:r>
      <w:proofErr w:type="gramStart"/>
      <w:r w:rsidRPr="00384D66">
        <w:rPr>
          <w:rFonts w:ascii="Times New Roman" w:eastAsia="Times New Roman" w:hAnsi="Times New Roman" w:cs="Times New Roman"/>
          <w:sz w:val="24"/>
          <w:szCs w:val="24"/>
          <w:lang w:val="en-US" w:eastAsia="en-IN"/>
        </w:rPr>
        <w:t xml:space="preserve">4.17 </w:t>
      </w:r>
      <w:r w:rsidR="00C42ED5">
        <w:rPr>
          <w:rFonts w:ascii="Times New Roman" w:eastAsia="Times New Roman" w:hAnsi="Times New Roman" w:cs="Times New Roman"/>
          <w:sz w:val="24"/>
          <w:szCs w:val="24"/>
          <w:lang w:val="en-US" w:eastAsia="en-IN"/>
        </w:rPr>
        <w:t xml:space="preserve"> per</w:t>
      </w:r>
      <w:proofErr w:type="gramEnd"/>
      <w:r w:rsidR="00C42ED5">
        <w:rPr>
          <w:rFonts w:ascii="Times New Roman" w:eastAsia="Times New Roman" w:hAnsi="Times New Roman" w:cs="Times New Roman"/>
          <w:sz w:val="24"/>
          <w:szCs w:val="24"/>
          <w:lang w:val="en-US" w:eastAsia="en-IN"/>
        </w:rPr>
        <w:t xml:space="preserve"> cent</w:t>
      </w:r>
      <w:r w:rsidRPr="00384D66">
        <w:rPr>
          <w:rFonts w:ascii="Times New Roman" w:eastAsia="Times New Roman" w:hAnsi="Times New Roman" w:cs="Times New Roman"/>
          <w:sz w:val="24"/>
          <w:szCs w:val="24"/>
          <w:lang w:val="en-US" w:eastAsia="en-IN"/>
        </w:rPr>
        <w:t xml:space="preserve">), had studied primary school (0.83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xml:space="preserve">), or PUC (6.67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w:t>
      </w:r>
      <w:r w:rsidR="008603AB">
        <w:rPr>
          <w:rFonts w:ascii="Times New Roman" w:eastAsia="Times New Roman" w:hAnsi="Times New Roman" w:cs="Times New Roman"/>
          <w:sz w:val="24"/>
          <w:szCs w:val="24"/>
          <w:lang w:val="en-US" w:eastAsia="en-IN"/>
        </w:rPr>
        <w:t xml:space="preserve"> the results felt similar with Trivedi</w:t>
      </w:r>
      <w:r>
        <w:rPr>
          <w:rFonts w:ascii="Times New Roman" w:eastAsia="Times New Roman" w:hAnsi="Times New Roman" w:cs="Times New Roman"/>
          <w:sz w:val="24"/>
          <w:szCs w:val="24"/>
          <w:lang w:val="en-US" w:eastAsia="en-IN"/>
        </w:rPr>
        <w:t xml:space="preserve">. </w:t>
      </w:r>
      <w:r w:rsidRPr="00384D66">
        <w:rPr>
          <w:rFonts w:ascii="Times New Roman" w:eastAsia="Times New Roman" w:hAnsi="Times New Roman" w:cs="Times New Roman"/>
          <w:sz w:val="24"/>
          <w:szCs w:val="24"/>
          <w:lang w:val="en-US" w:eastAsia="en-IN"/>
        </w:rPr>
        <w:t>In terms of landholding, a large majority of respondents were medium farmers (</w:t>
      </w:r>
      <w:proofErr w:type="gramStart"/>
      <w:r w:rsidRPr="00384D66">
        <w:rPr>
          <w:rFonts w:ascii="Times New Roman" w:eastAsia="Times New Roman" w:hAnsi="Times New Roman" w:cs="Times New Roman"/>
          <w:sz w:val="24"/>
          <w:szCs w:val="24"/>
          <w:lang w:val="en-US" w:eastAsia="en-IN"/>
        </w:rPr>
        <w:t xml:space="preserve">74.17 </w:t>
      </w:r>
      <w:r w:rsidR="00C42ED5">
        <w:rPr>
          <w:rFonts w:ascii="Times New Roman" w:eastAsia="Times New Roman" w:hAnsi="Times New Roman" w:cs="Times New Roman"/>
          <w:sz w:val="24"/>
          <w:szCs w:val="24"/>
          <w:lang w:val="en-US" w:eastAsia="en-IN"/>
        </w:rPr>
        <w:t xml:space="preserve"> per</w:t>
      </w:r>
      <w:proofErr w:type="gramEnd"/>
      <w:r w:rsidR="00C42ED5">
        <w:rPr>
          <w:rFonts w:ascii="Times New Roman" w:eastAsia="Times New Roman" w:hAnsi="Times New Roman" w:cs="Times New Roman"/>
          <w:sz w:val="24"/>
          <w:szCs w:val="24"/>
          <w:lang w:val="en-US" w:eastAsia="en-IN"/>
        </w:rPr>
        <w:t xml:space="preserve"> cent</w:t>
      </w:r>
      <w:r w:rsidRPr="00384D66">
        <w:rPr>
          <w:rFonts w:ascii="Times New Roman" w:eastAsia="Times New Roman" w:hAnsi="Times New Roman" w:cs="Times New Roman"/>
          <w:sz w:val="24"/>
          <w:szCs w:val="24"/>
          <w:lang w:val="en-US" w:eastAsia="en-IN"/>
        </w:rPr>
        <w:t xml:space="preserve">), followed by big farmers (8.33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xml:space="preserve">) and semi-medium farmers (9.17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Only a few respondents were small farmers (</w:t>
      </w:r>
      <w:proofErr w:type="gramStart"/>
      <w:r w:rsidRPr="00384D66">
        <w:rPr>
          <w:rFonts w:ascii="Times New Roman" w:eastAsia="Times New Roman" w:hAnsi="Times New Roman" w:cs="Times New Roman"/>
          <w:sz w:val="24"/>
          <w:szCs w:val="24"/>
          <w:lang w:val="en-US" w:eastAsia="en-IN"/>
        </w:rPr>
        <w:t xml:space="preserve">6.67 </w:t>
      </w:r>
      <w:r w:rsidR="00C42ED5">
        <w:rPr>
          <w:rFonts w:ascii="Times New Roman" w:eastAsia="Times New Roman" w:hAnsi="Times New Roman" w:cs="Times New Roman"/>
          <w:sz w:val="24"/>
          <w:szCs w:val="24"/>
          <w:lang w:val="en-US" w:eastAsia="en-IN"/>
        </w:rPr>
        <w:t xml:space="preserve"> per</w:t>
      </w:r>
      <w:proofErr w:type="gramEnd"/>
      <w:r w:rsidR="00C42ED5">
        <w:rPr>
          <w:rFonts w:ascii="Times New Roman" w:eastAsia="Times New Roman" w:hAnsi="Times New Roman" w:cs="Times New Roman"/>
          <w:sz w:val="24"/>
          <w:szCs w:val="24"/>
          <w:lang w:val="en-US" w:eastAsia="en-IN"/>
        </w:rPr>
        <w:t xml:space="preserve"> cent</w:t>
      </w:r>
      <w:r w:rsidRPr="00384D66">
        <w:rPr>
          <w:rFonts w:ascii="Times New Roman" w:eastAsia="Times New Roman" w:hAnsi="Times New Roman" w:cs="Times New Roman"/>
          <w:sz w:val="24"/>
          <w:szCs w:val="24"/>
          <w:lang w:val="en-US" w:eastAsia="en-IN"/>
        </w:rPr>
        <w:t xml:space="preserve">) and marginal farmers (1.67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With respect to occupation,</w:t>
      </w:r>
      <w:r w:rsidR="008603AB">
        <w:rPr>
          <w:rFonts w:ascii="Times New Roman" w:eastAsia="Times New Roman" w:hAnsi="Times New Roman" w:cs="Times New Roman"/>
          <w:sz w:val="24"/>
          <w:szCs w:val="24"/>
          <w:lang w:val="en-US" w:eastAsia="en-IN"/>
        </w:rPr>
        <w:t xml:space="preserve"> </w:t>
      </w:r>
      <w:del w:id="218" w:author="user" w:date="2025-09-01T10:06:00Z">
        <w:r w:rsidR="008603AB" w:rsidDel="004C2C79">
          <w:rPr>
            <w:rFonts w:ascii="Times New Roman" w:eastAsia="Times New Roman" w:hAnsi="Times New Roman" w:cs="Times New Roman"/>
            <w:sz w:val="24"/>
            <w:szCs w:val="24"/>
            <w:lang w:val="en-US" w:eastAsia="en-IN"/>
          </w:rPr>
          <w:delText>as of results of Shivani  similarly</w:delText>
        </w:r>
        <w:r w:rsidRPr="00384D66" w:rsidDel="004C2C79">
          <w:rPr>
            <w:rFonts w:ascii="Times New Roman" w:eastAsia="Times New Roman" w:hAnsi="Times New Roman" w:cs="Times New Roman"/>
            <w:sz w:val="24"/>
            <w:szCs w:val="24"/>
            <w:lang w:val="en-US" w:eastAsia="en-IN"/>
          </w:rPr>
          <w:delText xml:space="preserve"> </w:delText>
        </w:r>
      </w:del>
      <w:r w:rsidRPr="00384D66">
        <w:rPr>
          <w:rFonts w:ascii="Times New Roman" w:eastAsia="Times New Roman" w:hAnsi="Times New Roman" w:cs="Times New Roman"/>
          <w:sz w:val="24"/>
          <w:szCs w:val="24"/>
          <w:lang w:val="en-US" w:eastAsia="en-IN"/>
        </w:rPr>
        <w:t xml:space="preserve">more than half (56.67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of the respondents practiced agriculture along with animal husbandry, while 20.83 per cent combined agriculture with business.</w:t>
      </w:r>
      <w:ins w:id="219" w:author="user" w:date="2025-09-01T10:06:00Z">
        <w:r w:rsidR="004C2C79">
          <w:rPr>
            <w:rFonts w:ascii="Times New Roman" w:eastAsia="Times New Roman" w:hAnsi="Times New Roman" w:cs="Times New Roman"/>
            <w:sz w:val="24"/>
            <w:szCs w:val="24"/>
            <w:lang w:val="en-US" w:eastAsia="en-IN"/>
          </w:rPr>
          <w:t xml:space="preserve"> The same findings were reported by </w:t>
        </w:r>
      </w:ins>
      <w:proofErr w:type="spellStart"/>
      <w:ins w:id="220" w:author="user" w:date="2025-09-01T10:07:00Z">
        <w:r w:rsidR="004C2C79">
          <w:rPr>
            <w:rFonts w:ascii="Times New Roman" w:eastAsia="Times New Roman" w:hAnsi="Times New Roman" w:cs="Times New Roman"/>
            <w:sz w:val="24"/>
            <w:szCs w:val="24"/>
            <w:lang w:val="en-US" w:eastAsia="en-IN"/>
          </w:rPr>
          <w:t>Shivani</w:t>
        </w:r>
        <w:proofErr w:type="spellEnd"/>
        <w:r w:rsidR="004C2C79">
          <w:rPr>
            <w:rFonts w:ascii="Times New Roman" w:eastAsia="Times New Roman" w:hAnsi="Times New Roman" w:cs="Times New Roman"/>
            <w:sz w:val="24"/>
            <w:szCs w:val="24"/>
            <w:lang w:val="en-US" w:eastAsia="en-IN"/>
          </w:rPr>
          <w:t xml:space="preserve"> (</w:t>
        </w:r>
        <w:r w:rsidR="0016703D">
          <w:rPr>
            <w:rFonts w:ascii="Times New Roman" w:eastAsia="Times New Roman" w:hAnsi="Times New Roman" w:cs="Times New Roman"/>
            <w:sz w:val="24"/>
            <w:szCs w:val="24"/>
            <w:lang w:val="en-US" w:eastAsia="en-IN"/>
          </w:rPr>
          <w:t>).</w:t>
        </w:r>
      </w:ins>
      <w:r w:rsidRPr="00384D66">
        <w:rPr>
          <w:rFonts w:ascii="Times New Roman" w:eastAsia="Times New Roman" w:hAnsi="Times New Roman" w:cs="Times New Roman"/>
          <w:sz w:val="24"/>
          <w:szCs w:val="24"/>
          <w:lang w:val="en-US" w:eastAsia="en-IN"/>
        </w:rPr>
        <w:t xml:space="preserve"> Pure agriculture was reported by 16.67 per cent, and a small share (</w:t>
      </w:r>
      <w:proofErr w:type="gramStart"/>
      <w:r w:rsidRPr="00384D66">
        <w:rPr>
          <w:rFonts w:ascii="Times New Roman" w:eastAsia="Times New Roman" w:hAnsi="Times New Roman" w:cs="Times New Roman"/>
          <w:sz w:val="24"/>
          <w:szCs w:val="24"/>
          <w:lang w:val="en-US" w:eastAsia="en-IN"/>
        </w:rPr>
        <w:t xml:space="preserve">5.00 </w:t>
      </w:r>
      <w:r w:rsidR="00C42ED5">
        <w:rPr>
          <w:rFonts w:ascii="Times New Roman" w:eastAsia="Times New Roman" w:hAnsi="Times New Roman" w:cs="Times New Roman"/>
          <w:sz w:val="24"/>
          <w:szCs w:val="24"/>
          <w:lang w:val="en-US" w:eastAsia="en-IN"/>
        </w:rPr>
        <w:t xml:space="preserve"> per</w:t>
      </w:r>
      <w:proofErr w:type="gramEnd"/>
      <w:r w:rsidR="00C42ED5">
        <w:rPr>
          <w:rFonts w:ascii="Times New Roman" w:eastAsia="Times New Roman" w:hAnsi="Times New Roman" w:cs="Times New Roman"/>
          <w:sz w:val="24"/>
          <w:szCs w:val="24"/>
          <w:lang w:val="en-US" w:eastAsia="en-IN"/>
        </w:rPr>
        <w:t xml:space="preserve"> cent</w:t>
      </w:r>
      <w:r w:rsidRPr="00384D66">
        <w:rPr>
          <w:rFonts w:ascii="Times New Roman" w:eastAsia="Times New Roman" w:hAnsi="Times New Roman" w:cs="Times New Roman"/>
          <w:sz w:val="24"/>
          <w:szCs w:val="24"/>
          <w:lang w:val="en-US" w:eastAsia="en-IN"/>
        </w:rPr>
        <w:t>) combined agriculture with service, while only 0.83 per cent were engaged in agriculture with other activities.</w:t>
      </w:r>
    </w:p>
    <w:p w14:paraId="16015245" w14:textId="11212EC1"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r w:rsidRPr="00384D66">
        <w:rPr>
          <w:rFonts w:ascii="Times New Roman" w:eastAsia="Times New Roman" w:hAnsi="Times New Roman" w:cs="Times New Roman"/>
          <w:sz w:val="24"/>
          <w:szCs w:val="24"/>
          <w:lang w:val="en-US" w:eastAsia="en-IN"/>
        </w:rPr>
        <w:t xml:space="preserve">The results in table </w:t>
      </w:r>
      <w:del w:id="221" w:author="user" w:date="2025-09-01T10:07:00Z">
        <w:r w:rsidDel="0016703D">
          <w:rPr>
            <w:rFonts w:ascii="Times New Roman" w:eastAsia="Times New Roman" w:hAnsi="Times New Roman" w:cs="Times New Roman"/>
            <w:sz w:val="24"/>
            <w:szCs w:val="24"/>
            <w:lang w:val="en-US" w:eastAsia="en-IN"/>
          </w:rPr>
          <w:delText>2</w:delText>
        </w:r>
        <w:r w:rsidRPr="00384D66" w:rsidDel="0016703D">
          <w:rPr>
            <w:rFonts w:ascii="Times New Roman" w:eastAsia="Times New Roman" w:hAnsi="Times New Roman" w:cs="Times New Roman"/>
            <w:sz w:val="24"/>
            <w:szCs w:val="24"/>
            <w:lang w:val="en-US" w:eastAsia="en-IN"/>
          </w:rPr>
          <w:delText xml:space="preserve"> </w:delText>
        </w:r>
      </w:del>
      <w:ins w:id="222" w:author="user" w:date="2025-09-01T10:07:00Z">
        <w:r w:rsidR="0016703D">
          <w:rPr>
            <w:rFonts w:ascii="Times New Roman" w:eastAsia="Times New Roman" w:hAnsi="Times New Roman" w:cs="Times New Roman"/>
            <w:sz w:val="24"/>
            <w:szCs w:val="24"/>
            <w:lang w:val="en-US" w:eastAsia="en-IN"/>
          </w:rPr>
          <w:t>1</w:t>
        </w:r>
        <w:r w:rsidR="0016703D" w:rsidRPr="00384D66">
          <w:rPr>
            <w:rFonts w:ascii="Times New Roman" w:eastAsia="Times New Roman" w:hAnsi="Times New Roman" w:cs="Times New Roman"/>
            <w:sz w:val="24"/>
            <w:szCs w:val="24"/>
            <w:lang w:val="en-US" w:eastAsia="en-IN"/>
          </w:rPr>
          <w:t xml:space="preserve"> </w:t>
        </w:r>
      </w:ins>
      <w:r w:rsidRPr="00384D66">
        <w:rPr>
          <w:rFonts w:ascii="Times New Roman" w:eastAsia="Times New Roman" w:hAnsi="Times New Roman" w:cs="Times New Roman"/>
          <w:sz w:val="24"/>
          <w:szCs w:val="24"/>
          <w:lang w:val="en-US" w:eastAsia="en-IN"/>
        </w:rPr>
        <w:t>indicate that</w:t>
      </w:r>
      <w:r>
        <w:rPr>
          <w:rFonts w:ascii="Times New Roman" w:eastAsia="Times New Roman" w:hAnsi="Times New Roman" w:cs="Times New Roman"/>
          <w:sz w:val="24"/>
          <w:szCs w:val="24"/>
          <w:lang w:val="en-US" w:eastAsia="en-IN"/>
        </w:rPr>
        <w:t>,</w:t>
      </w:r>
      <w:r w:rsidRPr="00384D66">
        <w:rPr>
          <w:rFonts w:ascii="Times New Roman" w:eastAsia="Times New Roman" w:hAnsi="Times New Roman" w:cs="Times New Roman"/>
          <w:sz w:val="24"/>
          <w:szCs w:val="24"/>
          <w:lang w:val="en-US" w:eastAsia="en-IN"/>
        </w:rPr>
        <w:t xml:space="preserve"> the majority of respondents belonged to the middle age group, suggesting a balanced mix of experience and active involvement in farming. The dominance of high school education, with a considerable share of graduates, points towards a relatively educated farming community, which can positively influence adoption of innovations and entrepreneurial activities.</w:t>
      </w:r>
      <w:r>
        <w:rPr>
          <w:rFonts w:ascii="Times New Roman" w:eastAsia="Times New Roman" w:hAnsi="Times New Roman" w:cs="Times New Roman"/>
          <w:sz w:val="24"/>
          <w:szCs w:val="24"/>
          <w:lang w:val="en-US" w:eastAsia="en-IN"/>
        </w:rPr>
        <w:t xml:space="preserve"> </w:t>
      </w:r>
      <w:r w:rsidRPr="00384D66">
        <w:rPr>
          <w:rFonts w:ascii="Times New Roman" w:eastAsia="Times New Roman" w:hAnsi="Times New Roman" w:cs="Times New Roman"/>
          <w:sz w:val="24"/>
          <w:szCs w:val="24"/>
          <w:lang w:val="en-US" w:eastAsia="en-IN"/>
        </w:rPr>
        <w:t>The findings also revealed that most respondents were medium farmers, which reflects a better capacity to invest in improved technologies, value addition, and diversification when compared to marginal and small farmers. The integration of agriculture with animal husbandry as the major occupation highlights the importance of mixed farming systems in sustaining rural livelihoods. Additionally, the notable share of farmers combining agriculture with business indicates an inclination towards entrepreneurship and income diversification, which could be leveraged through training and market linkages to further enhance their economic performance</w:t>
      </w:r>
      <w:r w:rsidR="008603AB">
        <w:rPr>
          <w:rFonts w:ascii="Times New Roman" w:eastAsia="Times New Roman" w:hAnsi="Times New Roman" w:cs="Times New Roman"/>
          <w:sz w:val="24"/>
          <w:szCs w:val="24"/>
          <w:lang w:val="en-US" w:eastAsia="en-IN"/>
        </w:rPr>
        <w:t xml:space="preserve"> and these results were inclined with the reviewed authors findings. </w:t>
      </w:r>
    </w:p>
    <w:p w14:paraId="4814CBFC"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64B1CE26" w14:textId="77777777" w:rsidR="00384D66" w:rsidRP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05F1EC32" w14:textId="6E1E0E26" w:rsidR="00F812E0" w:rsidRDefault="00F812E0" w:rsidP="00F55236">
      <w:pPr>
        <w:spacing w:before="240" w:line="276" w:lineRule="auto"/>
        <w:rPr>
          <w:rFonts w:ascii="Times New Roman" w:eastAsia="Times New Roman" w:hAnsi="Times New Roman" w:cs="Times New Roman"/>
          <w:b/>
          <w:bCs/>
          <w:sz w:val="24"/>
          <w:szCs w:val="24"/>
          <w:lang w:val="en-US" w:eastAsia="en-IN"/>
        </w:rPr>
      </w:pPr>
      <w:r w:rsidRPr="00F812E0">
        <w:rPr>
          <w:rFonts w:ascii="Times New Roman" w:eastAsia="Times New Roman" w:hAnsi="Times New Roman" w:cs="Times New Roman"/>
          <w:b/>
          <w:bCs/>
          <w:sz w:val="24"/>
          <w:szCs w:val="24"/>
          <w:lang w:eastAsia="en-IN"/>
        </w:rPr>
        <w:t>Table</w:t>
      </w:r>
      <w:del w:id="223" w:author="user" w:date="2025-09-01T10:07:00Z">
        <w:r w:rsidRPr="00F812E0" w:rsidDel="0016703D">
          <w:rPr>
            <w:rFonts w:ascii="Times New Roman" w:eastAsia="Times New Roman" w:hAnsi="Times New Roman" w:cs="Times New Roman"/>
            <w:b/>
            <w:bCs/>
            <w:sz w:val="24"/>
            <w:szCs w:val="24"/>
            <w:lang w:eastAsia="en-IN"/>
          </w:rPr>
          <w:delText xml:space="preserve"> 3</w:delText>
        </w:r>
      </w:del>
      <w:ins w:id="224" w:author="user" w:date="2025-09-01T10:07:00Z">
        <w:r w:rsidR="0016703D">
          <w:rPr>
            <w:rFonts w:ascii="Times New Roman" w:eastAsia="Times New Roman" w:hAnsi="Times New Roman" w:cs="Times New Roman"/>
            <w:b/>
            <w:bCs/>
            <w:sz w:val="24"/>
            <w:szCs w:val="24"/>
            <w:lang w:eastAsia="en-IN"/>
          </w:rPr>
          <w:t>2</w:t>
        </w:r>
      </w:ins>
      <w:r w:rsidRPr="00F812E0">
        <w:rPr>
          <w:rFonts w:ascii="Times New Roman" w:eastAsia="Times New Roman" w:hAnsi="Times New Roman" w:cs="Times New Roman"/>
          <w:b/>
          <w:bCs/>
          <w:sz w:val="24"/>
          <w:szCs w:val="24"/>
          <w:lang w:eastAsia="en-IN"/>
        </w:rPr>
        <w:t>:</w:t>
      </w:r>
      <w:r w:rsidRPr="00F812E0">
        <w:rPr>
          <w:rFonts w:ascii="Times New Roman" w:eastAsia="Times New Roman" w:hAnsi="Times New Roman" w:cs="Times New Roman"/>
          <w:b/>
          <w:sz w:val="24"/>
          <w:szCs w:val="24"/>
          <w:lang w:val="en-US" w:eastAsia="en-IN"/>
        </w:rPr>
        <w:t xml:space="preserve"> </w:t>
      </w:r>
      <w:r>
        <w:rPr>
          <w:rFonts w:ascii="Times New Roman" w:eastAsia="Times New Roman" w:hAnsi="Times New Roman" w:cs="Times New Roman"/>
          <w:b/>
          <w:sz w:val="24"/>
          <w:szCs w:val="24"/>
          <w:lang w:val="en-US" w:eastAsia="en-IN"/>
        </w:rPr>
        <w:t xml:space="preserve">Socio-economic characteristics of members of </w:t>
      </w:r>
      <w:r w:rsidRPr="00164840">
        <w:rPr>
          <w:rFonts w:ascii="Times New Roman" w:eastAsia="Times New Roman" w:hAnsi="Times New Roman" w:cs="Times New Roman"/>
          <w:b/>
          <w:bCs/>
          <w:sz w:val="24"/>
          <w:szCs w:val="24"/>
          <w:lang w:val="en-US" w:eastAsia="en-IN"/>
        </w:rPr>
        <w:t>farmer producer organizations</w:t>
      </w:r>
    </w:p>
    <w:tbl>
      <w:tblPr>
        <w:tblStyle w:val="TableGrid"/>
        <w:tblW w:w="5000" w:type="pct"/>
        <w:jc w:val="center"/>
        <w:tblLayout w:type="fixed"/>
        <w:tblLook w:val="04A0" w:firstRow="1" w:lastRow="0" w:firstColumn="1" w:lastColumn="0" w:noHBand="0" w:noVBand="1"/>
      </w:tblPr>
      <w:tblGrid>
        <w:gridCol w:w="568"/>
        <w:gridCol w:w="2215"/>
        <w:gridCol w:w="3730"/>
        <w:gridCol w:w="742"/>
        <w:gridCol w:w="745"/>
        <w:gridCol w:w="742"/>
        <w:gridCol w:w="745"/>
        <w:gridCol w:w="745"/>
        <w:gridCol w:w="742"/>
        <w:gridCol w:w="745"/>
        <w:gridCol w:w="742"/>
        <w:gridCol w:w="745"/>
        <w:gridCol w:w="742"/>
      </w:tblGrid>
      <w:tr w:rsidR="00034D5E" w:rsidRPr="00FA3C8C" w14:paraId="2D4DCE13" w14:textId="71E2D315" w:rsidTr="00034D5E">
        <w:trPr>
          <w:cantSplit/>
          <w:trHeight w:val="20"/>
          <w:jc w:val="center"/>
        </w:trPr>
        <w:tc>
          <w:tcPr>
            <w:tcW w:w="204" w:type="pct"/>
            <w:vMerge w:val="restart"/>
            <w:vAlign w:val="center"/>
          </w:tcPr>
          <w:p w14:paraId="0DFC8951" w14:textId="77777777" w:rsidR="0091643F" w:rsidRPr="00FA3C8C" w:rsidRDefault="0091643F" w:rsidP="00E22609">
            <w:pPr>
              <w:shd w:val="clear" w:color="auto" w:fill="FFFFFF" w:themeFill="background1"/>
              <w:spacing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Sl. No.</w:t>
            </w:r>
          </w:p>
        </w:tc>
        <w:tc>
          <w:tcPr>
            <w:tcW w:w="794" w:type="pct"/>
            <w:vMerge w:val="restart"/>
            <w:vAlign w:val="center"/>
          </w:tcPr>
          <w:p w14:paraId="2C2C9622" w14:textId="77777777" w:rsidR="0091643F" w:rsidRPr="00FA3C8C" w:rsidRDefault="0091643F" w:rsidP="00E22609">
            <w:pPr>
              <w:shd w:val="clear" w:color="auto" w:fill="FFFFFF" w:themeFill="background1"/>
              <w:spacing w:line="276" w:lineRule="auto"/>
              <w:jc w:val="center"/>
              <w:rPr>
                <w:rFonts w:ascii="Times New Roman" w:eastAsia="Times New Roman" w:hAnsi="Times New Roman" w:cs="Times New Roman"/>
                <w:b/>
                <w:bCs/>
                <w:kern w:val="0"/>
                <w:sz w:val="24"/>
                <w:szCs w:val="24"/>
                <w14:ligatures w14:val="none"/>
              </w:rPr>
            </w:pPr>
            <w:r w:rsidRPr="00FA3C8C">
              <w:rPr>
                <w:rFonts w:ascii="Times New Roman" w:hAnsi="Times New Roman" w:cs="Times New Roman"/>
                <w:b/>
                <w:bCs/>
                <w:sz w:val="24"/>
                <w:szCs w:val="24"/>
              </w:rPr>
              <w:t>Characteristics</w:t>
            </w:r>
          </w:p>
        </w:tc>
        <w:tc>
          <w:tcPr>
            <w:tcW w:w="1337" w:type="pct"/>
            <w:vMerge w:val="restart"/>
            <w:vAlign w:val="center"/>
          </w:tcPr>
          <w:p w14:paraId="4588688C" w14:textId="77777777" w:rsidR="0091643F" w:rsidRPr="00FA3C8C" w:rsidRDefault="0091643F" w:rsidP="00E22609">
            <w:pPr>
              <w:shd w:val="clear" w:color="auto" w:fill="FFFFFF" w:themeFill="background1"/>
              <w:spacing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Category</w:t>
            </w:r>
          </w:p>
        </w:tc>
        <w:tc>
          <w:tcPr>
            <w:tcW w:w="533" w:type="pct"/>
            <w:gridSpan w:val="2"/>
            <w:vAlign w:val="center"/>
          </w:tcPr>
          <w:p w14:paraId="65996B64" w14:textId="77777777" w:rsidR="0091643F" w:rsidRPr="00FA3C8C" w:rsidRDefault="0091643F" w:rsidP="00E22609">
            <w:pPr>
              <w:spacing w:line="276" w:lineRule="auto"/>
              <w:jc w:val="center"/>
              <w:rPr>
                <w:rFonts w:ascii="Times New Roman" w:hAnsi="Times New Roman" w:cs="Times New Roman"/>
                <w:b/>
                <w:bCs/>
                <w:sz w:val="24"/>
                <w:szCs w:val="24"/>
                <w:lang w:val="en-IN"/>
              </w:rPr>
            </w:pPr>
            <w:proofErr w:type="spellStart"/>
            <w:r w:rsidRPr="00DA7132">
              <w:rPr>
                <w:rFonts w:ascii="Times New Roman" w:hAnsi="Times New Roman" w:cs="Times New Roman"/>
                <w:b/>
                <w:bCs/>
                <w:sz w:val="24"/>
                <w:szCs w:val="24"/>
                <w:lang w:val="en-IN"/>
              </w:rPr>
              <w:t>Kolhar</w:t>
            </w:r>
            <w:proofErr w:type="spellEnd"/>
            <w:r w:rsidRPr="00FA3C8C">
              <w:rPr>
                <w:rFonts w:ascii="Times New Roman" w:hAnsi="Times New Roman" w:cs="Times New Roman"/>
                <w:b/>
                <w:bCs/>
                <w:sz w:val="24"/>
                <w:szCs w:val="24"/>
                <w:lang w:val="en-IN"/>
              </w:rPr>
              <w:t xml:space="preserve"> </w:t>
            </w:r>
          </w:p>
          <w:p w14:paraId="4C8695D5" w14:textId="49B9DA08" w:rsidR="0091643F" w:rsidRPr="00DA7132" w:rsidRDefault="0091643F" w:rsidP="00E22609">
            <w:pPr>
              <w:spacing w:line="276" w:lineRule="auto"/>
              <w:jc w:val="center"/>
              <w:rPr>
                <w:rFonts w:ascii="Times New Roman" w:eastAsia="Times New Roman" w:hAnsi="Times New Roman" w:cs="Times New Roman"/>
                <w:b/>
                <w:bCs/>
                <w:sz w:val="24"/>
                <w:szCs w:val="24"/>
                <w:lang w:eastAsia="en-IN"/>
              </w:rPr>
            </w:pPr>
            <w:r w:rsidRPr="00FA3C8C">
              <w:rPr>
                <w:rFonts w:ascii="Times New Roman" w:hAnsi="Times New Roman" w:cs="Times New Roman"/>
                <w:b/>
                <w:bCs/>
                <w:sz w:val="24"/>
                <w:szCs w:val="24"/>
              </w:rPr>
              <w:t>(n</w:t>
            </w:r>
            <w:r w:rsidRPr="00FA3C8C">
              <w:rPr>
                <w:rFonts w:ascii="Times New Roman" w:hAnsi="Times New Roman" w:cs="Times New Roman"/>
                <w:b/>
                <w:bCs/>
                <w:sz w:val="24"/>
                <w:szCs w:val="24"/>
                <w:vertAlign w:val="subscript"/>
              </w:rPr>
              <w:t>1</w:t>
            </w:r>
            <w:r w:rsidRPr="00FA3C8C">
              <w:rPr>
                <w:rFonts w:ascii="Times New Roman" w:hAnsi="Times New Roman" w:cs="Times New Roman"/>
                <w:b/>
                <w:bCs/>
                <w:sz w:val="24"/>
                <w:szCs w:val="24"/>
              </w:rPr>
              <w:t>=30)</w:t>
            </w:r>
          </w:p>
        </w:tc>
        <w:tc>
          <w:tcPr>
            <w:tcW w:w="533" w:type="pct"/>
            <w:gridSpan w:val="2"/>
            <w:vAlign w:val="center"/>
          </w:tcPr>
          <w:p w14:paraId="34AD45A4" w14:textId="77777777" w:rsidR="0091643F" w:rsidRPr="00FA3C8C" w:rsidRDefault="0091643F" w:rsidP="00E22609">
            <w:pPr>
              <w:spacing w:line="276" w:lineRule="auto"/>
              <w:jc w:val="center"/>
              <w:rPr>
                <w:rFonts w:ascii="Times New Roman" w:eastAsia="Times New Roman" w:hAnsi="Times New Roman" w:cs="Times New Roman"/>
                <w:b/>
                <w:bCs/>
                <w:kern w:val="0"/>
                <w:sz w:val="24"/>
                <w:szCs w:val="24"/>
                <w14:ligatures w14:val="none"/>
              </w:rPr>
            </w:pPr>
            <w:r w:rsidRPr="00DA7132">
              <w:rPr>
                <w:rFonts w:ascii="Times New Roman" w:eastAsia="Times New Roman" w:hAnsi="Times New Roman" w:cs="Times New Roman"/>
                <w:b/>
                <w:bCs/>
                <w:sz w:val="24"/>
                <w:szCs w:val="24"/>
                <w:lang w:eastAsia="en-IN"/>
              </w:rPr>
              <w:t>Indi</w:t>
            </w:r>
            <w:r w:rsidRPr="00FA3C8C">
              <w:rPr>
                <w:rFonts w:ascii="Times New Roman" w:eastAsia="Times New Roman" w:hAnsi="Times New Roman" w:cs="Times New Roman"/>
                <w:b/>
                <w:bCs/>
                <w:kern w:val="0"/>
                <w:sz w:val="24"/>
                <w:szCs w:val="24"/>
                <w14:ligatures w14:val="none"/>
              </w:rPr>
              <w:t xml:space="preserve"> </w:t>
            </w:r>
          </w:p>
          <w:p w14:paraId="24E1D590" w14:textId="76557C77" w:rsidR="0091643F" w:rsidRPr="00DA7132" w:rsidRDefault="0091643F" w:rsidP="00E22609">
            <w:pPr>
              <w:spacing w:line="276" w:lineRule="auto"/>
              <w:jc w:val="center"/>
              <w:rPr>
                <w:rFonts w:ascii="Times New Roman" w:eastAsia="Times New Roman" w:hAnsi="Times New Roman" w:cs="Times New Roman"/>
                <w:b/>
                <w:bCs/>
                <w:sz w:val="24"/>
                <w:szCs w:val="24"/>
                <w:lang w:eastAsia="en-IN"/>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2</w:t>
            </w:r>
            <w:r w:rsidRPr="00FA3C8C">
              <w:rPr>
                <w:rFonts w:ascii="Times New Roman" w:eastAsia="Times New Roman" w:hAnsi="Times New Roman" w:cs="Times New Roman"/>
                <w:b/>
                <w:bCs/>
                <w:kern w:val="0"/>
                <w:sz w:val="24"/>
                <w:szCs w:val="24"/>
                <w14:ligatures w14:val="none"/>
              </w:rPr>
              <w:t>=30)</w:t>
            </w:r>
          </w:p>
        </w:tc>
        <w:tc>
          <w:tcPr>
            <w:tcW w:w="533" w:type="pct"/>
            <w:gridSpan w:val="2"/>
            <w:vAlign w:val="center"/>
          </w:tcPr>
          <w:p w14:paraId="225ECCAF" w14:textId="77777777" w:rsidR="0091643F" w:rsidRPr="00FA3C8C" w:rsidRDefault="0091643F" w:rsidP="00E22609">
            <w:pPr>
              <w:spacing w:line="276" w:lineRule="auto"/>
              <w:jc w:val="center"/>
              <w:rPr>
                <w:rFonts w:ascii="Times New Roman" w:eastAsia="Times New Roman" w:hAnsi="Times New Roman" w:cs="Times New Roman"/>
                <w:b/>
                <w:bCs/>
                <w:sz w:val="24"/>
                <w:szCs w:val="24"/>
                <w:lang w:eastAsia="en-IN"/>
              </w:rPr>
            </w:pPr>
            <w:proofErr w:type="spellStart"/>
            <w:r w:rsidRPr="00DA7132">
              <w:rPr>
                <w:rFonts w:ascii="Times New Roman" w:eastAsia="Times New Roman" w:hAnsi="Times New Roman" w:cs="Times New Roman"/>
                <w:b/>
                <w:bCs/>
                <w:sz w:val="24"/>
                <w:szCs w:val="24"/>
                <w:lang w:eastAsia="en-IN"/>
              </w:rPr>
              <w:t>Mudhol</w:t>
            </w:r>
            <w:proofErr w:type="spellEnd"/>
          </w:p>
          <w:p w14:paraId="2D634A5B" w14:textId="29DF0CCC" w:rsidR="0091643F" w:rsidRPr="00DA7132" w:rsidRDefault="0091643F" w:rsidP="00E22609">
            <w:pPr>
              <w:spacing w:line="276" w:lineRule="auto"/>
              <w:jc w:val="center"/>
              <w:rPr>
                <w:rFonts w:ascii="Times New Roman" w:eastAsia="Times New Roman" w:hAnsi="Times New Roman" w:cs="Times New Roman"/>
                <w:b/>
                <w:bCs/>
                <w:sz w:val="24"/>
                <w:szCs w:val="24"/>
                <w:lang w:eastAsia="en-IN"/>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3</w:t>
            </w:r>
            <w:r w:rsidRPr="00FA3C8C">
              <w:rPr>
                <w:rFonts w:ascii="Times New Roman" w:eastAsia="Times New Roman" w:hAnsi="Times New Roman" w:cs="Times New Roman"/>
                <w:b/>
                <w:bCs/>
                <w:kern w:val="0"/>
                <w:sz w:val="24"/>
                <w:szCs w:val="24"/>
                <w14:ligatures w14:val="none"/>
              </w:rPr>
              <w:t>=30)</w:t>
            </w:r>
          </w:p>
        </w:tc>
        <w:tc>
          <w:tcPr>
            <w:tcW w:w="533" w:type="pct"/>
            <w:gridSpan w:val="2"/>
            <w:vAlign w:val="center"/>
          </w:tcPr>
          <w:p w14:paraId="0556BC56" w14:textId="77777777" w:rsidR="0091643F" w:rsidRPr="00FA3C8C" w:rsidRDefault="0091643F" w:rsidP="00E22609">
            <w:pPr>
              <w:spacing w:line="276" w:lineRule="auto"/>
              <w:jc w:val="center"/>
              <w:rPr>
                <w:rFonts w:ascii="Times New Roman" w:eastAsia="Times New Roman" w:hAnsi="Times New Roman" w:cs="Times New Roman"/>
                <w:b/>
                <w:bCs/>
                <w:sz w:val="24"/>
                <w:szCs w:val="24"/>
                <w:lang w:eastAsia="en-IN"/>
              </w:rPr>
            </w:pPr>
            <w:proofErr w:type="spellStart"/>
            <w:r w:rsidRPr="00DA7132">
              <w:rPr>
                <w:rFonts w:ascii="Times New Roman" w:eastAsia="Times New Roman" w:hAnsi="Times New Roman" w:cs="Times New Roman"/>
                <w:b/>
                <w:bCs/>
                <w:sz w:val="24"/>
                <w:szCs w:val="24"/>
                <w:lang w:eastAsia="en-IN"/>
              </w:rPr>
              <w:t>Hungunda</w:t>
            </w:r>
            <w:proofErr w:type="spellEnd"/>
          </w:p>
          <w:p w14:paraId="6527357B" w14:textId="6B83DC46" w:rsidR="0091643F" w:rsidRPr="00FA3C8C" w:rsidRDefault="0091643F" w:rsidP="00E22609">
            <w:pPr>
              <w:spacing w:line="276" w:lineRule="auto"/>
              <w:jc w:val="center"/>
              <w:rPr>
                <w:rFonts w:ascii="Times New Roman" w:eastAsia="Times New Roman" w:hAnsi="Times New Roman" w:cs="Times New Roman"/>
                <w:b/>
                <w:bCs/>
                <w:sz w:val="24"/>
                <w:szCs w:val="24"/>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4</w:t>
            </w:r>
            <w:r w:rsidRPr="00FA3C8C">
              <w:rPr>
                <w:rFonts w:ascii="Times New Roman" w:eastAsia="Times New Roman" w:hAnsi="Times New Roman" w:cs="Times New Roman"/>
                <w:b/>
                <w:bCs/>
                <w:kern w:val="0"/>
                <w:sz w:val="24"/>
                <w:szCs w:val="24"/>
                <w14:ligatures w14:val="none"/>
              </w:rPr>
              <w:t>=30)</w:t>
            </w:r>
          </w:p>
        </w:tc>
        <w:tc>
          <w:tcPr>
            <w:tcW w:w="533" w:type="pct"/>
            <w:gridSpan w:val="2"/>
            <w:vAlign w:val="center"/>
          </w:tcPr>
          <w:p w14:paraId="64891EEE" w14:textId="77777777" w:rsidR="0091643F" w:rsidRPr="00FA3C8C" w:rsidRDefault="0091643F" w:rsidP="00E22609">
            <w:pPr>
              <w:spacing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Overall</w:t>
            </w:r>
          </w:p>
          <w:p w14:paraId="25C8C989" w14:textId="7B74771C" w:rsidR="0091643F" w:rsidRPr="00FA3C8C" w:rsidRDefault="0091643F" w:rsidP="00E22609">
            <w:pPr>
              <w:spacing w:line="276" w:lineRule="auto"/>
              <w:jc w:val="center"/>
              <w:rPr>
                <w:rFonts w:ascii="Times New Roman" w:eastAsia="Times New Roman" w:hAnsi="Times New Roman" w:cs="Times New Roman"/>
                <w:b/>
                <w:bCs/>
                <w:sz w:val="24"/>
                <w:szCs w:val="24"/>
              </w:rPr>
            </w:pPr>
            <w:r w:rsidRPr="00FA3C8C">
              <w:rPr>
                <w:rFonts w:ascii="Times New Roman" w:eastAsia="Times New Roman" w:hAnsi="Times New Roman" w:cs="Times New Roman"/>
                <w:b/>
                <w:bCs/>
                <w:kern w:val="0"/>
                <w:sz w:val="24"/>
                <w:szCs w:val="24"/>
                <w14:ligatures w14:val="none"/>
              </w:rPr>
              <w:t>(n=120)</w:t>
            </w:r>
          </w:p>
        </w:tc>
      </w:tr>
      <w:tr w:rsidR="00E22609" w:rsidRPr="00FA3C8C" w14:paraId="75B39AD0" w14:textId="22E85ED1" w:rsidTr="00034D5E">
        <w:trPr>
          <w:cantSplit/>
          <w:trHeight w:val="20"/>
          <w:jc w:val="center"/>
        </w:trPr>
        <w:tc>
          <w:tcPr>
            <w:tcW w:w="204" w:type="pct"/>
            <w:vMerge/>
            <w:vAlign w:val="center"/>
          </w:tcPr>
          <w:p w14:paraId="1CE789B8" w14:textId="77777777" w:rsidR="0091643F" w:rsidRPr="00FA3C8C" w:rsidRDefault="0091643F" w:rsidP="00E22609">
            <w:pPr>
              <w:shd w:val="clear" w:color="auto" w:fill="FFFFFF" w:themeFill="background1"/>
              <w:spacing w:line="276" w:lineRule="auto"/>
              <w:jc w:val="center"/>
              <w:rPr>
                <w:rFonts w:ascii="Times New Roman" w:eastAsia="Times New Roman" w:hAnsi="Times New Roman" w:cs="Times New Roman"/>
                <w:kern w:val="0"/>
                <w:sz w:val="24"/>
                <w:szCs w:val="24"/>
                <w14:ligatures w14:val="none"/>
              </w:rPr>
            </w:pPr>
          </w:p>
        </w:tc>
        <w:tc>
          <w:tcPr>
            <w:tcW w:w="794" w:type="pct"/>
            <w:vMerge/>
            <w:vAlign w:val="center"/>
          </w:tcPr>
          <w:p w14:paraId="799B1103" w14:textId="77777777" w:rsidR="0091643F" w:rsidRPr="00FA3C8C" w:rsidRDefault="0091643F"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p>
        </w:tc>
        <w:tc>
          <w:tcPr>
            <w:tcW w:w="1337" w:type="pct"/>
            <w:vMerge/>
          </w:tcPr>
          <w:p w14:paraId="4CE890A2" w14:textId="77777777" w:rsidR="0091643F" w:rsidRPr="00FA3C8C" w:rsidRDefault="0091643F" w:rsidP="00E22609">
            <w:pPr>
              <w:shd w:val="clear" w:color="auto" w:fill="FFFFFF" w:themeFill="background1"/>
              <w:spacing w:line="276" w:lineRule="auto"/>
              <w:jc w:val="center"/>
              <w:rPr>
                <w:rFonts w:ascii="Times New Roman" w:eastAsia="Times New Roman" w:hAnsi="Times New Roman" w:cs="Times New Roman"/>
                <w:b/>
                <w:bCs/>
                <w:kern w:val="0"/>
                <w:sz w:val="24"/>
                <w:szCs w:val="24"/>
                <w14:ligatures w14:val="none"/>
              </w:rPr>
            </w:pPr>
          </w:p>
        </w:tc>
        <w:tc>
          <w:tcPr>
            <w:tcW w:w="266" w:type="pct"/>
            <w:vAlign w:val="center"/>
          </w:tcPr>
          <w:p w14:paraId="7E50135A" w14:textId="303297B6" w:rsidR="0091643F" w:rsidRPr="00034D5E" w:rsidRDefault="0091643F" w:rsidP="00E22609">
            <w:pPr>
              <w:shd w:val="clear" w:color="auto" w:fill="FFFFFF" w:themeFill="background1"/>
              <w:spacing w:line="276" w:lineRule="auto"/>
              <w:jc w:val="center"/>
              <w:rPr>
                <w:rFonts w:ascii="Times New Roman" w:eastAsia="Times New Roman" w:hAnsi="Times New Roman" w:cs="Times New Roman"/>
                <w:b/>
                <w:bCs/>
                <w:kern w:val="0"/>
                <w14:ligatures w14:val="none"/>
              </w:rPr>
            </w:pPr>
            <w:r w:rsidRPr="00034D5E">
              <w:rPr>
                <w:rFonts w:ascii="Times New Roman" w:eastAsia="Times New Roman" w:hAnsi="Times New Roman" w:cs="Times New Roman"/>
                <w:b/>
                <w:bCs/>
                <w:kern w:val="0"/>
                <w14:ligatures w14:val="none"/>
              </w:rPr>
              <w:t>f</w:t>
            </w:r>
          </w:p>
        </w:tc>
        <w:tc>
          <w:tcPr>
            <w:tcW w:w="267" w:type="pct"/>
          </w:tcPr>
          <w:p w14:paraId="3C6DE214" w14:textId="1F2AC4E8" w:rsidR="0091643F" w:rsidRPr="00034D5E" w:rsidRDefault="00C42ED5" w:rsidP="00E22609">
            <w:pPr>
              <w:shd w:val="clear" w:color="auto" w:fill="FFFFFF" w:themeFill="background1"/>
              <w:spacing w:line="276"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 per cent</w:t>
            </w:r>
          </w:p>
        </w:tc>
        <w:tc>
          <w:tcPr>
            <w:tcW w:w="266" w:type="pct"/>
            <w:vAlign w:val="center"/>
          </w:tcPr>
          <w:p w14:paraId="56E6254A" w14:textId="7139A41C" w:rsidR="0091643F" w:rsidRPr="00034D5E" w:rsidRDefault="0091643F" w:rsidP="00E22609">
            <w:pPr>
              <w:shd w:val="clear" w:color="auto" w:fill="FFFFFF" w:themeFill="background1"/>
              <w:spacing w:line="276" w:lineRule="auto"/>
              <w:jc w:val="center"/>
              <w:rPr>
                <w:rFonts w:ascii="Times New Roman" w:eastAsia="Times New Roman" w:hAnsi="Times New Roman" w:cs="Times New Roman"/>
                <w:b/>
                <w:bCs/>
                <w:kern w:val="0"/>
                <w14:ligatures w14:val="none"/>
              </w:rPr>
            </w:pPr>
            <w:r w:rsidRPr="00034D5E">
              <w:rPr>
                <w:rFonts w:ascii="Times New Roman" w:eastAsia="Times New Roman" w:hAnsi="Times New Roman" w:cs="Times New Roman"/>
                <w:b/>
                <w:bCs/>
                <w:kern w:val="0"/>
                <w14:ligatures w14:val="none"/>
              </w:rPr>
              <w:t>f</w:t>
            </w:r>
          </w:p>
        </w:tc>
        <w:tc>
          <w:tcPr>
            <w:tcW w:w="267" w:type="pct"/>
          </w:tcPr>
          <w:p w14:paraId="2A242340" w14:textId="4E938090" w:rsidR="0091643F" w:rsidRPr="00034D5E" w:rsidRDefault="00C42ED5" w:rsidP="00E22609">
            <w:pPr>
              <w:shd w:val="clear" w:color="auto" w:fill="FFFFFF" w:themeFill="background1"/>
              <w:spacing w:line="276"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 per cent</w:t>
            </w:r>
          </w:p>
        </w:tc>
        <w:tc>
          <w:tcPr>
            <w:tcW w:w="267" w:type="pct"/>
            <w:vAlign w:val="center"/>
          </w:tcPr>
          <w:p w14:paraId="3EE0AEFE" w14:textId="4EC5BB11" w:rsidR="0091643F" w:rsidRPr="00034D5E" w:rsidRDefault="0091643F" w:rsidP="00E22609">
            <w:pPr>
              <w:shd w:val="clear" w:color="auto" w:fill="FFFFFF" w:themeFill="background1"/>
              <w:spacing w:line="276" w:lineRule="auto"/>
              <w:jc w:val="center"/>
              <w:rPr>
                <w:rFonts w:ascii="Times New Roman" w:eastAsia="Times New Roman" w:hAnsi="Times New Roman" w:cs="Times New Roman"/>
                <w:b/>
                <w:bCs/>
                <w:kern w:val="0"/>
                <w14:ligatures w14:val="none"/>
              </w:rPr>
            </w:pPr>
            <w:r w:rsidRPr="00034D5E">
              <w:rPr>
                <w:rFonts w:ascii="Times New Roman" w:eastAsia="Times New Roman" w:hAnsi="Times New Roman" w:cs="Times New Roman"/>
                <w:b/>
                <w:bCs/>
                <w:kern w:val="0"/>
                <w14:ligatures w14:val="none"/>
              </w:rPr>
              <w:t>f</w:t>
            </w:r>
          </w:p>
        </w:tc>
        <w:tc>
          <w:tcPr>
            <w:tcW w:w="266" w:type="pct"/>
          </w:tcPr>
          <w:p w14:paraId="09126C20" w14:textId="294C6A72" w:rsidR="0091643F" w:rsidRPr="00034D5E" w:rsidRDefault="00C42ED5" w:rsidP="00E22609">
            <w:pPr>
              <w:shd w:val="clear" w:color="auto" w:fill="FFFFFF" w:themeFill="background1"/>
              <w:spacing w:line="276"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 per cent</w:t>
            </w:r>
          </w:p>
        </w:tc>
        <w:tc>
          <w:tcPr>
            <w:tcW w:w="267" w:type="pct"/>
            <w:vAlign w:val="center"/>
          </w:tcPr>
          <w:p w14:paraId="1B927110" w14:textId="122C6B39" w:rsidR="0091643F" w:rsidRPr="00034D5E" w:rsidRDefault="0091643F" w:rsidP="00E22609">
            <w:pPr>
              <w:shd w:val="clear" w:color="auto" w:fill="FFFFFF" w:themeFill="background1"/>
              <w:spacing w:line="276" w:lineRule="auto"/>
              <w:jc w:val="center"/>
              <w:rPr>
                <w:rFonts w:ascii="Times New Roman" w:eastAsia="Times New Roman" w:hAnsi="Times New Roman" w:cs="Times New Roman"/>
                <w:b/>
                <w:bCs/>
              </w:rPr>
            </w:pPr>
            <w:r w:rsidRPr="00034D5E">
              <w:rPr>
                <w:rFonts w:ascii="Times New Roman" w:eastAsia="Times New Roman" w:hAnsi="Times New Roman" w:cs="Times New Roman"/>
                <w:b/>
                <w:bCs/>
                <w:kern w:val="0"/>
                <w14:ligatures w14:val="none"/>
              </w:rPr>
              <w:t>f</w:t>
            </w:r>
          </w:p>
        </w:tc>
        <w:tc>
          <w:tcPr>
            <w:tcW w:w="266" w:type="pct"/>
          </w:tcPr>
          <w:p w14:paraId="07089DF6" w14:textId="5286A9BC" w:rsidR="0091643F" w:rsidRPr="00034D5E" w:rsidRDefault="00C42ED5" w:rsidP="00E22609">
            <w:pPr>
              <w:shd w:val="clear" w:color="auto" w:fill="FFFFFF" w:themeFill="background1"/>
              <w:spacing w:line="276"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 per cent</w:t>
            </w:r>
          </w:p>
        </w:tc>
        <w:tc>
          <w:tcPr>
            <w:tcW w:w="267" w:type="pct"/>
            <w:vAlign w:val="center"/>
          </w:tcPr>
          <w:p w14:paraId="439CE96C" w14:textId="7F3A3618" w:rsidR="0091643F" w:rsidRPr="00034D5E" w:rsidRDefault="0091643F" w:rsidP="00E22609">
            <w:pPr>
              <w:shd w:val="clear" w:color="auto" w:fill="FFFFFF" w:themeFill="background1"/>
              <w:spacing w:line="276" w:lineRule="auto"/>
              <w:jc w:val="center"/>
              <w:rPr>
                <w:rFonts w:ascii="Times New Roman" w:eastAsia="Times New Roman" w:hAnsi="Times New Roman" w:cs="Times New Roman"/>
                <w:b/>
                <w:bCs/>
              </w:rPr>
            </w:pPr>
            <w:r w:rsidRPr="00034D5E">
              <w:rPr>
                <w:rFonts w:ascii="Times New Roman" w:eastAsia="Times New Roman" w:hAnsi="Times New Roman" w:cs="Times New Roman"/>
                <w:b/>
                <w:bCs/>
                <w:kern w:val="0"/>
                <w14:ligatures w14:val="none"/>
              </w:rPr>
              <w:t>f</w:t>
            </w:r>
          </w:p>
        </w:tc>
        <w:tc>
          <w:tcPr>
            <w:tcW w:w="267" w:type="pct"/>
          </w:tcPr>
          <w:p w14:paraId="478A4DCB" w14:textId="5E4E6486" w:rsidR="0091643F" w:rsidRPr="00034D5E" w:rsidRDefault="00C42ED5" w:rsidP="00E22609">
            <w:pPr>
              <w:shd w:val="clear" w:color="auto" w:fill="FFFFFF" w:themeFill="background1"/>
              <w:spacing w:line="276"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 per cent</w:t>
            </w:r>
          </w:p>
        </w:tc>
      </w:tr>
      <w:tr w:rsidR="00E22609" w:rsidRPr="00FA3C8C" w14:paraId="106688EE" w14:textId="1FD744BB" w:rsidTr="00034D5E">
        <w:trPr>
          <w:cantSplit/>
          <w:trHeight w:val="20"/>
          <w:jc w:val="center"/>
        </w:trPr>
        <w:tc>
          <w:tcPr>
            <w:tcW w:w="204" w:type="pct"/>
            <w:vMerge w:val="restart"/>
            <w:vAlign w:val="center"/>
          </w:tcPr>
          <w:p w14:paraId="064721D1" w14:textId="7D4F0153" w:rsidR="00A271E4" w:rsidRPr="00FA3C8C" w:rsidRDefault="00A271E4" w:rsidP="00E22609">
            <w:pPr>
              <w:shd w:val="clear" w:color="auto" w:fill="FFFFFF" w:themeFill="background1"/>
              <w:spacing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794" w:type="pct"/>
            <w:vMerge w:val="restart"/>
            <w:vAlign w:val="center"/>
          </w:tcPr>
          <w:p w14:paraId="71E8F2F7" w14:textId="256F63EF" w:rsidR="00A271E4" w:rsidRPr="00FA3C8C"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kern w:val="0"/>
                <w:sz w:val="24"/>
                <w:szCs w:val="24"/>
                <w14:ligatures w14:val="none"/>
              </w:rPr>
              <w:t>nnual income</w:t>
            </w:r>
          </w:p>
          <w:p w14:paraId="10BDD5BC" w14:textId="79E811E1" w:rsidR="00A271E4" w:rsidRPr="00FA3C8C"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 xml:space="preserve">Mean = </w:t>
            </w:r>
            <w:r>
              <w:rPr>
                <w:rFonts w:ascii="Times New Roman" w:eastAsia="Times New Roman" w:hAnsi="Times New Roman" w:cs="Times New Roman"/>
                <w:kern w:val="0"/>
                <w:sz w:val="24"/>
                <w:szCs w:val="24"/>
                <w14:ligatures w14:val="none"/>
              </w:rPr>
              <w:t>1883816.67</w:t>
            </w:r>
          </w:p>
          <w:p w14:paraId="5DBD4544" w14:textId="2F442C60" w:rsidR="00A271E4" w:rsidRPr="00FA3C8C"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 xml:space="preserve">S.D. = </w:t>
            </w:r>
            <w:r>
              <w:rPr>
                <w:rFonts w:ascii="Times New Roman" w:eastAsia="Times New Roman" w:hAnsi="Times New Roman" w:cs="Times New Roman"/>
                <w:kern w:val="0"/>
                <w:sz w:val="24"/>
                <w:szCs w:val="24"/>
                <w14:ligatures w14:val="none"/>
              </w:rPr>
              <w:t>1573924.52</w:t>
            </w:r>
          </w:p>
        </w:tc>
        <w:tc>
          <w:tcPr>
            <w:tcW w:w="1337" w:type="pct"/>
            <w:vAlign w:val="center"/>
          </w:tcPr>
          <w:p w14:paraId="411735D8" w14:textId="6165394B" w:rsidR="00A271E4" w:rsidRPr="00F812E0"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F812E0">
              <w:rPr>
                <w:rFonts w:ascii="Times New Roman" w:hAnsi="Times New Roman" w:cs="Times New Roman"/>
                <w:color w:val="000000"/>
                <w:kern w:val="24"/>
                <w:sz w:val="24"/>
                <w:szCs w:val="24"/>
              </w:rPr>
              <w:t>Low (</w:t>
            </w:r>
            <w:r>
              <w:rPr>
                <w:rFonts w:ascii="Times New Roman" w:hAnsi="Times New Roman" w:cs="Times New Roman"/>
                <w:color w:val="000000"/>
                <w:kern w:val="24"/>
                <w:sz w:val="24"/>
                <w:szCs w:val="24"/>
              </w:rPr>
              <w:t>&lt;1096854.41</w:t>
            </w:r>
            <w:r w:rsidRPr="00F812E0">
              <w:rPr>
                <w:rFonts w:ascii="Times New Roman" w:hAnsi="Times New Roman" w:cs="Times New Roman"/>
                <w:color w:val="000000"/>
                <w:kern w:val="24"/>
                <w:sz w:val="24"/>
                <w:szCs w:val="24"/>
              </w:rPr>
              <w:t xml:space="preserve">) </w:t>
            </w:r>
          </w:p>
        </w:tc>
        <w:tc>
          <w:tcPr>
            <w:tcW w:w="266" w:type="pct"/>
            <w:vAlign w:val="center"/>
          </w:tcPr>
          <w:p w14:paraId="327967C7" w14:textId="4F25DC19"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3</w:t>
            </w:r>
          </w:p>
        </w:tc>
        <w:tc>
          <w:tcPr>
            <w:tcW w:w="267" w:type="pct"/>
            <w:vAlign w:val="center"/>
          </w:tcPr>
          <w:p w14:paraId="76942DBB" w14:textId="7A79975A"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10.00</w:t>
            </w:r>
          </w:p>
        </w:tc>
        <w:tc>
          <w:tcPr>
            <w:tcW w:w="266" w:type="pct"/>
            <w:vAlign w:val="center"/>
          </w:tcPr>
          <w:p w14:paraId="768EFBA1" w14:textId="57B8C7B3"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5</w:t>
            </w:r>
          </w:p>
        </w:tc>
        <w:tc>
          <w:tcPr>
            <w:tcW w:w="267" w:type="pct"/>
            <w:vAlign w:val="center"/>
          </w:tcPr>
          <w:p w14:paraId="2795B324" w14:textId="66D1FAC9"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16.67</w:t>
            </w:r>
          </w:p>
        </w:tc>
        <w:tc>
          <w:tcPr>
            <w:tcW w:w="267" w:type="pct"/>
            <w:vAlign w:val="center"/>
          </w:tcPr>
          <w:p w14:paraId="6658547C" w14:textId="4D3DEB3B"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6</w:t>
            </w:r>
          </w:p>
        </w:tc>
        <w:tc>
          <w:tcPr>
            <w:tcW w:w="266" w:type="pct"/>
            <w:vAlign w:val="center"/>
          </w:tcPr>
          <w:p w14:paraId="58D44AF5" w14:textId="5B76022F"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20.00</w:t>
            </w:r>
          </w:p>
        </w:tc>
        <w:tc>
          <w:tcPr>
            <w:tcW w:w="267" w:type="pct"/>
            <w:vAlign w:val="center"/>
          </w:tcPr>
          <w:p w14:paraId="65AE02C5" w14:textId="13547236"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9</w:t>
            </w:r>
          </w:p>
        </w:tc>
        <w:tc>
          <w:tcPr>
            <w:tcW w:w="266" w:type="pct"/>
            <w:vAlign w:val="center"/>
          </w:tcPr>
          <w:p w14:paraId="5DDB9263" w14:textId="29AE420F"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30.00</w:t>
            </w:r>
          </w:p>
        </w:tc>
        <w:tc>
          <w:tcPr>
            <w:tcW w:w="267" w:type="pct"/>
            <w:vAlign w:val="center"/>
          </w:tcPr>
          <w:p w14:paraId="5FAD24B8" w14:textId="7749A85E"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23</w:t>
            </w:r>
          </w:p>
        </w:tc>
        <w:tc>
          <w:tcPr>
            <w:tcW w:w="267" w:type="pct"/>
            <w:vAlign w:val="center"/>
          </w:tcPr>
          <w:p w14:paraId="20748790" w14:textId="5FCD0CD1"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19.17</w:t>
            </w:r>
          </w:p>
        </w:tc>
      </w:tr>
      <w:tr w:rsidR="00E22609" w:rsidRPr="00FA3C8C" w14:paraId="00B715FF" w14:textId="318159AF" w:rsidTr="00034D5E">
        <w:trPr>
          <w:cantSplit/>
          <w:trHeight w:val="20"/>
          <w:jc w:val="center"/>
        </w:trPr>
        <w:tc>
          <w:tcPr>
            <w:tcW w:w="204" w:type="pct"/>
            <w:vMerge/>
            <w:vAlign w:val="center"/>
          </w:tcPr>
          <w:p w14:paraId="489FBD05" w14:textId="77777777" w:rsidR="00A271E4" w:rsidRPr="00FA3C8C" w:rsidRDefault="00A271E4" w:rsidP="00E22609">
            <w:pPr>
              <w:shd w:val="clear" w:color="auto" w:fill="FFFFFF" w:themeFill="background1"/>
              <w:spacing w:line="276" w:lineRule="auto"/>
              <w:jc w:val="center"/>
              <w:rPr>
                <w:rFonts w:ascii="Times New Roman" w:eastAsia="Times New Roman" w:hAnsi="Times New Roman" w:cs="Times New Roman"/>
                <w:kern w:val="0"/>
                <w:sz w:val="24"/>
                <w:szCs w:val="24"/>
                <w14:ligatures w14:val="none"/>
              </w:rPr>
            </w:pPr>
          </w:p>
        </w:tc>
        <w:tc>
          <w:tcPr>
            <w:tcW w:w="794" w:type="pct"/>
            <w:vMerge/>
            <w:vAlign w:val="center"/>
          </w:tcPr>
          <w:p w14:paraId="33234940" w14:textId="77777777" w:rsidR="00A271E4" w:rsidRPr="00FA3C8C"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p>
        </w:tc>
        <w:tc>
          <w:tcPr>
            <w:tcW w:w="1337" w:type="pct"/>
            <w:vAlign w:val="center"/>
          </w:tcPr>
          <w:p w14:paraId="6BBDED52" w14:textId="2D671921" w:rsidR="00A271E4" w:rsidRPr="00F812E0"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F812E0">
              <w:rPr>
                <w:rFonts w:ascii="Times New Roman" w:hAnsi="Times New Roman" w:cs="Times New Roman"/>
                <w:color w:val="000000"/>
                <w:kern w:val="24"/>
                <w:sz w:val="24"/>
                <w:szCs w:val="24"/>
              </w:rPr>
              <w:t>Medium (</w:t>
            </w:r>
            <w:r>
              <w:rPr>
                <w:rFonts w:ascii="Times New Roman" w:hAnsi="Times New Roman" w:cs="Times New Roman"/>
                <w:color w:val="000000"/>
                <w:kern w:val="24"/>
                <w:sz w:val="24"/>
                <w:szCs w:val="24"/>
              </w:rPr>
              <w:t>1096854.41-2670778.92</w:t>
            </w:r>
            <w:r w:rsidRPr="00F812E0">
              <w:rPr>
                <w:rFonts w:ascii="Times New Roman" w:hAnsi="Times New Roman" w:cs="Times New Roman"/>
                <w:color w:val="000000"/>
                <w:kern w:val="24"/>
                <w:sz w:val="24"/>
                <w:szCs w:val="24"/>
              </w:rPr>
              <w:t xml:space="preserve">) </w:t>
            </w:r>
          </w:p>
        </w:tc>
        <w:tc>
          <w:tcPr>
            <w:tcW w:w="266" w:type="pct"/>
            <w:vAlign w:val="center"/>
          </w:tcPr>
          <w:p w14:paraId="70465128" w14:textId="25B04398"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25</w:t>
            </w:r>
          </w:p>
        </w:tc>
        <w:tc>
          <w:tcPr>
            <w:tcW w:w="267" w:type="pct"/>
            <w:vAlign w:val="center"/>
          </w:tcPr>
          <w:p w14:paraId="23E62299" w14:textId="761DE745"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83.33</w:t>
            </w:r>
          </w:p>
        </w:tc>
        <w:tc>
          <w:tcPr>
            <w:tcW w:w="266" w:type="pct"/>
            <w:vAlign w:val="center"/>
          </w:tcPr>
          <w:p w14:paraId="54A45ACD" w14:textId="208EEC47"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23</w:t>
            </w:r>
          </w:p>
        </w:tc>
        <w:tc>
          <w:tcPr>
            <w:tcW w:w="267" w:type="pct"/>
            <w:vAlign w:val="center"/>
          </w:tcPr>
          <w:p w14:paraId="4C1CC0E6" w14:textId="260B31EB"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76.67</w:t>
            </w:r>
          </w:p>
        </w:tc>
        <w:tc>
          <w:tcPr>
            <w:tcW w:w="267" w:type="pct"/>
            <w:vAlign w:val="center"/>
          </w:tcPr>
          <w:p w14:paraId="403C3A46" w14:textId="593EB76A"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21</w:t>
            </w:r>
          </w:p>
        </w:tc>
        <w:tc>
          <w:tcPr>
            <w:tcW w:w="266" w:type="pct"/>
            <w:vAlign w:val="center"/>
          </w:tcPr>
          <w:p w14:paraId="0956FDB1" w14:textId="560F3E64"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70.00</w:t>
            </w:r>
          </w:p>
        </w:tc>
        <w:tc>
          <w:tcPr>
            <w:tcW w:w="267" w:type="pct"/>
            <w:vAlign w:val="center"/>
          </w:tcPr>
          <w:p w14:paraId="61945410" w14:textId="1D28F505"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12</w:t>
            </w:r>
          </w:p>
        </w:tc>
        <w:tc>
          <w:tcPr>
            <w:tcW w:w="266" w:type="pct"/>
            <w:vAlign w:val="center"/>
          </w:tcPr>
          <w:p w14:paraId="4CC54A17" w14:textId="474C83CD"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40.00</w:t>
            </w:r>
          </w:p>
        </w:tc>
        <w:tc>
          <w:tcPr>
            <w:tcW w:w="267" w:type="pct"/>
            <w:vAlign w:val="center"/>
          </w:tcPr>
          <w:p w14:paraId="1269D257" w14:textId="587192B4"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81</w:t>
            </w:r>
          </w:p>
        </w:tc>
        <w:tc>
          <w:tcPr>
            <w:tcW w:w="267" w:type="pct"/>
            <w:vAlign w:val="center"/>
          </w:tcPr>
          <w:p w14:paraId="4A5A5528" w14:textId="1815E8FF"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67.50</w:t>
            </w:r>
          </w:p>
        </w:tc>
      </w:tr>
      <w:tr w:rsidR="00E22609" w:rsidRPr="00FA3C8C" w14:paraId="06053A80" w14:textId="0681BD6C" w:rsidTr="00034D5E">
        <w:trPr>
          <w:cantSplit/>
          <w:trHeight w:val="20"/>
          <w:jc w:val="center"/>
        </w:trPr>
        <w:tc>
          <w:tcPr>
            <w:tcW w:w="204" w:type="pct"/>
            <w:vMerge/>
            <w:vAlign w:val="center"/>
          </w:tcPr>
          <w:p w14:paraId="0AD38892" w14:textId="77777777" w:rsidR="00A271E4" w:rsidRPr="00FA3C8C" w:rsidRDefault="00A271E4" w:rsidP="00E22609">
            <w:pPr>
              <w:shd w:val="clear" w:color="auto" w:fill="FFFFFF" w:themeFill="background1"/>
              <w:spacing w:line="276" w:lineRule="auto"/>
              <w:jc w:val="center"/>
              <w:rPr>
                <w:rFonts w:ascii="Times New Roman" w:eastAsia="Times New Roman" w:hAnsi="Times New Roman" w:cs="Times New Roman"/>
                <w:kern w:val="0"/>
                <w:sz w:val="24"/>
                <w:szCs w:val="24"/>
                <w14:ligatures w14:val="none"/>
              </w:rPr>
            </w:pPr>
          </w:p>
        </w:tc>
        <w:tc>
          <w:tcPr>
            <w:tcW w:w="794" w:type="pct"/>
            <w:vMerge/>
            <w:vAlign w:val="center"/>
          </w:tcPr>
          <w:p w14:paraId="702AED9A" w14:textId="77777777" w:rsidR="00A271E4" w:rsidRPr="00FA3C8C"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p>
        </w:tc>
        <w:tc>
          <w:tcPr>
            <w:tcW w:w="1337" w:type="pct"/>
            <w:vAlign w:val="center"/>
          </w:tcPr>
          <w:p w14:paraId="39EA2ADD" w14:textId="19976E0A" w:rsidR="00A271E4" w:rsidRPr="00F812E0"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F812E0">
              <w:rPr>
                <w:rFonts w:ascii="Times New Roman" w:hAnsi="Times New Roman" w:cs="Times New Roman"/>
                <w:color w:val="000000"/>
                <w:kern w:val="24"/>
                <w:sz w:val="24"/>
                <w:szCs w:val="24"/>
              </w:rPr>
              <w:t>High (</w:t>
            </w:r>
            <w:r>
              <w:rPr>
                <w:rFonts w:ascii="Times New Roman" w:hAnsi="Times New Roman" w:cs="Times New Roman"/>
                <w:color w:val="000000"/>
                <w:kern w:val="24"/>
                <w:sz w:val="24"/>
                <w:szCs w:val="24"/>
              </w:rPr>
              <w:t>&gt;2670778.92</w:t>
            </w:r>
            <w:r w:rsidRPr="00F812E0">
              <w:rPr>
                <w:rFonts w:ascii="Times New Roman" w:hAnsi="Times New Roman" w:cs="Times New Roman"/>
                <w:color w:val="000000"/>
                <w:kern w:val="24"/>
                <w:sz w:val="24"/>
                <w:szCs w:val="24"/>
              </w:rPr>
              <w:t xml:space="preserve">) </w:t>
            </w:r>
          </w:p>
        </w:tc>
        <w:tc>
          <w:tcPr>
            <w:tcW w:w="266" w:type="pct"/>
            <w:vAlign w:val="center"/>
          </w:tcPr>
          <w:p w14:paraId="677B3088" w14:textId="743E4616"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w:t>
            </w:r>
          </w:p>
        </w:tc>
        <w:tc>
          <w:tcPr>
            <w:tcW w:w="267" w:type="pct"/>
            <w:vAlign w:val="center"/>
          </w:tcPr>
          <w:p w14:paraId="374C4DA1" w14:textId="1413BC4C"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6.67</w:t>
            </w:r>
          </w:p>
        </w:tc>
        <w:tc>
          <w:tcPr>
            <w:tcW w:w="266" w:type="pct"/>
            <w:vAlign w:val="center"/>
          </w:tcPr>
          <w:p w14:paraId="7C01BFD9" w14:textId="1686BAD9"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w:t>
            </w:r>
          </w:p>
        </w:tc>
        <w:tc>
          <w:tcPr>
            <w:tcW w:w="267" w:type="pct"/>
            <w:vAlign w:val="center"/>
          </w:tcPr>
          <w:p w14:paraId="3BD09672" w14:textId="49BACC55"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6.67</w:t>
            </w:r>
          </w:p>
        </w:tc>
        <w:tc>
          <w:tcPr>
            <w:tcW w:w="267" w:type="pct"/>
            <w:vAlign w:val="center"/>
          </w:tcPr>
          <w:p w14:paraId="6A29DDFE" w14:textId="21D956D9"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3</w:t>
            </w:r>
          </w:p>
        </w:tc>
        <w:tc>
          <w:tcPr>
            <w:tcW w:w="266" w:type="pct"/>
            <w:vAlign w:val="center"/>
          </w:tcPr>
          <w:p w14:paraId="1E01266E" w14:textId="29E5987A"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10.00</w:t>
            </w:r>
          </w:p>
        </w:tc>
        <w:tc>
          <w:tcPr>
            <w:tcW w:w="267" w:type="pct"/>
            <w:vAlign w:val="center"/>
          </w:tcPr>
          <w:p w14:paraId="63364458" w14:textId="5D693825"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9</w:t>
            </w:r>
          </w:p>
        </w:tc>
        <w:tc>
          <w:tcPr>
            <w:tcW w:w="266" w:type="pct"/>
            <w:vAlign w:val="center"/>
          </w:tcPr>
          <w:p w14:paraId="010D379D" w14:textId="289BDA21"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30.00</w:t>
            </w:r>
          </w:p>
        </w:tc>
        <w:tc>
          <w:tcPr>
            <w:tcW w:w="267" w:type="pct"/>
            <w:vAlign w:val="center"/>
          </w:tcPr>
          <w:p w14:paraId="33E8D377" w14:textId="1B983DCE"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w:t>
            </w:r>
          </w:p>
        </w:tc>
        <w:tc>
          <w:tcPr>
            <w:tcW w:w="267" w:type="pct"/>
            <w:vAlign w:val="center"/>
          </w:tcPr>
          <w:p w14:paraId="3A4C7C33" w14:textId="3A87C008"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13.33</w:t>
            </w:r>
          </w:p>
        </w:tc>
      </w:tr>
      <w:tr w:rsidR="00E22609" w:rsidRPr="00FA3C8C" w14:paraId="339E7E33" w14:textId="23459190" w:rsidTr="00034D5E">
        <w:trPr>
          <w:cantSplit/>
          <w:trHeight w:val="416"/>
          <w:jc w:val="center"/>
        </w:trPr>
        <w:tc>
          <w:tcPr>
            <w:tcW w:w="204" w:type="pct"/>
            <w:vMerge w:val="restart"/>
            <w:vAlign w:val="center"/>
          </w:tcPr>
          <w:p w14:paraId="2FF04CAB" w14:textId="5AF2BE38" w:rsidR="00A271E4" w:rsidRPr="00F55236" w:rsidRDefault="00A271E4" w:rsidP="00E22609">
            <w:pPr>
              <w:shd w:val="clear" w:color="auto" w:fill="FFFFFF" w:themeFill="background1"/>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94" w:type="pct"/>
            <w:vMerge w:val="restart"/>
            <w:vAlign w:val="center"/>
          </w:tcPr>
          <w:p w14:paraId="59AC2532" w14:textId="77777777" w:rsidR="00034D5E"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F812E0">
              <w:rPr>
                <w:rFonts w:ascii="Times New Roman" w:hAnsi="Times New Roman"/>
                <w:sz w:val="24"/>
                <w:szCs w:val="24"/>
                <w:lang w:val="en-IN"/>
              </w:rPr>
              <w:t xml:space="preserve">Scientific </w:t>
            </w:r>
            <w:r>
              <w:rPr>
                <w:rFonts w:ascii="Times New Roman" w:hAnsi="Times New Roman"/>
                <w:sz w:val="24"/>
                <w:szCs w:val="24"/>
                <w:lang w:val="en-IN"/>
              </w:rPr>
              <w:t>o</w:t>
            </w:r>
            <w:r w:rsidRPr="00F812E0">
              <w:rPr>
                <w:rFonts w:ascii="Times New Roman" w:hAnsi="Times New Roman"/>
                <w:sz w:val="24"/>
                <w:szCs w:val="24"/>
                <w:lang w:val="en-IN"/>
              </w:rPr>
              <w:t>rientation</w:t>
            </w:r>
            <w:r w:rsidRPr="00FA3C8C">
              <w:rPr>
                <w:rFonts w:ascii="Times New Roman" w:eastAsia="Times New Roman" w:hAnsi="Times New Roman" w:cs="Times New Roman"/>
                <w:kern w:val="0"/>
                <w:sz w:val="24"/>
                <w:szCs w:val="24"/>
                <w14:ligatures w14:val="none"/>
              </w:rPr>
              <w:t xml:space="preserve"> </w:t>
            </w:r>
          </w:p>
          <w:p w14:paraId="5474682D" w14:textId="690E0394" w:rsidR="00A271E4" w:rsidRPr="00FA3C8C"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 xml:space="preserve">Mean = </w:t>
            </w:r>
            <w:r>
              <w:rPr>
                <w:rFonts w:ascii="Times New Roman" w:eastAsia="Times New Roman" w:hAnsi="Times New Roman" w:cs="Times New Roman"/>
                <w:kern w:val="0"/>
                <w:sz w:val="24"/>
                <w:szCs w:val="24"/>
                <w14:ligatures w14:val="none"/>
              </w:rPr>
              <w:t>13.88</w:t>
            </w:r>
          </w:p>
          <w:p w14:paraId="30B9FD2A" w14:textId="2CD34B1E" w:rsidR="00A271E4" w:rsidRPr="00FA3C8C" w:rsidRDefault="00A271E4" w:rsidP="00E22609">
            <w:pPr>
              <w:shd w:val="clear" w:color="auto" w:fill="FFFFFF" w:themeFill="background1"/>
              <w:spacing w:line="276" w:lineRule="auto"/>
              <w:rPr>
                <w:rFonts w:ascii="Times New Roman" w:eastAsia="Times New Roman" w:hAnsi="Times New Roman" w:cs="Times New Roman"/>
                <w:sz w:val="24"/>
                <w:szCs w:val="24"/>
              </w:rPr>
            </w:pPr>
            <w:r w:rsidRPr="00FA3C8C">
              <w:rPr>
                <w:rFonts w:ascii="Times New Roman" w:eastAsia="Times New Roman" w:hAnsi="Times New Roman" w:cs="Times New Roman"/>
                <w:kern w:val="0"/>
                <w:sz w:val="24"/>
                <w:szCs w:val="24"/>
                <w14:ligatures w14:val="none"/>
              </w:rPr>
              <w:t>S.D. =</w:t>
            </w:r>
            <w:r>
              <w:rPr>
                <w:rFonts w:ascii="Times New Roman" w:eastAsia="Times New Roman" w:hAnsi="Times New Roman" w:cs="Times New Roman"/>
                <w:kern w:val="0"/>
                <w:sz w:val="24"/>
                <w:szCs w:val="24"/>
                <w14:ligatures w14:val="none"/>
              </w:rPr>
              <w:t>3.07</w:t>
            </w:r>
          </w:p>
        </w:tc>
        <w:tc>
          <w:tcPr>
            <w:tcW w:w="1337" w:type="pct"/>
            <w:vAlign w:val="center"/>
          </w:tcPr>
          <w:p w14:paraId="6A31F1D9" w14:textId="56BFDD3E" w:rsidR="00A271E4" w:rsidRPr="00F812E0" w:rsidRDefault="00A271E4" w:rsidP="00E22609">
            <w:pPr>
              <w:shd w:val="clear" w:color="auto" w:fill="FFFFFF" w:themeFill="background1"/>
              <w:spacing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Low (</w:t>
            </w:r>
            <w:r>
              <w:rPr>
                <w:rFonts w:ascii="Times New Roman" w:hAnsi="Times New Roman" w:cs="Times New Roman"/>
                <w:color w:val="000000"/>
                <w:kern w:val="24"/>
                <w:sz w:val="24"/>
                <w:szCs w:val="24"/>
              </w:rPr>
              <w:t>&lt;12.34</w:t>
            </w:r>
            <w:r w:rsidRPr="00F812E0">
              <w:rPr>
                <w:rFonts w:ascii="Times New Roman" w:hAnsi="Times New Roman" w:cs="Times New Roman"/>
                <w:color w:val="000000"/>
                <w:kern w:val="24"/>
                <w:sz w:val="24"/>
                <w:szCs w:val="24"/>
              </w:rPr>
              <w:t xml:space="preserve">) </w:t>
            </w:r>
          </w:p>
        </w:tc>
        <w:tc>
          <w:tcPr>
            <w:tcW w:w="266" w:type="pct"/>
            <w:vAlign w:val="center"/>
          </w:tcPr>
          <w:p w14:paraId="1917F783" w14:textId="6EC6593E"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3</w:t>
            </w:r>
          </w:p>
        </w:tc>
        <w:tc>
          <w:tcPr>
            <w:tcW w:w="267" w:type="pct"/>
            <w:vAlign w:val="center"/>
          </w:tcPr>
          <w:p w14:paraId="2540A7E4" w14:textId="4A5A7F0F"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10.00</w:t>
            </w:r>
          </w:p>
        </w:tc>
        <w:tc>
          <w:tcPr>
            <w:tcW w:w="266" w:type="pct"/>
            <w:vAlign w:val="center"/>
          </w:tcPr>
          <w:p w14:paraId="477F22B9" w14:textId="6AD1DDA9"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13</w:t>
            </w:r>
          </w:p>
        </w:tc>
        <w:tc>
          <w:tcPr>
            <w:tcW w:w="267" w:type="pct"/>
            <w:vAlign w:val="center"/>
          </w:tcPr>
          <w:p w14:paraId="43116986" w14:textId="103183CC"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43.33</w:t>
            </w:r>
          </w:p>
        </w:tc>
        <w:tc>
          <w:tcPr>
            <w:tcW w:w="267" w:type="pct"/>
            <w:vAlign w:val="center"/>
          </w:tcPr>
          <w:p w14:paraId="7363EDA5" w14:textId="24849CF8"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11</w:t>
            </w:r>
          </w:p>
        </w:tc>
        <w:tc>
          <w:tcPr>
            <w:tcW w:w="266" w:type="pct"/>
            <w:vAlign w:val="center"/>
          </w:tcPr>
          <w:p w14:paraId="0E2A6665" w14:textId="0E86A55F"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36.67</w:t>
            </w:r>
          </w:p>
        </w:tc>
        <w:tc>
          <w:tcPr>
            <w:tcW w:w="267" w:type="pct"/>
            <w:vAlign w:val="center"/>
          </w:tcPr>
          <w:p w14:paraId="5BA0B5FF" w14:textId="7E67AF11"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19</w:t>
            </w:r>
          </w:p>
        </w:tc>
        <w:tc>
          <w:tcPr>
            <w:tcW w:w="266" w:type="pct"/>
            <w:vAlign w:val="center"/>
          </w:tcPr>
          <w:p w14:paraId="76DDA8E1" w14:textId="6AB41350"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63.33</w:t>
            </w:r>
          </w:p>
        </w:tc>
        <w:tc>
          <w:tcPr>
            <w:tcW w:w="267" w:type="pct"/>
            <w:vAlign w:val="center"/>
          </w:tcPr>
          <w:p w14:paraId="3F72D692" w14:textId="2941E203"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46</w:t>
            </w:r>
          </w:p>
        </w:tc>
        <w:tc>
          <w:tcPr>
            <w:tcW w:w="267" w:type="pct"/>
            <w:vAlign w:val="center"/>
          </w:tcPr>
          <w:p w14:paraId="3EEDFD68" w14:textId="5F886055"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38.33</w:t>
            </w:r>
          </w:p>
        </w:tc>
      </w:tr>
      <w:tr w:rsidR="00E22609" w:rsidRPr="00FA3C8C" w14:paraId="235300AC" w14:textId="4B1F4C2F" w:rsidTr="00034D5E">
        <w:trPr>
          <w:cantSplit/>
          <w:trHeight w:val="416"/>
          <w:jc w:val="center"/>
        </w:trPr>
        <w:tc>
          <w:tcPr>
            <w:tcW w:w="204" w:type="pct"/>
            <w:vMerge/>
            <w:vAlign w:val="center"/>
          </w:tcPr>
          <w:p w14:paraId="7757A829" w14:textId="77777777" w:rsidR="00A271E4" w:rsidRPr="00FA3C8C" w:rsidRDefault="00A271E4" w:rsidP="00E22609">
            <w:pPr>
              <w:shd w:val="clear" w:color="auto" w:fill="FFFFFF" w:themeFill="background1"/>
              <w:spacing w:line="276" w:lineRule="auto"/>
              <w:jc w:val="center"/>
              <w:rPr>
                <w:rFonts w:ascii="Times New Roman" w:eastAsia="Times New Roman" w:hAnsi="Times New Roman" w:cs="Times New Roman"/>
                <w:sz w:val="24"/>
                <w:szCs w:val="24"/>
              </w:rPr>
            </w:pPr>
          </w:p>
        </w:tc>
        <w:tc>
          <w:tcPr>
            <w:tcW w:w="794" w:type="pct"/>
            <w:vMerge/>
            <w:vAlign w:val="center"/>
          </w:tcPr>
          <w:p w14:paraId="78DB2527" w14:textId="77777777" w:rsidR="00A271E4" w:rsidRPr="00FA3C8C" w:rsidRDefault="00A271E4" w:rsidP="00E22609">
            <w:pPr>
              <w:shd w:val="clear" w:color="auto" w:fill="FFFFFF" w:themeFill="background1"/>
              <w:spacing w:line="276" w:lineRule="auto"/>
              <w:rPr>
                <w:rFonts w:ascii="Times New Roman" w:eastAsia="Times New Roman" w:hAnsi="Times New Roman" w:cs="Times New Roman"/>
                <w:sz w:val="24"/>
                <w:szCs w:val="24"/>
              </w:rPr>
            </w:pPr>
          </w:p>
        </w:tc>
        <w:tc>
          <w:tcPr>
            <w:tcW w:w="1337" w:type="pct"/>
            <w:vAlign w:val="center"/>
          </w:tcPr>
          <w:p w14:paraId="0A2D378A" w14:textId="1A059239" w:rsidR="00A271E4" w:rsidRPr="00F812E0" w:rsidRDefault="00A271E4" w:rsidP="00E22609">
            <w:pPr>
              <w:shd w:val="clear" w:color="auto" w:fill="FFFFFF" w:themeFill="background1"/>
              <w:spacing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Medium (</w:t>
            </w:r>
            <w:r>
              <w:rPr>
                <w:rFonts w:ascii="Times New Roman" w:hAnsi="Times New Roman" w:cs="Times New Roman"/>
                <w:color w:val="000000"/>
                <w:kern w:val="24"/>
                <w:sz w:val="24"/>
                <w:szCs w:val="24"/>
              </w:rPr>
              <w:t>12.34 – 15.41</w:t>
            </w:r>
            <w:r w:rsidRPr="00F812E0">
              <w:rPr>
                <w:rFonts w:ascii="Times New Roman" w:hAnsi="Times New Roman" w:cs="Times New Roman"/>
                <w:color w:val="000000"/>
                <w:kern w:val="24"/>
                <w:sz w:val="24"/>
                <w:szCs w:val="24"/>
              </w:rPr>
              <w:t xml:space="preserve">) </w:t>
            </w:r>
          </w:p>
        </w:tc>
        <w:tc>
          <w:tcPr>
            <w:tcW w:w="266" w:type="pct"/>
            <w:vAlign w:val="center"/>
          </w:tcPr>
          <w:p w14:paraId="03B8720B" w14:textId="0CC92CB5"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12</w:t>
            </w:r>
          </w:p>
        </w:tc>
        <w:tc>
          <w:tcPr>
            <w:tcW w:w="267" w:type="pct"/>
            <w:vAlign w:val="center"/>
          </w:tcPr>
          <w:p w14:paraId="0709C584" w14:textId="1CC4CF75"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40.00</w:t>
            </w:r>
          </w:p>
        </w:tc>
        <w:tc>
          <w:tcPr>
            <w:tcW w:w="266" w:type="pct"/>
            <w:vAlign w:val="center"/>
          </w:tcPr>
          <w:p w14:paraId="55FBB95B" w14:textId="5699F60F"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12</w:t>
            </w:r>
          </w:p>
        </w:tc>
        <w:tc>
          <w:tcPr>
            <w:tcW w:w="267" w:type="pct"/>
            <w:vAlign w:val="center"/>
          </w:tcPr>
          <w:p w14:paraId="3148A1C3" w14:textId="6B818C31"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40.00</w:t>
            </w:r>
          </w:p>
        </w:tc>
        <w:tc>
          <w:tcPr>
            <w:tcW w:w="267" w:type="pct"/>
            <w:vAlign w:val="center"/>
          </w:tcPr>
          <w:p w14:paraId="3502BC17" w14:textId="5E82E7BB"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7</w:t>
            </w:r>
          </w:p>
        </w:tc>
        <w:tc>
          <w:tcPr>
            <w:tcW w:w="266" w:type="pct"/>
            <w:vAlign w:val="center"/>
          </w:tcPr>
          <w:p w14:paraId="1C1EDC36" w14:textId="5F00CFF1"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23.33</w:t>
            </w:r>
          </w:p>
        </w:tc>
        <w:tc>
          <w:tcPr>
            <w:tcW w:w="267" w:type="pct"/>
            <w:vAlign w:val="center"/>
          </w:tcPr>
          <w:p w14:paraId="44F684A3" w14:textId="1955D2E2"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w:t>
            </w:r>
          </w:p>
        </w:tc>
        <w:tc>
          <w:tcPr>
            <w:tcW w:w="266" w:type="pct"/>
            <w:vAlign w:val="center"/>
          </w:tcPr>
          <w:p w14:paraId="3A72DD29" w14:textId="0C87F462"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6.67</w:t>
            </w:r>
          </w:p>
        </w:tc>
        <w:tc>
          <w:tcPr>
            <w:tcW w:w="267" w:type="pct"/>
            <w:vAlign w:val="center"/>
          </w:tcPr>
          <w:p w14:paraId="404B4997" w14:textId="0DE49584"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33</w:t>
            </w:r>
          </w:p>
        </w:tc>
        <w:tc>
          <w:tcPr>
            <w:tcW w:w="267" w:type="pct"/>
            <w:vAlign w:val="center"/>
          </w:tcPr>
          <w:p w14:paraId="0ABA72E8" w14:textId="1548AD5E"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27.50</w:t>
            </w:r>
          </w:p>
        </w:tc>
      </w:tr>
      <w:tr w:rsidR="00E22609" w:rsidRPr="00FA3C8C" w14:paraId="2E351729" w14:textId="2DD6DADD" w:rsidTr="00034D5E">
        <w:trPr>
          <w:cantSplit/>
          <w:trHeight w:val="417"/>
          <w:jc w:val="center"/>
        </w:trPr>
        <w:tc>
          <w:tcPr>
            <w:tcW w:w="204" w:type="pct"/>
            <w:vMerge/>
            <w:vAlign w:val="center"/>
          </w:tcPr>
          <w:p w14:paraId="29CE7042" w14:textId="77777777" w:rsidR="00A271E4" w:rsidRPr="00FA3C8C" w:rsidRDefault="00A271E4" w:rsidP="00E22609">
            <w:pPr>
              <w:shd w:val="clear" w:color="auto" w:fill="FFFFFF" w:themeFill="background1"/>
              <w:spacing w:line="276" w:lineRule="auto"/>
              <w:jc w:val="center"/>
              <w:rPr>
                <w:rFonts w:ascii="Times New Roman" w:eastAsia="Times New Roman" w:hAnsi="Times New Roman" w:cs="Times New Roman"/>
                <w:sz w:val="24"/>
                <w:szCs w:val="24"/>
              </w:rPr>
            </w:pPr>
          </w:p>
        </w:tc>
        <w:tc>
          <w:tcPr>
            <w:tcW w:w="794" w:type="pct"/>
            <w:vMerge/>
            <w:vAlign w:val="center"/>
          </w:tcPr>
          <w:p w14:paraId="6FB557C9" w14:textId="77777777" w:rsidR="00A271E4" w:rsidRPr="00FA3C8C" w:rsidRDefault="00A271E4" w:rsidP="00E22609">
            <w:pPr>
              <w:shd w:val="clear" w:color="auto" w:fill="FFFFFF" w:themeFill="background1"/>
              <w:spacing w:line="276" w:lineRule="auto"/>
              <w:rPr>
                <w:rFonts w:ascii="Times New Roman" w:eastAsia="Times New Roman" w:hAnsi="Times New Roman" w:cs="Times New Roman"/>
                <w:sz w:val="24"/>
                <w:szCs w:val="24"/>
              </w:rPr>
            </w:pPr>
          </w:p>
        </w:tc>
        <w:tc>
          <w:tcPr>
            <w:tcW w:w="1337" w:type="pct"/>
            <w:vAlign w:val="center"/>
          </w:tcPr>
          <w:p w14:paraId="1AF5A29F" w14:textId="441E3ABA" w:rsidR="00A271E4" w:rsidRPr="00F812E0" w:rsidRDefault="00A271E4" w:rsidP="00E22609">
            <w:pPr>
              <w:shd w:val="clear" w:color="auto" w:fill="FFFFFF" w:themeFill="background1"/>
              <w:spacing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High (</w:t>
            </w:r>
            <w:r>
              <w:rPr>
                <w:rFonts w:ascii="Times New Roman" w:hAnsi="Times New Roman" w:cs="Times New Roman"/>
                <w:color w:val="000000"/>
                <w:kern w:val="24"/>
                <w:sz w:val="24"/>
                <w:szCs w:val="24"/>
              </w:rPr>
              <w:t>&gt;15.41</w:t>
            </w:r>
            <w:r w:rsidRPr="00F812E0">
              <w:rPr>
                <w:rFonts w:ascii="Times New Roman" w:hAnsi="Times New Roman" w:cs="Times New Roman"/>
                <w:color w:val="000000"/>
                <w:kern w:val="24"/>
                <w:sz w:val="24"/>
                <w:szCs w:val="24"/>
              </w:rPr>
              <w:t xml:space="preserve">) </w:t>
            </w:r>
          </w:p>
        </w:tc>
        <w:tc>
          <w:tcPr>
            <w:tcW w:w="266" w:type="pct"/>
            <w:vAlign w:val="center"/>
          </w:tcPr>
          <w:p w14:paraId="5C6C771D" w14:textId="45577BB8"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15</w:t>
            </w:r>
          </w:p>
        </w:tc>
        <w:tc>
          <w:tcPr>
            <w:tcW w:w="267" w:type="pct"/>
            <w:vAlign w:val="center"/>
          </w:tcPr>
          <w:p w14:paraId="013CFEA5" w14:textId="48320EDF"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50.00</w:t>
            </w:r>
          </w:p>
        </w:tc>
        <w:tc>
          <w:tcPr>
            <w:tcW w:w="266" w:type="pct"/>
            <w:vAlign w:val="center"/>
          </w:tcPr>
          <w:p w14:paraId="48228D12" w14:textId="63EC1F79"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5</w:t>
            </w:r>
          </w:p>
        </w:tc>
        <w:tc>
          <w:tcPr>
            <w:tcW w:w="267" w:type="pct"/>
            <w:vAlign w:val="center"/>
          </w:tcPr>
          <w:p w14:paraId="2389AB3A" w14:textId="74803F8B"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16.67</w:t>
            </w:r>
          </w:p>
        </w:tc>
        <w:tc>
          <w:tcPr>
            <w:tcW w:w="267" w:type="pct"/>
            <w:vAlign w:val="center"/>
          </w:tcPr>
          <w:p w14:paraId="708AB6D7" w14:textId="3D3636AE"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12</w:t>
            </w:r>
          </w:p>
        </w:tc>
        <w:tc>
          <w:tcPr>
            <w:tcW w:w="266" w:type="pct"/>
            <w:vAlign w:val="center"/>
          </w:tcPr>
          <w:p w14:paraId="08CE60BD" w14:textId="63DC7ACA"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40.00</w:t>
            </w:r>
          </w:p>
        </w:tc>
        <w:tc>
          <w:tcPr>
            <w:tcW w:w="267" w:type="pct"/>
            <w:vAlign w:val="center"/>
          </w:tcPr>
          <w:p w14:paraId="14954501" w14:textId="56B703A1"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9</w:t>
            </w:r>
          </w:p>
        </w:tc>
        <w:tc>
          <w:tcPr>
            <w:tcW w:w="266" w:type="pct"/>
            <w:vAlign w:val="center"/>
          </w:tcPr>
          <w:p w14:paraId="58385C2A" w14:textId="461321E3"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30.00</w:t>
            </w:r>
          </w:p>
        </w:tc>
        <w:tc>
          <w:tcPr>
            <w:tcW w:w="267" w:type="pct"/>
            <w:vAlign w:val="center"/>
          </w:tcPr>
          <w:p w14:paraId="3D84E43F" w14:textId="202F9C68"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41</w:t>
            </w:r>
          </w:p>
        </w:tc>
        <w:tc>
          <w:tcPr>
            <w:tcW w:w="267" w:type="pct"/>
            <w:vAlign w:val="center"/>
          </w:tcPr>
          <w:p w14:paraId="26972D0C" w14:textId="5D901088"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34.17</w:t>
            </w:r>
          </w:p>
        </w:tc>
      </w:tr>
    </w:tbl>
    <w:p w14:paraId="09C16025" w14:textId="77777777" w:rsidR="00F812E0" w:rsidRDefault="00F812E0" w:rsidP="00F812E0">
      <w:pPr>
        <w:rPr>
          <w:rFonts w:ascii="Times New Roman" w:eastAsia="Times New Roman" w:hAnsi="Times New Roman" w:cs="Times New Roman"/>
          <w:sz w:val="24"/>
          <w:szCs w:val="24"/>
          <w:lang w:eastAsia="en-IN"/>
        </w:rPr>
      </w:pPr>
    </w:p>
    <w:p w14:paraId="5D8F9100" w14:textId="389C0542" w:rsidR="00384D66" w:rsidRPr="00384D66" w:rsidRDefault="00384D66" w:rsidP="00384D66">
      <w:pPr>
        <w:spacing w:line="360" w:lineRule="auto"/>
        <w:ind w:firstLine="720"/>
        <w:jc w:val="both"/>
        <w:rPr>
          <w:rFonts w:ascii="Times New Roman" w:eastAsia="Times New Roman" w:hAnsi="Times New Roman" w:cs="Times New Roman"/>
          <w:sz w:val="24"/>
          <w:szCs w:val="24"/>
          <w:lang w:val="en-US" w:eastAsia="en-IN"/>
        </w:rPr>
      </w:pPr>
      <w:r w:rsidRPr="00384D66">
        <w:rPr>
          <w:rFonts w:ascii="Times New Roman" w:eastAsia="Times New Roman" w:hAnsi="Times New Roman" w:cs="Times New Roman"/>
          <w:sz w:val="24"/>
          <w:szCs w:val="24"/>
          <w:lang w:val="en-US" w:eastAsia="en-IN"/>
        </w:rPr>
        <w:t xml:space="preserve">The results in table </w:t>
      </w:r>
      <w:del w:id="225" w:author="user" w:date="2025-09-01T10:07:00Z">
        <w:r w:rsidDel="0016703D">
          <w:rPr>
            <w:rFonts w:ascii="Times New Roman" w:eastAsia="Times New Roman" w:hAnsi="Times New Roman" w:cs="Times New Roman"/>
            <w:sz w:val="24"/>
            <w:szCs w:val="24"/>
            <w:lang w:val="en-US" w:eastAsia="en-IN"/>
          </w:rPr>
          <w:delText>3</w:delText>
        </w:r>
        <w:r w:rsidRPr="00384D66" w:rsidDel="0016703D">
          <w:rPr>
            <w:rFonts w:ascii="Times New Roman" w:eastAsia="Times New Roman" w:hAnsi="Times New Roman" w:cs="Times New Roman"/>
            <w:sz w:val="24"/>
            <w:szCs w:val="24"/>
            <w:lang w:val="en-US" w:eastAsia="en-IN"/>
          </w:rPr>
          <w:delText xml:space="preserve"> </w:delText>
        </w:r>
      </w:del>
      <w:ins w:id="226" w:author="user" w:date="2025-09-01T10:07:00Z">
        <w:r w:rsidR="0016703D">
          <w:rPr>
            <w:rFonts w:ascii="Times New Roman" w:eastAsia="Times New Roman" w:hAnsi="Times New Roman" w:cs="Times New Roman"/>
            <w:sz w:val="24"/>
            <w:szCs w:val="24"/>
            <w:lang w:val="en-US" w:eastAsia="en-IN"/>
          </w:rPr>
          <w:t>2</w:t>
        </w:r>
        <w:r w:rsidR="0016703D" w:rsidRPr="00384D66">
          <w:rPr>
            <w:rFonts w:ascii="Times New Roman" w:eastAsia="Times New Roman" w:hAnsi="Times New Roman" w:cs="Times New Roman"/>
            <w:sz w:val="24"/>
            <w:szCs w:val="24"/>
            <w:lang w:val="en-US" w:eastAsia="en-IN"/>
          </w:rPr>
          <w:t xml:space="preserve"> </w:t>
        </w:r>
      </w:ins>
      <w:r w:rsidRPr="00384D66">
        <w:rPr>
          <w:rFonts w:ascii="Times New Roman" w:eastAsia="Times New Roman" w:hAnsi="Times New Roman" w:cs="Times New Roman"/>
          <w:sz w:val="24"/>
          <w:szCs w:val="24"/>
          <w:lang w:val="en-US" w:eastAsia="en-IN"/>
        </w:rPr>
        <w:t xml:space="preserve">showed </w:t>
      </w:r>
      <w:r>
        <w:rPr>
          <w:rFonts w:ascii="Times New Roman" w:eastAsia="Times New Roman" w:hAnsi="Times New Roman" w:cs="Times New Roman"/>
          <w:sz w:val="24"/>
          <w:szCs w:val="24"/>
          <w:lang w:val="en-US" w:eastAsia="en-IN"/>
        </w:rPr>
        <w:t xml:space="preserve">that, </w:t>
      </w:r>
      <w:r w:rsidRPr="00384D66">
        <w:rPr>
          <w:rFonts w:ascii="Times New Roman" w:eastAsia="Times New Roman" w:hAnsi="Times New Roman" w:cs="Times New Roman"/>
          <w:sz w:val="24"/>
          <w:szCs w:val="24"/>
          <w:lang w:val="en-US" w:eastAsia="en-IN"/>
        </w:rPr>
        <w:t xml:space="preserve">the distribution of respondents based on their </w:t>
      </w:r>
      <w:r>
        <w:rPr>
          <w:rFonts w:ascii="Times New Roman" w:eastAsia="Times New Roman" w:hAnsi="Times New Roman" w:cs="Times New Roman"/>
          <w:sz w:val="24"/>
          <w:szCs w:val="24"/>
          <w:lang w:val="en-US" w:eastAsia="en-IN"/>
        </w:rPr>
        <w:t>socio-economic characteristics</w:t>
      </w:r>
      <w:r w:rsidRPr="00384D66">
        <w:rPr>
          <w:rFonts w:ascii="Times New Roman" w:eastAsia="Times New Roman" w:hAnsi="Times New Roman" w:cs="Times New Roman"/>
          <w:sz w:val="24"/>
          <w:szCs w:val="24"/>
          <w:lang w:val="en-US" w:eastAsia="en-IN"/>
        </w:rPr>
        <w:t xml:space="preserve">. In terms of annual income, more than two-thirds (67.50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of the farmers were placed in the medium-income category, followed by 19.17 per cent in the low-income category, and only 13.33 per cent in the high-income category</w:t>
      </w:r>
      <w:del w:id="227" w:author="user" w:date="2025-09-01T10:07:00Z">
        <w:r w:rsidRPr="00384D66" w:rsidDel="0016703D">
          <w:rPr>
            <w:rFonts w:ascii="Times New Roman" w:eastAsia="Times New Roman" w:hAnsi="Times New Roman" w:cs="Times New Roman"/>
            <w:sz w:val="24"/>
            <w:szCs w:val="24"/>
            <w:lang w:val="en-US" w:eastAsia="en-IN"/>
          </w:rPr>
          <w:delText xml:space="preserve"> (mean = 18,83,816.67; SD = 15,73,924.52)</w:delText>
        </w:r>
      </w:del>
      <w:r w:rsidRPr="00384D66">
        <w:rPr>
          <w:rFonts w:ascii="Times New Roman" w:eastAsia="Times New Roman" w:hAnsi="Times New Roman" w:cs="Times New Roman"/>
          <w:sz w:val="24"/>
          <w:szCs w:val="24"/>
          <w:lang w:val="en-US" w:eastAsia="en-IN"/>
        </w:rPr>
        <w:t>.</w:t>
      </w:r>
      <w:r>
        <w:rPr>
          <w:rFonts w:ascii="Times New Roman" w:eastAsia="Times New Roman" w:hAnsi="Times New Roman" w:cs="Times New Roman"/>
          <w:sz w:val="24"/>
          <w:szCs w:val="24"/>
          <w:lang w:val="en-US" w:eastAsia="en-IN"/>
        </w:rPr>
        <w:t xml:space="preserve"> </w:t>
      </w:r>
      <w:r w:rsidRPr="00384D66">
        <w:rPr>
          <w:rFonts w:ascii="Times New Roman" w:eastAsia="Times New Roman" w:hAnsi="Times New Roman" w:cs="Times New Roman"/>
          <w:sz w:val="24"/>
          <w:szCs w:val="24"/>
          <w:lang w:val="en-US" w:eastAsia="en-IN"/>
        </w:rPr>
        <w:t>With respect to scientific orientation, more than one-third (</w:t>
      </w:r>
      <w:proofErr w:type="gramStart"/>
      <w:r w:rsidRPr="00384D66">
        <w:rPr>
          <w:rFonts w:ascii="Times New Roman" w:eastAsia="Times New Roman" w:hAnsi="Times New Roman" w:cs="Times New Roman"/>
          <w:sz w:val="24"/>
          <w:szCs w:val="24"/>
          <w:lang w:val="en-US" w:eastAsia="en-IN"/>
        </w:rPr>
        <w:t xml:space="preserve">38.33 </w:t>
      </w:r>
      <w:r w:rsidR="00C42ED5">
        <w:rPr>
          <w:rFonts w:ascii="Times New Roman" w:eastAsia="Times New Roman" w:hAnsi="Times New Roman" w:cs="Times New Roman"/>
          <w:sz w:val="24"/>
          <w:szCs w:val="24"/>
          <w:lang w:val="en-US" w:eastAsia="en-IN"/>
        </w:rPr>
        <w:t xml:space="preserve"> per</w:t>
      </w:r>
      <w:proofErr w:type="gramEnd"/>
      <w:r w:rsidR="00C42ED5">
        <w:rPr>
          <w:rFonts w:ascii="Times New Roman" w:eastAsia="Times New Roman" w:hAnsi="Times New Roman" w:cs="Times New Roman"/>
          <w:sz w:val="24"/>
          <w:szCs w:val="24"/>
          <w:lang w:val="en-US" w:eastAsia="en-IN"/>
        </w:rPr>
        <w:t xml:space="preserve"> cent</w:t>
      </w:r>
      <w:r w:rsidRPr="00384D66">
        <w:rPr>
          <w:rFonts w:ascii="Times New Roman" w:eastAsia="Times New Roman" w:hAnsi="Times New Roman" w:cs="Times New Roman"/>
          <w:sz w:val="24"/>
          <w:szCs w:val="24"/>
          <w:lang w:val="en-US" w:eastAsia="en-IN"/>
        </w:rPr>
        <w:t xml:space="preserve">) of respondents belonged to the low category, while 34.17 per cent had a high scientific orientation. Slightly more than one-fourth (27.50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xml:space="preserve">) were in the medium category </w:t>
      </w:r>
      <w:del w:id="228" w:author="user" w:date="2025-09-01T10:08:00Z">
        <w:r w:rsidRPr="00384D66" w:rsidDel="0016703D">
          <w:rPr>
            <w:rFonts w:ascii="Times New Roman" w:eastAsia="Times New Roman" w:hAnsi="Times New Roman" w:cs="Times New Roman"/>
            <w:sz w:val="24"/>
            <w:szCs w:val="24"/>
            <w:lang w:val="en-US" w:eastAsia="en-IN"/>
          </w:rPr>
          <w:delText>(mean = 13.88; SD = 3.07)</w:delText>
        </w:r>
      </w:del>
      <w:r w:rsidRPr="00384D66">
        <w:rPr>
          <w:rFonts w:ascii="Times New Roman" w:eastAsia="Times New Roman" w:hAnsi="Times New Roman" w:cs="Times New Roman"/>
          <w:sz w:val="24"/>
          <w:szCs w:val="24"/>
          <w:lang w:val="en-US" w:eastAsia="en-IN"/>
        </w:rPr>
        <w:t>.</w:t>
      </w:r>
    </w:p>
    <w:p w14:paraId="343CC412" w14:textId="6BA680D8" w:rsidR="00384D66" w:rsidRPr="00384D66" w:rsidRDefault="00384D66" w:rsidP="00384D66">
      <w:pPr>
        <w:spacing w:line="360" w:lineRule="auto"/>
        <w:ind w:firstLine="720"/>
        <w:jc w:val="both"/>
        <w:rPr>
          <w:rFonts w:ascii="Times New Roman" w:eastAsia="Times New Roman" w:hAnsi="Times New Roman" w:cs="Times New Roman"/>
          <w:sz w:val="24"/>
          <w:szCs w:val="24"/>
          <w:lang w:val="en-US" w:eastAsia="en-IN"/>
        </w:rPr>
      </w:pPr>
      <w:r w:rsidRPr="00384D66">
        <w:rPr>
          <w:rFonts w:ascii="Times New Roman" w:eastAsia="Times New Roman" w:hAnsi="Times New Roman" w:cs="Times New Roman"/>
          <w:sz w:val="24"/>
          <w:szCs w:val="24"/>
          <w:lang w:val="en-US" w:eastAsia="en-IN"/>
        </w:rPr>
        <w:t>The results in table indicate that the majority of farmers were concentrated in the medium-income group, suggesting a moderate level of economic stability that enables them to sustain farming but may limit large-scale investments. The small proportion in the high-income category highlights the unequal income distribution among farmers, emphasizing the need for strategies that enhance profitability through value addition, efficient resource use, and better market access.</w:t>
      </w:r>
      <w:r>
        <w:rPr>
          <w:rFonts w:ascii="Times New Roman" w:eastAsia="Times New Roman" w:hAnsi="Times New Roman" w:cs="Times New Roman"/>
          <w:sz w:val="24"/>
          <w:szCs w:val="24"/>
          <w:lang w:val="en-US" w:eastAsia="en-IN"/>
        </w:rPr>
        <w:t xml:space="preserve"> </w:t>
      </w:r>
      <w:r w:rsidRPr="00384D66">
        <w:rPr>
          <w:rFonts w:ascii="Times New Roman" w:eastAsia="Times New Roman" w:hAnsi="Times New Roman" w:cs="Times New Roman"/>
          <w:sz w:val="24"/>
          <w:szCs w:val="24"/>
          <w:lang w:val="en-US" w:eastAsia="en-IN"/>
        </w:rPr>
        <w:t xml:space="preserve">Regarding scientific orientation, the higher share of farmers in the low category suggests limited </w:t>
      </w:r>
      <w:r w:rsidRPr="00384D66">
        <w:rPr>
          <w:rFonts w:ascii="Times New Roman" w:eastAsia="Times New Roman" w:hAnsi="Times New Roman" w:cs="Times New Roman"/>
          <w:sz w:val="24"/>
          <w:szCs w:val="24"/>
          <w:lang w:val="en-US" w:eastAsia="en-IN"/>
        </w:rPr>
        <w:lastRenderedPageBreak/>
        <w:t xml:space="preserve">awareness or adoption of scientific approaches in farming practices. However, the presence of a considerable proportion with high scientific orientation points to a progressive segment that could act as role models in the farming community. Targeted capacity-building </w:t>
      </w:r>
      <w:proofErr w:type="spellStart"/>
      <w:r w:rsidRPr="00384D66">
        <w:rPr>
          <w:rFonts w:ascii="Times New Roman" w:eastAsia="Times New Roman" w:hAnsi="Times New Roman" w:cs="Times New Roman"/>
          <w:sz w:val="24"/>
          <w:szCs w:val="24"/>
          <w:lang w:val="en-US" w:eastAsia="en-IN"/>
        </w:rPr>
        <w:t>programmes</w:t>
      </w:r>
      <w:proofErr w:type="spellEnd"/>
      <w:r w:rsidRPr="00384D66">
        <w:rPr>
          <w:rFonts w:ascii="Times New Roman" w:eastAsia="Times New Roman" w:hAnsi="Times New Roman" w:cs="Times New Roman"/>
          <w:sz w:val="24"/>
          <w:szCs w:val="24"/>
          <w:lang w:val="en-US" w:eastAsia="en-IN"/>
        </w:rPr>
        <w:t xml:space="preserve">, farmer field schools, and exposure visits could help shift more farmers from low to medium and high scientific orientation, thereby improving overall adoption of improved practices and entrepreneurial </w:t>
      </w:r>
      <w:proofErr w:type="spellStart"/>
      <w:r w:rsidRPr="00384D66">
        <w:rPr>
          <w:rFonts w:ascii="Times New Roman" w:eastAsia="Times New Roman" w:hAnsi="Times New Roman" w:cs="Times New Roman"/>
          <w:sz w:val="24"/>
          <w:szCs w:val="24"/>
          <w:lang w:val="en-US" w:eastAsia="en-IN"/>
        </w:rPr>
        <w:t>behaviour</w:t>
      </w:r>
      <w:proofErr w:type="spellEnd"/>
      <w:r w:rsidRPr="00384D66">
        <w:rPr>
          <w:rFonts w:ascii="Times New Roman" w:eastAsia="Times New Roman" w:hAnsi="Times New Roman" w:cs="Times New Roman"/>
          <w:sz w:val="24"/>
          <w:szCs w:val="24"/>
          <w:lang w:val="en-US" w:eastAsia="en-IN"/>
        </w:rPr>
        <w:t>.</w:t>
      </w:r>
    </w:p>
    <w:p w14:paraId="6F0A2359" w14:textId="77777777" w:rsidR="00384D66" w:rsidRDefault="00384D66" w:rsidP="00F812E0">
      <w:pPr>
        <w:rPr>
          <w:rFonts w:ascii="Times New Roman" w:eastAsia="Times New Roman" w:hAnsi="Times New Roman" w:cs="Times New Roman"/>
          <w:b/>
          <w:bCs/>
          <w:sz w:val="24"/>
          <w:szCs w:val="24"/>
          <w:lang w:eastAsia="en-IN"/>
        </w:rPr>
      </w:pPr>
    </w:p>
    <w:p w14:paraId="7DA3CD13" w14:textId="7905B325" w:rsidR="00F812E0" w:rsidRDefault="00F812E0" w:rsidP="00F812E0">
      <w:pPr>
        <w:rPr>
          <w:rFonts w:ascii="Times New Roman" w:eastAsia="Times New Roman" w:hAnsi="Times New Roman" w:cs="Times New Roman"/>
          <w:b/>
          <w:bCs/>
          <w:sz w:val="24"/>
          <w:szCs w:val="24"/>
          <w:lang w:val="en-US" w:eastAsia="en-IN"/>
        </w:rPr>
      </w:pPr>
      <w:r w:rsidRPr="00F812E0">
        <w:rPr>
          <w:rFonts w:ascii="Times New Roman" w:eastAsia="Times New Roman" w:hAnsi="Times New Roman" w:cs="Times New Roman"/>
          <w:b/>
          <w:bCs/>
          <w:sz w:val="24"/>
          <w:szCs w:val="24"/>
          <w:lang w:eastAsia="en-IN"/>
        </w:rPr>
        <w:t xml:space="preserve">Table </w:t>
      </w:r>
      <w:del w:id="229" w:author="user" w:date="2025-09-01T10:08:00Z">
        <w:r w:rsidRPr="00F812E0" w:rsidDel="00D241F8">
          <w:rPr>
            <w:rFonts w:ascii="Times New Roman" w:eastAsia="Times New Roman" w:hAnsi="Times New Roman" w:cs="Times New Roman"/>
            <w:b/>
            <w:bCs/>
            <w:sz w:val="24"/>
            <w:szCs w:val="24"/>
            <w:lang w:eastAsia="en-IN"/>
          </w:rPr>
          <w:delText>4</w:delText>
        </w:r>
      </w:del>
      <w:ins w:id="230" w:author="user" w:date="2025-09-01T10:08:00Z">
        <w:r w:rsidR="00D241F8">
          <w:rPr>
            <w:rFonts w:ascii="Times New Roman" w:eastAsia="Times New Roman" w:hAnsi="Times New Roman" w:cs="Times New Roman"/>
            <w:b/>
            <w:bCs/>
            <w:sz w:val="24"/>
            <w:szCs w:val="24"/>
            <w:lang w:eastAsia="en-IN"/>
          </w:rPr>
          <w:t>3</w:t>
        </w:r>
      </w:ins>
      <w:r w:rsidRPr="00F812E0">
        <w:rPr>
          <w:rFonts w:ascii="Times New Roman" w:eastAsia="Times New Roman" w:hAnsi="Times New Roman" w:cs="Times New Roman"/>
          <w:b/>
          <w:bCs/>
          <w:sz w:val="24"/>
          <w:szCs w:val="24"/>
          <w:lang w:eastAsia="en-IN"/>
        </w:rPr>
        <w:t>:</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b/>
          <w:sz w:val="24"/>
          <w:szCs w:val="24"/>
          <w:lang w:val="en-US" w:eastAsia="en-IN"/>
        </w:rPr>
        <w:t xml:space="preserve">Communication characteristics of members of </w:t>
      </w:r>
      <w:r w:rsidRPr="00164840">
        <w:rPr>
          <w:rFonts w:ascii="Times New Roman" w:eastAsia="Times New Roman" w:hAnsi="Times New Roman" w:cs="Times New Roman"/>
          <w:b/>
          <w:bCs/>
          <w:sz w:val="24"/>
          <w:szCs w:val="24"/>
          <w:lang w:val="en-US" w:eastAsia="en-IN"/>
        </w:rPr>
        <w:t>farmer producer organizations</w:t>
      </w:r>
    </w:p>
    <w:tbl>
      <w:tblPr>
        <w:tblStyle w:val="TableGrid"/>
        <w:tblW w:w="5000" w:type="pct"/>
        <w:jc w:val="center"/>
        <w:tblLook w:val="04A0" w:firstRow="1" w:lastRow="0" w:firstColumn="1" w:lastColumn="0" w:noHBand="0" w:noVBand="1"/>
      </w:tblPr>
      <w:tblGrid>
        <w:gridCol w:w="570"/>
        <w:gridCol w:w="2486"/>
        <w:gridCol w:w="2519"/>
        <w:gridCol w:w="837"/>
        <w:gridCol w:w="837"/>
        <w:gridCol w:w="837"/>
        <w:gridCol w:w="837"/>
        <w:gridCol w:w="837"/>
        <w:gridCol w:w="837"/>
        <w:gridCol w:w="837"/>
        <w:gridCol w:w="837"/>
        <w:gridCol w:w="837"/>
        <w:gridCol w:w="840"/>
      </w:tblGrid>
      <w:tr w:rsidR="00034D5E" w:rsidRPr="00FA3C8C" w14:paraId="6F694464" w14:textId="52C5D47E" w:rsidTr="00034D5E">
        <w:trPr>
          <w:cantSplit/>
          <w:trHeight w:val="20"/>
          <w:jc w:val="center"/>
        </w:trPr>
        <w:tc>
          <w:tcPr>
            <w:tcW w:w="204" w:type="pct"/>
            <w:vMerge w:val="restart"/>
            <w:vAlign w:val="center"/>
          </w:tcPr>
          <w:p w14:paraId="1710AF01" w14:textId="77777777" w:rsidR="0091643F" w:rsidRPr="00FA3C8C" w:rsidRDefault="0091643F" w:rsidP="00733078">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Sl. No.</w:t>
            </w:r>
          </w:p>
        </w:tc>
        <w:tc>
          <w:tcPr>
            <w:tcW w:w="891" w:type="pct"/>
            <w:vMerge w:val="restart"/>
            <w:vAlign w:val="center"/>
          </w:tcPr>
          <w:p w14:paraId="7616747B" w14:textId="77777777" w:rsidR="0091643F" w:rsidRPr="00FA3C8C" w:rsidRDefault="0091643F" w:rsidP="00733078">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r w:rsidRPr="00FA3C8C">
              <w:rPr>
                <w:rFonts w:ascii="Times New Roman" w:hAnsi="Times New Roman" w:cs="Times New Roman"/>
                <w:b/>
                <w:bCs/>
                <w:sz w:val="24"/>
                <w:szCs w:val="24"/>
              </w:rPr>
              <w:t>Characteristics</w:t>
            </w:r>
          </w:p>
        </w:tc>
        <w:tc>
          <w:tcPr>
            <w:tcW w:w="903" w:type="pct"/>
            <w:vMerge w:val="restart"/>
            <w:vAlign w:val="center"/>
          </w:tcPr>
          <w:p w14:paraId="567F7896" w14:textId="77777777" w:rsidR="0091643F" w:rsidRPr="00FA3C8C" w:rsidRDefault="0091643F" w:rsidP="00733078">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Category</w:t>
            </w:r>
          </w:p>
        </w:tc>
        <w:tc>
          <w:tcPr>
            <w:tcW w:w="600" w:type="pct"/>
            <w:gridSpan w:val="2"/>
            <w:vAlign w:val="center"/>
          </w:tcPr>
          <w:p w14:paraId="52C25F92" w14:textId="77777777" w:rsidR="0091643F" w:rsidRPr="00FA3C8C" w:rsidRDefault="0091643F" w:rsidP="00733078">
            <w:pPr>
              <w:spacing w:line="276" w:lineRule="auto"/>
              <w:jc w:val="center"/>
              <w:rPr>
                <w:rFonts w:ascii="Times New Roman" w:hAnsi="Times New Roman" w:cs="Times New Roman"/>
                <w:b/>
                <w:bCs/>
                <w:sz w:val="24"/>
                <w:szCs w:val="24"/>
                <w:lang w:val="en-IN"/>
              </w:rPr>
            </w:pPr>
            <w:proofErr w:type="spellStart"/>
            <w:r w:rsidRPr="00DA7132">
              <w:rPr>
                <w:rFonts w:ascii="Times New Roman" w:hAnsi="Times New Roman" w:cs="Times New Roman"/>
                <w:b/>
                <w:bCs/>
                <w:sz w:val="24"/>
                <w:szCs w:val="24"/>
                <w:lang w:val="en-IN"/>
              </w:rPr>
              <w:t>Kolhar</w:t>
            </w:r>
            <w:proofErr w:type="spellEnd"/>
            <w:r w:rsidRPr="00FA3C8C">
              <w:rPr>
                <w:rFonts w:ascii="Times New Roman" w:hAnsi="Times New Roman" w:cs="Times New Roman"/>
                <w:b/>
                <w:bCs/>
                <w:sz w:val="24"/>
                <w:szCs w:val="24"/>
                <w:lang w:val="en-IN"/>
              </w:rPr>
              <w:t xml:space="preserve"> </w:t>
            </w:r>
          </w:p>
          <w:p w14:paraId="3601AA8D" w14:textId="05D9387D" w:rsidR="0091643F" w:rsidRPr="00DA7132" w:rsidRDefault="0091643F" w:rsidP="00733078">
            <w:pPr>
              <w:spacing w:line="276" w:lineRule="auto"/>
              <w:jc w:val="center"/>
              <w:rPr>
                <w:rFonts w:ascii="Times New Roman" w:eastAsia="Times New Roman" w:hAnsi="Times New Roman" w:cs="Times New Roman"/>
                <w:b/>
                <w:bCs/>
                <w:sz w:val="24"/>
                <w:szCs w:val="24"/>
                <w:lang w:eastAsia="en-IN"/>
              </w:rPr>
            </w:pPr>
            <w:r w:rsidRPr="00FA3C8C">
              <w:rPr>
                <w:rFonts w:ascii="Times New Roman" w:hAnsi="Times New Roman" w:cs="Times New Roman"/>
                <w:b/>
                <w:bCs/>
                <w:sz w:val="24"/>
                <w:szCs w:val="24"/>
              </w:rPr>
              <w:t>(n</w:t>
            </w:r>
            <w:r w:rsidRPr="00FA3C8C">
              <w:rPr>
                <w:rFonts w:ascii="Times New Roman" w:hAnsi="Times New Roman" w:cs="Times New Roman"/>
                <w:b/>
                <w:bCs/>
                <w:sz w:val="24"/>
                <w:szCs w:val="24"/>
                <w:vertAlign w:val="subscript"/>
              </w:rPr>
              <w:t>1</w:t>
            </w:r>
            <w:r w:rsidRPr="00FA3C8C">
              <w:rPr>
                <w:rFonts w:ascii="Times New Roman" w:hAnsi="Times New Roman" w:cs="Times New Roman"/>
                <w:b/>
                <w:bCs/>
                <w:sz w:val="24"/>
                <w:szCs w:val="24"/>
              </w:rPr>
              <w:t>=30)</w:t>
            </w:r>
          </w:p>
        </w:tc>
        <w:tc>
          <w:tcPr>
            <w:tcW w:w="600" w:type="pct"/>
            <w:gridSpan w:val="2"/>
            <w:vAlign w:val="center"/>
          </w:tcPr>
          <w:p w14:paraId="17AC284E" w14:textId="77777777" w:rsidR="0091643F" w:rsidRPr="00FA3C8C" w:rsidRDefault="0091643F" w:rsidP="00733078">
            <w:pPr>
              <w:spacing w:line="276" w:lineRule="auto"/>
              <w:jc w:val="center"/>
              <w:rPr>
                <w:rFonts w:ascii="Times New Roman" w:eastAsia="Times New Roman" w:hAnsi="Times New Roman" w:cs="Times New Roman"/>
                <w:b/>
                <w:bCs/>
                <w:kern w:val="0"/>
                <w:sz w:val="24"/>
                <w:szCs w:val="24"/>
                <w14:ligatures w14:val="none"/>
              </w:rPr>
            </w:pPr>
            <w:r w:rsidRPr="00DA7132">
              <w:rPr>
                <w:rFonts w:ascii="Times New Roman" w:eastAsia="Times New Roman" w:hAnsi="Times New Roman" w:cs="Times New Roman"/>
                <w:b/>
                <w:bCs/>
                <w:sz w:val="24"/>
                <w:szCs w:val="24"/>
                <w:lang w:eastAsia="en-IN"/>
              </w:rPr>
              <w:t>Indi</w:t>
            </w:r>
            <w:r w:rsidRPr="00FA3C8C">
              <w:rPr>
                <w:rFonts w:ascii="Times New Roman" w:eastAsia="Times New Roman" w:hAnsi="Times New Roman" w:cs="Times New Roman"/>
                <w:b/>
                <w:bCs/>
                <w:kern w:val="0"/>
                <w:sz w:val="24"/>
                <w:szCs w:val="24"/>
                <w14:ligatures w14:val="none"/>
              </w:rPr>
              <w:t xml:space="preserve"> </w:t>
            </w:r>
          </w:p>
          <w:p w14:paraId="6065B165" w14:textId="4292E4C5" w:rsidR="0091643F" w:rsidRPr="00DA7132" w:rsidRDefault="0091643F" w:rsidP="00733078">
            <w:pPr>
              <w:spacing w:line="276" w:lineRule="auto"/>
              <w:jc w:val="center"/>
              <w:rPr>
                <w:rFonts w:ascii="Times New Roman" w:eastAsia="Times New Roman" w:hAnsi="Times New Roman" w:cs="Times New Roman"/>
                <w:b/>
                <w:bCs/>
                <w:sz w:val="24"/>
                <w:szCs w:val="24"/>
                <w:lang w:eastAsia="en-IN"/>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2</w:t>
            </w:r>
            <w:r w:rsidRPr="00FA3C8C">
              <w:rPr>
                <w:rFonts w:ascii="Times New Roman" w:eastAsia="Times New Roman" w:hAnsi="Times New Roman" w:cs="Times New Roman"/>
                <w:b/>
                <w:bCs/>
                <w:kern w:val="0"/>
                <w:sz w:val="24"/>
                <w:szCs w:val="24"/>
                <w14:ligatures w14:val="none"/>
              </w:rPr>
              <w:t>=30)</w:t>
            </w:r>
          </w:p>
        </w:tc>
        <w:tc>
          <w:tcPr>
            <w:tcW w:w="600" w:type="pct"/>
            <w:gridSpan w:val="2"/>
            <w:vAlign w:val="center"/>
          </w:tcPr>
          <w:p w14:paraId="1D36810B" w14:textId="77777777" w:rsidR="0091643F" w:rsidRPr="00FA3C8C" w:rsidRDefault="0091643F" w:rsidP="00733078">
            <w:pPr>
              <w:spacing w:line="276" w:lineRule="auto"/>
              <w:jc w:val="center"/>
              <w:rPr>
                <w:rFonts w:ascii="Times New Roman" w:eastAsia="Times New Roman" w:hAnsi="Times New Roman" w:cs="Times New Roman"/>
                <w:b/>
                <w:bCs/>
                <w:sz w:val="24"/>
                <w:szCs w:val="24"/>
                <w:lang w:eastAsia="en-IN"/>
              </w:rPr>
            </w:pPr>
            <w:proofErr w:type="spellStart"/>
            <w:r w:rsidRPr="00DA7132">
              <w:rPr>
                <w:rFonts w:ascii="Times New Roman" w:eastAsia="Times New Roman" w:hAnsi="Times New Roman" w:cs="Times New Roman"/>
                <w:b/>
                <w:bCs/>
                <w:sz w:val="24"/>
                <w:szCs w:val="24"/>
                <w:lang w:eastAsia="en-IN"/>
              </w:rPr>
              <w:t>Mudhol</w:t>
            </w:r>
            <w:proofErr w:type="spellEnd"/>
          </w:p>
          <w:p w14:paraId="129B7B55" w14:textId="4F0136B2" w:rsidR="0091643F" w:rsidRPr="00DA7132" w:rsidRDefault="0091643F" w:rsidP="00733078">
            <w:pPr>
              <w:spacing w:line="276" w:lineRule="auto"/>
              <w:jc w:val="center"/>
              <w:rPr>
                <w:rFonts w:ascii="Times New Roman" w:eastAsia="Times New Roman" w:hAnsi="Times New Roman" w:cs="Times New Roman"/>
                <w:b/>
                <w:bCs/>
                <w:sz w:val="24"/>
                <w:szCs w:val="24"/>
                <w:lang w:eastAsia="en-IN"/>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3</w:t>
            </w:r>
            <w:r w:rsidRPr="00FA3C8C">
              <w:rPr>
                <w:rFonts w:ascii="Times New Roman" w:eastAsia="Times New Roman" w:hAnsi="Times New Roman" w:cs="Times New Roman"/>
                <w:b/>
                <w:bCs/>
                <w:kern w:val="0"/>
                <w:sz w:val="24"/>
                <w:szCs w:val="24"/>
                <w14:ligatures w14:val="none"/>
              </w:rPr>
              <w:t>=30)</w:t>
            </w:r>
          </w:p>
        </w:tc>
        <w:tc>
          <w:tcPr>
            <w:tcW w:w="600" w:type="pct"/>
            <w:gridSpan w:val="2"/>
            <w:vAlign w:val="center"/>
          </w:tcPr>
          <w:p w14:paraId="0954AA45" w14:textId="77777777" w:rsidR="0091643F" w:rsidRPr="00FA3C8C" w:rsidRDefault="0091643F" w:rsidP="00733078">
            <w:pPr>
              <w:spacing w:line="276" w:lineRule="auto"/>
              <w:jc w:val="center"/>
              <w:rPr>
                <w:rFonts w:ascii="Times New Roman" w:eastAsia="Times New Roman" w:hAnsi="Times New Roman" w:cs="Times New Roman"/>
                <w:b/>
                <w:bCs/>
                <w:sz w:val="24"/>
                <w:szCs w:val="24"/>
                <w:lang w:eastAsia="en-IN"/>
              </w:rPr>
            </w:pPr>
            <w:proofErr w:type="spellStart"/>
            <w:r w:rsidRPr="00DA7132">
              <w:rPr>
                <w:rFonts w:ascii="Times New Roman" w:eastAsia="Times New Roman" w:hAnsi="Times New Roman" w:cs="Times New Roman"/>
                <w:b/>
                <w:bCs/>
                <w:sz w:val="24"/>
                <w:szCs w:val="24"/>
                <w:lang w:eastAsia="en-IN"/>
              </w:rPr>
              <w:t>Hungunda</w:t>
            </w:r>
            <w:proofErr w:type="spellEnd"/>
          </w:p>
          <w:p w14:paraId="087A3DFC" w14:textId="1014D709" w:rsidR="0091643F" w:rsidRPr="00FA3C8C" w:rsidRDefault="0091643F" w:rsidP="00733078">
            <w:pPr>
              <w:spacing w:line="276" w:lineRule="auto"/>
              <w:jc w:val="center"/>
              <w:rPr>
                <w:rFonts w:ascii="Times New Roman" w:eastAsia="Times New Roman" w:hAnsi="Times New Roman" w:cs="Times New Roman"/>
                <w:b/>
                <w:bCs/>
                <w:sz w:val="24"/>
                <w:szCs w:val="24"/>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4</w:t>
            </w:r>
            <w:r w:rsidRPr="00FA3C8C">
              <w:rPr>
                <w:rFonts w:ascii="Times New Roman" w:eastAsia="Times New Roman" w:hAnsi="Times New Roman" w:cs="Times New Roman"/>
                <w:b/>
                <w:bCs/>
                <w:kern w:val="0"/>
                <w:sz w:val="24"/>
                <w:szCs w:val="24"/>
                <w14:ligatures w14:val="none"/>
              </w:rPr>
              <w:t>=30)</w:t>
            </w:r>
          </w:p>
        </w:tc>
        <w:tc>
          <w:tcPr>
            <w:tcW w:w="600" w:type="pct"/>
            <w:gridSpan w:val="2"/>
            <w:vAlign w:val="center"/>
          </w:tcPr>
          <w:p w14:paraId="7B9C0771" w14:textId="77777777" w:rsidR="0091643F" w:rsidRPr="00FA3C8C" w:rsidRDefault="0091643F" w:rsidP="00733078">
            <w:pPr>
              <w:spacing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Overall</w:t>
            </w:r>
          </w:p>
          <w:p w14:paraId="0A75BC9E" w14:textId="2BD66B1E" w:rsidR="0091643F" w:rsidRPr="00FA3C8C" w:rsidRDefault="0091643F" w:rsidP="00733078">
            <w:pPr>
              <w:spacing w:line="276" w:lineRule="auto"/>
              <w:jc w:val="center"/>
              <w:rPr>
                <w:rFonts w:ascii="Times New Roman" w:eastAsia="Times New Roman" w:hAnsi="Times New Roman" w:cs="Times New Roman"/>
                <w:b/>
                <w:bCs/>
                <w:sz w:val="24"/>
                <w:szCs w:val="24"/>
              </w:rPr>
            </w:pPr>
            <w:r w:rsidRPr="00FA3C8C">
              <w:rPr>
                <w:rFonts w:ascii="Times New Roman" w:eastAsia="Times New Roman" w:hAnsi="Times New Roman" w:cs="Times New Roman"/>
                <w:b/>
                <w:bCs/>
                <w:kern w:val="0"/>
                <w:sz w:val="24"/>
                <w:szCs w:val="24"/>
                <w14:ligatures w14:val="none"/>
              </w:rPr>
              <w:t>(n=120)</w:t>
            </w:r>
          </w:p>
        </w:tc>
      </w:tr>
      <w:tr w:rsidR="00034D5E" w:rsidRPr="00FA3C8C" w14:paraId="45F234D5" w14:textId="61D1C0E1" w:rsidTr="00034D5E">
        <w:trPr>
          <w:cantSplit/>
          <w:trHeight w:val="20"/>
          <w:jc w:val="center"/>
        </w:trPr>
        <w:tc>
          <w:tcPr>
            <w:tcW w:w="204" w:type="pct"/>
            <w:vMerge/>
            <w:vAlign w:val="center"/>
          </w:tcPr>
          <w:p w14:paraId="3471A8AA" w14:textId="77777777"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891" w:type="pct"/>
            <w:vMerge/>
            <w:vAlign w:val="center"/>
          </w:tcPr>
          <w:p w14:paraId="076050D0" w14:textId="77777777" w:rsidR="0091643F" w:rsidRPr="00FA3C8C" w:rsidRDefault="0091643F" w:rsidP="0091643F">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903" w:type="pct"/>
            <w:vMerge/>
          </w:tcPr>
          <w:p w14:paraId="1508E0E1" w14:textId="77777777"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p>
        </w:tc>
        <w:tc>
          <w:tcPr>
            <w:tcW w:w="300" w:type="pct"/>
            <w:vAlign w:val="center"/>
          </w:tcPr>
          <w:p w14:paraId="12CC7065" w14:textId="2A9AC625"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f</w:t>
            </w:r>
          </w:p>
        </w:tc>
        <w:tc>
          <w:tcPr>
            <w:tcW w:w="300" w:type="pct"/>
          </w:tcPr>
          <w:p w14:paraId="78C7A880" w14:textId="33751C07" w:rsidR="0091643F" w:rsidRPr="00FA3C8C" w:rsidRDefault="00C42ED5" w:rsidP="0091643F">
            <w:pPr>
              <w:shd w:val="clear" w:color="auto" w:fill="FFFFFF" w:themeFill="background1"/>
              <w:spacing w:before="50" w:after="6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per cent</w:t>
            </w:r>
          </w:p>
        </w:tc>
        <w:tc>
          <w:tcPr>
            <w:tcW w:w="300" w:type="pct"/>
            <w:vAlign w:val="center"/>
          </w:tcPr>
          <w:p w14:paraId="564D7B1F" w14:textId="1889DB9B"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f</w:t>
            </w:r>
          </w:p>
        </w:tc>
        <w:tc>
          <w:tcPr>
            <w:tcW w:w="300" w:type="pct"/>
          </w:tcPr>
          <w:p w14:paraId="6FFC03C5" w14:textId="3F9A8EE5" w:rsidR="0091643F" w:rsidRPr="00FA3C8C" w:rsidRDefault="00C42ED5" w:rsidP="0091643F">
            <w:pPr>
              <w:shd w:val="clear" w:color="auto" w:fill="FFFFFF" w:themeFill="background1"/>
              <w:spacing w:before="50" w:after="6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per cent</w:t>
            </w:r>
          </w:p>
        </w:tc>
        <w:tc>
          <w:tcPr>
            <w:tcW w:w="300" w:type="pct"/>
            <w:vAlign w:val="center"/>
          </w:tcPr>
          <w:p w14:paraId="45CAA308" w14:textId="3D2992FE"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f</w:t>
            </w:r>
          </w:p>
        </w:tc>
        <w:tc>
          <w:tcPr>
            <w:tcW w:w="300" w:type="pct"/>
          </w:tcPr>
          <w:p w14:paraId="660B6A05" w14:textId="78BC61D5" w:rsidR="0091643F" w:rsidRPr="00FA3C8C" w:rsidRDefault="00C42ED5" w:rsidP="0091643F">
            <w:pPr>
              <w:shd w:val="clear" w:color="auto" w:fill="FFFFFF" w:themeFill="background1"/>
              <w:spacing w:before="50" w:after="6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per cent</w:t>
            </w:r>
          </w:p>
        </w:tc>
        <w:tc>
          <w:tcPr>
            <w:tcW w:w="300" w:type="pct"/>
            <w:vAlign w:val="center"/>
          </w:tcPr>
          <w:p w14:paraId="063DE1ED" w14:textId="2F58129B"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sz w:val="24"/>
                <w:szCs w:val="24"/>
              </w:rPr>
            </w:pPr>
            <w:r w:rsidRPr="00FA3C8C">
              <w:rPr>
                <w:rFonts w:ascii="Times New Roman" w:eastAsia="Times New Roman" w:hAnsi="Times New Roman" w:cs="Times New Roman"/>
                <w:b/>
                <w:bCs/>
                <w:kern w:val="0"/>
                <w:sz w:val="24"/>
                <w:szCs w:val="24"/>
                <w14:ligatures w14:val="none"/>
              </w:rPr>
              <w:t>f</w:t>
            </w:r>
          </w:p>
        </w:tc>
        <w:tc>
          <w:tcPr>
            <w:tcW w:w="300" w:type="pct"/>
          </w:tcPr>
          <w:p w14:paraId="61CB31F9" w14:textId="6506A06D" w:rsidR="0091643F" w:rsidRPr="00FA3C8C" w:rsidRDefault="00C42ED5" w:rsidP="0091643F">
            <w:pPr>
              <w:shd w:val="clear" w:color="auto" w:fill="FFFFFF" w:themeFill="background1"/>
              <w:spacing w:before="50" w:after="6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per cent</w:t>
            </w:r>
          </w:p>
        </w:tc>
        <w:tc>
          <w:tcPr>
            <w:tcW w:w="300" w:type="pct"/>
            <w:vAlign w:val="center"/>
          </w:tcPr>
          <w:p w14:paraId="1B3B1DC8" w14:textId="6F850145"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sz w:val="24"/>
                <w:szCs w:val="24"/>
              </w:rPr>
            </w:pPr>
            <w:r w:rsidRPr="00FA3C8C">
              <w:rPr>
                <w:rFonts w:ascii="Times New Roman" w:eastAsia="Times New Roman" w:hAnsi="Times New Roman" w:cs="Times New Roman"/>
                <w:b/>
                <w:bCs/>
                <w:kern w:val="0"/>
                <w:sz w:val="24"/>
                <w:szCs w:val="24"/>
                <w14:ligatures w14:val="none"/>
              </w:rPr>
              <w:t>f</w:t>
            </w:r>
          </w:p>
        </w:tc>
        <w:tc>
          <w:tcPr>
            <w:tcW w:w="301" w:type="pct"/>
          </w:tcPr>
          <w:p w14:paraId="46E15C84" w14:textId="60054D5C" w:rsidR="0091643F" w:rsidRPr="00FA3C8C" w:rsidRDefault="00C42ED5" w:rsidP="0091643F">
            <w:pPr>
              <w:shd w:val="clear" w:color="auto" w:fill="FFFFFF" w:themeFill="background1"/>
              <w:spacing w:before="50" w:after="6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per cent</w:t>
            </w:r>
          </w:p>
        </w:tc>
      </w:tr>
      <w:tr w:rsidR="00034D5E" w:rsidRPr="00FA3C8C" w14:paraId="5D0CCAB3" w14:textId="4EA7198E" w:rsidTr="00034D5E">
        <w:trPr>
          <w:cantSplit/>
          <w:trHeight w:val="20"/>
          <w:jc w:val="center"/>
        </w:trPr>
        <w:tc>
          <w:tcPr>
            <w:tcW w:w="204" w:type="pct"/>
            <w:vMerge w:val="restart"/>
            <w:vAlign w:val="center"/>
          </w:tcPr>
          <w:p w14:paraId="77E1AB8A" w14:textId="252AFDB6"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891" w:type="pct"/>
            <w:vMerge w:val="restart"/>
            <w:vAlign w:val="center"/>
          </w:tcPr>
          <w:p w14:paraId="277EB702" w14:textId="735DEC2A"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Extension contact</w:t>
            </w:r>
          </w:p>
          <w:p w14:paraId="433F9487" w14:textId="2C86F0E5"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 xml:space="preserve">Mean = </w:t>
            </w:r>
            <w:r>
              <w:rPr>
                <w:rFonts w:ascii="Times New Roman" w:eastAsia="Times New Roman" w:hAnsi="Times New Roman" w:cs="Times New Roman"/>
                <w:kern w:val="0"/>
                <w:sz w:val="24"/>
                <w:szCs w:val="24"/>
                <w14:ligatures w14:val="none"/>
              </w:rPr>
              <w:t>7.80</w:t>
            </w:r>
          </w:p>
          <w:p w14:paraId="7931DFD9" w14:textId="12C45A2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 xml:space="preserve">S.D. = </w:t>
            </w:r>
            <w:r>
              <w:rPr>
                <w:rFonts w:ascii="Times New Roman" w:eastAsia="Times New Roman" w:hAnsi="Times New Roman" w:cs="Times New Roman"/>
                <w:kern w:val="0"/>
                <w:sz w:val="24"/>
                <w:szCs w:val="24"/>
                <w14:ligatures w14:val="none"/>
              </w:rPr>
              <w:t>4.63</w:t>
            </w:r>
          </w:p>
        </w:tc>
        <w:tc>
          <w:tcPr>
            <w:tcW w:w="903" w:type="pct"/>
            <w:vAlign w:val="center"/>
          </w:tcPr>
          <w:p w14:paraId="09657BC0" w14:textId="38A2442D" w:rsidR="00A271E4" w:rsidRPr="00F812E0"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812E0">
              <w:rPr>
                <w:rFonts w:ascii="Times New Roman" w:hAnsi="Times New Roman" w:cs="Times New Roman"/>
                <w:color w:val="000000"/>
                <w:kern w:val="24"/>
                <w:sz w:val="24"/>
                <w:szCs w:val="24"/>
              </w:rPr>
              <w:t>Low (</w:t>
            </w:r>
            <w:r>
              <w:rPr>
                <w:rFonts w:ascii="Times New Roman" w:hAnsi="Times New Roman" w:cs="Times New Roman"/>
                <w:color w:val="000000"/>
                <w:kern w:val="24"/>
                <w:sz w:val="24"/>
                <w:szCs w:val="24"/>
              </w:rPr>
              <w:t>&lt;5.49</w:t>
            </w:r>
            <w:r w:rsidRPr="00F812E0">
              <w:rPr>
                <w:rFonts w:ascii="Times New Roman" w:hAnsi="Times New Roman" w:cs="Times New Roman"/>
                <w:color w:val="000000"/>
                <w:kern w:val="24"/>
                <w:sz w:val="24"/>
                <w:szCs w:val="24"/>
              </w:rPr>
              <w:t xml:space="preserve">) </w:t>
            </w:r>
          </w:p>
        </w:tc>
        <w:tc>
          <w:tcPr>
            <w:tcW w:w="300" w:type="pct"/>
            <w:vAlign w:val="center"/>
          </w:tcPr>
          <w:p w14:paraId="1549283B" w14:textId="0034FE5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15</w:t>
            </w:r>
          </w:p>
        </w:tc>
        <w:tc>
          <w:tcPr>
            <w:tcW w:w="300" w:type="pct"/>
            <w:vAlign w:val="center"/>
          </w:tcPr>
          <w:p w14:paraId="4E72006A" w14:textId="0C0E0482"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50.00</w:t>
            </w:r>
          </w:p>
        </w:tc>
        <w:tc>
          <w:tcPr>
            <w:tcW w:w="300" w:type="pct"/>
            <w:vAlign w:val="center"/>
          </w:tcPr>
          <w:p w14:paraId="32990ABE" w14:textId="0CE41C6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12</w:t>
            </w:r>
          </w:p>
        </w:tc>
        <w:tc>
          <w:tcPr>
            <w:tcW w:w="300" w:type="pct"/>
            <w:vAlign w:val="center"/>
          </w:tcPr>
          <w:p w14:paraId="02251B3F" w14:textId="2622062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40.00</w:t>
            </w:r>
          </w:p>
        </w:tc>
        <w:tc>
          <w:tcPr>
            <w:tcW w:w="300" w:type="pct"/>
            <w:vAlign w:val="center"/>
          </w:tcPr>
          <w:p w14:paraId="343DF46A" w14:textId="65202B4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15</w:t>
            </w:r>
          </w:p>
        </w:tc>
        <w:tc>
          <w:tcPr>
            <w:tcW w:w="300" w:type="pct"/>
            <w:vAlign w:val="center"/>
          </w:tcPr>
          <w:p w14:paraId="197A25E0" w14:textId="1E2857DF"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50.00</w:t>
            </w:r>
          </w:p>
        </w:tc>
        <w:tc>
          <w:tcPr>
            <w:tcW w:w="300" w:type="pct"/>
            <w:vAlign w:val="center"/>
          </w:tcPr>
          <w:p w14:paraId="47D654BC" w14:textId="6DCC1B2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w:t>
            </w:r>
          </w:p>
        </w:tc>
        <w:tc>
          <w:tcPr>
            <w:tcW w:w="300" w:type="pct"/>
            <w:vAlign w:val="center"/>
          </w:tcPr>
          <w:p w14:paraId="4D37C2C2" w14:textId="4A398D0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16.67</w:t>
            </w:r>
          </w:p>
        </w:tc>
        <w:tc>
          <w:tcPr>
            <w:tcW w:w="300" w:type="pct"/>
            <w:vAlign w:val="center"/>
          </w:tcPr>
          <w:p w14:paraId="047D7C0E" w14:textId="098533C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47</w:t>
            </w:r>
          </w:p>
        </w:tc>
        <w:tc>
          <w:tcPr>
            <w:tcW w:w="301" w:type="pct"/>
            <w:vAlign w:val="center"/>
          </w:tcPr>
          <w:p w14:paraId="7B8C421C" w14:textId="562045B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39.17</w:t>
            </w:r>
          </w:p>
        </w:tc>
      </w:tr>
      <w:tr w:rsidR="00034D5E" w:rsidRPr="00FA3C8C" w14:paraId="1E52E609" w14:textId="4ED13118" w:rsidTr="00034D5E">
        <w:trPr>
          <w:cantSplit/>
          <w:trHeight w:val="20"/>
          <w:jc w:val="center"/>
        </w:trPr>
        <w:tc>
          <w:tcPr>
            <w:tcW w:w="204" w:type="pct"/>
            <w:vMerge/>
            <w:vAlign w:val="center"/>
          </w:tcPr>
          <w:p w14:paraId="4EC915E9"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891" w:type="pct"/>
            <w:vMerge/>
            <w:vAlign w:val="center"/>
          </w:tcPr>
          <w:p w14:paraId="135A602B"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903" w:type="pct"/>
            <w:vAlign w:val="center"/>
          </w:tcPr>
          <w:p w14:paraId="0D2800E7" w14:textId="206279EC" w:rsidR="00A271E4" w:rsidRPr="00F812E0"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812E0">
              <w:rPr>
                <w:rFonts w:ascii="Times New Roman" w:hAnsi="Times New Roman" w:cs="Times New Roman"/>
                <w:color w:val="000000"/>
                <w:kern w:val="24"/>
                <w:sz w:val="24"/>
                <w:szCs w:val="24"/>
              </w:rPr>
              <w:t>Medium (</w:t>
            </w:r>
            <w:r>
              <w:rPr>
                <w:rFonts w:ascii="Times New Roman" w:hAnsi="Times New Roman" w:cs="Times New Roman"/>
                <w:color w:val="000000"/>
                <w:kern w:val="24"/>
                <w:sz w:val="24"/>
                <w:szCs w:val="24"/>
              </w:rPr>
              <w:t>5.49 – 10.11</w:t>
            </w:r>
            <w:r w:rsidRPr="00F812E0">
              <w:rPr>
                <w:rFonts w:ascii="Times New Roman" w:hAnsi="Times New Roman" w:cs="Times New Roman"/>
                <w:color w:val="000000"/>
                <w:kern w:val="24"/>
                <w:sz w:val="24"/>
                <w:szCs w:val="24"/>
              </w:rPr>
              <w:t xml:space="preserve">) </w:t>
            </w:r>
          </w:p>
        </w:tc>
        <w:tc>
          <w:tcPr>
            <w:tcW w:w="300" w:type="pct"/>
            <w:vAlign w:val="center"/>
          </w:tcPr>
          <w:p w14:paraId="52B768FF" w14:textId="10CFABD9"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10</w:t>
            </w:r>
          </w:p>
        </w:tc>
        <w:tc>
          <w:tcPr>
            <w:tcW w:w="300" w:type="pct"/>
            <w:vAlign w:val="center"/>
          </w:tcPr>
          <w:p w14:paraId="7CDCF281" w14:textId="0A0063AA"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33.33</w:t>
            </w:r>
          </w:p>
        </w:tc>
        <w:tc>
          <w:tcPr>
            <w:tcW w:w="300" w:type="pct"/>
            <w:vAlign w:val="center"/>
          </w:tcPr>
          <w:p w14:paraId="6143D8A0" w14:textId="0252567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9</w:t>
            </w:r>
          </w:p>
        </w:tc>
        <w:tc>
          <w:tcPr>
            <w:tcW w:w="300" w:type="pct"/>
            <w:vAlign w:val="center"/>
          </w:tcPr>
          <w:p w14:paraId="722AC401" w14:textId="2BCAEBD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30.00</w:t>
            </w:r>
          </w:p>
        </w:tc>
        <w:tc>
          <w:tcPr>
            <w:tcW w:w="300" w:type="pct"/>
            <w:vAlign w:val="center"/>
          </w:tcPr>
          <w:p w14:paraId="02DA51BD" w14:textId="0CBFD82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8</w:t>
            </w:r>
          </w:p>
        </w:tc>
        <w:tc>
          <w:tcPr>
            <w:tcW w:w="300" w:type="pct"/>
            <w:vAlign w:val="center"/>
          </w:tcPr>
          <w:p w14:paraId="21BC8456" w14:textId="36D36D3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26.67</w:t>
            </w:r>
          </w:p>
        </w:tc>
        <w:tc>
          <w:tcPr>
            <w:tcW w:w="300" w:type="pct"/>
            <w:vAlign w:val="center"/>
          </w:tcPr>
          <w:p w14:paraId="0C7E6A73" w14:textId="1CE4A09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15</w:t>
            </w:r>
          </w:p>
        </w:tc>
        <w:tc>
          <w:tcPr>
            <w:tcW w:w="300" w:type="pct"/>
            <w:vAlign w:val="center"/>
          </w:tcPr>
          <w:p w14:paraId="3C5FB775" w14:textId="09F0655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50.00</w:t>
            </w:r>
          </w:p>
        </w:tc>
        <w:tc>
          <w:tcPr>
            <w:tcW w:w="300" w:type="pct"/>
            <w:vAlign w:val="center"/>
          </w:tcPr>
          <w:p w14:paraId="68C66663" w14:textId="2F1F50F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42</w:t>
            </w:r>
          </w:p>
        </w:tc>
        <w:tc>
          <w:tcPr>
            <w:tcW w:w="301" w:type="pct"/>
            <w:vAlign w:val="center"/>
          </w:tcPr>
          <w:p w14:paraId="4A55488D" w14:textId="5F71617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35.00</w:t>
            </w:r>
          </w:p>
        </w:tc>
      </w:tr>
      <w:tr w:rsidR="00034D5E" w:rsidRPr="00FA3C8C" w14:paraId="4E2C6E22" w14:textId="44CD131A" w:rsidTr="00034D5E">
        <w:trPr>
          <w:cantSplit/>
          <w:trHeight w:val="20"/>
          <w:jc w:val="center"/>
        </w:trPr>
        <w:tc>
          <w:tcPr>
            <w:tcW w:w="204" w:type="pct"/>
            <w:vMerge/>
            <w:vAlign w:val="center"/>
          </w:tcPr>
          <w:p w14:paraId="6D4F980C"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891" w:type="pct"/>
            <w:vMerge/>
            <w:vAlign w:val="center"/>
          </w:tcPr>
          <w:p w14:paraId="2188E7B7"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903" w:type="pct"/>
            <w:vAlign w:val="center"/>
          </w:tcPr>
          <w:p w14:paraId="1C2E2BED" w14:textId="1C104E8D" w:rsidR="00A271E4" w:rsidRPr="00F812E0"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812E0">
              <w:rPr>
                <w:rFonts w:ascii="Times New Roman" w:hAnsi="Times New Roman" w:cs="Times New Roman"/>
                <w:color w:val="000000"/>
                <w:kern w:val="24"/>
                <w:sz w:val="24"/>
                <w:szCs w:val="24"/>
              </w:rPr>
              <w:t>High (</w:t>
            </w:r>
            <w:r>
              <w:rPr>
                <w:rFonts w:ascii="Times New Roman" w:hAnsi="Times New Roman" w:cs="Times New Roman"/>
                <w:color w:val="000000"/>
                <w:kern w:val="24"/>
                <w:sz w:val="24"/>
                <w:szCs w:val="24"/>
              </w:rPr>
              <w:t>&gt;10.11</w:t>
            </w:r>
            <w:r w:rsidRPr="00F812E0">
              <w:rPr>
                <w:rFonts w:ascii="Times New Roman" w:hAnsi="Times New Roman" w:cs="Times New Roman"/>
                <w:color w:val="000000"/>
                <w:kern w:val="24"/>
                <w:sz w:val="24"/>
                <w:szCs w:val="24"/>
              </w:rPr>
              <w:t xml:space="preserve">) </w:t>
            </w:r>
          </w:p>
        </w:tc>
        <w:tc>
          <w:tcPr>
            <w:tcW w:w="300" w:type="pct"/>
            <w:vAlign w:val="center"/>
          </w:tcPr>
          <w:p w14:paraId="3257F1C6" w14:textId="4BFC320F"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5</w:t>
            </w:r>
          </w:p>
        </w:tc>
        <w:tc>
          <w:tcPr>
            <w:tcW w:w="300" w:type="pct"/>
            <w:vAlign w:val="center"/>
          </w:tcPr>
          <w:p w14:paraId="798495DA" w14:textId="25193B9C"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16.67</w:t>
            </w:r>
          </w:p>
        </w:tc>
        <w:tc>
          <w:tcPr>
            <w:tcW w:w="300" w:type="pct"/>
            <w:vAlign w:val="center"/>
          </w:tcPr>
          <w:p w14:paraId="72E30820" w14:textId="22C6793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9</w:t>
            </w:r>
          </w:p>
        </w:tc>
        <w:tc>
          <w:tcPr>
            <w:tcW w:w="300" w:type="pct"/>
            <w:vAlign w:val="center"/>
          </w:tcPr>
          <w:p w14:paraId="51C76199" w14:textId="33240E5D"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30.00</w:t>
            </w:r>
          </w:p>
        </w:tc>
        <w:tc>
          <w:tcPr>
            <w:tcW w:w="300" w:type="pct"/>
            <w:vAlign w:val="center"/>
          </w:tcPr>
          <w:p w14:paraId="0ABBB39B" w14:textId="6810A64C"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7</w:t>
            </w:r>
          </w:p>
        </w:tc>
        <w:tc>
          <w:tcPr>
            <w:tcW w:w="300" w:type="pct"/>
            <w:vAlign w:val="center"/>
          </w:tcPr>
          <w:p w14:paraId="68406EB8" w14:textId="61C8A5F9"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23.33</w:t>
            </w:r>
          </w:p>
        </w:tc>
        <w:tc>
          <w:tcPr>
            <w:tcW w:w="300" w:type="pct"/>
            <w:vAlign w:val="center"/>
          </w:tcPr>
          <w:p w14:paraId="5DE5FE13" w14:textId="666BA65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10</w:t>
            </w:r>
          </w:p>
        </w:tc>
        <w:tc>
          <w:tcPr>
            <w:tcW w:w="300" w:type="pct"/>
            <w:vAlign w:val="center"/>
          </w:tcPr>
          <w:p w14:paraId="13C8B56F" w14:textId="4AD8861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33.33</w:t>
            </w:r>
          </w:p>
        </w:tc>
        <w:tc>
          <w:tcPr>
            <w:tcW w:w="300" w:type="pct"/>
            <w:vAlign w:val="center"/>
          </w:tcPr>
          <w:p w14:paraId="5B5104A7" w14:textId="1BB47D8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31</w:t>
            </w:r>
          </w:p>
        </w:tc>
        <w:tc>
          <w:tcPr>
            <w:tcW w:w="301" w:type="pct"/>
            <w:vAlign w:val="center"/>
          </w:tcPr>
          <w:p w14:paraId="0A62AA09" w14:textId="76415EF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25.83</w:t>
            </w:r>
          </w:p>
        </w:tc>
      </w:tr>
      <w:tr w:rsidR="00034D5E" w:rsidRPr="00FA3C8C" w14:paraId="7E1E9275" w14:textId="0621C9BB" w:rsidTr="00034D5E">
        <w:trPr>
          <w:cantSplit/>
          <w:trHeight w:val="20"/>
          <w:jc w:val="center"/>
        </w:trPr>
        <w:tc>
          <w:tcPr>
            <w:tcW w:w="204" w:type="pct"/>
            <w:vMerge w:val="restart"/>
            <w:vAlign w:val="center"/>
          </w:tcPr>
          <w:p w14:paraId="1989E4AC" w14:textId="7D53F3E6" w:rsidR="00A271E4" w:rsidRPr="00F812E0"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91" w:type="pct"/>
            <w:vMerge w:val="restart"/>
            <w:vAlign w:val="center"/>
          </w:tcPr>
          <w:p w14:paraId="16C22280" w14:textId="77777777" w:rsidR="00034D5E"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Pr>
                <w:rFonts w:ascii="Times New Roman" w:hAnsi="Times New Roman"/>
                <w:sz w:val="24"/>
                <w:szCs w:val="24"/>
                <w:lang w:val="en-IN"/>
              </w:rPr>
              <w:t xml:space="preserve">Extension participation </w:t>
            </w:r>
            <w:r w:rsidRPr="00FA3C8C">
              <w:rPr>
                <w:rFonts w:ascii="Times New Roman" w:eastAsia="Times New Roman" w:hAnsi="Times New Roman" w:cs="Times New Roman"/>
                <w:kern w:val="0"/>
                <w:sz w:val="24"/>
                <w:szCs w:val="24"/>
                <w14:ligatures w14:val="none"/>
              </w:rPr>
              <w:t xml:space="preserve"> </w:t>
            </w:r>
          </w:p>
          <w:p w14:paraId="5A16578D" w14:textId="3FEA3363"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 xml:space="preserve">Mean = </w:t>
            </w:r>
            <w:r>
              <w:rPr>
                <w:rFonts w:ascii="Times New Roman" w:eastAsia="Times New Roman" w:hAnsi="Times New Roman" w:cs="Times New Roman"/>
                <w:kern w:val="0"/>
                <w:sz w:val="24"/>
                <w:szCs w:val="24"/>
                <w14:ligatures w14:val="none"/>
              </w:rPr>
              <w:t>5.28</w:t>
            </w:r>
          </w:p>
          <w:p w14:paraId="2629977D" w14:textId="6D9DA74E"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sz w:val="24"/>
                <w:szCs w:val="24"/>
              </w:rPr>
            </w:pPr>
            <w:r w:rsidRPr="00FA3C8C">
              <w:rPr>
                <w:rFonts w:ascii="Times New Roman" w:eastAsia="Times New Roman" w:hAnsi="Times New Roman" w:cs="Times New Roman"/>
                <w:kern w:val="0"/>
                <w:sz w:val="24"/>
                <w:szCs w:val="24"/>
                <w14:ligatures w14:val="none"/>
              </w:rPr>
              <w:t>S.D. =</w:t>
            </w:r>
            <w:r>
              <w:rPr>
                <w:rFonts w:ascii="Times New Roman" w:eastAsia="Times New Roman" w:hAnsi="Times New Roman" w:cs="Times New Roman"/>
                <w:kern w:val="0"/>
                <w:sz w:val="24"/>
                <w:szCs w:val="24"/>
                <w14:ligatures w14:val="none"/>
              </w:rPr>
              <w:t xml:space="preserve"> 3.14</w:t>
            </w:r>
          </w:p>
        </w:tc>
        <w:tc>
          <w:tcPr>
            <w:tcW w:w="903" w:type="pct"/>
            <w:vAlign w:val="center"/>
          </w:tcPr>
          <w:p w14:paraId="24A55307" w14:textId="389A9808" w:rsidR="00A271E4" w:rsidRPr="00F812E0" w:rsidRDefault="00A271E4" w:rsidP="00A271E4">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Low (</w:t>
            </w:r>
            <w:r>
              <w:rPr>
                <w:rFonts w:ascii="Times New Roman" w:hAnsi="Times New Roman" w:cs="Times New Roman"/>
                <w:color w:val="000000"/>
                <w:kern w:val="24"/>
                <w:sz w:val="24"/>
                <w:szCs w:val="24"/>
              </w:rPr>
              <w:t>&lt;3.70</w:t>
            </w:r>
            <w:r w:rsidRPr="00F812E0">
              <w:rPr>
                <w:rFonts w:ascii="Times New Roman" w:hAnsi="Times New Roman" w:cs="Times New Roman"/>
                <w:color w:val="000000"/>
                <w:kern w:val="24"/>
                <w:sz w:val="24"/>
                <w:szCs w:val="24"/>
              </w:rPr>
              <w:t xml:space="preserve">) </w:t>
            </w:r>
          </w:p>
        </w:tc>
        <w:tc>
          <w:tcPr>
            <w:tcW w:w="300" w:type="pct"/>
            <w:vAlign w:val="center"/>
          </w:tcPr>
          <w:p w14:paraId="756F0B5B" w14:textId="5B7CD6D2"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6</w:t>
            </w:r>
          </w:p>
        </w:tc>
        <w:tc>
          <w:tcPr>
            <w:tcW w:w="300" w:type="pct"/>
            <w:vAlign w:val="center"/>
          </w:tcPr>
          <w:p w14:paraId="375D6051" w14:textId="5F4A261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20.00</w:t>
            </w:r>
          </w:p>
        </w:tc>
        <w:tc>
          <w:tcPr>
            <w:tcW w:w="300" w:type="pct"/>
            <w:vAlign w:val="center"/>
          </w:tcPr>
          <w:p w14:paraId="40139DC4" w14:textId="0F2791F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w:t>
            </w:r>
          </w:p>
        </w:tc>
        <w:tc>
          <w:tcPr>
            <w:tcW w:w="300" w:type="pct"/>
            <w:vAlign w:val="center"/>
          </w:tcPr>
          <w:p w14:paraId="100D5B0B" w14:textId="7C172CE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16.67</w:t>
            </w:r>
          </w:p>
        </w:tc>
        <w:tc>
          <w:tcPr>
            <w:tcW w:w="300" w:type="pct"/>
            <w:vAlign w:val="center"/>
          </w:tcPr>
          <w:p w14:paraId="4B983DD9" w14:textId="3B22073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16</w:t>
            </w:r>
          </w:p>
        </w:tc>
        <w:tc>
          <w:tcPr>
            <w:tcW w:w="300" w:type="pct"/>
            <w:vAlign w:val="center"/>
          </w:tcPr>
          <w:p w14:paraId="77F25680" w14:textId="237AFD3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53.33</w:t>
            </w:r>
          </w:p>
        </w:tc>
        <w:tc>
          <w:tcPr>
            <w:tcW w:w="300" w:type="pct"/>
            <w:vAlign w:val="center"/>
          </w:tcPr>
          <w:p w14:paraId="2A8978E9" w14:textId="6886D2B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12</w:t>
            </w:r>
          </w:p>
        </w:tc>
        <w:tc>
          <w:tcPr>
            <w:tcW w:w="300" w:type="pct"/>
            <w:vAlign w:val="center"/>
          </w:tcPr>
          <w:p w14:paraId="12CAAF93" w14:textId="174F49E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40.00</w:t>
            </w:r>
          </w:p>
        </w:tc>
        <w:tc>
          <w:tcPr>
            <w:tcW w:w="300" w:type="pct"/>
            <w:vAlign w:val="center"/>
          </w:tcPr>
          <w:p w14:paraId="76F05CA1" w14:textId="5A01B8A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39</w:t>
            </w:r>
          </w:p>
        </w:tc>
        <w:tc>
          <w:tcPr>
            <w:tcW w:w="301" w:type="pct"/>
            <w:vAlign w:val="center"/>
          </w:tcPr>
          <w:p w14:paraId="5944AFB9" w14:textId="0F16336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32.50</w:t>
            </w:r>
          </w:p>
        </w:tc>
      </w:tr>
      <w:tr w:rsidR="00034D5E" w:rsidRPr="00FA3C8C" w14:paraId="62105324" w14:textId="3B162D2A" w:rsidTr="00034D5E">
        <w:trPr>
          <w:cantSplit/>
          <w:trHeight w:val="20"/>
          <w:jc w:val="center"/>
        </w:trPr>
        <w:tc>
          <w:tcPr>
            <w:tcW w:w="204" w:type="pct"/>
            <w:vMerge/>
            <w:vAlign w:val="center"/>
          </w:tcPr>
          <w:p w14:paraId="75E58A03"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891" w:type="pct"/>
            <w:vMerge/>
            <w:vAlign w:val="center"/>
          </w:tcPr>
          <w:p w14:paraId="01EC8A82"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sz w:val="24"/>
                <w:szCs w:val="24"/>
              </w:rPr>
            </w:pPr>
          </w:p>
        </w:tc>
        <w:tc>
          <w:tcPr>
            <w:tcW w:w="903" w:type="pct"/>
            <w:vAlign w:val="center"/>
          </w:tcPr>
          <w:p w14:paraId="6A8A429D" w14:textId="1C9F025C" w:rsidR="00A271E4" w:rsidRPr="00F812E0" w:rsidRDefault="00A271E4" w:rsidP="00A271E4">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Medium (</w:t>
            </w:r>
            <w:r>
              <w:rPr>
                <w:rFonts w:ascii="Times New Roman" w:hAnsi="Times New Roman" w:cs="Times New Roman"/>
                <w:color w:val="000000"/>
                <w:kern w:val="24"/>
                <w:sz w:val="24"/>
                <w:szCs w:val="24"/>
              </w:rPr>
              <w:t>3.70 – 6.85</w:t>
            </w:r>
            <w:r w:rsidRPr="00F812E0">
              <w:rPr>
                <w:rFonts w:ascii="Times New Roman" w:hAnsi="Times New Roman" w:cs="Times New Roman"/>
                <w:color w:val="000000"/>
                <w:kern w:val="24"/>
                <w:sz w:val="24"/>
                <w:szCs w:val="24"/>
              </w:rPr>
              <w:t xml:space="preserve">) </w:t>
            </w:r>
          </w:p>
        </w:tc>
        <w:tc>
          <w:tcPr>
            <w:tcW w:w="300" w:type="pct"/>
            <w:vAlign w:val="center"/>
          </w:tcPr>
          <w:p w14:paraId="552A7361" w14:textId="3AA3CDC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19</w:t>
            </w:r>
          </w:p>
        </w:tc>
        <w:tc>
          <w:tcPr>
            <w:tcW w:w="300" w:type="pct"/>
            <w:vAlign w:val="center"/>
          </w:tcPr>
          <w:p w14:paraId="3208BE72" w14:textId="3919C5C0"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63.33</w:t>
            </w:r>
          </w:p>
        </w:tc>
        <w:tc>
          <w:tcPr>
            <w:tcW w:w="300" w:type="pct"/>
            <w:vAlign w:val="center"/>
          </w:tcPr>
          <w:p w14:paraId="589921C2" w14:textId="2022B65F"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11</w:t>
            </w:r>
          </w:p>
        </w:tc>
        <w:tc>
          <w:tcPr>
            <w:tcW w:w="300" w:type="pct"/>
            <w:vAlign w:val="center"/>
          </w:tcPr>
          <w:p w14:paraId="6F1C5A43" w14:textId="6EBB182D"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36.67</w:t>
            </w:r>
          </w:p>
        </w:tc>
        <w:tc>
          <w:tcPr>
            <w:tcW w:w="300" w:type="pct"/>
            <w:vAlign w:val="center"/>
          </w:tcPr>
          <w:p w14:paraId="05B1014C" w14:textId="405181C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8</w:t>
            </w:r>
          </w:p>
        </w:tc>
        <w:tc>
          <w:tcPr>
            <w:tcW w:w="300" w:type="pct"/>
            <w:vAlign w:val="center"/>
          </w:tcPr>
          <w:p w14:paraId="7BF49834" w14:textId="11EC4B6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26.67</w:t>
            </w:r>
          </w:p>
        </w:tc>
        <w:tc>
          <w:tcPr>
            <w:tcW w:w="300" w:type="pct"/>
            <w:vAlign w:val="center"/>
          </w:tcPr>
          <w:p w14:paraId="728B70B6" w14:textId="57D38B1F"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7</w:t>
            </w:r>
          </w:p>
        </w:tc>
        <w:tc>
          <w:tcPr>
            <w:tcW w:w="300" w:type="pct"/>
            <w:vAlign w:val="center"/>
          </w:tcPr>
          <w:p w14:paraId="17115C22" w14:textId="698CFA6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23.33</w:t>
            </w:r>
          </w:p>
        </w:tc>
        <w:tc>
          <w:tcPr>
            <w:tcW w:w="300" w:type="pct"/>
            <w:vAlign w:val="center"/>
          </w:tcPr>
          <w:p w14:paraId="6A6FE77B" w14:textId="61BE50C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45</w:t>
            </w:r>
          </w:p>
        </w:tc>
        <w:tc>
          <w:tcPr>
            <w:tcW w:w="301" w:type="pct"/>
            <w:vAlign w:val="center"/>
          </w:tcPr>
          <w:p w14:paraId="5CCF7FBE" w14:textId="5D2EC1A1"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37.50</w:t>
            </w:r>
          </w:p>
        </w:tc>
      </w:tr>
      <w:tr w:rsidR="00034D5E" w:rsidRPr="00FA3C8C" w14:paraId="6A7A879E" w14:textId="1F6493E9" w:rsidTr="00034D5E">
        <w:trPr>
          <w:cantSplit/>
          <w:trHeight w:val="20"/>
          <w:jc w:val="center"/>
        </w:trPr>
        <w:tc>
          <w:tcPr>
            <w:tcW w:w="204" w:type="pct"/>
            <w:vMerge/>
            <w:vAlign w:val="center"/>
          </w:tcPr>
          <w:p w14:paraId="275276C7"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891" w:type="pct"/>
            <w:vMerge/>
            <w:vAlign w:val="center"/>
          </w:tcPr>
          <w:p w14:paraId="21A37CF2"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sz w:val="24"/>
                <w:szCs w:val="24"/>
              </w:rPr>
            </w:pPr>
          </w:p>
        </w:tc>
        <w:tc>
          <w:tcPr>
            <w:tcW w:w="903" w:type="pct"/>
            <w:vAlign w:val="center"/>
          </w:tcPr>
          <w:p w14:paraId="17FD22CA" w14:textId="749AEF84" w:rsidR="00A271E4" w:rsidRPr="00F812E0" w:rsidRDefault="00A271E4" w:rsidP="00A271E4">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High (</w:t>
            </w:r>
            <w:r>
              <w:rPr>
                <w:rFonts w:ascii="Times New Roman" w:hAnsi="Times New Roman" w:cs="Times New Roman"/>
                <w:color w:val="000000"/>
                <w:kern w:val="24"/>
                <w:sz w:val="24"/>
                <w:szCs w:val="24"/>
              </w:rPr>
              <w:t>&gt;6.85</w:t>
            </w:r>
            <w:r w:rsidRPr="00F812E0">
              <w:rPr>
                <w:rFonts w:ascii="Times New Roman" w:hAnsi="Times New Roman" w:cs="Times New Roman"/>
                <w:color w:val="000000"/>
                <w:kern w:val="24"/>
                <w:sz w:val="24"/>
                <w:szCs w:val="24"/>
              </w:rPr>
              <w:t xml:space="preserve">) </w:t>
            </w:r>
          </w:p>
        </w:tc>
        <w:tc>
          <w:tcPr>
            <w:tcW w:w="300" w:type="pct"/>
            <w:vAlign w:val="center"/>
          </w:tcPr>
          <w:p w14:paraId="652C4ECF" w14:textId="2CC41FA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w:t>
            </w:r>
          </w:p>
        </w:tc>
        <w:tc>
          <w:tcPr>
            <w:tcW w:w="300" w:type="pct"/>
            <w:vAlign w:val="center"/>
          </w:tcPr>
          <w:p w14:paraId="613E0234" w14:textId="7AFF3FC0"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16.67</w:t>
            </w:r>
          </w:p>
        </w:tc>
        <w:tc>
          <w:tcPr>
            <w:tcW w:w="300" w:type="pct"/>
            <w:vAlign w:val="center"/>
          </w:tcPr>
          <w:p w14:paraId="6FD85A93" w14:textId="1A9B62FF"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14</w:t>
            </w:r>
          </w:p>
        </w:tc>
        <w:tc>
          <w:tcPr>
            <w:tcW w:w="300" w:type="pct"/>
            <w:vAlign w:val="center"/>
          </w:tcPr>
          <w:p w14:paraId="2B83A25B" w14:textId="563192CC"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46.67</w:t>
            </w:r>
          </w:p>
        </w:tc>
        <w:tc>
          <w:tcPr>
            <w:tcW w:w="300" w:type="pct"/>
            <w:vAlign w:val="center"/>
          </w:tcPr>
          <w:p w14:paraId="5A17B183" w14:textId="3115199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6</w:t>
            </w:r>
          </w:p>
        </w:tc>
        <w:tc>
          <w:tcPr>
            <w:tcW w:w="300" w:type="pct"/>
            <w:vAlign w:val="center"/>
          </w:tcPr>
          <w:p w14:paraId="59060A64" w14:textId="11837CA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20.00</w:t>
            </w:r>
          </w:p>
        </w:tc>
        <w:tc>
          <w:tcPr>
            <w:tcW w:w="300" w:type="pct"/>
            <w:vAlign w:val="center"/>
          </w:tcPr>
          <w:p w14:paraId="5A01CF05" w14:textId="6070237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11</w:t>
            </w:r>
          </w:p>
        </w:tc>
        <w:tc>
          <w:tcPr>
            <w:tcW w:w="300" w:type="pct"/>
            <w:vAlign w:val="center"/>
          </w:tcPr>
          <w:p w14:paraId="276C4504" w14:textId="490CFCA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36.67</w:t>
            </w:r>
          </w:p>
        </w:tc>
        <w:tc>
          <w:tcPr>
            <w:tcW w:w="300" w:type="pct"/>
            <w:vAlign w:val="center"/>
          </w:tcPr>
          <w:p w14:paraId="126FEA41" w14:textId="65C732A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36</w:t>
            </w:r>
          </w:p>
        </w:tc>
        <w:tc>
          <w:tcPr>
            <w:tcW w:w="301" w:type="pct"/>
            <w:vAlign w:val="center"/>
          </w:tcPr>
          <w:p w14:paraId="708B1D18" w14:textId="25EFF3F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30.00</w:t>
            </w:r>
          </w:p>
        </w:tc>
      </w:tr>
      <w:tr w:rsidR="00034D5E" w:rsidRPr="00FA3C8C" w14:paraId="54912D88" w14:textId="23E81E8D" w:rsidTr="00034D5E">
        <w:trPr>
          <w:cantSplit/>
          <w:trHeight w:val="20"/>
          <w:jc w:val="center"/>
        </w:trPr>
        <w:tc>
          <w:tcPr>
            <w:tcW w:w="204" w:type="pct"/>
            <w:vMerge w:val="restart"/>
            <w:vAlign w:val="center"/>
          </w:tcPr>
          <w:p w14:paraId="55C41BE0" w14:textId="18C0B505" w:rsidR="00A271E4" w:rsidRPr="00F55236"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91" w:type="pct"/>
            <w:vMerge w:val="restart"/>
            <w:vAlign w:val="center"/>
          </w:tcPr>
          <w:p w14:paraId="3F99553F" w14:textId="77777777" w:rsidR="00A271E4" w:rsidRDefault="00A271E4" w:rsidP="00A271E4">
            <w:pPr>
              <w:shd w:val="clear" w:color="auto" w:fill="FFFFFF" w:themeFill="background1"/>
              <w:spacing w:before="50" w:after="6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Mass media exposure </w:t>
            </w:r>
          </w:p>
          <w:p w14:paraId="720C6BAA" w14:textId="66BEB17F"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 xml:space="preserve">Mean = </w:t>
            </w:r>
            <w:r>
              <w:rPr>
                <w:rFonts w:ascii="Times New Roman" w:eastAsia="Times New Roman" w:hAnsi="Times New Roman" w:cs="Times New Roman"/>
                <w:kern w:val="0"/>
                <w:sz w:val="24"/>
                <w:szCs w:val="24"/>
                <w14:ligatures w14:val="none"/>
              </w:rPr>
              <w:t>6.13</w:t>
            </w:r>
          </w:p>
          <w:p w14:paraId="5F6E36B1" w14:textId="2B1C537D"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sz w:val="24"/>
                <w:szCs w:val="24"/>
              </w:rPr>
            </w:pPr>
            <w:r w:rsidRPr="00FA3C8C">
              <w:rPr>
                <w:rFonts w:ascii="Times New Roman" w:eastAsia="Times New Roman" w:hAnsi="Times New Roman" w:cs="Times New Roman"/>
                <w:kern w:val="0"/>
                <w:sz w:val="24"/>
                <w:szCs w:val="24"/>
                <w14:ligatures w14:val="none"/>
              </w:rPr>
              <w:t>S.D. =</w:t>
            </w:r>
            <w:r>
              <w:rPr>
                <w:rFonts w:ascii="Times New Roman" w:eastAsia="Times New Roman" w:hAnsi="Times New Roman" w:cs="Times New Roman"/>
                <w:kern w:val="0"/>
                <w:sz w:val="24"/>
                <w:szCs w:val="24"/>
                <w14:ligatures w14:val="none"/>
              </w:rPr>
              <w:t xml:space="preserve"> 2.43</w:t>
            </w:r>
          </w:p>
        </w:tc>
        <w:tc>
          <w:tcPr>
            <w:tcW w:w="903" w:type="pct"/>
            <w:vAlign w:val="center"/>
          </w:tcPr>
          <w:p w14:paraId="223507BC" w14:textId="0D4F3354" w:rsidR="00A271E4" w:rsidRPr="00F812E0" w:rsidRDefault="00A271E4" w:rsidP="00A271E4">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Low (</w:t>
            </w:r>
            <w:r>
              <w:rPr>
                <w:rFonts w:ascii="Times New Roman" w:hAnsi="Times New Roman" w:cs="Times New Roman"/>
                <w:color w:val="000000"/>
                <w:kern w:val="24"/>
                <w:sz w:val="24"/>
                <w:szCs w:val="24"/>
              </w:rPr>
              <w:t>&lt;4.91</w:t>
            </w:r>
            <w:r w:rsidRPr="00F812E0">
              <w:rPr>
                <w:rFonts w:ascii="Times New Roman" w:hAnsi="Times New Roman" w:cs="Times New Roman"/>
                <w:color w:val="000000"/>
                <w:kern w:val="24"/>
                <w:sz w:val="24"/>
                <w:szCs w:val="24"/>
              </w:rPr>
              <w:t xml:space="preserve">) </w:t>
            </w:r>
          </w:p>
        </w:tc>
        <w:tc>
          <w:tcPr>
            <w:tcW w:w="300" w:type="pct"/>
            <w:vAlign w:val="center"/>
          </w:tcPr>
          <w:p w14:paraId="67766C32" w14:textId="0A815FA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13</w:t>
            </w:r>
          </w:p>
        </w:tc>
        <w:tc>
          <w:tcPr>
            <w:tcW w:w="300" w:type="pct"/>
            <w:vAlign w:val="center"/>
          </w:tcPr>
          <w:p w14:paraId="23C4DF9B" w14:textId="203E594A"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43.33</w:t>
            </w:r>
          </w:p>
        </w:tc>
        <w:tc>
          <w:tcPr>
            <w:tcW w:w="300" w:type="pct"/>
            <w:vAlign w:val="center"/>
          </w:tcPr>
          <w:p w14:paraId="45219D25" w14:textId="3A57326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w:t>
            </w:r>
          </w:p>
        </w:tc>
        <w:tc>
          <w:tcPr>
            <w:tcW w:w="300" w:type="pct"/>
            <w:vAlign w:val="center"/>
          </w:tcPr>
          <w:p w14:paraId="142B60C8" w14:textId="3E355CC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3.33</w:t>
            </w:r>
          </w:p>
        </w:tc>
        <w:tc>
          <w:tcPr>
            <w:tcW w:w="300" w:type="pct"/>
            <w:vAlign w:val="center"/>
          </w:tcPr>
          <w:p w14:paraId="35966C42" w14:textId="158A5BBB"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10</w:t>
            </w:r>
          </w:p>
        </w:tc>
        <w:tc>
          <w:tcPr>
            <w:tcW w:w="300" w:type="pct"/>
            <w:vAlign w:val="center"/>
          </w:tcPr>
          <w:p w14:paraId="67CBD304" w14:textId="77EDCB6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33.33</w:t>
            </w:r>
          </w:p>
        </w:tc>
        <w:tc>
          <w:tcPr>
            <w:tcW w:w="300" w:type="pct"/>
            <w:vAlign w:val="center"/>
          </w:tcPr>
          <w:p w14:paraId="66C3F551" w14:textId="0916AC1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7</w:t>
            </w:r>
          </w:p>
        </w:tc>
        <w:tc>
          <w:tcPr>
            <w:tcW w:w="300" w:type="pct"/>
            <w:vAlign w:val="center"/>
          </w:tcPr>
          <w:p w14:paraId="48E6A69D" w14:textId="45D3D1E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23.33</w:t>
            </w:r>
          </w:p>
        </w:tc>
        <w:tc>
          <w:tcPr>
            <w:tcW w:w="300" w:type="pct"/>
            <w:vAlign w:val="center"/>
          </w:tcPr>
          <w:p w14:paraId="06A7205C" w14:textId="35DC4FC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31</w:t>
            </w:r>
          </w:p>
        </w:tc>
        <w:tc>
          <w:tcPr>
            <w:tcW w:w="301" w:type="pct"/>
            <w:vAlign w:val="center"/>
          </w:tcPr>
          <w:p w14:paraId="1AE8D261" w14:textId="5FECEE2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25.83</w:t>
            </w:r>
          </w:p>
        </w:tc>
      </w:tr>
      <w:tr w:rsidR="00034D5E" w:rsidRPr="00FA3C8C" w14:paraId="0B30B285" w14:textId="70DB8DD4" w:rsidTr="00034D5E">
        <w:trPr>
          <w:cantSplit/>
          <w:trHeight w:val="20"/>
          <w:jc w:val="center"/>
        </w:trPr>
        <w:tc>
          <w:tcPr>
            <w:tcW w:w="204" w:type="pct"/>
            <w:vMerge/>
            <w:vAlign w:val="center"/>
          </w:tcPr>
          <w:p w14:paraId="5D16D21D"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891" w:type="pct"/>
            <w:vMerge/>
            <w:vAlign w:val="center"/>
          </w:tcPr>
          <w:p w14:paraId="4F878AC3"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sz w:val="24"/>
                <w:szCs w:val="24"/>
              </w:rPr>
            </w:pPr>
          </w:p>
        </w:tc>
        <w:tc>
          <w:tcPr>
            <w:tcW w:w="903" w:type="pct"/>
            <w:vAlign w:val="center"/>
          </w:tcPr>
          <w:p w14:paraId="1DE327B8" w14:textId="66695710" w:rsidR="00A271E4" w:rsidRPr="00F812E0" w:rsidRDefault="00A271E4" w:rsidP="00A271E4">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Medium (</w:t>
            </w:r>
            <w:r>
              <w:rPr>
                <w:rFonts w:ascii="Times New Roman" w:hAnsi="Times New Roman" w:cs="Times New Roman"/>
                <w:color w:val="000000"/>
                <w:kern w:val="24"/>
                <w:sz w:val="24"/>
                <w:szCs w:val="24"/>
              </w:rPr>
              <w:t>4.91 – 7.34</w:t>
            </w:r>
            <w:r w:rsidRPr="00F812E0">
              <w:rPr>
                <w:rFonts w:ascii="Times New Roman" w:hAnsi="Times New Roman" w:cs="Times New Roman"/>
                <w:color w:val="000000"/>
                <w:kern w:val="24"/>
                <w:sz w:val="24"/>
                <w:szCs w:val="24"/>
              </w:rPr>
              <w:t xml:space="preserve">) </w:t>
            </w:r>
          </w:p>
        </w:tc>
        <w:tc>
          <w:tcPr>
            <w:tcW w:w="300" w:type="pct"/>
            <w:vAlign w:val="center"/>
          </w:tcPr>
          <w:p w14:paraId="2E777F42" w14:textId="12F42F6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16</w:t>
            </w:r>
          </w:p>
        </w:tc>
        <w:tc>
          <w:tcPr>
            <w:tcW w:w="300" w:type="pct"/>
            <w:vAlign w:val="center"/>
          </w:tcPr>
          <w:p w14:paraId="1BFDDC4C" w14:textId="3CCB026B"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53.33</w:t>
            </w:r>
          </w:p>
        </w:tc>
        <w:tc>
          <w:tcPr>
            <w:tcW w:w="300" w:type="pct"/>
            <w:vAlign w:val="center"/>
          </w:tcPr>
          <w:p w14:paraId="3959D068" w14:textId="2035237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14</w:t>
            </w:r>
          </w:p>
        </w:tc>
        <w:tc>
          <w:tcPr>
            <w:tcW w:w="300" w:type="pct"/>
            <w:vAlign w:val="center"/>
          </w:tcPr>
          <w:p w14:paraId="49D813BB" w14:textId="319DAE7F"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46.67</w:t>
            </w:r>
          </w:p>
        </w:tc>
        <w:tc>
          <w:tcPr>
            <w:tcW w:w="300" w:type="pct"/>
            <w:vAlign w:val="center"/>
          </w:tcPr>
          <w:p w14:paraId="459CFFEC" w14:textId="78A130A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13</w:t>
            </w:r>
          </w:p>
        </w:tc>
        <w:tc>
          <w:tcPr>
            <w:tcW w:w="300" w:type="pct"/>
            <w:vAlign w:val="center"/>
          </w:tcPr>
          <w:p w14:paraId="5583396B" w14:textId="5AD3F81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43.33</w:t>
            </w:r>
          </w:p>
        </w:tc>
        <w:tc>
          <w:tcPr>
            <w:tcW w:w="300" w:type="pct"/>
            <w:vAlign w:val="center"/>
          </w:tcPr>
          <w:p w14:paraId="3312C7EB" w14:textId="6A2880E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13</w:t>
            </w:r>
          </w:p>
        </w:tc>
        <w:tc>
          <w:tcPr>
            <w:tcW w:w="300" w:type="pct"/>
            <w:vAlign w:val="center"/>
          </w:tcPr>
          <w:p w14:paraId="3B3AB0D8" w14:textId="2EE70786"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43.33</w:t>
            </w:r>
          </w:p>
        </w:tc>
        <w:tc>
          <w:tcPr>
            <w:tcW w:w="300" w:type="pct"/>
            <w:vAlign w:val="center"/>
          </w:tcPr>
          <w:p w14:paraId="728C4B46" w14:textId="1F78B00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56</w:t>
            </w:r>
          </w:p>
        </w:tc>
        <w:tc>
          <w:tcPr>
            <w:tcW w:w="301" w:type="pct"/>
            <w:vAlign w:val="center"/>
          </w:tcPr>
          <w:p w14:paraId="31DCFFDE" w14:textId="7406957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46.67</w:t>
            </w:r>
          </w:p>
        </w:tc>
      </w:tr>
      <w:tr w:rsidR="00034D5E" w:rsidRPr="00FA3C8C" w14:paraId="790EA13C" w14:textId="0650B940" w:rsidTr="00034D5E">
        <w:trPr>
          <w:cantSplit/>
          <w:trHeight w:val="20"/>
          <w:jc w:val="center"/>
        </w:trPr>
        <w:tc>
          <w:tcPr>
            <w:tcW w:w="204" w:type="pct"/>
            <w:vMerge/>
            <w:vAlign w:val="center"/>
          </w:tcPr>
          <w:p w14:paraId="30EDA275"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891" w:type="pct"/>
            <w:vMerge/>
            <w:vAlign w:val="center"/>
          </w:tcPr>
          <w:p w14:paraId="277E33F4"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sz w:val="24"/>
                <w:szCs w:val="24"/>
              </w:rPr>
            </w:pPr>
          </w:p>
        </w:tc>
        <w:tc>
          <w:tcPr>
            <w:tcW w:w="903" w:type="pct"/>
            <w:vAlign w:val="center"/>
          </w:tcPr>
          <w:p w14:paraId="2F9BDC20" w14:textId="41764879" w:rsidR="00A271E4" w:rsidRPr="00F812E0" w:rsidRDefault="00A271E4" w:rsidP="00A271E4">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High (</w:t>
            </w:r>
            <w:r>
              <w:rPr>
                <w:rFonts w:ascii="Times New Roman" w:hAnsi="Times New Roman" w:cs="Times New Roman"/>
                <w:color w:val="000000"/>
                <w:kern w:val="24"/>
                <w:sz w:val="24"/>
                <w:szCs w:val="24"/>
              </w:rPr>
              <w:t>&gt;7.34</w:t>
            </w:r>
            <w:r w:rsidRPr="00F812E0">
              <w:rPr>
                <w:rFonts w:ascii="Times New Roman" w:hAnsi="Times New Roman" w:cs="Times New Roman"/>
                <w:color w:val="000000"/>
                <w:kern w:val="24"/>
                <w:sz w:val="24"/>
                <w:szCs w:val="24"/>
              </w:rPr>
              <w:t xml:space="preserve">) </w:t>
            </w:r>
          </w:p>
        </w:tc>
        <w:tc>
          <w:tcPr>
            <w:tcW w:w="300" w:type="pct"/>
            <w:vAlign w:val="center"/>
          </w:tcPr>
          <w:p w14:paraId="09589238" w14:textId="53289CB6"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w:t>
            </w:r>
          </w:p>
        </w:tc>
        <w:tc>
          <w:tcPr>
            <w:tcW w:w="300" w:type="pct"/>
            <w:vAlign w:val="center"/>
          </w:tcPr>
          <w:p w14:paraId="11E69E6C" w14:textId="5810C3CA"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3.33</w:t>
            </w:r>
          </w:p>
        </w:tc>
        <w:tc>
          <w:tcPr>
            <w:tcW w:w="300" w:type="pct"/>
            <w:vAlign w:val="center"/>
          </w:tcPr>
          <w:p w14:paraId="25EE129C" w14:textId="093C0F10"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15</w:t>
            </w:r>
          </w:p>
        </w:tc>
        <w:tc>
          <w:tcPr>
            <w:tcW w:w="300" w:type="pct"/>
            <w:vAlign w:val="center"/>
          </w:tcPr>
          <w:p w14:paraId="39F352C6" w14:textId="601A92E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50.00</w:t>
            </w:r>
          </w:p>
        </w:tc>
        <w:tc>
          <w:tcPr>
            <w:tcW w:w="300" w:type="pct"/>
            <w:vAlign w:val="center"/>
          </w:tcPr>
          <w:p w14:paraId="394CC137" w14:textId="10E1759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7</w:t>
            </w:r>
          </w:p>
        </w:tc>
        <w:tc>
          <w:tcPr>
            <w:tcW w:w="300" w:type="pct"/>
            <w:vAlign w:val="center"/>
          </w:tcPr>
          <w:p w14:paraId="48EA82D3" w14:textId="346885D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23.33</w:t>
            </w:r>
          </w:p>
        </w:tc>
        <w:tc>
          <w:tcPr>
            <w:tcW w:w="300" w:type="pct"/>
            <w:vAlign w:val="center"/>
          </w:tcPr>
          <w:p w14:paraId="509D2CF4" w14:textId="70186A1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10</w:t>
            </w:r>
          </w:p>
        </w:tc>
        <w:tc>
          <w:tcPr>
            <w:tcW w:w="300" w:type="pct"/>
            <w:vAlign w:val="center"/>
          </w:tcPr>
          <w:p w14:paraId="547000AA" w14:textId="73AA8FA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33.33</w:t>
            </w:r>
          </w:p>
        </w:tc>
        <w:tc>
          <w:tcPr>
            <w:tcW w:w="300" w:type="pct"/>
            <w:vAlign w:val="center"/>
          </w:tcPr>
          <w:p w14:paraId="38D25B8A" w14:textId="3BA0357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33</w:t>
            </w:r>
          </w:p>
        </w:tc>
        <w:tc>
          <w:tcPr>
            <w:tcW w:w="301" w:type="pct"/>
            <w:vAlign w:val="center"/>
          </w:tcPr>
          <w:p w14:paraId="61DF784E" w14:textId="0C30FF0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27.50</w:t>
            </w:r>
          </w:p>
        </w:tc>
      </w:tr>
      <w:tr w:rsidR="00034D5E" w:rsidRPr="00FA3C8C" w14:paraId="27364902" w14:textId="5517410B" w:rsidTr="00034D5E">
        <w:trPr>
          <w:cantSplit/>
          <w:trHeight w:val="20"/>
          <w:jc w:val="center"/>
        </w:trPr>
        <w:tc>
          <w:tcPr>
            <w:tcW w:w="204" w:type="pct"/>
            <w:vMerge w:val="restart"/>
            <w:vAlign w:val="center"/>
          </w:tcPr>
          <w:p w14:paraId="2EC4B528" w14:textId="33ED3B09" w:rsidR="00034D5E" w:rsidRPr="00F55236" w:rsidRDefault="00034D5E" w:rsidP="00034D5E">
            <w:pPr>
              <w:shd w:val="clear" w:color="auto" w:fill="FFFFFF" w:themeFill="background1"/>
              <w:spacing w:before="50" w:after="6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91" w:type="pct"/>
            <w:vMerge w:val="restart"/>
            <w:vAlign w:val="center"/>
          </w:tcPr>
          <w:p w14:paraId="4C433432" w14:textId="77777777" w:rsidR="00034D5E" w:rsidRDefault="00034D5E" w:rsidP="00034D5E">
            <w:pPr>
              <w:shd w:val="clear" w:color="auto" w:fill="FFFFFF" w:themeFill="background1"/>
              <w:spacing w:before="50" w:after="6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participation </w:t>
            </w:r>
          </w:p>
          <w:p w14:paraId="4936364F" w14:textId="0856ACF1" w:rsidR="00034D5E" w:rsidRPr="00FA3C8C" w:rsidRDefault="00034D5E" w:rsidP="00034D5E">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 xml:space="preserve">Mean = </w:t>
            </w:r>
            <w:r>
              <w:rPr>
                <w:rFonts w:ascii="Times New Roman" w:eastAsia="Times New Roman" w:hAnsi="Times New Roman" w:cs="Times New Roman"/>
                <w:kern w:val="0"/>
                <w:sz w:val="24"/>
                <w:szCs w:val="24"/>
                <w14:ligatures w14:val="none"/>
              </w:rPr>
              <w:t>2.06</w:t>
            </w:r>
          </w:p>
          <w:p w14:paraId="4B66830B" w14:textId="1DBEE86D" w:rsidR="00034D5E" w:rsidRPr="00FA3C8C" w:rsidRDefault="00034D5E" w:rsidP="00034D5E">
            <w:pPr>
              <w:shd w:val="clear" w:color="auto" w:fill="FFFFFF" w:themeFill="background1"/>
              <w:spacing w:before="50" w:after="60" w:line="276" w:lineRule="auto"/>
              <w:rPr>
                <w:rFonts w:ascii="Times New Roman" w:eastAsia="Times New Roman" w:hAnsi="Times New Roman" w:cs="Times New Roman"/>
                <w:sz w:val="24"/>
                <w:szCs w:val="24"/>
              </w:rPr>
            </w:pPr>
            <w:r w:rsidRPr="00FA3C8C">
              <w:rPr>
                <w:rFonts w:ascii="Times New Roman" w:eastAsia="Times New Roman" w:hAnsi="Times New Roman" w:cs="Times New Roman"/>
                <w:kern w:val="0"/>
                <w:sz w:val="24"/>
                <w:szCs w:val="24"/>
                <w14:ligatures w14:val="none"/>
              </w:rPr>
              <w:lastRenderedPageBreak/>
              <w:t>S.D. =</w:t>
            </w:r>
            <w:r>
              <w:rPr>
                <w:rFonts w:ascii="Times New Roman" w:eastAsia="Times New Roman" w:hAnsi="Times New Roman" w:cs="Times New Roman"/>
                <w:kern w:val="0"/>
                <w:sz w:val="24"/>
                <w:szCs w:val="24"/>
                <w14:ligatures w14:val="none"/>
              </w:rPr>
              <w:t xml:space="preserve"> 1.95</w:t>
            </w:r>
          </w:p>
        </w:tc>
        <w:tc>
          <w:tcPr>
            <w:tcW w:w="903" w:type="pct"/>
            <w:vAlign w:val="center"/>
          </w:tcPr>
          <w:p w14:paraId="36BE09B9" w14:textId="51D0193A" w:rsidR="00034D5E" w:rsidRPr="00F812E0" w:rsidRDefault="00034D5E" w:rsidP="00034D5E">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lastRenderedPageBreak/>
              <w:t>Low (</w:t>
            </w:r>
            <w:r>
              <w:rPr>
                <w:rFonts w:ascii="Times New Roman" w:hAnsi="Times New Roman" w:cs="Times New Roman"/>
                <w:color w:val="000000"/>
                <w:kern w:val="24"/>
                <w:sz w:val="24"/>
                <w:szCs w:val="24"/>
              </w:rPr>
              <w:t>&lt;1.08</w:t>
            </w:r>
            <w:r w:rsidRPr="00F812E0">
              <w:rPr>
                <w:rFonts w:ascii="Times New Roman" w:hAnsi="Times New Roman" w:cs="Times New Roman"/>
                <w:color w:val="000000"/>
                <w:kern w:val="24"/>
                <w:sz w:val="24"/>
                <w:szCs w:val="24"/>
              </w:rPr>
              <w:t xml:space="preserve">) </w:t>
            </w:r>
          </w:p>
        </w:tc>
        <w:tc>
          <w:tcPr>
            <w:tcW w:w="300" w:type="pct"/>
            <w:vAlign w:val="center"/>
          </w:tcPr>
          <w:p w14:paraId="3387D80C" w14:textId="3C837ACE"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18</w:t>
            </w:r>
          </w:p>
        </w:tc>
        <w:tc>
          <w:tcPr>
            <w:tcW w:w="300" w:type="pct"/>
            <w:vAlign w:val="center"/>
          </w:tcPr>
          <w:p w14:paraId="73E11DA5" w14:textId="1B0B0DE6"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60.00</w:t>
            </w:r>
          </w:p>
        </w:tc>
        <w:tc>
          <w:tcPr>
            <w:tcW w:w="300" w:type="pct"/>
            <w:vAlign w:val="center"/>
          </w:tcPr>
          <w:p w14:paraId="7D781607" w14:textId="4443728C"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8</w:t>
            </w:r>
          </w:p>
        </w:tc>
        <w:tc>
          <w:tcPr>
            <w:tcW w:w="300" w:type="pct"/>
            <w:vAlign w:val="center"/>
          </w:tcPr>
          <w:p w14:paraId="1746FFDE" w14:textId="6A8E3841"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26.67</w:t>
            </w:r>
          </w:p>
        </w:tc>
        <w:tc>
          <w:tcPr>
            <w:tcW w:w="300" w:type="pct"/>
            <w:vAlign w:val="center"/>
          </w:tcPr>
          <w:p w14:paraId="02F20A4D" w14:textId="33E82B5C"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14</w:t>
            </w:r>
          </w:p>
        </w:tc>
        <w:tc>
          <w:tcPr>
            <w:tcW w:w="300" w:type="pct"/>
            <w:vAlign w:val="center"/>
          </w:tcPr>
          <w:p w14:paraId="75F78902" w14:textId="6CD42D34"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46.67</w:t>
            </w:r>
          </w:p>
        </w:tc>
        <w:tc>
          <w:tcPr>
            <w:tcW w:w="300" w:type="pct"/>
            <w:vAlign w:val="center"/>
          </w:tcPr>
          <w:p w14:paraId="1A81D3E9" w14:textId="56342F96"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7</w:t>
            </w:r>
          </w:p>
        </w:tc>
        <w:tc>
          <w:tcPr>
            <w:tcW w:w="300" w:type="pct"/>
            <w:vAlign w:val="center"/>
          </w:tcPr>
          <w:p w14:paraId="27544399" w14:textId="2B1267B5"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23.33</w:t>
            </w:r>
          </w:p>
        </w:tc>
        <w:tc>
          <w:tcPr>
            <w:tcW w:w="300" w:type="pct"/>
            <w:vAlign w:val="center"/>
          </w:tcPr>
          <w:p w14:paraId="01AB645F" w14:textId="53F85172"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47</w:t>
            </w:r>
          </w:p>
        </w:tc>
        <w:tc>
          <w:tcPr>
            <w:tcW w:w="301" w:type="pct"/>
            <w:vAlign w:val="center"/>
          </w:tcPr>
          <w:p w14:paraId="782734BC" w14:textId="78595EF3"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39.17</w:t>
            </w:r>
          </w:p>
        </w:tc>
      </w:tr>
      <w:tr w:rsidR="00034D5E" w:rsidRPr="00FA3C8C" w14:paraId="40B4A59B" w14:textId="131F062A" w:rsidTr="00034D5E">
        <w:trPr>
          <w:cantSplit/>
          <w:trHeight w:val="20"/>
          <w:jc w:val="center"/>
        </w:trPr>
        <w:tc>
          <w:tcPr>
            <w:tcW w:w="204" w:type="pct"/>
            <w:vMerge/>
            <w:vAlign w:val="center"/>
          </w:tcPr>
          <w:p w14:paraId="6C2C8A07" w14:textId="77777777" w:rsidR="00034D5E" w:rsidRPr="00FA3C8C" w:rsidRDefault="00034D5E" w:rsidP="00034D5E">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891" w:type="pct"/>
            <w:vMerge/>
            <w:vAlign w:val="center"/>
          </w:tcPr>
          <w:p w14:paraId="03B825C2" w14:textId="77777777" w:rsidR="00034D5E" w:rsidRPr="00FA3C8C" w:rsidRDefault="00034D5E" w:rsidP="00034D5E">
            <w:pPr>
              <w:shd w:val="clear" w:color="auto" w:fill="FFFFFF" w:themeFill="background1"/>
              <w:spacing w:before="50" w:after="60" w:line="276" w:lineRule="auto"/>
              <w:rPr>
                <w:rFonts w:ascii="Times New Roman" w:eastAsia="Times New Roman" w:hAnsi="Times New Roman" w:cs="Times New Roman"/>
                <w:sz w:val="24"/>
                <w:szCs w:val="24"/>
              </w:rPr>
            </w:pPr>
          </w:p>
        </w:tc>
        <w:tc>
          <w:tcPr>
            <w:tcW w:w="903" w:type="pct"/>
            <w:vAlign w:val="center"/>
          </w:tcPr>
          <w:p w14:paraId="4A8D36A7" w14:textId="4BE46FC5" w:rsidR="00034D5E" w:rsidRPr="00F812E0" w:rsidRDefault="00034D5E" w:rsidP="00034D5E">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Medium (</w:t>
            </w:r>
            <w:r>
              <w:rPr>
                <w:rFonts w:ascii="Times New Roman" w:hAnsi="Times New Roman" w:cs="Times New Roman"/>
                <w:color w:val="000000"/>
                <w:kern w:val="24"/>
                <w:sz w:val="24"/>
                <w:szCs w:val="24"/>
              </w:rPr>
              <w:t>1.08 – 3.04</w:t>
            </w:r>
            <w:r w:rsidRPr="00F812E0">
              <w:rPr>
                <w:rFonts w:ascii="Times New Roman" w:hAnsi="Times New Roman" w:cs="Times New Roman"/>
                <w:color w:val="000000"/>
                <w:kern w:val="24"/>
                <w:sz w:val="24"/>
                <w:szCs w:val="24"/>
              </w:rPr>
              <w:t xml:space="preserve">) </w:t>
            </w:r>
          </w:p>
        </w:tc>
        <w:tc>
          <w:tcPr>
            <w:tcW w:w="300" w:type="pct"/>
            <w:vAlign w:val="center"/>
          </w:tcPr>
          <w:p w14:paraId="267680D5" w14:textId="1220FAF6"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10</w:t>
            </w:r>
          </w:p>
        </w:tc>
        <w:tc>
          <w:tcPr>
            <w:tcW w:w="300" w:type="pct"/>
            <w:vAlign w:val="center"/>
          </w:tcPr>
          <w:p w14:paraId="60698CC2" w14:textId="16487102"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33.33</w:t>
            </w:r>
          </w:p>
        </w:tc>
        <w:tc>
          <w:tcPr>
            <w:tcW w:w="300" w:type="pct"/>
            <w:vAlign w:val="center"/>
          </w:tcPr>
          <w:p w14:paraId="2B392EE4" w14:textId="6D10F5D2"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17</w:t>
            </w:r>
          </w:p>
        </w:tc>
        <w:tc>
          <w:tcPr>
            <w:tcW w:w="300" w:type="pct"/>
            <w:vAlign w:val="center"/>
          </w:tcPr>
          <w:p w14:paraId="3E6DD99E" w14:textId="3EB35BD2"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56.67</w:t>
            </w:r>
          </w:p>
        </w:tc>
        <w:tc>
          <w:tcPr>
            <w:tcW w:w="300" w:type="pct"/>
            <w:vAlign w:val="center"/>
          </w:tcPr>
          <w:p w14:paraId="4BC8AD8E" w14:textId="22D71A5B"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9</w:t>
            </w:r>
          </w:p>
        </w:tc>
        <w:tc>
          <w:tcPr>
            <w:tcW w:w="300" w:type="pct"/>
            <w:vAlign w:val="center"/>
          </w:tcPr>
          <w:p w14:paraId="7EE3A82B" w14:textId="311ACF47"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30.00</w:t>
            </w:r>
          </w:p>
        </w:tc>
        <w:tc>
          <w:tcPr>
            <w:tcW w:w="300" w:type="pct"/>
            <w:vAlign w:val="center"/>
          </w:tcPr>
          <w:p w14:paraId="6CB6FA6C" w14:textId="7C2158E7"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17</w:t>
            </w:r>
          </w:p>
        </w:tc>
        <w:tc>
          <w:tcPr>
            <w:tcW w:w="300" w:type="pct"/>
            <w:vAlign w:val="center"/>
          </w:tcPr>
          <w:p w14:paraId="55AB5BEE" w14:textId="265C8111"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56.67</w:t>
            </w:r>
          </w:p>
        </w:tc>
        <w:tc>
          <w:tcPr>
            <w:tcW w:w="300" w:type="pct"/>
            <w:vAlign w:val="center"/>
          </w:tcPr>
          <w:p w14:paraId="42B1F945" w14:textId="179C76A2"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53</w:t>
            </w:r>
          </w:p>
        </w:tc>
        <w:tc>
          <w:tcPr>
            <w:tcW w:w="301" w:type="pct"/>
            <w:vAlign w:val="center"/>
          </w:tcPr>
          <w:p w14:paraId="283C2218" w14:textId="687FDD1F"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44.17</w:t>
            </w:r>
          </w:p>
        </w:tc>
      </w:tr>
      <w:tr w:rsidR="00034D5E" w:rsidRPr="00FA3C8C" w14:paraId="5B415056" w14:textId="25F4CC56" w:rsidTr="00034D5E">
        <w:trPr>
          <w:cantSplit/>
          <w:trHeight w:val="20"/>
          <w:jc w:val="center"/>
        </w:trPr>
        <w:tc>
          <w:tcPr>
            <w:tcW w:w="204" w:type="pct"/>
            <w:vMerge/>
            <w:vAlign w:val="center"/>
          </w:tcPr>
          <w:p w14:paraId="04728A98" w14:textId="77777777" w:rsidR="00034D5E" w:rsidRPr="00FA3C8C" w:rsidRDefault="00034D5E" w:rsidP="00034D5E">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891" w:type="pct"/>
            <w:vMerge/>
            <w:vAlign w:val="center"/>
          </w:tcPr>
          <w:p w14:paraId="393B956D" w14:textId="77777777" w:rsidR="00034D5E" w:rsidRPr="00FA3C8C" w:rsidRDefault="00034D5E" w:rsidP="00034D5E">
            <w:pPr>
              <w:shd w:val="clear" w:color="auto" w:fill="FFFFFF" w:themeFill="background1"/>
              <w:spacing w:before="50" w:after="60" w:line="276" w:lineRule="auto"/>
              <w:rPr>
                <w:rFonts w:ascii="Times New Roman" w:eastAsia="Times New Roman" w:hAnsi="Times New Roman" w:cs="Times New Roman"/>
                <w:sz w:val="24"/>
                <w:szCs w:val="24"/>
              </w:rPr>
            </w:pPr>
          </w:p>
        </w:tc>
        <w:tc>
          <w:tcPr>
            <w:tcW w:w="903" w:type="pct"/>
            <w:vAlign w:val="center"/>
          </w:tcPr>
          <w:p w14:paraId="3DE056E2" w14:textId="744F183C" w:rsidR="00034D5E" w:rsidRPr="00F812E0" w:rsidRDefault="00034D5E" w:rsidP="00034D5E">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High (</w:t>
            </w:r>
            <w:r>
              <w:rPr>
                <w:rFonts w:ascii="Times New Roman" w:hAnsi="Times New Roman" w:cs="Times New Roman"/>
                <w:color w:val="000000"/>
                <w:kern w:val="24"/>
                <w:sz w:val="24"/>
                <w:szCs w:val="24"/>
              </w:rPr>
              <w:t>&gt;3.04</w:t>
            </w:r>
            <w:r w:rsidRPr="00F812E0">
              <w:rPr>
                <w:rFonts w:ascii="Times New Roman" w:hAnsi="Times New Roman" w:cs="Times New Roman"/>
                <w:color w:val="000000"/>
                <w:kern w:val="24"/>
                <w:sz w:val="24"/>
                <w:szCs w:val="24"/>
              </w:rPr>
              <w:t xml:space="preserve">) </w:t>
            </w:r>
          </w:p>
        </w:tc>
        <w:tc>
          <w:tcPr>
            <w:tcW w:w="300" w:type="pct"/>
            <w:vAlign w:val="center"/>
          </w:tcPr>
          <w:p w14:paraId="6271DF3C" w14:textId="742411B2"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w:t>
            </w:r>
          </w:p>
        </w:tc>
        <w:tc>
          <w:tcPr>
            <w:tcW w:w="300" w:type="pct"/>
            <w:vAlign w:val="center"/>
          </w:tcPr>
          <w:p w14:paraId="48EC56B0" w14:textId="26C7CDCE"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6.67</w:t>
            </w:r>
          </w:p>
        </w:tc>
        <w:tc>
          <w:tcPr>
            <w:tcW w:w="300" w:type="pct"/>
            <w:vAlign w:val="center"/>
          </w:tcPr>
          <w:p w14:paraId="458DF769" w14:textId="01D65BBD"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w:t>
            </w:r>
          </w:p>
        </w:tc>
        <w:tc>
          <w:tcPr>
            <w:tcW w:w="300" w:type="pct"/>
            <w:vAlign w:val="center"/>
          </w:tcPr>
          <w:p w14:paraId="6826FE57" w14:textId="178A09F9"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16.67</w:t>
            </w:r>
          </w:p>
        </w:tc>
        <w:tc>
          <w:tcPr>
            <w:tcW w:w="300" w:type="pct"/>
            <w:vAlign w:val="center"/>
          </w:tcPr>
          <w:p w14:paraId="72593F39" w14:textId="6C8EB5CD"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7</w:t>
            </w:r>
          </w:p>
        </w:tc>
        <w:tc>
          <w:tcPr>
            <w:tcW w:w="300" w:type="pct"/>
            <w:vAlign w:val="center"/>
          </w:tcPr>
          <w:p w14:paraId="619270E9" w14:textId="39E15F9A"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23.33</w:t>
            </w:r>
          </w:p>
        </w:tc>
        <w:tc>
          <w:tcPr>
            <w:tcW w:w="300" w:type="pct"/>
            <w:vAlign w:val="center"/>
          </w:tcPr>
          <w:p w14:paraId="64DB63DE" w14:textId="45D0396D"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6</w:t>
            </w:r>
          </w:p>
        </w:tc>
        <w:tc>
          <w:tcPr>
            <w:tcW w:w="300" w:type="pct"/>
            <w:vAlign w:val="center"/>
          </w:tcPr>
          <w:p w14:paraId="5A37C093" w14:textId="6037D2AD"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20.00</w:t>
            </w:r>
          </w:p>
        </w:tc>
        <w:tc>
          <w:tcPr>
            <w:tcW w:w="300" w:type="pct"/>
            <w:vAlign w:val="center"/>
          </w:tcPr>
          <w:p w14:paraId="4F9326B8" w14:textId="0C52D7EA"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20</w:t>
            </w:r>
          </w:p>
        </w:tc>
        <w:tc>
          <w:tcPr>
            <w:tcW w:w="301" w:type="pct"/>
            <w:vAlign w:val="center"/>
          </w:tcPr>
          <w:p w14:paraId="3B4FBC02" w14:textId="6131E3D4"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16.67</w:t>
            </w:r>
          </w:p>
        </w:tc>
      </w:tr>
    </w:tbl>
    <w:p w14:paraId="590AFFC0" w14:textId="77777777" w:rsidR="00F55236" w:rsidRDefault="00F55236" w:rsidP="00F55236">
      <w:pPr>
        <w:rPr>
          <w:rFonts w:ascii="Times New Roman" w:eastAsia="Times New Roman" w:hAnsi="Times New Roman" w:cs="Times New Roman"/>
          <w:b/>
          <w:bCs/>
          <w:sz w:val="24"/>
          <w:szCs w:val="24"/>
          <w:lang w:eastAsia="en-IN"/>
        </w:rPr>
      </w:pPr>
    </w:p>
    <w:p w14:paraId="66B808ED" w14:textId="2AA548B5" w:rsidR="00384D66" w:rsidRDefault="00384D66" w:rsidP="00384D66">
      <w:pPr>
        <w:spacing w:line="360" w:lineRule="auto"/>
        <w:ind w:firstLine="720"/>
        <w:jc w:val="both"/>
        <w:rPr>
          <w:rFonts w:ascii="Times New Roman" w:eastAsia="Times New Roman" w:hAnsi="Times New Roman" w:cs="Times New Roman"/>
          <w:sz w:val="24"/>
          <w:szCs w:val="24"/>
          <w:lang w:eastAsia="en-IN"/>
        </w:rPr>
      </w:pPr>
      <w:r w:rsidRPr="00384D66">
        <w:rPr>
          <w:rFonts w:ascii="Times New Roman" w:eastAsia="Times New Roman" w:hAnsi="Times New Roman" w:cs="Times New Roman"/>
          <w:sz w:val="24"/>
          <w:szCs w:val="24"/>
          <w:lang w:eastAsia="en-IN"/>
        </w:rPr>
        <w:t xml:space="preserve">The results in table </w:t>
      </w:r>
      <w:del w:id="231" w:author="user" w:date="2025-09-01T10:08:00Z">
        <w:r w:rsidDel="00433A5E">
          <w:rPr>
            <w:rFonts w:ascii="Times New Roman" w:eastAsia="Times New Roman" w:hAnsi="Times New Roman" w:cs="Times New Roman"/>
            <w:sz w:val="24"/>
            <w:szCs w:val="24"/>
            <w:lang w:eastAsia="en-IN"/>
          </w:rPr>
          <w:delText>4</w:delText>
        </w:r>
        <w:r w:rsidRPr="00384D66" w:rsidDel="00433A5E">
          <w:rPr>
            <w:rFonts w:ascii="Times New Roman" w:eastAsia="Times New Roman" w:hAnsi="Times New Roman" w:cs="Times New Roman"/>
            <w:sz w:val="24"/>
            <w:szCs w:val="24"/>
            <w:lang w:eastAsia="en-IN"/>
          </w:rPr>
          <w:delText xml:space="preserve"> </w:delText>
        </w:r>
      </w:del>
      <w:ins w:id="232" w:author="user" w:date="2025-09-01T10:08:00Z">
        <w:r w:rsidR="00433A5E">
          <w:rPr>
            <w:rFonts w:ascii="Times New Roman" w:eastAsia="Times New Roman" w:hAnsi="Times New Roman" w:cs="Times New Roman"/>
            <w:sz w:val="24"/>
            <w:szCs w:val="24"/>
            <w:lang w:eastAsia="en-IN"/>
          </w:rPr>
          <w:t>3</w:t>
        </w:r>
        <w:r w:rsidR="00433A5E" w:rsidRPr="00384D66">
          <w:rPr>
            <w:rFonts w:ascii="Times New Roman" w:eastAsia="Times New Roman" w:hAnsi="Times New Roman" w:cs="Times New Roman"/>
            <w:sz w:val="24"/>
            <w:szCs w:val="24"/>
            <w:lang w:eastAsia="en-IN"/>
          </w:rPr>
          <w:t xml:space="preserve"> </w:t>
        </w:r>
      </w:ins>
      <w:r w:rsidRPr="00384D66">
        <w:rPr>
          <w:rFonts w:ascii="Times New Roman" w:eastAsia="Times New Roman" w:hAnsi="Times New Roman" w:cs="Times New Roman"/>
          <w:sz w:val="24"/>
          <w:szCs w:val="24"/>
          <w:lang w:eastAsia="en-IN"/>
        </w:rPr>
        <w:t xml:space="preserve">revealed </w:t>
      </w:r>
      <w:r>
        <w:rPr>
          <w:rFonts w:ascii="Times New Roman" w:eastAsia="Times New Roman" w:hAnsi="Times New Roman" w:cs="Times New Roman"/>
          <w:sz w:val="24"/>
          <w:szCs w:val="24"/>
          <w:lang w:eastAsia="en-IN"/>
        </w:rPr>
        <w:t xml:space="preserve">that, </w:t>
      </w:r>
      <w:r w:rsidRPr="00384D66">
        <w:rPr>
          <w:rFonts w:ascii="Times New Roman" w:eastAsia="Times New Roman" w:hAnsi="Times New Roman" w:cs="Times New Roman"/>
          <w:sz w:val="24"/>
          <w:szCs w:val="24"/>
          <w:lang w:eastAsia="en-IN"/>
        </w:rPr>
        <w:t xml:space="preserve">the distribution of respondents according to </w:t>
      </w:r>
      <w:r>
        <w:rPr>
          <w:rFonts w:ascii="Times New Roman" w:eastAsia="Times New Roman" w:hAnsi="Times New Roman" w:cs="Times New Roman"/>
          <w:sz w:val="24"/>
          <w:szCs w:val="24"/>
          <w:lang w:eastAsia="en-IN"/>
        </w:rPr>
        <w:t>communication characteristics</w:t>
      </w:r>
      <w:r w:rsidRPr="00384D66">
        <w:rPr>
          <w:rFonts w:ascii="Times New Roman" w:eastAsia="Times New Roman" w:hAnsi="Times New Roman" w:cs="Times New Roman"/>
          <w:sz w:val="24"/>
          <w:szCs w:val="24"/>
          <w:lang w:eastAsia="en-IN"/>
        </w:rPr>
        <w:t xml:space="preserve">. With respect to extension contact, more than one-third (39.17 </w:t>
      </w:r>
      <w:r w:rsidR="00C42ED5">
        <w:rPr>
          <w:rFonts w:ascii="Times New Roman" w:eastAsia="Times New Roman" w:hAnsi="Times New Roman" w:cs="Times New Roman"/>
          <w:sz w:val="24"/>
          <w:szCs w:val="24"/>
          <w:lang w:eastAsia="en-IN"/>
        </w:rPr>
        <w:t xml:space="preserve"> per cent</w:t>
      </w:r>
      <w:r w:rsidRPr="00384D66">
        <w:rPr>
          <w:rFonts w:ascii="Times New Roman" w:eastAsia="Times New Roman" w:hAnsi="Times New Roman" w:cs="Times New Roman"/>
          <w:sz w:val="24"/>
          <w:szCs w:val="24"/>
          <w:lang w:eastAsia="en-IN"/>
        </w:rPr>
        <w:t>) of farmers were placed in the low category, followed by 35.00 per cent in the medium category and 25.83 per cent in the high category</w:t>
      </w:r>
      <w:del w:id="233" w:author="user" w:date="2025-09-01T10:08:00Z">
        <w:r w:rsidRPr="00384D66" w:rsidDel="00433A5E">
          <w:rPr>
            <w:rFonts w:ascii="Times New Roman" w:eastAsia="Times New Roman" w:hAnsi="Times New Roman" w:cs="Times New Roman"/>
            <w:sz w:val="24"/>
            <w:szCs w:val="24"/>
            <w:lang w:eastAsia="en-IN"/>
          </w:rPr>
          <w:delText xml:space="preserve"> (mean = 7.80; SD = 4.63)</w:delText>
        </w:r>
      </w:del>
      <w:r w:rsidRPr="00384D66">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384D66">
        <w:rPr>
          <w:rFonts w:ascii="Times New Roman" w:eastAsia="Times New Roman" w:hAnsi="Times New Roman" w:cs="Times New Roman"/>
          <w:sz w:val="24"/>
          <w:szCs w:val="24"/>
          <w:lang w:eastAsia="en-IN"/>
        </w:rPr>
        <w:t xml:space="preserve">In terms of extension participation, more than one-third (37.50 </w:t>
      </w:r>
      <w:r w:rsidR="00C42ED5">
        <w:rPr>
          <w:rFonts w:ascii="Times New Roman" w:eastAsia="Times New Roman" w:hAnsi="Times New Roman" w:cs="Times New Roman"/>
          <w:sz w:val="24"/>
          <w:szCs w:val="24"/>
          <w:lang w:eastAsia="en-IN"/>
        </w:rPr>
        <w:t xml:space="preserve"> per cent</w:t>
      </w:r>
      <w:r w:rsidRPr="00384D66">
        <w:rPr>
          <w:rFonts w:ascii="Times New Roman" w:eastAsia="Times New Roman" w:hAnsi="Times New Roman" w:cs="Times New Roman"/>
          <w:sz w:val="24"/>
          <w:szCs w:val="24"/>
          <w:lang w:eastAsia="en-IN"/>
        </w:rPr>
        <w:t>) of respondents belonged to the medium category, followed by 32.50 per cent in the low category and 30.00 per cent in the high category</w:t>
      </w:r>
      <w:del w:id="234" w:author="user" w:date="2025-09-01T10:09:00Z">
        <w:r w:rsidRPr="00384D66" w:rsidDel="00433A5E">
          <w:rPr>
            <w:rFonts w:ascii="Times New Roman" w:eastAsia="Times New Roman" w:hAnsi="Times New Roman" w:cs="Times New Roman"/>
            <w:sz w:val="24"/>
            <w:szCs w:val="24"/>
            <w:lang w:eastAsia="en-IN"/>
          </w:rPr>
          <w:delText xml:space="preserve"> (mean = 5.28; SD = 3.14)</w:delText>
        </w:r>
      </w:del>
      <w:r w:rsidRPr="00384D66">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384D66">
        <w:rPr>
          <w:rFonts w:ascii="Times New Roman" w:eastAsia="Times New Roman" w:hAnsi="Times New Roman" w:cs="Times New Roman"/>
          <w:sz w:val="24"/>
          <w:szCs w:val="24"/>
          <w:lang w:eastAsia="en-IN"/>
        </w:rPr>
        <w:t xml:space="preserve">With respect to mass media exposure, nearly half (46.67 </w:t>
      </w:r>
      <w:r w:rsidR="00C42ED5">
        <w:rPr>
          <w:rFonts w:ascii="Times New Roman" w:eastAsia="Times New Roman" w:hAnsi="Times New Roman" w:cs="Times New Roman"/>
          <w:sz w:val="24"/>
          <w:szCs w:val="24"/>
          <w:lang w:eastAsia="en-IN"/>
        </w:rPr>
        <w:t xml:space="preserve"> per cent</w:t>
      </w:r>
      <w:r w:rsidRPr="00384D66">
        <w:rPr>
          <w:rFonts w:ascii="Times New Roman" w:eastAsia="Times New Roman" w:hAnsi="Times New Roman" w:cs="Times New Roman"/>
          <w:sz w:val="24"/>
          <w:szCs w:val="24"/>
          <w:lang w:eastAsia="en-IN"/>
        </w:rPr>
        <w:t>) of the respondents belonged to the medium category, while 27.50 per cent were placed in the high category and 25.83 per cent in the low category</w:t>
      </w:r>
      <w:del w:id="235" w:author="user" w:date="2025-09-01T10:09:00Z">
        <w:r w:rsidRPr="00384D66" w:rsidDel="00433A5E">
          <w:rPr>
            <w:rFonts w:ascii="Times New Roman" w:eastAsia="Times New Roman" w:hAnsi="Times New Roman" w:cs="Times New Roman"/>
            <w:sz w:val="24"/>
            <w:szCs w:val="24"/>
            <w:lang w:eastAsia="en-IN"/>
          </w:rPr>
          <w:delText xml:space="preserve"> (mean = 6.13; SD = 2.43)</w:delText>
        </w:r>
      </w:del>
      <w:r w:rsidRPr="00384D66">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384D66">
        <w:rPr>
          <w:rFonts w:ascii="Times New Roman" w:eastAsia="Times New Roman" w:hAnsi="Times New Roman" w:cs="Times New Roman"/>
          <w:sz w:val="24"/>
          <w:szCs w:val="24"/>
          <w:lang w:eastAsia="en-IN"/>
        </w:rPr>
        <w:t xml:space="preserve">Regarding social participation, more than two-fifths (44.17 </w:t>
      </w:r>
      <w:r w:rsidR="00C42ED5">
        <w:rPr>
          <w:rFonts w:ascii="Times New Roman" w:eastAsia="Times New Roman" w:hAnsi="Times New Roman" w:cs="Times New Roman"/>
          <w:sz w:val="24"/>
          <w:szCs w:val="24"/>
          <w:lang w:eastAsia="en-IN"/>
        </w:rPr>
        <w:t xml:space="preserve"> per cent</w:t>
      </w:r>
      <w:r w:rsidRPr="00384D66">
        <w:rPr>
          <w:rFonts w:ascii="Times New Roman" w:eastAsia="Times New Roman" w:hAnsi="Times New Roman" w:cs="Times New Roman"/>
          <w:sz w:val="24"/>
          <w:szCs w:val="24"/>
          <w:lang w:eastAsia="en-IN"/>
        </w:rPr>
        <w:t>) of farmers were in the medium category, followed by 39.17 per cent in the low category and only 16.67 per cent in the high category</w:t>
      </w:r>
      <w:del w:id="236" w:author="user" w:date="2025-09-01T10:09:00Z">
        <w:r w:rsidRPr="00384D66" w:rsidDel="00433A5E">
          <w:rPr>
            <w:rFonts w:ascii="Times New Roman" w:eastAsia="Times New Roman" w:hAnsi="Times New Roman" w:cs="Times New Roman"/>
            <w:sz w:val="24"/>
            <w:szCs w:val="24"/>
            <w:lang w:eastAsia="en-IN"/>
          </w:rPr>
          <w:delText xml:space="preserve"> (mean = 2.06; SD = 1.95)</w:delText>
        </w:r>
      </w:del>
      <w:r w:rsidRPr="00384D66">
        <w:rPr>
          <w:rFonts w:ascii="Times New Roman" w:eastAsia="Times New Roman" w:hAnsi="Times New Roman" w:cs="Times New Roman"/>
          <w:sz w:val="24"/>
          <w:szCs w:val="24"/>
          <w:lang w:eastAsia="en-IN"/>
        </w:rPr>
        <w:t>.</w:t>
      </w:r>
    </w:p>
    <w:p w14:paraId="5424D5DD" w14:textId="02E243C2" w:rsidR="00384D66" w:rsidRDefault="00384D66" w:rsidP="00384D66">
      <w:pPr>
        <w:spacing w:line="360" w:lineRule="auto"/>
        <w:ind w:firstLine="720"/>
        <w:jc w:val="both"/>
        <w:rPr>
          <w:rFonts w:ascii="Times New Roman" w:eastAsia="Times New Roman" w:hAnsi="Times New Roman" w:cs="Times New Roman"/>
          <w:sz w:val="24"/>
          <w:szCs w:val="24"/>
          <w:lang w:eastAsia="en-IN"/>
        </w:rPr>
      </w:pPr>
      <w:r w:rsidRPr="00384D66">
        <w:rPr>
          <w:rFonts w:ascii="Times New Roman" w:eastAsia="Times New Roman" w:hAnsi="Times New Roman" w:cs="Times New Roman"/>
          <w:sz w:val="24"/>
          <w:szCs w:val="24"/>
          <w:lang w:eastAsia="en-IN"/>
        </w:rPr>
        <w:t xml:space="preserve">The results in table </w:t>
      </w:r>
      <w:del w:id="237" w:author="user" w:date="2025-09-01T10:09:00Z">
        <w:r w:rsidDel="00B854A6">
          <w:rPr>
            <w:rFonts w:ascii="Times New Roman" w:eastAsia="Times New Roman" w:hAnsi="Times New Roman" w:cs="Times New Roman"/>
            <w:sz w:val="24"/>
            <w:szCs w:val="24"/>
            <w:lang w:eastAsia="en-IN"/>
          </w:rPr>
          <w:delText>4</w:delText>
        </w:r>
        <w:r w:rsidRPr="00384D66" w:rsidDel="00B854A6">
          <w:rPr>
            <w:rFonts w:ascii="Times New Roman" w:eastAsia="Times New Roman" w:hAnsi="Times New Roman" w:cs="Times New Roman"/>
            <w:sz w:val="24"/>
            <w:szCs w:val="24"/>
            <w:lang w:eastAsia="en-IN"/>
          </w:rPr>
          <w:delText xml:space="preserve"> </w:delText>
        </w:r>
      </w:del>
      <w:ins w:id="238" w:author="user" w:date="2025-09-01T10:09:00Z">
        <w:r w:rsidR="00B854A6">
          <w:rPr>
            <w:rFonts w:ascii="Times New Roman" w:eastAsia="Times New Roman" w:hAnsi="Times New Roman" w:cs="Times New Roman"/>
            <w:sz w:val="24"/>
            <w:szCs w:val="24"/>
            <w:lang w:eastAsia="en-IN"/>
          </w:rPr>
          <w:t>3</w:t>
        </w:r>
        <w:r w:rsidR="00B854A6" w:rsidRPr="00384D66">
          <w:rPr>
            <w:rFonts w:ascii="Times New Roman" w:eastAsia="Times New Roman" w:hAnsi="Times New Roman" w:cs="Times New Roman"/>
            <w:sz w:val="24"/>
            <w:szCs w:val="24"/>
            <w:lang w:eastAsia="en-IN"/>
          </w:rPr>
          <w:t xml:space="preserve"> </w:t>
        </w:r>
      </w:ins>
      <w:r w:rsidRPr="00384D66">
        <w:rPr>
          <w:rFonts w:ascii="Times New Roman" w:eastAsia="Times New Roman" w:hAnsi="Times New Roman" w:cs="Times New Roman"/>
          <w:sz w:val="24"/>
          <w:szCs w:val="24"/>
          <w:lang w:eastAsia="en-IN"/>
        </w:rPr>
        <w:t>indicate</w:t>
      </w:r>
      <w:r>
        <w:rPr>
          <w:rFonts w:ascii="Times New Roman" w:eastAsia="Times New Roman" w:hAnsi="Times New Roman" w:cs="Times New Roman"/>
          <w:sz w:val="24"/>
          <w:szCs w:val="24"/>
          <w:lang w:eastAsia="en-IN"/>
        </w:rPr>
        <w:t>s</w:t>
      </w:r>
      <w:r w:rsidRPr="00384D66">
        <w:rPr>
          <w:rFonts w:ascii="Times New Roman" w:eastAsia="Times New Roman" w:hAnsi="Times New Roman" w:cs="Times New Roman"/>
          <w:sz w:val="24"/>
          <w:szCs w:val="24"/>
          <w:lang w:eastAsia="en-IN"/>
        </w:rPr>
        <w:t xml:space="preserve"> that</w:t>
      </w:r>
      <w:r>
        <w:rPr>
          <w:rFonts w:ascii="Times New Roman" w:eastAsia="Times New Roman" w:hAnsi="Times New Roman" w:cs="Times New Roman"/>
          <w:sz w:val="24"/>
          <w:szCs w:val="24"/>
          <w:lang w:eastAsia="en-IN"/>
        </w:rPr>
        <w:t>, the</w:t>
      </w:r>
      <w:r w:rsidRPr="00384D66">
        <w:rPr>
          <w:rFonts w:ascii="Times New Roman" w:eastAsia="Times New Roman" w:hAnsi="Times New Roman" w:cs="Times New Roman"/>
          <w:sz w:val="24"/>
          <w:szCs w:val="24"/>
          <w:lang w:eastAsia="en-IN"/>
        </w:rPr>
        <w:t xml:space="preserve"> extension contact among farmers was largely concentrated in the low and medium categories, suggesting restricted interaction with extension agencies. Limited access to extension personnel and inadequate frequency of contact might be reasons behind this trend. Strengthening extension delivery and ensuring timely advisory services could help in moving farmers towards the high-contact category.</w:t>
      </w:r>
      <w:r>
        <w:rPr>
          <w:rFonts w:ascii="Times New Roman" w:eastAsia="Times New Roman" w:hAnsi="Times New Roman" w:cs="Times New Roman"/>
          <w:sz w:val="24"/>
          <w:szCs w:val="24"/>
          <w:lang w:eastAsia="en-IN"/>
        </w:rPr>
        <w:t xml:space="preserve"> </w:t>
      </w:r>
      <w:r w:rsidRPr="00384D66">
        <w:rPr>
          <w:rFonts w:ascii="Times New Roman" w:eastAsia="Times New Roman" w:hAnsi="Times New Roman" w:cs="Times New Roman"/>
          <w:sz w:val="24"/>
          <w:szCs w:val="24"/>
          <w:lang w:eastAsia="en-IN"/>
        </w:rPr>
        <w:t>Extension participation showed a balanced spread across low, medium, and high categories, which reflects variability in farmers’ involvement in training, demonstrations and group activities. Enhancing farmer participation through regular training programmes, exposure visits</w:t>
      </w:r>
      <w:r>
        <w:rPr>
          <w:rFonts w:ascii="Times New Roman" w:eastAsia="Times New Roman" w:hAnsi="Times New Roman" w:cs="Times New Roman"/>
          <w:sz w:val="24"/>
          <w:szCs w:val="24"/>
          <w:lang w:eastAsia="en-IN"/>
        </w:rPr>
        <w:t xml:space="preserve"> </w:t>
      </w:r>
      <w:r w:rsidRPr="00384D66">
        <w:rPr>
          <w:rFonts w:ascii="Times New Roman" w:eastAsia="Times New Roman" w:hAnsi="Times New Roman" w:cs="Times New Roman"/>
          <w:sz w:val="24"/>
          <w:szCs w:val="24"/>
          <w:lang w:eastAsia="en-IN"/>
        </w:rPr>
        <w:t>and farmer field schools can increase skill acquisition and improve adoption of scientific practices.</w:t>
      </w:r>
    </w:p>
    <w:p w14:paraId="36E579CB" w14:textId="0E3888FE" w:rsidR="00384D66" w:rsidRPr="00384D66" w:rsidRDefault="00384D66" w:rsidP="00384D66">
      <w:pPr>
        <w:spacing w:line="360" w:lineRule="auto"/>
        <w:ind w:firstLine="720"/>
        <w:jc w:val="both"/>
        <w:rPr>
          <w:rFonts w:ascii="Times New Roman" w:eastAsia="Times New Roman" w:hAnsi="Times New Roman" w:cs="Times New Roman"/>
          <w:sz w:val="24"/>
          <w:szCs w:val="24"/>
          <w:lang w:eastAsia="en-IN"/>
        </w:rPr>
        <w:sectPr w:rsidR="00384D66" w:rsidRPr="00384D66" w:rsidSect="00F812E0">
          <w:pgSz w:w="16838" w:h="11906" w:orient="landscape"/>
          <w:pgMar w:top="1440" w:right="1440" w:bottom="1440" w:left="1440" w:header="706" w:footer="706" w:gutter="0"/>
          <w:cols w:space="708"/>
          <w:docGrid w:linePitch="360"/>
        </w:sectPr>
      </w:pPr>
      <w:r w:rsidRPr="00384D66">
        <w:rPr>
          <w:rFonts w:ascii="Times New Roman" w:eastAsia="Times New Roman" w:hAnsi="Times New Roman" w:cs="Times New Roman"/>
          <w:sz w:val="24"/>
          <w:szCs w:val="24"/>
          <w:lang w:eastAsia="en-IN"/>
        </w:rPr>
        <w:t>In terms of mass media exposure, the dominance of the medium category highlights that farmers do make use of newspapers, radio and television but may not be fully leveraging them for agricultural information. Encouraging farmers to use modern ICT tools, mobile apps and social media platforms could significantly enhance their access to timely and relevant information.</w:t>
      </w:r>
      <w:r>
        <w:rPr>
          <w:rFonts w:ascii="Times New Roman" w:eastAsia="Times New Roman" w:hAnsi="Times New Roman" w:cs="Times New Roman"/>
          <w:sz w:val="24"/>
          <w:szCs w:val="24"/>
          <w:lang w:eastAsia="en-IN"/>
        </w:rPr>
        <w:t xml:space="preserve"> </w:t>
      </w:r>
      <w:r w:rsidRPr="00384D66">
        <w:rPr>
          <w:rFonts w:ascii="Times New Roman" w:eastAsia="Times New Roman" w:hAnsi="Times New Roman" w:cs="Times New Roman"/>
          <w:sz w:val="24"/>
          <w:szCs w:val="24"/>
          <w:lang w:eastAsia="en-IN"/>
        </w:rPr>
        <w:t xml:space="preserve">Social participation was predominantly in the medium and low categories, indicating that most farmers had limited involvement in cooperatives, SHGs, or farmer associations. Strengthening farmer </w:t>
      </w:r>
      <w:r w:rsidRPr="00384D66">
        <w:rPr>
          <w:rFonts w:ascii="Times New Roman" w:eastAsia="Times New Roman" w:hAnsi="Times New Roman" w:cs="Times New Roman"/>
          <w:sz w:val="24"/>
          <w:szCs w:val="24"/>
          <w:lang w:eastAsia="en-IN"/>
        </w:rPr>
        <w:lastRenderedPageBreak/>
        <w:t xml:space="preserve">groups and promoting collective action could enhance social capital, improve bargaining power, and foster greater entrepreneurial behaviour among </w:t>
      </w:r>
      <w:r w:rsidR="00C0200A">
        <w:rPr>
          <w:rFonts w:ascii="Times New Roman" w:eastAsia="Times New Roman" w:hAnsi="Times New Roman" w:cs="Times New Roman"/>
          <w:sz w:val="24"/>
          <w:szCs w:val="24"/>
          <w:lang w:eastAsia="en-IN"/>
        </w:rPr>
        <w:t>farmer producer organization members</w:t>
      </w:r>
      <w:r w:rsidRPr="00384D66">
        <w:rPr>
          <w:rFonts w:ascii="Times New Roman" w:eastAsia="Times New Roman" w:hAnsi="Times New Roman" w:cs="Times New Roman"/>
          <w:sz w:val="24"/>
          <w:szCs w:val="24"/>
          <w:lang w:eastAsia="en-IN"/>
        </w:rPr>
        <w:t>.</w:t>
      </w:r>
    </w:p>
    <w:p w14:paraId="615BA24D" w14:textId="1CA1B91F" w:rsidR="00F55236" w:rsidRDefault="00F55236" w:rsidP="00F55236">
      <w:pPr>
        <w:spacing w:before="240" w:line="360" w:lineRule="auto"/>
        <w:ind w:left="900" w:hanging="900"/>
        <w:rPr>
          <w:rFonts w:ascii="Times New Roman" w:hAnsi="Times New Roman" w:cs="Times New Roman"/>
          <w:b/>
          <w:bCs/>
          <w:sz w:val="24"/>
          <w:szCs w:val="24"/>
        </w:rPr>
      </w:pPr>
      <w:r w:rsidRPr="00F55236">
        <w:rPr>
          <w:rFonts w:ascii="Times New Roman" w:eastAsia="Times New Roman" w:hAnsi="Times New Roman" w:cs="Times New Roman"/>
          <w:b/>
          <w:bCs/>
          <w:sz w:val="24"/>
          <w:szCs w:val="24"/>
          <w:lang w:eastAsia="en-IN"/>
        </w:rPr>
        <w:lastRenderedPageBreak/>
        <w:t xml:space="preserve">Table </w:t>
      </w:r>
      <w:del w:id="239" w:author="user" w:date="2025-09-01T10:09:00Z">
        <w:r w:rsidRPr="00F55236" w:rsidDel="00B854A6">
          <w:rPr>
            <w:rFonts w:ascii="Times New Roman" w:eastAsia="Times New Roman" w:hAnsi="Times New Roman" w:cs="Times New Roman"/>
            <w:b/>
            <w:bCs/>
            <w:sz w:val="24"/>
            <w:szCs w:val="24"/>
            <w:lang w:eastAsia="en-IN"/>
          </w:rPr>
          <w:delText>5</w:delText>
        </w:r>
      </w:del>
      <w:ins w:id="240" w:author="user" w:date="2025-09-01T10:09:00Z">
        <w:r w:rsidR="00B854A6">
          <w:rPr>
            <w:rFonts w:ascii="Times New Roman" w:eastAsia="Times New Roman" w:hAnsi="Times New Roman" w:cs="Times New Roman"/>
            <w:b/>
            <w:bCs/>
            <w:sz w:val="24"/>
            <w:szCs w:val="24"/>
            <w:lang w:eastAsia="en-IN"/>
          </w:rPr>
          <w:t>4</w:t>
        </w:r>
      </w:ins>
      <w:r w:rsidRPr="00F55236">
        <w:rPr>
          <w:rFonts w:ascii="Times New Roman" w:eastAsia="Times New Roman" w:hAnsi="Times New Roman" w:cs="Times New Roman"/>
          <w:b/>
          <w:bCs/>
          <w:sz w:val="24"/>
          <w:szCs w:val="24"/>
          <w:lang w:eastAsia="en-IN"/>
        </w:rPr>
        <w:t>:</w:t>
      </w:r>
      <w:r>
        <w:rPr>
          <w:rFonts w:ascii="Times New Roman" w:eastAsia="Times New Roman" w:hAnsi="Times New Roman" w:cs="Times New Roman"/>
          <w:sz w:val="24"/>
          <w:szCs w:val="24"/>
          <w:lang w:eastAsia="en-IN"/>
        </w:rPr>
        <w:t xml:space="preserve"> </w:t>
      </w:r>
      <w:r>
        <w:rPr>
          <w:rFonts w:ascii="Times New Roman" w:hAnsi="Times New Roman" w:cs="Times New Roman"/>
          <w:b/>
          <w:bCs/>
          <w:sz w:val="24"/>
          <w:szCs w:val="24"/>
        </w:rPr>
        <w:t xml:space="preserve">Comparative analysis of profile characteristics among members of FPOs in </w:t>
      </w:r>
      <w:proofErr w:type="spellStart"/>
      <w:r>
        <w:rPr>
          <w:rFonts w:ascii="Times New Roman" w:hAnsi="Times New Roman" w:cs="Times New Roman"/>
          <w:b/>
          <w:bCs/>
          <w:sz w:val="24"/>
          <w:szCs w:val="24"/>
        </w:rPr>
        <w:t>Vijayapura</w:t>
      </w:r>
      <w:proofErr w:type="spellEnd"/>
      <w:r>
        <w:rPr>
          <w:rFonts w:ascii="Times New Roman" w:hAnsi="Times New Roman" w:cs="Times New Roman"/>
          <w:b/>
          <w:bCs/>
          <w:sz w:val="24"/>
          <w:szCs w:val="24"/>
        </w:rPr>
        <w:t xml:space="preserve"> and </w:t>
      </w:r>
      <w:proofErr w:type="spellStart"/>
      <w:r>
        <w:rPr>
          <w:rFonts w:ascii="Times New Roman" w:hAnsi="Times New Roman" w:cs="Times New Roman"/>
          <w:b/>
          <w:bCs/>
          <w:sz w:val="24"/>
          <w:szCs w:val="24"/>
        </w:rPr>
        <w:t>Bagalkote</w:t>
      </w:r>
      <w:proofErr w:type="spellEnd"/>
      <w:r>
        <w:rPr>
          <w:rFonts w:ascii="Times New Roman" w:hAnsi="Times New Roman" w:cs="Times New Roman"/>
          <w:b/>
          <w:bCs/>
          <w:sz w:val="24"/>
          <w:szCs w:val="24"/>
        </w:rPr>
        <w:t xml:space="preserve"> districts of Karnataka</w:t>
      </w:r>
    </w:p>
    <w:p w14:paraId="38A63F6D" w14:textId="1568DDFA" w:rsidR="00F55236" w:rsidRDefault="00F55236" w:rsidP="00F55236">
      <w:pPr>
        <w:spacing w:after="0" w:line="360" w:lineRule="auto"/>
        <w:ind w:left="900" w:hanging="900"/>
        <w:jc w:val="right"/>
        <w:rPr>
          <w:rFonts w:ascii="Times New Roman" w:hAnsi="Times New Roman" w:cs="Times New Roman"/>
          <w:b/>
          <w:bCs/>
          <w:sz w:val="24"/>
          <w:szCs w:val="24"/>
        </w:rPr>
      </w:pPr>
      <w:r>
        <w:rPr>
          <w:rFonts w:ascii="Times New Roman" w:eastAsia="Times New Roman" w:hAnsi="Times New Roman" w:cs="Times New Roman"/>
          <w:b/>
          <w:bCs/>
          <w:sz w:val="24"/>
          <w:szCs w:val="24"/>
          <w:lang w:eastAsia="en-IN"/>
        </w:rPr>
        <w:t>(n=120)</w:t>
      </w:r>
    </w:p>
    <w:tbl>
      <w:tblPr>
        <w:tblStyle w:val="TableGrid"/>
        <w:tblW w:w="5000" w:type="pct"/>
        <w:tblLook w:val="04A0" w:firstRow="1" w:lastRow="0" w:firstColumn="1" w:lastColumn="0" w:noHBand="0" w:noVBand="1"/>
      </w:tblPr>
      <w:tblGrid>
        <w:gridCol w:w="570"/>
        <w:gridCol w:w="2105"/>
        <w:gridCol w:w="1356"/>
        <w:gridCol w:w="1236"/>
        <w:gridCol w:w="1356"/>
        <w:gridCol w:w="1356"/>
        <w:gridCol w:w="1037"/>
      </w:tblGrid>
      <w:tr w:rsidR="0091643F" w:rsidRPr="00F55236" w14:paraId="12627CDF" w14:textId="77777777" w:rsidTr="0091643F">
        <w:trPr>
          <w:trHeight w:val="755"/>
        </w:trPr>
        <w:tc>
          <w:tcPr>
            <w:tcW w:w="318" w:type="pct"/>
            <w:vMerge w:val="restart"/>
            <w:vAlign w:val="center"/>
          </w:tcPr>
          <w:p w14:paraId="7EEFF416" w14:textId="77777777" w:rsidR="0091643F" w:rsidRPr="00F55236" w:rsidRDefault="0091643F"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Sl. No.</w:t>
            </w:r>
          </w:p>
        </w:tc>
        <w:tc>
          <w:tcPr>
            <w:tcW w:w="1191" w:type="pct"/>
            <w:vMerge w:val="restart"/>
            <w:vAlign w:val="center"/>
          </w:tcPr>
          <w:p w14:paraId="5673DF42" w14:textId="77777777" w:rsidR="0091643F" w:rsidRPr="00F55236" w:rsidRDefault="0091643F"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hAnsi="Times New Roman" w:cs="Times New Roman"/>
                <w:b/>
                <w:bCs/>
                <w:sz w:val="24"/>
                <w:szCs w:val="24"/>
              </w:rPr>
              <w:t>Characteristics</w:t>
            </w:r>
          </w:p>
        </w:tc>
        <w:tc>
          <w:tcPr>
            <w:tcW w:w="1440" w:type="pct"/>
            <w:gridSpan w:val="2"/>
            <w:vAlign w:val="center"/>
          </w:tcPr>
          <w:p w14:paraId="3648DD24" w14:textId="7F31C1E7" w:rsidR="0091643F" w:rsidRPr="00F55236" w:rsidRDefault="0091643F"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proofErr w:type="spellStart"/>
            <w:r>
              <w:rPr>
                <w:rFonts w:ascii="Times New Roman" w:eastAsia="Times New Roman" w:hAnsi="Times New Roman" w:cs="Times New Roman"/>
                <w:b/>
                <w:bCs/>
                <w:kern w:val="0"/>
                <w:sz w:val="24"/>
                <w:szCs w:val="24"/>
                <w14:ligatures w14:val="none"/>
              </w:rPr>
              <w:t>Vijayapura</w:t>
            </w:r>
            <w:proofErr w:type="spellEnd"/>
          </w:p>
          <w:p w14:paraId="245872B7" w14:textId="49C17C7F" w:rsidR="0091643F" w:rsidRPr="00F55236" w:rsidRDefault="0091643F"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(n</w:t>
            </w:r>
            <w:r w:rsidR="00720F50">
              <w:rPr>
                <w:rFonts w:ascii="Times New Roman" w:eastAsia="Times New Roman" w:hAnsi="Times New Roman" w:cs="Times New Roman"/>
                <w:b/>
                <w:bCs/>
                <w:kern w:val="0"/>
                <w:sz w:val="24"/>
                <w:szCs w:val="24"/>
                <w:vertAlign w:val="subscript"/>
                <w14:ligatures w14:val="none"/>
              </w:rPr>
              <w:t>5</w:t>
            </w:r>
            <w:r w:rsidRPr="00F55236">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b/>
                <w:bCs/>
                <w:kern w:val="0"/>
                <w:sz w:val="24"/>
                <w:szCs w:val="24"/>
                <w14:ligatures w14:val="none"/>
              </w:rPr>
              <w:t>6</w:t>
            </w:r>
            <w:r w:rsidRPr="00F55236">
              <w:rPr>
                <w:rFonts w:ascii="Times New Roman" w:eastAsia="Times New Roman" w:hAnsi="Times New Roman" w:cs="Times New Roman"/>
                <w:b/>
                <w:bCs/>
                <w:kern w:val="0"/>
                <w:sz w:val="24"/>
                <w:szCs w:val="24"/>
                <w14:ligatures w14:val="none"/>
              </w:rPr>
              <w:t>0)</w:t>
            </w:r>
          </w:p>
        </w:tc>
        <w:tc>
          <w:tcPr>
            <w:tcW w:w="1453" w:type="pct"/>
            <w:gridSpan w:val="2"/>
            <w:vAlign w:val="center"/>
          </w:tcPr>
          <w:p w14:paraId="703598A4" w14:textId="48CFB43C" w:rsidR="0091643F" w:rsidRPr="00F55236" w:rsidRDefault="0091643F"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proofErr w:type="spellStart"/>
            <w:r w:rsidRPr="00F55236">
              <w:rPr>
                <w:rFonts w:ascii="Times New Roman" w:eastAsia="Times New Roman" w:hAnsi="Times New Roman" w:cs="Times New Roman"/>
                <w:b/>
                <w:bCs/>
                <w:kern w:val="0"/>
                <w:sz w:val="24"/>
                <w:szCs w:val="24"/>
                <w14:ligatures w14:val="none"/>
              </w:rPr>
              <w:t>B</w:t>
            </w:r>
            <w:r>
              <w:rPr>
                <w:rFonts w:ascii="Times New Roman" w:eastAsia="Times New Roman" w:hAnsi="Times New Roman" w:cs="Times New Roman"/>
                <w:b/>
                <w:bCs/>
                <w:kern w:val="0"/>
                <w:sz w:val="24"/>
                <w:szCs w:val="24"/>
                <w14:ligatures w14:val="none"/>
              </w:rPr>
              <w:t>agalkote</w:t>
            </w:r>
            <w:proofErr w:type="spellEnd"/>
            <w:r w:rsidRPr="00F55236">
              <w:rPr>
                <w:rFonts w:ascii="Times New Roman" w:eastAsia="Times New Roman" w:hAnsi="Times New Roman" w:cs="Times New Roman"/>
                <w:b/>
                <w:bCs/>
                <w:kern w:val="0"/>
                <w:sz w:val="24"/>
                <w:szCs w:val="24"/>
                <w14:ligatures w14:val="none"/>
              </w:rPr>
              <w:t xml:space="preserve"> </w:t>
            </w:r>
          </w:p>
          <w:p w14:paraId="532DB454" w14:textId="75D46ACD" w:rsidR="0091643F" w:rsidRPr="00F55236" w:rsidRDefault="0091643F"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(n</w:t>
            </w:r>
            <w:r w:rsidR="00720F50">
              <w:rPr>
                <w:rFonts w:ascii="Times New Roman" w:eastAsia="Times New Roman" w:hAnsi="Times New Roman" w:cs="Times New Roman"/>
                <w:b/>
                <w:bCs/>
                <w:kern w:val="0"/>
                <w:sz w:val="24"/>
                <w:szCs w:val="24"/>
                <w:vertAlign w:val="subscript"/>
                <w14:ligatures w14:val="none"/>
              </w:rPr>
              <w:t>6</w:t>
            </w:r>
            <w:r w:rsidRPr="00F55236">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b/>
                <w:bCs/>
                <w:kern w:val="0"/>
                <w:sz w:val="24"/>
                <w:szCs w:val="24"/>
                <w14:ligatures w14:val="none"/>
              </w:rPr>
              <w:t>6</w:t>
            </w:r>
            <w:r w:rsidRPr="00F55236">
              <w:rPr>
                <w:rFonts w:ascii="Times New Roman" w:eastAsia="Times New Roman" w:hAnsi="Times New Roman" w:cs="Times New Roman"/>
                <w:b/>
                <w:bCs/>
                <w:kern w:val="0"/>
                <w:sz w:val="24"/>
                <w:szCs w:val="24"/>
                <w14:ligatures w14:val="none"/>
              </w:rPr>
              <w:t>0)</w:t>
            </w:r>
          </w:p>
        </w:tc>
        <w:tc>
          <w:tcPr>
            <w:tcW w:w="598" w:type="pct"/>
            <w:vAlign w:val="center"/>
          </w:tcPr>
          <w:p w14:paraId="1B6BD1F6" w14:textId="77777777" w:rsidR="0091643F" w:rsidRPr="00F55236" w:rsidRDefault="0091643F"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t-test</w:t>
            </w:r>
          </w:p>
        </w:tc>
      </w:tr>
      <w:tr w:rsidR="00CC3202" w:rsidRPr="00F55236" w14:paraId="4A2B5544" w14:textId="77777777" w:rsidTr="0091643F">
        <w:trPr>
          <w:trHeight w:val="70"/>
        </w:trPr>
        <w:tc>
          <w:tcPr>
            <w:tcW w:w="318" w:type="pct"/>
            <w:vMerge/>
          </w:tcPr>
          <w:p w14:paraId="675D3AD2" w14:textId="77777777" w:rsidR="00CC3202" w:rsidRPr="00F55236" w:rsidRDefault="00CC3202"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p>
        </w:tc>
        <w:tc>
          <w:tcPr>
            <w:tcW w:w="1191" w:type="pct"/>
            <w:vMerge/>
          </w:tcPr>
          <w:p w14:paraId="7EA672E3" w14:textId="77777777" w:rsidR="00CC3202" w:rsidRPr="00F55236" w:rsidRDefault="00CC3202"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p>
        </w:tc>
        <w:tc>
          <w:tcPr>
            <w:tcW w:w="747" w:type="pct"/>
            <w:vAlign w:val="center"/>
          </w:tcPr>
          <w:p w14:paraId="52925E2F" w14:textId="77777777" w:rsidR="00CC3202" w:rsidRPr="00F55236" w:rsidRDefault="00CC3202"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 xml:space="preserve">Mean Score </w:t>
            </w:r>
          </w:p>
        </w:tc>
        <w:tc>
          <w:tcPr>
            <w:tcW w:w="693" w:type="pct"/>
            <w:vAlign w:val="center"/>
          </w:tcPr>
          <w:p w14:paraId="54340452" w14:textId="77777777" w:rsidR="00CC3202" w:rsidRPr="00F55236" w:rsidRDefault="00CC3202"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S.D.</w:t>
            </w:r>
          </w:p>
        </w:tc>
        <w:tc>
          <w:tcPr>
            <w:tcW w:w="760" w:type="pct"/>
            <w:vAlign w:val="center"/>
          </w:tcPr>
          <w:p w14:paraId="6A96900F" w14:textId="77777777" w:rsidR="00CC3202" w:rsidRPr="00F55236" w:rsidRDefault="00CC3202"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 xml:space="preserve">Mean Score </w:t>
            </w:r>
          </w:p>
        </w:tc>
        <w:tc>
          <w:tcPr>
            <w:tcW w:w="693" w:type="pct"/>
            <w:vAlign w:val="center"/>
          </w:tcPr>
          <w:p w14:paraId="2D217A39" w14:textId="77777777" w:rsidR="00CC3202" w:rsidRPr="00F55236" w:rsidRDefault="00CC3202"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S.D.</w:t>
            </w:r>
          </w:p>
        </w:tc>
        <w:tc>
          <w:tcPr>
            <w:tcW w:w="598" w:type="pct"/>
            <w:vAlign w:val="center"/>
          </w:tcPr>
          <w:p w14:paraId="785AB053" w14:textId="77777777" w:rsidR="00CC3202" w:rsidRPr="00F55236" w:rsidRDefault="00CC3202"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p-value</w:t>
            </w:r>
          </w:p>
        </w:tc>
      </w:tr>
      <w:tr w:rsidR="00F55236" w:rsidRPr="00F55236" w14:paraId="61764168" w14:textId="77777777" w:rsidTr="00F55236">
        <w:trPr>
          <w:trHeight w:val="20"/>
        </w:trPr>
        <w:tc>
          <w:tcPr>
            <w:tcW w:w="318" w:type="pct"/>
            <w:vAlign w:val="center"/>
          </w:tcPr>
          <w:p w14:paraId="7B72E7F1"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b/>
                <w:bCs/>
                <w:kern w:val="0"/>
                <w:sz w:val="24"/>
                <w:szCs w:val="24"/>
                <w14:ligatures w14:val="none"/>
              </w:rPr>
              <w:t>I</w:t>
            </w:r>
          </w:p>
        </w:tc>
        <w:tc>
          <w:tcPr>
            <w:tcW w:w="4682" w:type="pct"/>
            <w:gridSpan w:val="6"/>
            <w:vAlign w:val="center"/>
          </w:tcPr>
          <w:p w14:paraId="02390B61"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hAnsi="Times New Roman" w:cs="Times New Roman"/>
                <w:b/>
                <w:bCs/>
                <w:sz w:val="24"/>
                <w:szCs w:val="24"/>
              </w:rPr>
              <w:t>Personal variables</w:t>
            </w:r>
          </w:p>
        </w:tc>
      </w:tr>
      <w:tr w:rsidR="00F55236" w:rsidRPr="00F55236" w14:paraId="316570B0" w14:textId="77777777" w:rsidTr="00CC3202">
        <w:trPr>
          <w:trHeight w:val="20"/>
        </w:trPr>
        <w:tc>
          <w:tcPr>
            <w:tcW w:w="318" w:type="pct"/>
          </w:tcPr>
          <w:p w14:paraId="10B82354"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1.</w:t>
            </w:r>
          </w:p>
        </w:tc>
        <w:tc>
          <w:tcPr>
            <w:tcW w:w="1191" w:type="pct"/>
          </w:tcPr>
          <w:p w14:paraId="03301141" w14:textId="77777777"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 xml:space="preserve">Age </w:t>
            </w:r>
          </w:p>
        </w:tc>
        <w:tc>
          <w:tcPr>
            <w:tcW w:w="747" w:type="pct"/>
            <w:vAlign w:val="center"/>
          </w:tcPr>
          <w:p w14:paraId="6612A5E1" w14:textId="65DE0777"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44.67</w:t>
            </w:r>
          </w:p>
        </w:tc>
        <w:tc>
          <w:tcPr>
            <w:tcW w:w="693" w:type="pct"/>
            <w:vAlign w:val="center"/>
          </w:tcPr>
          <w:p w14:paraId="74729C94" w14:textId="3B9D6377"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9.84</w:t>
            </w:r>
          </w:p>
        </w:tc>
        <w:tc>
          <w:tcPr>
            <w:tcW w:w="760" w:type="pct"/>
            <w:vAlign w:val="center"/>
          </w:tcPr>
          <w:p w14:paraId="6BEDC390" w14:textId="52B027AE"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43.10</w:t>
            </w:r>
          </w:p>
        </w:tc>
        <w:tc>
          <w:tcPr>
            <w:tcW w:w="693" w:type="pct"/>
            <w:vAlign w:val="center"/>
          </w:tcPr>
          <w:p w14:paraId="1B745770" w14:textId="2EA59F37"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10.60</w:t>
            </w:r>
          </w:p>
        </w:tc>
        <w:tc>
          <w:tcPr>
            <w:tcW w:w="598" w:type="pct"/>
            <w:vAlign w:val="center"/>
          </w:tcPr>
          <w:p w14:paraId="594B1B5C" w14:textId="433262CE" w:rsidR="00F55236" w:rsidRPr="00140329"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sidRPr="000D4278">
              <w:rPr>
                <w:rFonts w:ascii="Times New Roman" w:eastAsia="Times New Roman" w:hAnsi="Times New Roman" w:cs="Times New Roman"/>
                <w:kern w:val="0"/>
                <w:sz w:val="24"/>
                <w:szCs w:val="24"/>
                <w14:ligatures w14:val="none"/>
              </w:rPr>
              <w:t>0.064</w:t>
            </w:r>
            <w:r w:rsidR="00140329">
              <w:rPr>
                <w:rFonts w:ascii="Times New Roman" w:eastAsia="Times New Roman" w:hAnsi="Times New Roman" w:cs="Times New Roman"/>
                <w:kern w:val="0"/>
                <w:sz w:val="24"/>
                <w:szCs w:val="24"/>
                <w:vertAlign w:val="superscript"/>
                <w14:ligatures w14:val="none"/>
              </w:rPr>
              <w:t>NS</w:t>
            </w:r>
          </w:p>
        </w:tc>
      </w:tr>
      <w:tr w:rsidR="00F55236" w:rsidRPr="00F55236" w14:paraId="5C32B8B2" w14:textId="77777777" w:rsidTr="00CC3202">
        <w:trPr>
          <w:trHeight w:val="20"/>
        </w:trPr>
        <w:tc>
          <w:tcPr>
            <w:tcW w:w="318" w:type="pct"/>
          </w:tcPr>
          <w:p w14:paraId="1BA0E8BB"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2.</w:t>
            </w:r>
          </w:p>
        </w:tc>
        <w:tc>
          <w:tcPr>
            <w:tcW w:w="1191" w:type="pct"/>
            <w:vAlign w:val="center"/>
          </w:tcPr>
          <w:p w14:paraId="070D0AC7" w14:textId="77777777"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Education</w:t>
            </w:r>
          </w:p>
        </w:tc>
        <w:tc>
          <w:tcPr>
            <w:tcW w:w="747" w:type="pct"/>
            <w:vAlign w:val="center"/>
          </w:tcPr>
          <w:p w14:paraId="1A633AA7" w14:textId="543F5511"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r w:rsidR="00140329">
              <w:rPr>
                <w:rFonts w:ascii="Times New Roman" w:eastAsia="Times New Roman" w:hAnsi="Times New Roman" w:cs="Times New Roman"/>
                <w:kern w:val="0"/>
                <w:sz w:val="24"/>
                <w:szCs w:val="24"/>
                <w14:ligatures w14:val="none"/>
              </w:rPr>
              <w:t>37</w:t>
            </w:r>
          </w:p>
        </w:tc>
        <w:tc>
          <w:tcPr>
            <w:tcW w:w="693" w:type="pct"/>
            <w:vAlign w:val="center"/>
          </w:tcPr>
          <w:p w14:paraId="6BCDE1A5" w14:textId="0687A8C5"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r w:rsidR="00140329">
              <w:rPr>
                <w:rFonts w:ascii="Times New Roman" w:eastAsia="Times New Roman" w:hAnsi="Times New Roman" w:cs="Times New Roman"/>
                <w:kern w:val="0"/>
                <w:sz w:val="24"/>
                <w:szCs w:val="24"/>
                <w14:ligatures w14:val="none"/>
              </w:rPr>
              <w:t>46</w:t>
            </w:r>
          </w:p>
        </w:tc>
        <w:tc>
          <w:tcPr>
            <w:tcW w:w="760" w:type="pct"/>
            <w:vAlign w:val="center"/>
          </w:tcPr>
          <w:p w14:paraId="545673FF" w14:textId="25B955B2" w:rsidR="00140329" w:rsidRPr="00F55236" w:rsidRDefault="00140329" w:rsidP="00140329">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4.87</w:t>
            </w:r>
          </w:p>
        </w:tc>
        <w:tc>
          <w:tcPr>
            <w:tcW w:w="693" w:type="pct"/>
            <w:vAlign w:val="center"/>
          </w:tcPr>
          <w:p w14:paraId="13ACDD9F" w14:textId="69728C3B" w:rsidR="00F55236" w:rsidRPr="00F55236" w:rsidRDefault="00140329"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1.04</w:t>
            </w:r>
          </w:p>
        </w:tc>
        <w:tc>
          <w:tcPr>
            <w:tcW w:w="598" w:type="pct"/>
            <w:vAlign w:val="center"/>
          </w:tcPr>
          <w:p w14:paraId="69BEEA63" w14:textId="7453AA05" w:rsidR="00F55236" w:rsidRPr="00140329"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sidRPr="0011648B">
              <w:rPr>
                <w:rFonts w:ascii="Times New Roman" w:eastAsia="Times New Roman" w:hAnsi="Times New Roman" w:cs="Times New Roman"/>
                <w:kern w:val="0"/>
                <w:sz w:val="24"/>
                <w:szCs w:val="24"/>
                <w14:ligatures w14:val="none"/>
              </w:rPr>
              <w:t>0.</w:t>
            </w:r>
            <w:r w:rsidR="00140329">
              <w:rPr>
                <w:rFonts w:ascii="Times New Roman" w:eastAsia="Times New Roman" w:hAnsi="Times New Roman" w:cs="Times New Roman"/>
                <w:kern w:val="0"/>
                <w:sz w:val="24"/>
                <w:szCs w:val="24"/>
                <w14:ligatures w14:val="none"/>
              </w:rPr>
              <w:t>046*</w:t>
            </w:r>
          </w:p>
        </w:tc>
      </w:tr>
      <w:tr w:rsidR="00F55236" w:rsidRPr="00F55236" w14:paraId="33F2FC61" w14:textId="77777777" w:rsidTr="00CC3202">
        <w:trPr>
          <w:trHeight w:val="20"/>
        </w:trPr>
        <w:tc>
          <w:tcPr>
            <w:tcW w:w="318" w:type="pct"/>
          </w:tcPr>
          <w:p w14:paraId="20E4719D"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3.</w:t>
            </w:r>
          </w:p>
        </w:tc>
        <w:tc>
          <w:tcPr>
            <w:tcW w:w="1191" w:type="pct"/>
            <w:vAlign w:val="center"/>
          </w:tcPr>
          <w:p w14:paraId="76E74B8E" w14:textId="687CDFBC"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sz w:val="24"/>
                <w:szCs w:val="24"/>
              </w:rPr>
              <w:t>Land holding</w:t>
            </w:r>
          </w:p>
        </w:tc>
        <w:tc>
          <w:tcPr>
            <w:tcW w:w="747" w:type="pct"/>
            <w:vAlign w:val="center"/>
          </w:tcPr>
          <w:p w14:paraId="224A7748" w14:textId="6AAF0C60"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14.83</w:t>
            </w:r>
          </w:p>
        </w:tc>
        <w:tc>
          <w:tcPr>
            <w:tcW w:w="693" w:type="pct"/>
            <w:vAlign w:val="center"/>
          </w:tcPr>
          <w:p w14:paraId="1DCEBFD4" w14:textId="4BA02DBD"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5.43</w:t>
            </w:r>
          </w:p>
        </w:tc>
        <w:tc>
          <w:tcPr>
            <w:tcW w:w="760" w:type="pct"/>
            <w:vAlign w:val="center"/>
          </w:tcPr>
          <w:p w14:paraId="1FA1E41C" w14:textId="7994E082" w:rsidR="00F55236" w:rsidRPr="00F55236" w:rsidRDefault="00140329"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21.34</w:t>
            </w:r>
          </w:p>
        </w:tc>
        <w:tc>
          <w:tcPr>
            <w:tcW w:w="693" w:type="pct"/>
            <w:vAlign w:val="center"/>
          </w:tcPr>
          <w:p w14:paraId="20B8D393" w14:textId="1DDEB15C"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18.67</w:t>
            </w:r>
          </w:p>
        </w:tc>
        <w:tc>
          <w:tcPr>
            <w:tcW w:w="598" w:type="pct"/>
            <w:vAlign w:val="center"/>
          </w:tcPr>
          <w:p w14:paraId="6D997A3A" w14:textId="315A2117" w:rsidR="00F55236" w:rsidRPr="00140329"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sidRPr="0011648B">
              <w:rPr>
                <w:rFonts w:ascii="Times New Roman" w:eastAsia="Times New Roman" w:hAnsi="Times New Roman" w:cs="Times New Roman"/>
                <w:kern w:val="0"/>
                <w:sz w:val="24"/>
                <w:szCs w:val="24"/>
                <w14:ligatures w14:val="none"/>
              </w:rPr>
              <w:t>0.</w:t>
            </w:r>
            <w:r w:rsidR="00140329">
              <w:rPr>
                <w:rFonts w:ascii="Times New Roman" w:eastAsia="Times New Roman" w:hAnsi="Times New Roman" w:cs="Times New Roman"/>
                <w:kern w:val="0"/>
                <w:sz w:val="24"/>
                <w:szCs w:val="24"/>
                <w14:ligatures w14:val="none"/>
              </w:rPr>
              <w:t>008</w:t>
            </w:r>
            <w:r w:rsidR="00140329">
              <w:rPr>
                <w:rFonts w:ascii="Times New Roman" w:eastAsia="Times New Roman" w:hAnsi="Times New Roman" w:cs="Times New Roman"/>
                <w:kern w:val="0"/>
                <w:sz w:val="24"/>
                <w:szCs w:val="24"/>
                <w:vertAlign w:val="superscript"/>
                <w14:ligatures w14:val="none"/>
              </w:rPr>
              <w:t>**</w:t>
            </w:r>
          </w:p>
        </w:tc>
      </w:tr>
      <w:tr w:rsidR="00F55236" w:rsidRPr="00F55236" w14:paraId="4BABBAB6" w14:textId="77777777" w:rsidTr="00CC3202">
        <w:trPr>
          <w:trHeight w:val="20"/>
        </w:trPr>
        <w:tc>
          <w:tcPr>
            <w:tcW w:w="318" w:type="pct"/>
          </w:tcPr>
          <w:p w14:paraId="0BC8F214"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4.</w:t>
            </w:r>
          </w:p>
        </w:tc>
        <w:tc>
          <w:tcPr>
            <w:tcW w:w="1191" w:type="pct"/>
            <w:vAlign w:val="center"/>
          </w:tcPr>
          <w:p w14:paraId="36FB9EC4" w14:textId="2093B161"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 xml:space="preserve">Occupation </w:t>
            </w:r>
          </w:p>
        </w:tc>
        <w:tc>
          <w:tcPr>
            <w:tcW w:w="747" w:type="pct"/>
            <w:vAlign w:val="center"/>
          </w:tcPr>
          <w:p w14:paraId="6E069333" w14:textId="5C80FFDF"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3.68</w:t>
            </w:r>
          </w:p>
        </w:tc>
        <w:tc>
          <w:tcPr>
            <w:tcW w:w="693" w:type="pct"/>
            <w:vAlign w:val="center"/>
          </w:tcPr>
          <w:p w14:paraId="0D4A0F1B" w14:textId="06950609"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1.49</w:t>
            </w:r>
          </w:p>
        </w:tc>
        <w:tc>
          <w:tcPr>
            <w:tcW w:w="760" w:type="pct"/>
            <w:vAlign w:val="center"/>
          </w:tcPr>
          <w:p w14:paraId="6D3230C9" w14:textId="48528848"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3.17</w:t>
            </w:r>
          </w:p>
        </w:tc>
        <w:tc>
          <w:tcPr>
            <w:tcW w:w="693" w:type="pct"/>
            <w:vAlign w:val="center"/>
          </w:tcPr>
          <w:p w14:paraId="39866EC7" w14:textId="0DA025D0"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1.74</w:t>
            </w:r>
          </w:p>
        </w:tc>
        <w:tc>
          <w:tcPr>
            <w:tcW w:w="598" w:type="pct"/>
            <w:vAlign w:val="center"/>
          </w:tcPr>
          <w:p w14:paraId="7554A786" w14:textId="07E5E3AF" w:rsidR="00F55236" w:rsidRPr="00140329"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sidRPr="0011648B">
              <w:rPr>
                <w:rFonts w:ascii="Times New Roman" w:eastAsia="Times New Roman" w:hAnsi="Times New Roman" w:cs="Times New Roman"/>
                <w:kern w:val="0"/>
                <w:sz w:val="24"/>
                <w:szCs w:val="24"/>
                <w14:ligatures w14:val="none"/>
              </w:rPr>
              <w:t>0.086</w:t>
            </w:r>
            <w:r w:rsidR="00140329">
              <w:rPr>
                <w:rFonts w:ascii="Times New Roman" w:eastAsia="Times New Roman" w:hAnsi="Times New Roman" w:cs="Times New Roman"/>
                <w:kern w:val="0"/>
                <w:sz w:val="24"/>
                <w:szCs w:val="24"/>
                <w:vertAlign w:val="superscript"/>
                <w14:ligatures w14:val="none"/>
              </w:rPr>
              <w:t>NS</w:t>
            </w:r>
          </w:p>
        </w:tc>
      </w:tr>
      <w:tr w:rsidR="00F55236" w:rsidRPr="00F55236" w14:paraId="36B1C0CE" w14:textId="77777777" w:rsidTr="00F55236">
        <w:trPr>
          <w:trHeight w:val="20"/>
        </w:trPr>
        <w:tc>
          <w:tcPr>
            <w:tcW w:w="318" w:type="pct"/>
          </w:tcPr>
          <w:p w14:paraId="1626BBDA"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b/>
                <w:bCs/>
                <w:kern w:val="0"/>
                <w:sz w:val="24"/>
                <w:szCs w:val="24"/>
                <w14:ligatures w14:val="none"/>
              </w:rPr>
              <w:t>II</w:t>
            </w:r>
          </w:p>
        </w:tc>
        <w:tc>
          <w:tcPr>
            <w:tcW w:w="4682" w:type="pct"/>
            <w:gridSpan w:val="6"/>
            <w:vAlign w:val="center"/>
          </w:tcPr>
          <w:p w14:paraId="6701449A"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hAnsi="Times New Roman" w:cs="Times New Roman"/>
                <w:b/>
                <w:bCs/>
                <w:sz w:val="24"/>
                <w:szCs w:val="24"/>
              </w:rPr>
              <w:t>Socio-Economic variables</w:t>
            </w:r>
          </w:p>
        </w:tc>
      </w:tr>
      <w:tr w:rsidR="00F55236" w:rsidRPr="00F55236" w14:paraId="305FBC23" w14:textId="77777777" w:rsidTr="00CC3202">
        <w:trPr>
          <w:trHeight w:val="20"/>
        </w:trPr>
        <w:tc>
          <w:tcPr>
            <w:tcW w:w="318" w:type="pct"/>
          </w:tcPr>
          <w:p w14:paraId="5C3E7826"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5.</w:t>
            </w:r>
          </w:p>
        </w:tc>
        <w:tc>
          <w:tcPr>
            <w:tcW w:w="1191" w:type="pct"/>
            <w:vAlign w:val="center"/>
          </w:tcPr>
          <w:p w14:paraId="6394376C" w14:textId="5D08AAC2"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sidRPr="00F55236">
              <w:rPr>
                <w:rFonts w:ascii="Times New Roman" w:hAnsi="Times New Roman" w:cs="Times New Roman"/>
                <w:sz w:val="24"/>
                <w:szCs w:val="24"/>
              </w:rPr>
              <w:t>Annual income</w:t>
            </w:r>
          </w:p>
        </w:tc>
        <w:tc>
          <w:tcPr>
            <w:tcW w:w="747" w:type="pct"/>
            <w:vAlign w:val="center"/>
          </w:tcPr>
          <w:p w14:paraId="481F2079" w14:textId="23E4A7BA"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1713466.67</w:t>
            </w:r>
          </w:p>
        </w:tc>
        <w:tc>
          <w:tcPr>
            <w:tcW w:w="693" w:type="pct"/>
            <w:vAlign w:val="center"/>
          </w:tcPr>
          <w:p w14:paraId="6D2D8D8F" w14:textId="364E638C"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843107.87</w:t>
            </w:r>
          </w:p>
        </w:tc>
        <w:tc>
          <w:tcPr>
            <w:tcW w:w="760" w:type="pct"/>
            <w:vAlign w:val="center"/>
          </w:tcPr>
          <w:p w14:paraId="079C8B5B" w14:textId="05DC3667"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00140329">
              <w:rPr>
                <w:rFonts w:ascii="Times New Roman" w:eastAsia="Times New Roman" w:hAnsi="Times New Roman" w:cs="Times New Roman"/>
                <w:kern w:val="0"/>
                <w:sz w:val="24"/>
                <w:szCs w:val="24"/>
                <w14:ligatures w14:val="none"/>
              </w:rPr>
              <w:t>9</w:t>
            </w:r>
            <w:r>
              <w:rPr>
                <w:rFonts w:ascii="Times New Roman" w:eastAsia="Times New Roman" w:hAnsi="Times New Roman" w:cs="Times New Roman"/>
                <w:kern w:val="0"/>
                <w:sz w:val="24"/>
                <w:szCs w:val="24"/>
                <w14:ligatures w14:val="none"/>
              </w:rPr>
              <w:t>54166.67</w:t>
            </w:r>
          </w:p>
        </w:tc>
        <w:tc>
          <w:tcPr>
            <w:tcW w:w="693" w:type="pct"/>
            <w:vAlign w:val="center"/>
          </w:tcPr>
          <w:p w14:paraId="1B9AE4D2" w14:textId="18B3A8D1"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00140329">
              <w:rPr>
                <w:rFonts w:ascii="Times New Roman" w:eastAsia="Times New Roman" w:hAnsi="Times New Roman" w:cs="Times New Roman"/>
                <w:kern w:val="0"/>
                <w:sz w:val="24"/>
                <w:szCs w:val="24"/>
                <w14:ligatures w14:val="none"/>
              </w:rPr>
              <w:t>6</w:t>
            </w:r>
            <w:r>
              <w:rPr>
                <w:rFonts w:ascii="Times New Roman" w:eastAsia="Times New Roman" w:hAnsi="Times New Roman" w:cs="Times New Roman"/>
                <w:kern w:val="0"/>
                <w:sz w:val="24"/>
                <w:szCs w:val="24"/>
                <w14:ligatures w14:val="none"/>
              </w:rPr>
              <w:t>45875.76</w:t>
            </w:r>
          </w:p>
        </w:tc>
        <w:tc>
          <w:tcPr>
            <w:tcW w:w="598" w:type="pct"/>
            <w:vAlign w:val="center"/>
          </w:tcPr>
          <w:p w14:paraId="20492010" w14:textId="26221E11" w:rsidR="00F55236" w:rsidRPr="00140329"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sidRPr="0011648B">
              <w:rPr>
                <w:rFonts w:ascii="Times New Roman" w:eastAsia="Times New Roman" w:hAnsi="Times New Roman" w:cs="Times New Roman"/>
                <w:kern w:val="0"/>
                <w:sz w:val="24"/>
                <w:szCs w:val="24"/>
                <w14:ligatures w14:val="none"/>
              </w:rPr>
              <w:t>0.</w:t>
            </w:r>
            <w:r w:rsidR="00140329">
              <w:rPr>
                <w:rFonts w:ascii="Times New Roman" w:eastAsia="Times New Roman" w:hAnsi="Times New Roman" w:cs="Times New Roman"/>
                <w:kern w:val="0"/>
                <w:sz w:val="24"/>
                <w:szCs w:val="24"/>
                <w14:ligatures w14:val="none"/>
              </w:rPr>
              <w:t>029</w:t>
            </w:r>
            <w:r w:rsidR="00140329">
              <w:rPr>
                <w:rFonts w:ascii="Times New Roman" w:eastAsia="Times New Roman" w:hAnsi="Times New Roman" w:cs="Times New Roman"/>
                <w:kern w:val="0"/>
                <w:sz w:val="24"/>
                <w:szCs w:val="24"/>
                <w:vertAlign w:val="superscript"/>
                <w14:ligatures w14:val="none"/>
              </w:rPr>
              <w:t>*</w:t>
            </w:r>
          </w:p>
        </w:tc>
      </w:tr>
      <w:tr w:rsidR="00F55236" w:rsidRPr="00F55236" w14:paraId="1D1BB827" w14:textId="77777777" w:rsidTr="00CC3202">
        <w:trPr>
          <w:trHeight w:val="20"/>
        </w:trPr>
        <w:tc>
          <w:tcPr>
            <w:tcW w:w="318" w:type="pct"/>
          </w:tcPr>
          <w:p w14:paraId="63C158A3"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6.</w:t>
            </w:r>
          </w:p>
        </w:tc>
        <w:tc>
          <w:tcPr>
            <w:tcW w:w="1191" w:type="pct"/>
            <w:vAlign w:val="center"/>
          </w:tcPr>
          <w:p w14:paraId="0B7261D3" w14:textId="2F2B36B0"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Scientific orientation</w:t>
            </w:r>
          </w:p>
        </w:tc>
        <w:tc>
          <w:tcPr>
            <w:tcW w:w="747" w:type="pct"/>
            <w:vAlign w:val="center"/>
          </w:tcPr>
          <w:p w14:paraId="3E1F91C0" w14:textId="6BAE03BE"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14.13</w:t>
            </w:r>
          </w:p>
        </w:tc>
        <w:tc>
          <w:tcPr>
            <w:tcW w:w="693" w:type="pct"/>
            <w:vAlign w:val="center"/>
          </w:tcPr>
          <w:p w14:paraId="5C275222" w14:textId="0B916265"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2.05</w:t>
            </w:r>
          </w:p>
        </w:tc>
        <w:tc>
          <w:tcPr>
            <w:tcW w:w="760" w:type="pct"/>
            <w:vAlign w:val="center"/>
          </w:tcPr>
          <w:p w14:paraId="6B86C4F4" w14:textId="18D0A137"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13.62</w:t>
            </w:r>
          </w:p>
        </w:tc>
        <w:tc>
          <w:tcPr>
            <w:tcW w:w="693" w:type="pct"/>
            <w:vAlign w:val="center"/>
          </w:tcPr>
          <w:p w14:paraId="2C3EC658" w14:textId="21CD1CEB"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3.81</w:t>
            </w:r>
          </w:p>
        </w:tc>
        <w:tc>
          <w:tcPr>
            <w:tcW w:w="598" w:type="pct"/>
            <w:vAlign w:val="center"/>
          </w:tcPr>
          <w:p w14:paraId="7F4BE1A0" w14:textId="3B643AF1" w:rsidR="00F55236" w:rsidRPr="00140329"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Pr>
                <w:rFonts w:ascii="Times New Roman" w:eastAsia="Times New Roman" w:hAnsi="Times New Roman" w:cs="Times New Roman"/>
                <w:kern w:val="0"/>
                <w:sz w:val="24"/>
                <w:szCs w:val="24"/>
                <w14:ligatures w14:val="none"/>
              </w:rPr>
              <w:t>0.335</w:t>
            </w:r>
            <w:r w:rsidR="00140329">
              <w:rPr>
                <w:rFonts w:ascii="Times New Roman" w:eastAsia="Times New Roman" w:hAnsi="Times New Roman" w:cs="Times New Roman"/>
                <w:kern w:val="0"/>
                <w:sz w:val="24"/>
                <w:szCs w:val="24"/>
                <w:vertAlign w:val="superscript"/>
                <w14:ligatures w14:val="none"/>
              </w:rPr>
              <w:t>NS</w:t>
            </w:r>
          </w:p>
        </w:tc>
      </w:tr>
      <w:tr w:rsidR="00F55236" w:rsidRPr="00F55236" w14:paraId="49DCB6AB" w14:textId="77777777" w:rsidTr="00F55236">
        <w:trPr>
          <w:trHeight w:val="20"/>
        </w:trPr>
        <w:tc>
          <w:tcPr>
            <w:tcW w:w="318" w:type="pct"/>
          </w:tcPr>
          <w:p w14:paraId="1CF1DAF6"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b/>
                <w:bCs/>
                <w:kern w:val="0"/>
                <w:sz w:val="24"/>
                <w:szCs w:val="24"/>
                <w14:ligatures w14:val="none"/>
              </w:rPr>
              <w:t>III</w:t>
            </w:r>
          </w:p>
        </w:tc>
        <w:tc>
          <w:tcPr>
            <w:tcW w:w="4682" w:type="pct"/>
            <w:gridSpan w:val="6"/>
            <w:vAlign w:val="center"/>
          </w:tcPr>
          <w:p w14:paraId="0569E0AB"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hAnsi="Times New Roman" w:cs="Times New Roman"/>
                <w:b/>
                <w:bCs/>
                <w:sz w:val="24"/>
                <w:szCs w:val="24"/>
              </w:rPr>
              <w:t>Communication variables</w:t>
            </w:r>
          </w:p>
        </w:tc>
      </w:tr>
      <w:tr w:rsidR="00F55236" w:rsidRPr="00F55236" w14:paraId="77729D5B" w14:textId="77777777" w:rsidTr="00CC3202">
        <w:trPr>
          <w:trHeight w:val="20"/>
        </w:trPr>
        <w:tc>
          <w:tcPr>
            <w:tcW w:w="318" w:type="pct"/>
          </w:tcPr>
          <w:p w14:paraId="3358A0F4" w14:textId="0F7D7B2E" w:rsidR="00F55236" w:rsidRPr="00F55236" w:rsidRDefault="00720F50"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p>
        </w:tc>
        <w:tc>
          <w:tcPr>
            <w:tcW w:w="1191" w:type="pct"/>
            <w:vAlign w:val="center"/>
          </w:tcPr>
          <w:p w14:paraId="6A237A85" w14:textId="69CFFD2B"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Extension contact</w:t>
            </w:r>
          </w:p>
        </w:tc>
        <w:tc>
          <w:tcPr>
            <w:tcW w:w="747" w:type="pct"/>
            <w:vAlign w:val="center"/>
          </w:tcPr>
          <w:p w14:paraId="6E201DE6" w14:textId="133A2E62"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7.33</w:t>
            </w:r>
          </w:p>
        </w:tc>
        <w:tc>
          <w:tcPr>
            <w:tcW w:w="693" w:type="pct"/>
            <w:vAlign w:val="center"/>
          </w:tcPr>
          <w:p w14:paraId="6127FBBC" w14:textId="0C1B0E73"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4.41</w:t>
            </w:r>
          </w:p>
        </w:tc>
        <w:tc>
          <w:tcPr>
            <w:tcW w:w="760" w:type="pct"/>
            <w:vAlign w:val="center"/>
          </w:tcPr>
          <w:p w14:paraId="55F14CD0" w14:textId="06032A2D" w:rsidR="00F55236" w:rsidRPr="00F55236" w:rsidRDefault="00140329"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12</w:t>
            </w:r>
            <w:r w:rsidR="0011648B">
              <w:rPr>
                <w:rFonts w:ascii="Times New Roman" w:eastAsia="Times New Roman" w:hAnsi="Times New Roman" w:cs="Times New Roman"/>
                <w:kern w:val="0"/>
                <w:sz w:val="24"/>
                <w:szCs w:val="24"/>
                <w14:ligatures w14:val="none"/>
              </w:rPr>
              <w:t>.27</w:t>
            </w:r>
          </w:p>
        </w:tc>
        <w:tc>
          <w:tcPr>
            <w:tcW w:w="693" w:type="pct"/>
            <w:vAlign w:val="center"/>
          </w:tcPr>
          <w:p w14:paraId="251CA886" w14:textId="3ACF67FB" w:rsidR="00F55236" w:rsidRPr="00F55236" w:rsidRDefault="00140329"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r w:rsidR="0011648B">
              <w:rPr>
                <w:rFonts w:ascii="Times New Roman" w:eastAsia="Times New Roman" w:hAnsi="Times New Roman" w:cs="Times New Roman"/>
                <w:kern w:val="0"/>
                <w:sz w:val="24"/>
                <w:szCs w:val="24"/>
                <w14:ligatures w14:val="none"/>
              </w:rPr>
              <w:t>.79</w:t>
            </w:r>
          </w:p>
        </w:tc>
        <w:tc>
          <w:tcPr>
            <w:tcW w:w="598" w:type="pct"/>
            <w:vAlign w:val="center"/>
          </w:tcPr>
          <w:p w14:paraId="5779D1CE" w14:textId="1860B953" w:rsidR="00F55236" w:rsidRPr="00140329" w:rsidRDefault="00140329"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Pr>
                <w:rFonts w:ascii="Times New Roman" w:eastAsia="Times New Roman" w:hAnsi="Times New Roman" w:cs="Times New Roman"/>
                <w:kern w:val="0"/>
                <w:sz w:val="24"/>
                <w:szCs w:val="24"/>
                <w14:ligatures w14:val="none"/>
              </w:rPr>
              <w:t>0.004</w:t>
            </w:r>
            <w:r>
              <w:rPr>
                <w:rFonts w:ascii="Times New Roman" w:eastAsia="Times New Roman" w:hAnsi="Times New Roman" w:cs="Times New Roman"/>
                <w:kern w:val="0"/>
                <w:sz w:val="24"/>
                <w:szCs w:val="24"/>
                <w:vertAlign w:val="superscript"/>
                <w14:ligatures w14:val="none"/>
              </w:rPr>
              <w:t>**</w:t>
            </w:r>
          </w:p>
        </w:tc>
      </w:tr>
      <w:tr w:rsidR="00F55236" w:rsidRPr="00F55236" w14:paraId="3CB078AD" w14:textId="77777777" w:rsidTr="00CC3202">
        <w:trPr>
          <w:trHeight w:val="20"/>
        </w:trPr>
        <w:tc>
          <w:tcPr>
            <w:tcW w:w="318" w:type="pct"/>
          </w:tcPr>
          <w:p w14:paraId="030B9DE1" w14:textId="1E1D5E06" w:rsidR="00F55236" w:rsidRPr="00F55236" w:rsidRDefault="00720F50"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w:t>
            </w:r>
            <w:r w:rsidR="00F55236" w:rsidRPr="00F55236">
              <w:rPr>
                <w:rFonts w:ascii="Times New Roman" w:eastAsia="Times New Roman" w:hAnsi="Times New Roman" w:cs="Times New Roman"/>
                <w:kern w:val="0"/>
                <w:sz w:val="24"/>
                <w:szCs w:val="24"/>
                <w14:ligatures w14:val="none"/>
              </w:rPr>
              <w:t>.</w:t>
            </w:r>
          </w:p>
        </w:tc>
        <w:tc>
          <w:tcPr>
            <w:tcW w:w="1191" w:type="pct"/>
            <w:vAlign w:val="center"/>
          </w:tcPr>
          <w:p w14:paraId="6FB470EA" w14:textId="41C4C996"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Extension participation</w:t>
            </w:r>
          </w:p>
        </w:tc>
        <w:tc>
          <w:tcPr>
            <w:tcW w:w="747" w:type="pct"/>
            <w:vAlign w:val="center"/>
          </w:tcPr>
          <w:p w14:paraId="785CB958" w14:textId="4211FAFA"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5.43</w:t>
            </w:r>
          </w:p>
        </w:tc>
        <w:tc>
          <w:tcPr>
            <w:tcW w:w="693" w:type="pct"/>
            <w:vAlign w:val="center"/>
          </w:tcPr>
          <w:p w14:paraId="183F4AF3" w14:textId="23ED2BFB"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2.39</w:t>
            </w:r>
          </w:p>
        </w:tc>
        <w:tc>
          <w:tcPr>
            <w:tcW w:w="760" w:type="pct"/>
            <w:vAlign w:val="center"/>
          </w:tcPr>
          <w:p w14:paraId="4F2B07FF" w14:textId="45FB5C40" w:rsidR="00F55236" w:rsidRPr="00F55236" w:rsidRDefault="00140329"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r w:rsidR="0011648B">
              <w:rPr>
                <w:rFonts w:ascii="Times New Roman" w:eastAsia="Times New Roman" w:hAnsi="Times New Roman" w:cs="Times New Roman"/>
                <w:kern w:val="0"/>
                <w:sz w:val="24"/>
                <w:szCs w:val="24"/>
                <w14:ligatures w14:val="none"/>
              </w:rPr>
              <w:t>.12</w:t>
            </w:r>
          </w:p>
        </w:tc>
        <w:tc>
          <w:tcPr>
            <w:tcW w:w="693" w:type="pct"/>
            <w:vAlign w:val="center"/>
          </w:tcPr>
          <w:p w14:paraId="40DE928F" w14:textId="7CCB05FD"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r w:rsidR="00140329">
              <w:rPr>
                <w:rFonts w:ascii="Times New Roman" w:eastAsia="Times New Roman" w:hAnsi="Times New Roman" w:cs="Times New Roman"/>
                <w:kern w:val="0"/>
                <w:sz w:val="24"/>
                <w:szCs w:val="24"/>
                <w14:ligatures w14:val="none"/>
              </w:rPr>
              <w:t>98</w:t>
            </w:r>
          </w:p>
        </w:tc>
        <w:tc>
          <w:tcPr>
            <w:tcW w:w="598" w:type="pct"/>
            <w:vAlign w:val="center"/>
          </w:tcPr>
          <w:p w14:paraId="35A95862" w14:textId="29E5D037" w:rsidR="00F55236" w:rsidRPr="00140329"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sidRPr="000D4278">
              <w:rPr>
                <w:rFonts w:ascii="Times New Roman" w:eastAsia="Times New Roman" w:hAnsi="Times New Roman" w:cs="Times New Roman"/>
                <w:kern w:val="0"/>
                <w:sz w:val="24"/>
                <w:szCs w:val="24"/>
                <w14:ligatures w14:val="none"/>
              </w:rPr>
              <w:t>0.</w:t>
            </w:r>
            <w:r w:rsidR="00140329">
              <w:rPr>
                <w:rFonts w:ascii="Times New Roman" w:eastAsia="Times New Roman" w:hAnsi="Times New Roman" w:cs="Times New Roman"/>
                <w:kern w:val="0"/>
                <w:sz w:val="24"/>
                <w:szCs w:val="24"/>
                <w14:ligatures w14:val="none"/>
              </w:rPr>
              <w:t>0476</w:t>
            </w:r>
            <w:r w:rsidR="00140329">
              <w:rPr>
                <w:rFonts w:ascii="Times New Roman" w:eastAsia="Times New Roman" w:hAnsi="Times New Roman" w:cs="Times New Roman"/>
                <w:kern w:val="0"/>
                <w:sz w:val="24"/>
                <w:szCs w:val="24"/>
                <w:vertAlign w:val="superscript"/>
                <w14:ligatures w14:val="none"/>
              </w:rPr>
              <w:t>*</w:t>
            </w:r>
          </w:p>
        </w:tc>
      </w:tr>
      <w:tr w:rsidR="00F55236" w:rsidRPr="00F55236" w14:paraId="13177E26" w14:textId="77777777" w:rsidTr="00CC3202">
        <w:trPr>
          <w:trHeight w:val="20"/>
        </w:trPr>
        <w:tc>
          <w:tcPr>
            <w:tcW w:w="318" w:type="pct"/>
          </w:tcPr>
          <w:p w14:paraId="59124CDA" w14:textId="64526CCA" w:rsidR="00F55236" w:rsidRPr="00F55236" w:rsidRDefault="00720F50"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r w:rsidR="00F55236" w:rsidRPr="00F55236">
              <w:rPr>
                <w:rFonts w:ascii="Times New Roman" w:eastAsia="Times New Roman" w:hAnsi="Times New Roman" w:cs="Times New Roman"/>
                <w:kern w:val="0"/>
                <w:sz w:val="24"/>
                <w:szCs w:val="24"/>
                <w14:ligatures w14:val="none"/>
              </w:rPr>
              <w:t>.</w:t>
            </w:r>
          </w:p>
        </w:tc>
        <w:tc>
          <w:tcPr>
            <w:tcW w:w="1191" w:type="pct"/>
            <w:vAlign w:val="center"/>
          </w:tcPr>
          <w:p w14:paraId="2E1B3664" w14:textId="1445EA9C"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Mass media exposure</w:t>
            </w:r>
          </w:p>
        </w:tc>
        <w:tc>
          <w:tcPr>
            <w:tcW w:w="747" w:type="pct"/>
            <w:vAlign w:val="center"/>
          </w:tcPr>
          <w:p w14:paraId="65026315" w14:textId="6766BFA3"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6.30</w:t>
            </w:r>
          </w:p>
        </w:tc>
        <w:tc>
          <w:tcPr>
            <w:tcW w:w="693" w:type="pct"/>
            <w:vAlign w:val="center"/>
          </w:tcPr>
          <w:p w14:paraId="27A004C8" w14:textId="0768F6FC"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2.64</w:t>
            </w:r>
          </w:p>
        </w:tc>
        <w:tc>
          <w:tcPr>
            <w:tcW w:w="760" w:type="pct"/>
            <w:vAlign w:val="center"/>
          </w:tcPr>
          <w:p w14:paraId="40E43291" w14:textId="6EE0488C"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5.95</w:t>
            </w:r>
          </w:p>
        </w:tc>
        <w:tc>
          <w:tcPr>
            <w:tcW w:w="693" w:type="pct"/>
            <w:vAlign w:val="center"/>
          </w:tcPr>
          <w:p w14:paraId="0D74AA36" w14:textId="35FB6367"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2.19</w:t>
            </w:r>
          </w:p>
        </w:tc>
        <w:tc>
          <w:tcPr>
            <w:tcW w:w="598" w:type="pct"/>
            <w:vAlign w:val="center"/>
          </w:tcPr>
          <w:p w14:paraId="4FB2A2AC" w14:textId="5062F5F0" w:rsidR="00F55236" w:rsidRPr="00140329"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Pr>
                <w:rFonts w:ascii="Times New Roman" w:eastAsia="Times New Roman" w:hAnsi="Times New Roman" w:cs="Times New Roman"/>
                <w:kern w:val="0"/>
                <w:sz w:val="24"/>
                <w:szCs w:val="24"/>
                <w14:ligatures w14:val="none"/>
              </w:rPr>
              <w:t>0.454</w:t>
            </w:r>
            <w:r w:rsidR="00140329">
              <w:rPr>
                <w:rFonts w:ascii="Times New Roman" w:eastAsia="Times New Roman" w:hAnsi="Times New Roman" w:cs="Times New Roman"/>
                <w:kern w:val="0"/>
                <w:sz w:val="24"/>
                <w:szCs w:val="24"/>
                <w:vertAlign w:val="superscript"/>
                <w14:ligatures w14:val="none"/>
              </w:rPr>
              <w:t>NS</w:t>
            </w:r>
          </w:p>
        </w:tc>
      </w:tr>
      <w:tr w:rsidR="00F55236" w:rsidRPr="00F55236" w14:paraId="33FFE276" w14:textId="77777777" w:rsidTr="00CC3202">
        <w:trPr>
          <w:trHeight w:val="20"/>
        </w:trPr>
        <w:tc>
          <w:tcPr>
            <w:tcW w:w="318" w:type="pct"/>
          </w:tcPr>
          <w:p w14:paraId="074F2D3B" w14:textId="178974CE"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1</w:t>
            </w:r>
            <w:r w:rsidR="00720F50">
              <w:rPr>
                <w:rFonts w:ascii="Times New Roman" w:eastAsia="Times New Roman" w:hAnsi="Times New Roman" w:cs="Times New Roman"/>
                <w:kern w:val="0"/>
                <w:sz w:val="24"/>
                <w:szCs w:val="24"/>
                <w14:ligatures w14:val="none"/>
              </w:rPr>
              <w:t>0</w:t>
            </w:r>
            <w:r w:rsidRPr="00F55236">
              <w:rPr>
                <w:rFonts w:ascii="Times New Roman" w:eastAsia="Times New Roman" w:hAnsi="Times New Roman" w:cs="Times New Roman"/>
                <w:kern w:val="0"/>
                <w:sz w:val="24"/>
                <w:szCs w:val="24"/>
                <w14:ligatures w14:val="none"/>
              </w:rPr>
              <w:t>.</w:t>
            </w:r>
          </w:p>
        </w:tc>
        <w:tc>
          <w:tcPr>
            <w:tcW w:w="1191" w:type="pct"/>
            <w:vAlign w:val="center"/>
          </w:tcPr>
          <w:p w14:paraId="0386F778" w14:textId="54640689"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Social participation</w:t>
            </w:r>
          </w:p>
        </w:tc>
        <w:tc>
          <w:tcPr>
            <w:tcW w:w="747" w:type="pct"/>
            <w:vAlign w:val="center"/>
          </w:tcPr>
          <w:p w14:paraId="6BD0718F" w14:textId="0B5C1034"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1.72</w:t>
            </w:r>
          </w:p>
        </w:tc>
        <w:tc>
          <w:tcPr>
            <w:tcW w:w="693" w:type="pct"/>
            <w:vAlign w:val="center"/>
          </w:tcPr>
          <w:p w14:paraId="36A17947" w14:textId="69FFD641"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1.39</w:t>
            </w:r>
          </w:p>
        </w:tc>
        <w:tc>
          <w:tcPr>
            <w:tcW w:w="760" w:type="pct"/>
            <w:vAlign w:val="center"/>
          </w:tcPr>
          <w:p w14:paraId="6BB67C38" w14:textId="7608B51D"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2.40</w:t>
            </w:r>
          </w:p>
        </w:tc>
        <w:tc>
          <w:tcPr>
            <w:tcW w:w="693" w:type="pct"/>
            <w:vAlign w:val="center"/>
          </w:tcPr>
          <w:p w14:paraId="52C871F8" w14:textId="6B369079" w:rsidR="000D4278" w:rsidRPr="00F55236" w:rsidRDefault="000D4278" w:rsidP="000D42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2.34</w:t>
            </w:r>
          </w:p>
        </w:tc>
        <w:tc>
          <w:tcPr>
            <w:tcW w:w="598" w:type="pct"/>
            <w:vAlign w:val="center"/>
          </w:tcPr>
          <w:p w14:paraId="6EC91A39" w14:textId="34968EDE" w:rsidR="00F55236" w:rsidRPr="00140329"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sidRPr="000D4278">
              <w:rPr>
                <w:rFonts w:ascii="Times New Roman" w:eastAsia="Times New Roman" w:hAnsi="Times New Roman" w:cs="Times New Roman"/>
                <w:kern w:val="0"/>
                <w:sz w:val="24"/>
                <w:szCs w:val="24"/>
                <w14:ligatures w14:val="none"/>
              </w:rPr>
              <w:t>0.081</w:t>
            </w:r>
            <w:r w:rsidR="00140329">
              <w:rPr>
                <w:rFonts w:ascii="Times New Roman" w:eastAsia="Times New Roman" w:hAnsi="Times New Roman" w:cs="Times New Roman"/>
                <w:kern w:val="0"/>
                <w:sz w:val="24"/>
                <w:szCs w:val="24"/>
                <w:vertAlign w:val="superscript"/>
                <w14:ligatures w14:val="none"/>
              </w:rPr>
              <w:t>NS</w:t>
            </w:r>
          </w:p>
        </w:tc>
      </w:tr>
    </w:tbl>
    <w:p w14:paraId="44AA6D8D" w14:textId="77777777" w:rsidR="00F55236" w:rsidRDefault="00F55236" w:rsidP="00F55236">
      <w:pPr>
        <w:rPr>
          <w:rFonts w:ascii="Times New Roman" w:eastAsia="Times New Roman" w:hAnsi="Times New Roman" w:cs="Times New Roman"/>
          <w:sz w:val="24"/>
          <w:szCs w:val="24"/>
          <w:lang w:eastAsia="en-IN"/>
        </w:rPr>
      </w:pPr>
    </w:p>
    <w:p w14:paraId="671DA072" w14:textId="5D04C557" w:rsidR="00C84C94" w:rsidRPr="00C84C94" w:rsidRDefault="00C84C94" w:rsidP="00C84C94">
      <w:pPr>
        <w:spacing w:line="360" w:lineRule="auto"/>
        <w:ind w:firstLine="720"/>
        <w:jc w:val="both"/>
        <w:rPr>
          <w:rFonts w:ascii="Times New Roman" w:eastAsia="Times New Roman" w:hAnsi="Times New Roman" w:cs="Times New Roman"/>
          <w:sz w:val="24"/>
          <w:szCs w:val="24"/>
          <w:lang w:val="en-US" w:eastAsia="en-IN"/>
        </w:rPr>
      </w:pPr>
      <w:r w:rsidRPr="00C84C94">
        <w:rPr>
          <w:rFonts w:ascii="Times New Roman" w:eastAsia="Times New Roman" w:hAnsi="Times New Roman" w:cs="Times New Roman"/>
          <w:sz w:val="24"/>
          <w:szCs w:val="24"/>
          <w:lang w:val="en-US" w:eastAsia="en-IN"/>
        </w:rPr>
        <w:t xml:space="preserve">The comparison of characteristics between </w:t>
      </w:r>
      <w:proofErr w:type="spellStart"/>
      <w:r w:rsidRPr="00C84C94">
        <w:rPr>
          <w:rFonts w:ascii="Times New Roman" w:eastAsia="Times New Roman" w:hAnsi="Times New Roman" w:cs="Times New Roman"/>
          <w:sz w:val="24"/>
          <w:szCs w:val="24"/>
          <w:lang w:val="en-US" w:eastAsia="en-IN"/>
        </w:rPr>
        <w:t>Vijayapura</w:t>
      </w:r>
      <w:proofErr w:type="spellEnd"/>
      <w:r w:rsidRPr="00C84C94">
        <w:rPr>
          <w:rFonts w:ascii="Times New Roman" w:eastAsia="Times New Roman" w:hAnsi="Times New Roman" w:cs="Times New Roman"/>
          <w:sz w:val="24"/>
          <w:szCs w:val="24"/>
          <w:lang w:val="en-US" w:eastAsia="en-IN"/>
        </w:rPr>
        <w:t xml:space="preserve"> and </w:t>
      </w:r>
      <w:proofErr w:type="spellStart"/>
      <w:r w:rsidRPr="00C84C94">
        <w:rPr>
          <w:rFonts w:ascii="Times New Roman" w:eastAsia="Times New Roman" w:hAnsi="Times New Roman" w:cs="Times New Roman"/>
          <w:sz w:val="24"/>
          <w:szCs w:val="24"/>
          <w:lang w:val="en-US" w:eastAsia="en-IN"/>
        </w:rPr>
        <w:t>Bagalkote</w:t>
      </w:r>
      <w:proofErr w:type="spellEnd"/>
      <w:r w:rsidRPr="00C84C94">
        <w:rPr>
          <w:rFonts w:ascii="Times New Roman" w:eastAsia="Times New Roman" w:hAnsi="Times New Roman" w:cs="Times New Roman"/>
          <w:sz w:val="24"/>
          <w:szCs w:val="24"/>
          <w:lang w:val="en-US" w:eastAsia="en-IN"/>
        </w:rPr>
        <w:t xml:space="preserve"> farmers showed significant differences in several aspects</w:t>
      </w:r>
      <w:ins w:id="241" w:author="user" w:date="2025-09-01T10:10:00Z">
        <w:r w:rsidR="00A611DB">
          <w:rPr>
            <w:rFonts w:ascii="Times New Roman" w:eastAsia="Times New Roman" w:hAnsi="Times New Roman" w:cs="Times New Roman"/>
            <w:sz w:val="24"/>
            <w:szCs w:val="24"/>
            <w:lang w:val="en-US" w:eastAsia="en-IN"/>
          </w:rPr>
          <w:t xml:space="preserve"> as presented in Table 4</w:t>
        </w:r>
      </w:ins>
      <w:r w:rsidRPr="00C84C94">
        <w:rPr>
          <w:rFonts w:ascii="Times New Roman" w:eastAsia="Times New Roman" w:hAnsi="Times New Roman" w:cs="Times New Roman"/>
          <w:sz w:val="24"/>
          <w:szCs w:val="24"/>
          <w:lang w:val="en-US" w:eastAsia="en-IN"/>
        </w:rPr>
        <w:t xml:space="preserve">. Education was higher in </w:t>
      </w:r>
      <w:proofErr w:type="spellStart"/>
      <w:r w:rsidRPr="00C84C94">
        <w:rPr>
          <w:rFonts w:ascii="Times New Roman" w:eastAsia="Times New Roman" w:hAnsi="Times New Roman" w:cs="Times New Roman"/>
          <w:sz w:val="24"/>
          <w:szCs w:val="24"/>
          <w:lang w:val="en-US" w:eastAsia="en-IN"/>
        </w:rPr>
        <w:t>Bagalkote</w:t>
      </w:r>
      <w:proofErr w:type="spellEnd"/>
      <w:r w:rsidRPr="00C84C94">
        <w:rPr>
          <w:rFonts w:ascii="Times New Roman" w:eastAsia="Times New Roman" w:hAnsi="Times New Roman" w:cs="Times New Roman"/>
          <w:sz w:val="24"/>
          <w:szCs w:val="24"/>
          <w:lang w:val="en-US" w:eastAsia="en-IN"/>
        </w:rPr>
        <w:t xml:space="preserve"> (mean = 4.87) than in </w:t>
      </w:r>
      <w:proofErr w:type="spellStart"/>
      <w:r w:rsidRPr="00C84C94">
        <w:rPr>
          <w:rFonts w:ascii="Times New Roman" w:eastAsia="Times New Roman" w:hAnsi="Times New Roman" w:cs="Times New Roman"/>
          <w:sz w:val="24"/>
          <w:szCs w:val="24"/>
          <w:lang w:val="en-US" w:eastAsia="en-IN"/>
        </w:rPr>
        <w:t>Vijayapura</w:t>
      </w:r>
      <w:proofErr w:type="spellEnd"/>
      <w:r w:rsidRPr="00C84C94">
        <w:rPr>
          <w:rFonts w:ascii="Times New Roman" w:eastAsia="Times New Roman" w:hAnsi="Times New Roman" w:cs="Times New Roman"/>
          <w:sz w:val="24"/>
          <w:szCs w:val="24"/>
          <w:lang w:val="en-US" w:eastAsia="en-IN"/>
        </w:rPr>
        <w:t xml:space="preserve"> (mean = 3.37). Landholding size was also greater among </w:t>
      </w:r>
      <w:proofErr w:type="spellStart"/>
      <w:r w:rsidRPr="00C84C94">
        <w:rPr>
          <w:rFonts w:ascii="Times New Roman" w:eastAsia="Times New Roman" w:hAnsi="Times New Roman" w:cs="Times New Roman"/>
          <w:sz w:val="24"/>
          <w:szCs w:val="24"/>
          <w:lang w:val="en-US" w:eastAsia="en-IN"/>
        </w:rPr>
        <w:t>Bagalkote</w:t>
      </w:r>
      <w:proofErr w:type="spellEnd"/>
      <w:r w:rsidRPr="00C84C94">
        <w:rPr>
          <w:rFonts w:ascii="Times New Roman" w:eastAsia="Times New Roman" w:hAnsi="Times New Roman" w:cs="Times New Roman"/>
          <w:sz w:val="24"/>
          <w:szCs w:val="24"/>
          <w:lang w:val="en-US" w:eastAsia="en-IN"/>
        </w:rPr>
        <w:t xml:space="preserve"> farmers (mean = 21.34 acres) compared to </w:t>
      </w:r>
      <w:proofErr w:type="spellStart"/>
      <w:r w:rsidRPr="00C84C94">
        <w:rPr>
          <w:rFonts w:ascii="Times New Roman" w:eastAsia="Times New Roman" w:hAnsi="Times New Roman" w:cs="Times New Roman"/>
          <w:sz w:val="24"/>
          <w:szCs w:val="24"/>
          <w:lang w:val="en-US" w:eastAsia="en-IN"/>
        </w:rPr>
        <w:t>Vijayapura</w:t>
      </w:r>
      <w:proofErr w:type="spellEnd"/>
      <w:r w:rsidRPr="00C84C94">
        <w:rPr>
          <w:rFonts w:ascii="Times New Roman" w:eastAsia="Times New Roman" w:hAnsi="Times New Roman" w:cs="Times New Roman"/>
          <w:sz w:val="24"/>
          <w:szCs w:val="24"/>
          <w:lang w:val="en-US" w:eastAsia="en-IN"/>
        </w:rPr>
        <w:t xml:space="preserve"> farmers (mean = 14.83 acres). Annual income was significantly higher in </w:t>
      </w:r>
      <w:proofErr w:type="spellStart"/>
      <w:r w:rsidRPr="00C84C94">
        <w:rPr>
          <w:rFonts w:ascii="Times New Roman" w:eastAsia="Times New Roman" w:hAnsi="Times New Roman" w:cs="Times New Roman"/>
          <w:sz w:val="24"/>
          <w:szCs w:val="24"/>
          <w:lang w:val="en-US" w:eastAsia="en-IN"/>
        </w:rPr>
        <w:t>Bagalkote</w:t>
      </w:r>
      <w:proofErr w:type="spellEnd"/>
      <w:r w:rsidRPr="00C84C94">
        <w:rPr>
          <w:rFonts w:ascii="Times New Roman" w:eastAsia="Times New Roman" w:hAnsi="Times New Roman" w:cs="Times New Roman"/>
          <w:sz w:val="24"/>
          <w:szCs w:val="24"/>
          <w:lang w:val="en-US" w:eastAsia="en-IN"/>
        </w:rPr>
        <w:t xml:space="preserve"> (mean = 29.54 lakhs) than in </w:t>
      </w:r>
      <w:proofErr w:type="spellStart"/>
      <w:r w:rsidRPr="00C84C94">
        <w:rPr>
          <w:rFonts w:ascii="Times New Roman" w:eastAsia="Times New Roman" w:hAnsi="Times New Roman" w:cs="Times New Roman"/>
          <w:sz w:val="24"/>
          <w:szCs w:val="24"/>
          <w:lang w:val="en-US" w:eastAsia="en-IN"/>
        </w:rPr>
        <w:t>Vijayapura</w:t>
      </w:r>
      <w:proofErr w:type="spellEnd"/>
      <w:r w:rsidRPr="00C84C94">
        <w:rPr>
          <w:rFonts w:ascii="Times New Roman" w:eastAsia="Times New Roman" w:hAnsi="Times New Roman" w:cs="Times New Roman"/>
          <w:sz w:val="24"/>
          <w:szCs w:val="24"/>
          <w:lang w:val="en-US" w:eastAsia="en-IN"/>
        </w:rPr>
        <w:t xml:space="preserve"> (mean = 17.13 lakhs). Similarly, extension contact was greater in </w:t>
      </w:r>
      <w:proofErr w:type="spellStart"/>
      <w:r w:rsidRPr="00C84C94">
        <w:rPr>
          <w:rFonts w:ascii="Times New Roman" w:eastAsia="Times New Roman" w:hAnsi="Times New Roman" w:cs="Times New Roman"/>
          <w:sz w:val="24"/>
          <w:szCs w:val="24"/>
          <w:lang w:val="en-US" w:eastAsia="en-IN"/>
        </w:rPr>
        <w:t>Bagalkote</w:t>
      </w:r>
      <w:proofErr w:type="spellEnd"/>
      <w:r w:rsidRPr="00C84C94">
        <w:rPr>
          <w:rFonts w:ascii="Times New Roman" w:eastAsia="Times New Roman" w:hAnsi="Times New Roman" w:cs="Times New Roman"/>
          <w:sz w:val="24"/>
          <w:szCs w:val="24"/>
          <w:lang w:val="en-US" w:eastAsia="en-IN"/>
        </w:rPr>
        <w:t xml:space="preserve"> (mean = 12.27) than in </w:t>
      </w:r>
      <w:proofErr w:type="spellStart"/>
      <w:r w:rsidRPr="00C84C94">
        <w:rPr>
          <w:rFonts w:ascii="Times New Roman" w:eastAsia="Times New Roman" w:hAnsi="Times New Roman" w:cs="Times New Roman"/>
          <w:sz w:val="24"/>
          <w:szCs w:val="24"/>
          <w:lang w:val="en-US" w:eastAsia="en-IN"/>
        </w:rPr>
        <w:t>Vijayapura</w:t>
      </w:r>
      <w:proofErr w:type="spellEnd"/>
      <w:r w:rsidRPr="00C84C94">
        <w:rPr>
          <w:rFonts w:ascii="Times New Roman" w:eastAsia="Times New Roman" w:hAnsi="Times New Roman" w:cs="Times New Roman"/>
          <w:sz w:val="24"/>
          <w:szCs w:val="24"/>
          <w:lang w:val="en-US" w:eastAsia="en-IN"/>
        </w:rPr>
        <w:t xml:space="preserve"> (mean = 7.33), and extension participation was also higher in </w:t>
      </w:r>
      <w:proofErr w:type="spellStart"/>
      <w:r w:rsidRPr="00C84C94">
        <w:rPr>
          <w:rFonts w:ascii="Times New Roman" w:eastAsia="Times New Roman" w:hAnsi="Times New Roman" w:cs="Times New Roman"/>
          <w:sz w:val="24"/>
          <w:szCs w:val="24"/>
          <w:lang w:val="en-US" w:eastAsia="en-IN"/>
        </w:rPr>
        <w:t>Bagalkote</w:t>
      </w:r>
      <w:proofErr w:type="spellEnd"/>
      <w:r w:rsidRPr="00C84C94">
        <w:rPr>
          <w:rFonts w:ascii="Times New Roman" w:eastAsia="Times New Roman" w:hAnsi="Times New Roman" w:cs="Times New Roman"/>
          <w:sz w:val="24"/>
          <w:szCs w:val="24"/>
          <w:lang w:val="en-US" w:eastAsia="en-IN"/>
        </w:rPr>
        <w:t xml:space="preserve"> (mean = 6.12) compared to </w:t>
      </w:r>
      <w:proofErr w:type="spellStart"/>
      <w:r w:rsidRPr="00C84C94">
        <w:rPr>
          <w:rFonts w:ascii="Times New Roman" w:eastAsia="Times New Roman" w:hAnsi="Times New Roman" w:cs="Times New Roman"/>
          <w:sz w:val="24"/>
          <w:szCs w:val="24"/>
          <w:lang w:val="en-US" w:eastAsia="en-IN"/>
        </w:rPr>
        <w:t>Vijayapura</w:t>
      </w:r>
      <w:proofErr w:type="spellEnd"/>
      <w:r w:rsidRPr="00C84C94">
        <w:rPr>
          <w:rFonts w:ascii="Times New Roman" w:eastAsia="Times New Roman" w:hAnsi="Times New Roman" w:cs="Times New Roman"/>
          <w:sz w:val="24"/>
          <w:szCs w:val="24"/>
          <w:lang w:val="en-US" w:eastAsia="en-IN"/>
        </w:rPr>
        <w:t xml:space="preserve"> (mean = 5.43).</w:t>
      </w:r>
    </w:p>
    <w:p w14:paraId="76A12DD2" w14:textId="77777777" w:rsidR="00C84C94" w:rsidRPr="00C84C94" w:rsidRDefault="00C84C94" w:rsidP="00C84C94">
      <w:pPr>
        <w:spacing w:line="360" w:lineRule="auto"/>
        <w:ind w:firstLine="720"/>
        <w:jc w:val="both"/>
        <w:rPr>
          <w:rFonts w:ascii="Times New Roman" w:eastAsia="Times New Roman" w:hAnsi="Times New Roman" w:cs="Times New Roman"/>
          <w:sz w:val="24"/>
          <w:szCs w:val="24"/>
          <w:lang w:val="en-US" w:eastAsia="en-IN"/>
        </w:rPr>
      </w:pPr>
      <w:r w:rsidRPr="00C84C94">
        <w:rPr>
          <w:rFonts w:ascii="Times New Roman" w:eastAsia="Times New Roman" w:hAnsi="Times New Roman" w:cs="Times New Roman"/>
          <w:sz w:val="24"/>
          <w:szCs w:val="24"/>
          <w:lang w:val="en-US" w:eastAsia="en-IN"/>
        </w:rPr>
        <w:lastRenderedPageBreak/>
        <w:t>On the other hand, no significant differences were found in age (44.67 vs. 43.10 years), occupation (3.68 vs. 3.17), scientific orientation (14.13 vs. 13.62), mass media exposure (6.30 vs. 5.95), and social participation (1.72 vs. 2.40), indicating that farmers across both districts were broadly similar in these characteristics.</w:t>
      </w:r>
    </w:p>
    <w:p w14:paraId="13EDC7FA" w14:textId="2762E75E" w:rsidR="00C84C94" w:rsidRPr="00C84C94" w:rsidRDefault="00C84C94" w:rsidP="00C84C94">
      <w:pPr>
        <w:spacing w:line="360" w:lineRule="auto"/>
        <w:ind w:firstLine="720"/>
        <w:jc w:val="both"/>
        <w:rPr>
          <w:rFonts w:ascii="Times New Roman" w:eastAsia="Times New Roman" w:hAnsi="Times New Roman" w:cs="Times New Roman"/>
          <w:sz w:val="24"/>
          <w:szCs w:val="24"/>
          <w:lang w:val="en-US" w:eastAsia="en-IN"/>
        </w:rPr>
      </w:pPr>
      <w:r w:rsidRPr="00C84C94">
        <w:rPr>
          <w:rFonts w:ascii="Times New Roman" w:eastAsia="Times New Roman" w:hAnsi="Times New Roman" w:cs="Times New Roman"/>
          <w:sz w:val="24"/>
          <w:szCs w:val="24"/>
          <w:lang w:val="en-US" w:eastAsia="en-IN"/>
        </w:rPr>
        <w:t xml:space="preserve">The results indicate that </w:t>
      </w:r>
      <w:proofErr w:type="spellStart"/>
      <w:r w:rsidRPr="00C84C94">
        <w:rPr>
          <w:rFonts w:ascii="Times New Roman" w:eastAsia="Times New Roman" w:hAnsi="Times New Roman" w:cs="Times New Roman"/>
          <w:sz w:val="24"/>
          <w:szCs w:val="24"/>
          <w:lang w:val="en-US" w:eastAsia="en-IN"/>
        </w:rPr>
        <w:t>Bagalkote</w:t>
      </w:r>
      <w:proofErr w:type="spellEnd"/>
      <w:r w:rsidRPr="00C84C94">
        <w:rPr>
          <w:rFonts w:ascii="Times New Roman" w:eastAsia="Times New Roman" w:hAnsi="Times New Roman" w:cs="Times New Roman"/>
          <w:sz w:val="24"/>
          <w:szCs w:val="24"/>
          <w:lang w:val="en-US" w:eastAsia="en-IN"/>
        </w:rPr>
        <w:t xml:space="preserve"> farmers are comparatively stronger in socio-economic and communication aspects such as education, landholding, income, and extension linkages. This suggests that they have greater access to resources, information, and institutional support, which may enhance their ability to adopt improved agricultural practices. The absence of significant differences in age, occupation, scientific orientation, mass media exposure, and social participation reflects that both groups of farmers share similar personal and socio-psychological backgrounds. These similarities provide a common base, while the differences highlight the structural and institutional advantages enjoyed by </w:t>
      </w:r>
      <w:proofErr w:type="spellStart"/>
      <w:r w:rsidRPr="00C84C94">
        <w:rPr>
          <w:rFonts w:ascii="Times New Roman" w:eastAsia="Times New Roman" w:hAnsi="Times New Roman" w:cs="Times New Roman"/>
          <w:sz w:val="24"/>
          <w:szCs w:val="24"/>
          <w:lang w:val="en-US" w:eastAsia="en-IN"/>
        </w:rPr>
        <w:t>Bagalkote</w:t>
      </w:r>
      <w:proofErr w:type="spellEnd"/>
      <w:r w:rsidRPr="00C84C94">
        <w:rPr>
          <w:rFonts w:ascii="Times New Roman" w:eastAsia="Times New Roman" w:hAnsi="Times New Roman" w:cs="Times New Roman"/>
          <w:sz w:val="24"/>
          <w:szCs w:val="24"/>
          <w:lang w:val="en-US" w:eastAsia="en-IN"/>
        </w:rPr>
        <w:t xml:space="preserve"> farmers.</w:t>
      </w:r>
    </w:p>
    <w:p w14:paraId="695E1302" w14:textId="72A54241" w:rsidR="00B6367B" w:rsidRPr="006E29B1" w:rsidRDefault="00F55236" w:rsidP="006E29B1">
      <w:pPr>
        <w:rPr>
          <w:rFonts w:ascii="Times New Roman" w:eastAsia="Times New Roman" w:hAnsi="Times New Roman" w:cs="Times New Roman"/>
          <w:b/>
          <w:bCs/>
          <w:sz w:val="24"/>
          <w:szCs w:val="24"/>
          <w:lang w:eastAsia="en-IN"/>
        </w:rPr>
      </w:pPr>
      <w:r w:rsidRPr="00F55236">
        <w:rPr>
          <w:rFonts w:ascii="Times New Roman" w:eastAsia="Times New Roman" w:hAnsi="Times New Roman" w:cs="Times New Roman"/>
          <w:b/>
          <w:bCs/>
          <w:sz w:val="24"/>
          <w:szCs w:val="24"/>
          <w:lang w:eastAsia="en-IN"/>
        </w:rPr>
        <w:t xml:space="preserve">4. </w:t>
      </w:r>
      <w:r>
        <w:rPr>
          <w:rFonts w:ascii="Times New Roman" w:eastAsia="Times New Roman" w:hAnsi="Times New Roman" w:cs="Times New Roman"/>
          <w:b/>
          <w:bCs/>
          <w:sz w:val="24"/>
          <w:szCs w:val="24"/>
          <w:lang w:eastAsia="en-IN"/>
        </w:rPr>
        <w:t>C</w:t>
      </w:r>
      <w:r w:rsidRPr="00F55236">
        <w:rPr>
          <w:rFonts w:ascii="Times New Roman" w:eastAsia="Times New Roman" w:hAnsi="Times New Roman" w:cs="Times New Roman"/>
          <w:b/>
          <w:bCs/>
          <w:sz w:val="24"/>
          <w:szCs w:val="24"/>
          <w:lang w:eastAsia="en-IN"/>
        </w:rPr>
        <w:t>onclusion</w:t>
      </w:r>
      <w:bookmarkEnd w:id="213"/>
    </w:p>
    <w:p w14:paraId="506A1743" w14:textId="77777777" w:rsidR="00C0200A" w:rsidRPr="00C0200A" w:rsidRDefault="00C0200A" w:rsidP="00C0200A">
      <w:pPr>
        <w:spacing w:before="100" w:beforeAutospacing="1" w:after="100" w:afterAutospacing="1" w:line="360" w:lineRule="auto"/>
        <w:ind w:firstLine="720"/>
        <w:jc w:val="both"/>
        <w:rPr>
          <w:rFonts w:ascii="Times New Roman" w:hAnsi="Times New Roman"/>
          <w:color w:val="000000"/>
          <w:sz w:val="24"/>
          <w:szCs w:val="24"/>
          <w:lang w:val="en-US"/>
        </w:rPr>
      </w:pPr>
      <w:r w:rsidRPr="00C0200A">
        <w:rPr>
          <w:rFonts w:ascii="Times New Roman" w:hAnsi="Times New Roman"/>
          <w:color w:val="000000"/>
          <w:sz w:val="24"/>
          <w:szCs w:val="24"/>
          <w:lang w:val="en-US"/>
        </w:rPr>
        <w:t>The overall profile of the respondents revealed that a majority belonged to the middle-age group with relatively good educational levels, predominantly high school and graduation, and most of them were medium farmers. Agriculture combined with animal husbandry emerged as the major occupation, highlighting the importance of integrated farming systems for sustaining livelihoods. In terms of income, more than two-thirds of the farmers were placed in the medium-income category, which suggests moderate economic stability but limited potential for large-scale investments. Scientific orientation, however, showed that a significant share of farmers still remained in the low category, pointing towards a gap in the adoption of scientific approaches and innovative practices.</w:t>
      </w:r>
    </w:p>
    <w:p w14:paraId="75AF14F5" w14:textId="6069072B" w:rsidR="000C6C1D" w:rsidRPr="0007014C" w:rsidRDefault="00C0200A" w:rsidP="0007014C">
      <w:pPr>
        <w:spacing w:before="100" w:beforeAutospacing="1" w:after="100" w:afterAutospacing="1" w:line="360" w:lineRule="auto"/>
        <w:ind w:firstLine="720"/>
        <w:jc w:val="both"/>
        <w:rPr>
          <w:rFonts w:ascii="Times New Roman" w:hAnsi="Times New Roman"/>
          <w:color w:val="000000"/>
          <w:sz w:val="24"/>
          <w:szCs w:val="24"/>
          <w:lang w:val="en-US"/>
        </w:rPr>
      </w:pPr>
      <w:r w:rsidRPr="00C0200A">
        <w:rPr>
          <w:rFonts w:ascii="Times New Roman" w:hAnsi="Times New Roman"/>
          <w:color w:val="000000"/>
          <w:sz w:val="24"/>
          <w:szCs w:val="24"/>
          <w:lang w:val="en-US"/>
        </w:rPr>
        <w:t xml:space="preserve">Extension and social variables indicated mixed patterns. A considerable proportion of farmers reported low to medium levels of extension contact, participation, and social involvement, reflecting restricted access to institutional support and networking opportunities. Mass media exposure was largely confined to traditional sources, with limited use of modern ICT platforms. To address these gaps, policy interventions should focus on strengthening extension services through regular field visits and digital advisory systems, promoting farmer interest groups and cooperatives to enhance social capital, and encouraging wider use of ICT and mobile-based applications for timely information. Skill development </w:t>
      </w:r>
      <w:proofErr w:type="spellStart"/>
      <w:r w:rsidRPr="00C0200A">
        <w:rPr>
          <w:rFonts w:ascii="Times New Roman" w:hAnsi="Times New Roman"/>
          <w:color w:val="000000"/>
          <w:sz w:val="24"/>
          <w:szCs w:val="24"/>
          <w:lang w:val="en-US"/>
        </w:rPr>
        <w:t>programmes</w:t>
      </w:r>
      <w:proofErr w:type="spellEnd"/>
      <w:r w:rsidRPr="00C0200A">
        <w:rPr>
          <w:rFonts w:ascii="Times New Roman" w:hAnsi="Times New Roman"/>
          <w:color w:val="000000"/>
          <w:sz w:val="24"/>
          <w:szCs w:val="24"/>
          <w:lang w:val="en-US"/>
        </w:rPr>
        <w:t xml:space="preserve">, exposure visits, and entrepreneurship-focused training should be prioritized to build scientific </w:t>
      </w:r>
      <w:r w:rsidRPr="00C0200A">
        <w:rPr>
          <w:rFonts w:ascii="Times New Roman" w:hAnsi="Times New Roman"/>
          <w:color w:val="000000"/>
          <w:sz w:val="24"/>
          <w:szCs w:val="24"/>
          <w:lang w:val="en-US"/>
        </w:rPr>
        <w:lastRenderedPageBreak/>
        <w:t>orientation and improve decision-making capacity, ultimately fostering higher levels of innovation and sustainable income generation among farmers.</w:t>
      </w:r>
      <w:bookmarkEnd w:id="0"/>
    </w:p>
    <w:p w14:paraId="0426D260" w14:textId="274AC5E2" w:rsidR="00424975" w:rsidRDefault="006E29B1" w:rsidP="006309C4">
      <w:pPr>
        <w:spacing w:before="100" w:beforeAutospacing="1" w:after="100" w:afterAutospacing="1" w:line="240" w:lineRule="auto"/>
        <w:jc w:val="both"/>
        <w:rPr>
          <w:rFonts w:ascii="Times New Roman" w:hAnsi="Times New Roman"/>
          <w:b/>
          <w:bCs/>
          <w:color w:val="000000"/>
          <w:sz w:val="24"/>
          <w:szCs w:val="24"/>
        </w:rPr>
      </w:pPr>
      <w:commentRangeStart w:id="242"/>
      <w:r>
        <w:rPr>
          <w:rFonts w:ascii="Times New Roman" w:hAnsi="Times New Roman"/>
          <w:b/>
          <w:bCs/>
          <w:color w:val="000000"/>
          <w:sz w:val="24"/>
          <w:szCs w:val="24"/>
        </w:rPr>
        <w:t xml:space="preserve">5. </w:t>
      </w:r>
      <w:r w:rsidR="00B6367B" w:rsidRPr="00B6367B">
        <w:rPr>
          <w:rFonts w:ascii="Times New Roman" w:hAnsi="Times New Roman"/>
          <w:b/>
          <w:bCs/>
          <w:color w:val="000000"/>
          <w:sz w:val="24"/>
          <w:szCs w:val="24"/>
        </w:rPr>
        <w:t xml:space="preserve">References </w:t>
      </w:r>
      <w:commentRangeEnd w:id="242"/>
      <w:r w:rsidR="001D3533">
        <w:rPr>
          <w:rStyle w:val="CommentReference"/>
          <w:rFonts w:ascii="Calibri" w:eastAsia="Calibri" w:hAnsi="Calibri" w:cs="Times New Roman"/>
          <w:lang w:val="en-US"/>
        </w:rPr>
        <w:commentReference w:id="242"/>
      </w:r>
    </w:p>
    <w:p w14:paraId="7A964903" w14:textId="18C32911" w:rsidR="00424975" w:rsidRPr="00424975" w:rsidRDefault="00424975" w:rsidP="00424975">
      <w:pPr>
        <w:spacing w:before="100" w:beforeAutospacing="1" w:after="100" w:afterAutospacing="1" w:line="360" w:lineRule="auto"/>
        <w:ind w:left="720" w:hanging="720"/>
        <w:jc w:val="both"/>
        <w:rPr>
          <w:rFonts w:ascii="Times New Roman" w:hAnsi="Times New Roman"/>
          <w:color w:val="000000"/>
          <w:sz w:val="24"/>
          <w:szCs w:val="24"/>
        </w:rPr>
      </w:pPr>
      <w:r w:rsidRPr="00424975">
        <w:rPr>
          <w:rFonts w:ascii="Times New Roman" w:hAnsi="Times New Roman"/>
          <w:color w:val="000000"/>
          <w:sz w:val="24"/>
          <w:szCs w:val="24"/>
        </w:rPr>
        <w:t xml:space="preserve">Arvind, R B Belli, Karuna K M, Anil K, and Harish B P. 2025. “Assessing Entrepreneurial Behaviour of FPO </w:t>
      </w:r>
      <w:proofErr w:type="spellStart"/>
      <w:proofErr w:type="gramStart"/>
      <w:r w:rsidRPr="00424975">
        <w:rPr>
          <w:rFonts w:ascii="Times New Roman" w:hAnsi="Times New Roman"/>
          <w:color w:val="000000"/>
          <w:sz w:val="24"/>
          <w:szCs w:val="24"/>
        </w:rPr>
        <w:t>Members:Evidence</w:t>
      </w:r>
      <w:proofErr w:type="spellEnd"/>
      <w:proofErr w:type="gramEnd"/>
      <w:r w:rsidRPr="00424975">
        <w:rPr>
          <w:rFonts w:ascii="Times New Roman" w:hAnsi="Times New Roman"/>
          <w:color w:val="000000"/>
          <w:sz w:val="24"/>
          <w:szCs w:val="24"/>
        </w:rPr>
        <w:t xml:space="preserve"> from North Karnataka, India”. </w:t>
      </w:r>
      <w:r w:rsidRPr="00424975">
        <w:rPr>
          <w:rFonts w:ascii="Times New Roman" w:hAnsi="Times New Roman"/>
          <w:i/>
          <w:iCs/>
          <w:color w:val="000000"/>
          <w:sz w:val="24"/>
          <w:szCs w:val="24"/>
        </w:rPr>
        <w:t>Journal of Experimental Agriculture International</w:t>
      </w:r>
      <w:r w:rsidRPr="00424975">
        <w:rPr>
          <w:rFonts w:ascii="Times New Roman" w:hAnsi="Times New Roman"/>
          <w:color w:val="000000"/>
          <w:sz w:val="24"/>
          <w:szCs w:val="24"/>
        </w:rPr>
        <w:t xml:space="preserve"> 47 (8):226-34.</w:t>
      </w:r>
    </w:p>
    <w:p w14:paraId="373BCABD" w14:textId="12E481AB" w:rsidR="006E29B1" w:rsidRDefault="006E29B1" w:rsidP="006E29B1">
      <w:pPr>
        <w:spacing w:before="100" w:beforeAutospacing="1" w:after="100" w:afterAutospacing="1" w:line="360" w:lineRule="auto"/>
        <w:ind w:left="720" w:hanging="720"/>
        <w:jc w:val="both"/>
        <w:rPr>
          <w:rFonts w:ascii="Times New Roman" w:hAnsi="Times New Roman"/>
          <w:color w:val="000000"/>
          <w:sz w:val="24"/>
          <w:szCs w:val="24"/>
        </w:rPr>
      </w:pPr>
      <w:r w:rsidRPr="006E29B1">
        <w:rPr>
          <w:rFonts w:ascii="Times New Roman" w:hAnsi="Times New Roman"/>
          <w:color w:val="000000"/>
          <w:sz w:val="24"/>
          <w:szCs w:val="24"/>
        </w:rPr>
        <w:t xml:space="preserve">Anil K, </w:t>
      </w:r>
      <w:proofErr w:type="spellStart"/>
      <w:r w:rsidRPr="006E29B1">
        <w:rPr>
          <w:rFonts w:ascii="Times New Roman" w:hAnsi="Times New Roman"/>
          <w:color w:val="000000"/>
          <w:sz w:val="24"/>
          <w:szCs w:val="24"/>
        </w:rPr>
        <w:t>Narayanaswamy</w:t>
      </w:r>
      <w:proofErr w:type="spellEnd"/>
      <w:r w:rsidRPr="006E29B1">
        <w:rPr>
          <w:rFonts w:ascii="Times New Roman" w:hAnsi="Times New Roman"/>
          <w:color w:val="000000"/>
          <w:sz w:val="24"/>
          <w:szCs w:val="24"/>
        </w:rPr>
        <w:t xml:space="preserve"> </w:t>
      </w:r>
      <w:proofErr w:type="spellStart"/>
      <w:r w:rsidRPr="006E29B1">
        <w:rPr>
          <w:rFonts w:ascii="Times New Roman" w:hAnsi="Times New Roman"/>
          <w:color w:val="000000"/>
          <w:sz w:val="24"/>
          <w:szCs w:val="24"/>
        </w:rPr>
        <w:t>Jeevan</w:t>
      </w:r>
      <w:proofErr w:type="spellEnd"/>
      <w:r w:rsidRPr="006E29B1">
        <w:rPr>
          <w:rFonts w:ascii="Times New Roman" w:hAnsi="Times New Roman"/>
          <w:color w:val="000000"/>
          <w:sz w:val="24"/>
          <w:szCs w:val="24"/>
        </w:rPr>
        <w:t xml:space="preserve">, </w:t>
      </w:r>
      <w:proofErr w:type="spellStart"/>
      <w:r w:rsidRPr="006E29B1">
        <w:rPr>
          <w:rFonts w:ascii="Times New Roman" w:hAnsi="Times New Roman"/>
          <w:color w:val="000000"/>
          <w:sz w:val="24"/>
          <w:szCs w:val="24"/>
        </w:rPr>
        <w:t>Preeti</w:t>
      </w:r>
      <w:proofErr w:type="spellEnd"/>
      <w:r w:rsidRPr="006E29B1">
        <w:rPr>
          <w:rFonts w:ascii="Times New Roman" w:hAnsi="Times New Roman"/>
          <w:color w:val="000000"/>
          <w:sz w:val="24"/>
          <w:szCs w:val="24"/>
        </w:rPr>
        <w:t xml:space="preserve"> YH, Nandini HM and Chandana L</w:t>
      </w:r>
      <w:r>
        <w:rPr>
          <w:rFonts w:ascii="Times New Roman" w:hAnsi="Times New Roman"/>
          <w:color w:val="000000"/>
          <w:sz w:val="24"/>
          <w:szCs w:val="24"/>
        </w:rPr>
        <w:t xml:space="preserve"> (2024). </w:t>
      </w:r>
      <w:r w:rsidRPr="006E29B1">
        <w:rPr>
          <w:rFonts w:ascii="Times New Roman" w:hAnsi="Times New Roman"/>
          <w:color w:val="000000"/>
          <w:sz w:val="24"/>
          <w:szCs w:val="24"/>
        </w:rPr>
        <w:t>Exploring farmer's profile characteristics and their views on custom hiring service centres</w:t>
      </w:r>
      <w:r>
        <w:rPr>
          <w:rFonts w:ascii="Times New Roman" w:hAnsi="Times New Roman"/>
          <w:color w:val="000000"/>
          <w:sz w:val="24"/>
          <w:szCs w:val="24"/>
        </w:rPr>
        <w:t xml:space="preserve">. </w:t>
      </w:r>
      <w:r w:rsidRPr="006E29B1">
        <w:rPr>
          <w:rFonts w:ascii="Times New Roman" w:hAnsi="Times New Roman"/>
          <w:i/>
          <w:iCs/>
          <w:color w:val="000000"/>
          <w:sz w:val="24"/>
          <w:szCs w:val="24"/>
        </w:rPr>
        <w:t>International Journal of Agriculture Extension and Social Development</w:t>
      </w:r>
      <w:r>
        <w:rPr>
          <w:rFonts w:ascii="Times New Roman" w:hAnsi="Times New Roman"/>
          <w:i/>
          <w:iCs/>
          <w:color w:val="000000"/>
          <w:sz w:val="24"/>
          <w:szCs w:val="24"/>
        </w:rPr>
        <w:t xml:space="preserve">. </w:t>
      </w:r>
      <w:r>
        <w:rPr>
          <w:rFonts w:ascii="Times New Roman" w:hAnsi="Times New Roman"/>
          <w:color w:val="000000"/>
          <w:sz w:val="24"/>
          <w:szCs w:val="24"/>
        </w:rPr>
        <w:t xml:space="preserve">7 (9): </w:t>
      </w:r>
      <w:r w:rsidRPr="006E29B1">
        <w:rPr>
          <w:rFonts w:ascii="Times New Roman" w:hAnsi="Times New Roman"/>
          <w:color w:val="000000"/>
          <w:sz w:val="24"/>
          <w:szCs w:val="24"/>
        </w:rPr>
        <w:t>39-46</w:t>
      </w:r>
      <w:r>
        <w:rPr>
          <w:rFonts w:ascii="Times New Roman" w:hAnsi="Times New Roman"/>
          <w:color w:val="000000"/>
          <w:sz w:val="24"/>
          <w:szCs w:val="24"/>
        </w:rPr>
        <w:t>.</w:t>
      </w:r>
    </w:p>
    <w:p w14:paraId="0BDD953F" w14:textId="77777777" w:rsidR="006E29B1" w:rsidRDefault="006E29B1" w:rsidP="006E29B1">
      <w:pPr>
        <w:pStyle w:val="BodyText"/>
        <w:spacing w:before="120" w:after="120" w:line="360" w:lineRule="auto"/>
        <w:ind w:left="720" w:hanging="720"/>
        <w:jc w:val="both"/>
      </w:pPr>
      <w:r w:rsidRPr="005316DF">
        <w:t xml:space="preserve">Asha Elizabeth Jose, 2018, Conducted a study on entrepreneurial </w:t>
      </w:r>
      <w:proofErr w:type="spellStart"/>
      <w:r w:rsidRPr="005316DF">
        <w:t>behaviour</w:t>
      </w:r>
      <w:proofErr w:type="spellEnd"/>
      <w:r w:rsidRPr="005316DF">
        <w:t xml:space="preserve"> of Farmers producer </w:t>
      </w:r>
      <w:proofErr w:type="spellStart"/>
      <w:r w:rsidRPr="005316DF">
        <w:t>organisation</w:t>
      </w:r>
      <w:proofErr w:type="spellEnd"/>
      <w:r w:rsidRPr="005316DF">
        <w:t xml:space="preserve"> (FPO) members for livelihood security. </w:t>
      </w:r>
      <w:proofErr w:type="spellStart"/>
      <w:r w:rsidRPr="005316DF">
        <w:rPr>
          <w:i/>
        </w:rPr>
        <w:t>M.Sc</w:t>
      </w:r>
      <w:proofErr w:type="spellEnd"/>
      <w:r w:rsidRPr="005316DF">
        <w:rPr>
          <w:i/>
        </w:rPr>
        <w:t xml:space="preserve"> Thesis</w:t>
      </w:r>
      <w:r w:rsidRPr="005316DF">
        <w:t xml:space="preserve">, </w:t>
      </w:r>
      <w:proofErr w:type="gramStart"/>
      <w:r w:rsidRPr="005316DF">
        <w:t>Kerala  Agricultural</w:t>
      </w:r>
      <w:proofErr w:type="gramEnd"/>
      <w:r w:rsidRPr="005316DF">
        <w:t xml:space="preserve"> University, </w:t>
      </w:r>
      <w:proofErr w:type="spellStart"/>
      <w:r w:rsidRPr="005316DF">
        <w:t>Vellayani</w:t>
      </w:r>
      <w:proofErr w:type="spellEnd"/>
      <w:r w:rsidRPr="005316DF">
        <w:t>, Kerala, India.</w:t>
      </w:r>
    </w:p>
    <w:p w14:paraId="23503A2F" w14:textId="4A057A32" w:rsidR="00C0200A" w:rsidRPr="005316DF" w:rsidRDefault="00C0200A" w:rsidP="00C42ED5">
      <w:pPr>
        <w:pStyle w:val="BodyText"/>
        <w:spacing w:before="120" w:after="120" w:line="420" w:lineRule="atLeast"/>
        <w:ind w:left="1077" w:hanging="1077"/>
        <w:jc w:val="both"/>
      </w:pPr>
      <w:proofErr w:type="spellStart"/>
      <w:r w:rsidRPr="005316DF">
        <w:t>Bijayalaxmi</w:t>
      </w:r>
      <w:proofErr w:type="spellEnd"/>
      <w:r w:rsidRPr="005316DF">
        <w:t xml:space="preserve"> </w:t>
      </w:r>
      <w:proofErr w:type="spellStart"/>
      <w:r w:rsidRPr="005316DF">
        <w:t>Nayak</w:t>
      </w:r>
      <w:proofErr w:type="spellEnd"/>
      <w:r w:rsidRPr="005316DF">
        <w:t xml:space="preserve"> and Dr. Pradip Kumar Banerjee. An analysis of socio-economic profile characteristics of vegetable growers in Odisha. The Pharma Innovation Journal. 2022; 11(8S): 1770-1774.</w:t>
      </w:r>
    </w:p>
    <w:p w14:paraId="4EB34A88" w14:textId="77777777" w:rsidR="006E29B1" w:rsidRPr="005316DF" w:rsidRDefault="006E29B1" w:rsidP="006E29B1">
      <w:pPr>
        <w:pStyle w:val="BodyText"/>
        <w:spacing w:before="120" w:after="120" w:line="360" w:lineRule="auto"/>
        <w:ind w:left="720" w:hanging="720"/>
        <w:jc w:val="both"/>
        <w:rPr>
          <w:lang w:val="en-IN"/>
        </w:rPr>
      </w:pPr>
      <w:r w:rsidRPr="005316DF">
        <w:rPr>
          <w:lang w:val="en-IN"/>
        </w:rPr>
        <w:t xml:space="preserve">Chandra S K, 2017, A study on entrepreneurial behaviour of </w:t>
      </w:r>
      <w:proofErr w:type="spellStart"/>
      <w:r w:rsidRPr="005316DF">
        <w:rPr>
          <w:lang w:val="en-IN"/>
        </w:rPr>
        <w:t>agri</w:t>
      </w:r>
      <w:proofErr w:type="spellEnd"/>
      <w:r w:rsidRPr="005316DF">
        <w:rPr>
          <w:lang w:val="en-IN"/>
        </w:rPr>
        <w:t xml:space="preserve">- input retailers in </w:t>
      </w:r>
      <w:proofErr w:type="spellStart"/>
      <w:r w:rsidRPr="005316DF">
        <w:rPr>
          <w:lang w:val="en-IN"/>
        </w:rPr>
        <w:t>Bilaspur</w:t>
      </w:r>
      <w:proofErr w:type="spellEnd"/>
      <w:r w:rsidRPr="005316DF">
        <w:rPr>
          <w:lang w:val="en-IN"/>
        </w:rPr>
        <w:t xml:space="preserve"> district of </w:t>
      </w:r>
      <w:proofErr w:type="spellStart"/>
      <w:r w:rsidRPr="005316DF">
        <w:rPr>
          <w:lang w:val="en-IN"/>
        </w:rPr>
        <w:t>Chattisgarh</w:t>
      </w:r>
      <w:proofErr w:type="spellEnd"/>
      <w:r w:rsidRPr="005316DF">
        <w:rPr>
          <w:lang w:val="en-IN"/>
        </w:rPr>
        <w:t xml:space="preserve">. </w:t>
      </w:r>
      <w:r w:rsidRPr="005316DF">
        <w:rPr>
          <w:i/>
          <w:lang w:val="en-IN"/>
        </w:rPr>
        <w:t>M Sc. (Ag.) Thesis</w:t>
      </w:r>
      <w:r w:rsidRPr="005316DF">
        <w:rPr>
          <w:lang w:val="en-IN"/>
        </w:rPr>
        <w:t xml:space="preserve">, </w:t>
      </w:r>
      <w:proofErr w:type="spellStart"/>
      <w:r w:rsidRPr="005316DF">
        <w:rPr>
          <w:lang w:val="en-IN"/>
        </w:rPr>
        <w:t>Indra</w:t>
      </w:r>
      <w:proofErr w:type="spellEnd"/>
      <w:r w:rsidRPr="005316DF">
        <w:rPr>
          <w:lang w:val="en-IN"/>
        </w:rPr>
        <w:t xml:space="preserve"> Gandhi </w:t>
      </w:r>
      <w:proofErr w:type="spellStart"/>
      <w:r w:rsidRPr="005316DF">
        <w:rPr>
          <w:lang w:val="en-IN"/>
        </w:rPr>
        <w:t>Krishi</w:t>
      </w:r>
      <w:proofErr w:type="spellEnd"/>
      <w:r w:rsidRPr="005316DF">
        <w:rPr>
          <w:lang w:val="en-IN"/>
        </w:rPr>
        <w:t xml:space="preserve"> </w:t>
      </w:r>
      <w:proofErr w:type="spellStart"/>
      <w:r w:rsidRPr="005316DF">
        <w:rPr>
          <w:lang w:val="en-IN"/>
        </w:rPr>
        <w:t>Vidhyalaya</w:t>
      </w:r>
      <w:proofErr w:type="spellEnd"/>
      <w:r w:rsidRPr="005316DF">
        <w:rPr>
          <w:lang w:val="en-IN"/>
        </w:rPr>
        <w:t>, Raipur, India.</w:t>
      </w:r>
    </w:p>
    <w:p w14:paraId="4F3F2988" w14:textId="77777777" w:rsidR="006E29B1" w:rsidRPr="005316DF" w:rsidRDefault="006E29B1" w:rsidP="006E29B1">
      <w:pPr>
        <w:pStyle w:val="BodyText"/>
        <w:spacing w:before="120" w:after="120" w:line="360" w:lineRule="auto"/>
        <w:ind w:left="720" w:hanging="720"/>
        <w:jc w:val="both"/>
      </w:pPr>
      <w:proofErr w:type="spellStart"/>
      <w:r w:rsidRPr="005316DF">
        <w:t>Chopade</w:t>
      </w:r>
      <w:proofErr w:type="spellEnd"/>
      <w:r w:rsidRPr="005316DF">
        <w:t xml:space="preserve">, S. L., P. S. </w:t>
      </w:r>
      <w:proofErr w:type="spellStart"/>
      <w:r w:rsidRPr="005316DF">
        <w:t>Kapse</w:t>
      </w:r>
      <w:proofErr w:type="spellEnd"/>
      <w:r w:rsidRPr="005316DF">
        <w:t xml:space="preserve">, and V. G. </w:t>
      </w:r>
      <w:proofErr w:type="spellStart"/>
      <w:r w:rsidRPr="005316DF">
        <w:t>Dhulgand</w:t>
      </w:r>
      <w:proofErr w:type="spellEnd"/>
      <w:r w:rsidRPr="005316DF">
        <w:t>. "Estimating profile of the Farmer Producer Company members." International Journal of Current Microbiology and Applied Sciences 8, no. 8 (2019): 1988-1994.</w:t>
      </w:r>
    </w:p>
    <w:p w14:paraId="45293659" w14:textId="77777777" w:rsidR="006E29B1" w:rsidRPr="005316DF" w:rsidRDefault="006E29B1" w:rsidP="006E29B1">
      <w:pPr>
        <w:pStyle w:val="BodyText"/>
        <w:spacing w:before="120" w:after="120" w:line="360" w:lineRule="auto"/>
        <w:ind w:left="720" w:hanging="720"/>
        <w:jc w:val="both"/>
        <w:rPr>
          <w:i/>
          <w:lang w:val="en-IN"/>
        </w:rPr>
      </w:pPr>
      <w:proofErr w:type="spellStart"/>
      <w:r w:rsidRPr="005316DF">
        <w:rPr>
          <w:lang w:val="en-IN"/>
        </w:rPr>
        <w:t>Dechamma</w:t>
      </w:r>
      <w:proofErr w:type="spellEnd"/>
      <w:r w:rsidRPr="005316DF">
        <w:rPr>
          <w:lang w:val="en-IN"/>
        </w:rPr>
        <w:t xml:space="preserve"> S, Krishnamurthy B, Shashidhar B M and </w:t>
      </w:r>
      <w:proofErr w:type="spellStart"/>
      <w:r w:rsidRPr="005316DF">
        <w:rPr>
          <w:lang w:val="en-IN"/>
        </w:rPr>
        <w:t>Vasanthakumari</w:t>
      </w:r>
      <w:proofErr w:type="spellEnd"/>
      <w:r w:rsidRPr="005316DF">
        <w:rPr>
          <w:lang w:val="en-IN"/>
        </w:rPr>
        <w:t xml:space="preserve"> R, 2020. Profile Characteristics of Members of Farmer Producer Organizations (FPOs). </w:t>
      </w:r>
      <w:r w:rsidRPr="005316DF">
        <w:rPr>
          <w:i/>
          <w:lang w:val="en-IN"/>
        </w:rPr>
        <w:t>International Journal of Agriculture Sciences, ISSN.</w:t>
      </w:r>
    </w:p>
    <w:p w14:paraId="5916DC68" w14:textId="77777777" w:rsidR="006E29B1" w:rsidRDefault="006E29B1" w:rsidP="006E29B1">
      <w:pPr>
        <w:pStyle w:val="BodyText"/>
        <w:spacing w:before="120" w:after="120" w:line="360" w:lineRule="auto"/>
        <w:ind w:left="720" w:hanging="720"/>
        <w:jc w:val="both"/>
        <w:rPr>
          <w:lang w:val="en-IN"/>
        </w:rPr>
      </w:pPr>
      <w:proofErr w:type="spellStart"/>
      <w:r w:rsidRPr="005316DF">
        <w:rPr>
          <w:lang w:val="en-IN"/>
        </w:rPr>
        <w:t>Deshmukh</w:t>
      </w:r>
      <w:proofErr w:type="spellEnd"/>
      <w:r w:rsidRPr="005316DF">
        <w:rPr>
          <w:lang w:val="en-IN"/>
        </w:rPr>
        <w:t xml:space="preserve"> SKJM and </w:t>
      </w:r>
      <w:proofErr w:type="spellStart"/>
      <w:r w:rsidRPr="005316DF">
        <w:rPr>
          <w:lang w:val="en-IN"/>
        </w:rPr>
        <w:t>Sk</w:t>
      </w:r>
      <w:proofErr w:type="spellEnd"/>
      <w:r w:rsidRPr="005316DF">
        <w:rPr>
          <w:lang w:val="en-IN"/>
        </w:rPr>
        <w:t xml:space="preserve"> MSR,2019. Association between Selected Attributes of FPO Members and Their Entrepreneurial Behaviour. </w:t>
      </w:r>
      <w:r w:rsidRPr="005316DF">
        <w:rPr>
          <w:i/>
          <w:lang w:val="en-IN"/>
        </w:rPr>
        <w:t>Indian Research Journal of Extension Education</w:t>
      </w:r>
      <w:r w:rsidRPr="005316DF">
        <w:rPr>
          <w:lang w:val="en-IN"/>
        </w:rPr>
        <w:t>, 19(2):60-62.</w:t>
      </w:r>
    </w:p>
    <w:p w14:paraId="5747FC5F" w14:textId="58F606BB" w:rsidR="00A97B2E" w:rsidRDefault="00A97B2E" w:rsidP="00A97B2E">
      <w:pPr>
        <w:pStyle w:val="BodyText"/>
        <w:spacing w:before="120" w:after="120" w:line="440" w:lineRule="atLeast"/>
        <w:ind w:left="1077" w:hanging="1077"/>
        <w:jc w:val="both"/>
        <w:rPr>
          <w:lang w:val="en-IN"/>
        </w:rPr>
      </w:pPr>
      <w:proofErr w:type="spellStart"/>
      <w:r w:rsidRPr="005316DF">
        <w:rPr>
          <w:lang w:val="en-IN"/>
        </w:rPr>
        <w:t>Gorai</w:t>
      </w:r>
      <w:proofErr w:type="spellEnd"/>
      <w:r w:rsidRPr="005316DF">
        <w:rPr>
          <w:lang w:val="en-IN"/>
        </w:rPr>
        <w:t xml:space="preserve">, </w:t>
      </w:r>
      <w:proofErr w:type="spellStart"/>
      <w:r w:rsidRPr="005316DF">
        <w:rPr>
          <w:lang w:val="en-IN"/>
        </w:rPr>
        <w:t>Sudip</w:t>
      </w:r>
      <w:proofErr w:type="spellEnd"/>
      <w:r w:rsidRPr="005316DF">
        <w:rPr>
          <w:lang w:val="en-IN"/>
        </w:rPr>
        <w:t xml:space="preserve"> Kumar and </w:t>
      </w:r>
      <w:proofErr w:type="spellStart"/>
      <w:r w:rsidRPr="005316DF">
        <w:rPr>
          <w:lang w:val="en-IN"/>
        </w:rPr>
        <w:t>Wason</w:t>
      </w:r>
      <w:proofErr w:type="spellEnd"/>
      <w:r w:rsidRPr="005316DF">
        <w:rPr>
          <w:lang w:val="en-IN"/>
        </w:rPr>
        <w:t xml:space="preserve">, Monika and </w:t>
      </w:r>
      <w:proofErr w:type="spellStart"/>
      <w:r w:rsidRPr="005316DF">
        <w:rPr>
          <w:lang w:val="en-IN"/>
        </w:rPr>
        <w:t>Padaria</w:t>
      </w:r>
      <w:proofErr w:type="spellEnd"/>
      <w:r w:rsidRPr="005316DF">
        <w:rPr>
          <w:lang w:val="en-IN"/>
        </w:rPr>
        <w:t xml:space="preserve">, Rabindra and Rao, and Paul, </w:t>
      </w:r>
      <w:proofErr w:type="spellStart"/>
      <w:r w:rsidRPr="005316DF">
        <w:rPr>
          <w:lang w:val="en-IN"/>
        </w:rPr>
        <w:t>Sudipta</w:t>
      </w:r>
      <w:proofErr w:type="spellEnd"/>
      <w:r w:rsidRPr="005316DF">
        <w:rPr>
          <w:lang w:val="en-IN"/>
        </w:rPr>
        <w:t xml:space="preserve"> and Paul, </w:t>
      </w:r>
      <w:proofErr w:type="spellStart"/>
      <w:r w:rsidRPr="005316DF">
        <w:rPr>
          <w:lang w:val="en-IN"/>
        </w:rPr>
        <w:t>Ranjit</w:t>
      </w:r>
      <w:proofErr w:type="spellEnd"/>
      <w:r w:rsidRPr="005316DF">
        <w:rPr>
          <w:lang w:val="en-IN"/>
        </w:rPr>
        <w:t xml:space="preserve">. (2022). Comparative Analysis of The Profile of the Member </w:t>
      </w:r>
      <w:r w:rsidRPr="005316DF">
        <w:rPr>
          <w:lang w:val="en-IN"/>
        </w:rPr>
        <w:lastRenderedPageBreak/>
        <w:t>Farmers of High Performing and Low Performing Farmer Producer Organisations in West Bengal. 931-940.</w:t>
      </w:r>
    </w:p>
    <w:p w14:paraId="6285DCB2" w14:textId="563224E9" w:rsidR="00A97B2E" w:rsidRPr="005316DF" w:rsidRDefault="00A62090" w:rsidP="00A62090">
      <w:pPr>
        <w:pStyle w:val="BodyText"/>
        <w:spacing w:before="120" w:after="120" w:line="360" w:lineRule="auto"/>
        <w:ind w:left="720" w:hanging="720"/>
        <w:jc w:val="both"/>
        <w:rPr>
          <w:lang w:val="en-IN"/>
        </w:rPr>
      </w:pPr>
      <w:r>
        <w:t xml:space="preserve">Government of India, Ministry of Statistics &amp; </w:t>
      </w:r>
      <w:proofErr w:type="spellStart"/>
      <w:r>
        <w:t>Programme</w:t>
      </w:r>
      <w:proofErr w:type="spellEnd"/>
      <w:r>
        <w:t xml:space="preserve"> Implementation. 2025, July 30. </w:t>
      </w:r>
      <w:r>
        <w:rPr>
          <w:rStyle w:val="Emphasis"/>
        </w:rPr>
        <w:t>4.9 Land Holdings and Agricultural Census.</w:t>
      </w:r>
      <w:r>
        <w:t xml:space="preserve"> In </w:t>
      </w:r>
      <w:r>
        <w:rPr>
          <w:rStyle w:val="Emphasis"/>
        </w:rPr>
        <w:t>Annual Report</w:t>
      </w:r>
      <w:r>
        <w:t xml:space="preserve"> (Section 4.9). Retrieved August 28, 2025, from </w:t>
      </w:r>
      <w:proofErr w:type="spellStart"/>
      <w:r>
        <w:t>MoSPI</w:t>
      </w:r>
      <w:proofErr w:type="spellEnd"/>
      <w:r>
        <w:t xml:space="preserve"> website</w:t>
      </w:r>
    </w:p>
    <w:p w14:paraId="5D126715" w14:textId="47463F2F" w:rsidR="006E29B1" w:rsidRPr="005316DF" w:rsidRDefault="006E29B1" w:rsidP="006E29B1">
      <w:pPr>
        <w:pStyle w:val="BodyText"/>
        <w:spacing w:before="120" w:after="120" w:line="360" w:lineRule="auto"/>
        <w:ind w:left="720" w:hanging="720"/>
        <w:jc w:val="both"/>
        <w:rPr>
          <w:lang w:val="en-IN"/>
        </w:rPr>
      </w:pPr>
      <w:r w:rsidRPr="005316DF">
        <w:rPr>
          <w:lang w:val="en-IN"/>
        </w:rPr>
        <w:t xml:space="preserve">Kumar P, </w:t>
      </w:r>
      <w:proofErr w:type="spellStart"/>
      <w:r w:rsidRPr="005316DF">
        <w:rPr>
          <w:lang w:val="en-IN"/>
        </w:rPr>
        <w:t>Manaswi</w:t>
      </w:r>
      <w:proofErr w:type="spellEnd"/>
      <w:r w:rsidRPr="005316DF">
        <w:rPr>
          <w:lang w:val="en-IN"/>
        </w:rPr>
        <w:t xml:space="preserve"> BH, Prakash</w:t>
      </w:r>
      <w:r w:rsidR="00CF05E4">
        <w:rPr>
          <w:lang w:val="en-IN"/>
        </w:rPr>
        <w:t xml:space="preserve"> </w:t>
      </w:r>
      <w:r w:rsidRPr="005316DF">
        <w:rPr>
          <w:lang w:val="en-IN"/>
        </w:rPr>
        <w:t xml:space="preserve">P, </w:t>
      </w:r>
      <w:proofErr w:type="spellStart"/>
      <w:r w:rsidRPr="005316DF">
        <w:rPr>
          <w:lang w:val="en-IN"/>
        </w:rPr>
        <w:t>Anbukkani</w:t>
      </w:r>
      <w:proofErr w:type="spellEnd"/>
      <w:r w:rsidRPr="005316DF">
        <w:rPr>
          <w:lang w:val="en-IN"/>
        </w:rPr>
        <w:t xml:space="preserve"> P, </w:t>
      </w:r>
      <w:proofErr w:type="spellStart"/>
      <w:r w:rsidRPr="005316DF">
        <w:rPr>
          <w:lang w:val="en-IN"/>
        </w:rPr>
        <w:t>Kar</w:t>
      </w:r>
      <w:proofErr w:type="spellEnd"/>
      <w:r w:rsidRPr="005316DF">
        <w:rPr>
          <w:lang w:val="en-IN"/>
        </w:rPr>
        <w:t xml:space="preserve"> A Jha, GK Rao, DUM and Lenin</w:t>
      </w:r>
      <w:r w:rsidR="00CF05E4">
        <w:rPr>
          <w:lang w:val="en-IN"/>
        </w:rPr>
        <w:t xml:space="preserve"> </w:t>
      </w:r>
      <w:r w:rsidRPr="005316DF">
        <w:rPr>
          <w:lang w:val="en-IN"/>
        </w:rPr>
        <w:t xml:space="preserve">V, 2019. Impact of farmer producer organization on organic chilli production in Telangana, India. </w:t>
      </w:r>
      <w:r w:rsidRPr="005316DF">
        <w:rPr>
          <w:i/>
          <w:lang w:val="en-IN"/>
        </w:rPr>
        <w:t>Indian Journal of Traditional Knowledge (IJTK)</w:t>
      </w:r>
      <w:r w:rsidRPr="005316DF">
        <w:rPr>
          <w:lang w:val="en-IN"/>
        </w:rPr>
        <w:t xml:space="preserve">, </w:t>
      </w:r>
      <w:r w:rsidRPr="005316DF">
        <w:rPr>
          <w:i/>
          <w:lang w:val="en-IN"/>
        </w:rPr>
        <w:t>19</w:t>
      </w:r>
      <w:r w:rsidRPr="005316DF">
        <w:rPr>
          <w:lang w:val="en-IN"/>
        </w:rPr>
        <w:t>(1):33-43.</w:t>
      </w:r>
    </w:p>
    <w:p w14:paraId="260980A6" w14:textId="77777777" w:rsidR="006E29B1" w:rsidRDefault="006E29B1" w:rsidP="006E29B1">
      <w:pPr>
        <w:pStyle w:val="BodyText"/>
        <w:spacing w:before="120" w:after="120" w:line="360" w:lineRule="auto"/>
        <w:ind w:left="720" w:hanging="720"/>
        <w:jc w:val="both"/>
        <w:rPr>
          <w:lang w:val="en-IN"/>
        </w:rPr>
      </w:pPr>
      <w:r w:rsidRPr="005316DF">
        <w:rPr>
          <w:lang w:val="en-IN"/>
        </w:rPr>
        <w:t xml:space="preserve">Kumar, S., Kumar, R., Meena, P.C. and Kumar, A., 2023. Determinants of performance and constraints faced by Farmer Producer Organizations (FPOs) in India. </w:t>
      </w:r>
      <w:r w:rsidRPr="005316DF">
        <w:rPr>
          <w:i/>
          <w:lang w:val="en-IN"/>
        </w:rPr>
        <w:t>Indian Journal of Extension Education</w:t>
      </w:r>
      <w:r w:rsidRPr="005316DF">
        <w:rPr>
          <w:lang w:val="en-IN"/>
        </w:rPr>
        <w:t xml:space="preserve">, </w:t>
      </w:r>
      <w:r w:rsidRPr="005316DF">
        <w:rPr>
          <w:i/>
          <w:lang w:val="en-IN"/>
        </w:rPr>
        <w:t>59</w:t>
      </w:r>
      <w:r w:rsidRPr="005316DF">
        <w:rPr>
          <w:lang w:val="en-IN"/>
        </w:rPr>
        <w:t>(2): 1-5.</w:t>
      </w:r>
    </w:p>
    <w:p w14:paraId="0595B499" w14:textId="5A3E7203" w:rsidR="00A97B2E" w:rsidRDefault="00A97B2E" w:rsidP="00C42ED5">
      <w:pPr>
        <w:pStyle w:val="BodyText"/>
        <w:spacing w:before="120" w:after="120" w:line="400" w:lineRule="atLeast"/>
        <w:ind w:left="1077" w:hanging="1077"/>
        <w:jc w:val="both"/>
        <w:rPr>
          <w:lang w:val="en-IN"/>
        </w:rPr>
      </w:pPr>
      <w:proofErr w:type="spellStart"/>
      <w:r w:rsidRPr="005316DF">
        <w:rPr>
          <w:lang w:val="en-IN"/>
        </w:rPr>
        <w:t>Navya</w:t>
      </w:r>
      <w:proofErr w:type="spellEnd"/>
      <w:r w:rsidRPr="005316DF">
        <w:rPr>
          <w:lang w:val="en-IN"/>
        </w:rPr>
        <w:t>, G., Sailaja, V., Kumar, P.G. And Rani, B.S., Profile of members of the tribal Farmer Producer Groups (FPGs) in Visakhapatnam district of Andhra Pradesh.</w:t>
      </w:r>
    </w:p>
    <w:p w14:paraId="28A8CF6F" w14:textId="2215B7FF" w:rsidR="00A05D05" w:rsidRDefault="00A05D05" w:rsidP="00C42ED5">
      <w:pPr>
        <w:pStyle w:val="BodyText"/>
        <w:spacing w:before="120" w:after="120" w:line="400" w:lineRule="atLeast"/>
        <w:ind w:left="1077" w:hanging="1077"/>
        <w:jc w:val="both"/>
        <w:rPr>
          <w:lang w:val="en-IN"/>
        </w:rPr>
      </w:pPr>
      <w:r w:rsidRPr="00A05D05">
        <w:rPr>
          <w:lang w:val="en-IN"/>
        </w:rPr>
        <w:t>Nayak, A. K. J. R.</w:t>
      </w:r>
      <w:r>
        <w:rPr>
          <w:lang w:val="en-IN"/>
        </w:rPr>
        <w:t>,</w:t>
      </w:r>
      <w:r w:rsidRPr="00A05D05">
        <w:rPr>
          <w:lang w:val="en-IN"/>
        </w:rPr>
        <w:t>2014. All India baseline study on producer companies and natural farming practices. NABARD Chair, Xavier Institute of Management, Bhubaneswar.</w:t>
      </w:r>
    </w:p>
    <w:p w14:paraId="0E9CA057" w14:textId="7954D016" w:rsidR="00A97B2E" w:rsidRPr="005316DF" w:rsidRDefault="00A97B2E" w:rsidP="00A97B2E">
      <w:pPr>
        <w:pStyle w:val="BodyText"/>
        <w:spacing w:before="120" w:after="120" w:line="440" w:lineRule="atLeast"/>
        <w:ind w:left="1077" w:hanging="1077"/>
        <w:jc w:val="both"/>
        <w:rPr>
          <w:lang w:val="en-IN"/>
        </w:rPr>
      </w:pPr>
      <w:proofErr w:type="spellStart"/>
      <w:r w:rsidRPr="005316DF">
        <w:rPr>
          <w:lang w:val="en-IN"/>
        </w:rPr>
        <w:t>N.</w:t>
      </w:r>
      <w:proofErr w:type="gramStart"/>
      <w:r w:rsidRPr="005316DF">
        <w:rPr>
          <w:lang w:val="en-IN"/>
        </w:rPr>
        <w:t>A.Sumana</w:t>
      </w:r>
      <w:proofErr w:type="spellEnd"/>
      <w:proofErr w:type="gramEnd"/>
      <w:r w:rsidRPr="005316DF">
        <w:rPr>
          <w:lang w:val="en-IN"/>
        </w:rPr>
        <w:t xml:space="preserve">, and </w:t>
      </w:r>
      <w:proofErr w:type="spellStart"/>
      <w:r w:rsidRPr="005316DF">
        <w:rPr>
          <w:lang w:val="en-IN"/>
        </w:rPr>
        <w:t>Lakshminarayan</w:t>
      </w:r>
      <w:proofErr w:type="spellEnd"/>
      <w:r w:rsidRPr="005316DF">
        <w:rPr>
          <w:lang w:val="en-IN"/>
        </w:rPr>
        <w:t xml:space="preserve">, M.T. and </w:t>
      </w:r>
      <w:proofErr w:type="spellStart"/>
      <w:r w:rsidRPr="005316DF">
        <w:rPr>
          <w:lang w:val="en-IN"/>
        </w:rPr>
        <w:t>M.S.Nataraju</w:t>
      </w:r>
      <w:proofErr w:type="spellEnd"/>
      <w:r w:rsidRPr="005316DF">
        <w:rPr>
          <w:lang w:val="en-IN"/>
        </w:rPr>
        <w:t xml:space="preserve">, and James, </w:t>
      </w:r>
      <w:proofErr w:type="spellStart"/>
      <w:r w:rsidRPr="005316DF">
        <w:rPr>
          <w:lang w:val="en-IN"/>
        </w:rPr>
        <w:t>Dishant</w:t>
      </w:r>
      <w:proofErr w:type="spellEnd"/>
      <w:r w:rsidRPr="005316DF">
        <w:rPr>
          <w:lang w:val="en-IN"/>
        </w:rPr>
        <w:t xml:space="preserve">. (2018). Profile and marketing practices of grape growers 1 N.A. </w:t>
      </w:r>
      <w:proofErr w:type="spellStart"/>
      <w:r w:rsidRPr="005316DF">
        <w:rPr>
          <w:lang w:val="en-IN"/>
        </w:rPr>
        <w:t>Sumana</w:t>
      </w:r>
      <w:proofErr w:type="spellEnd"/>
      <w:r w:rsidRPr="005316DF">
        <w:rPr>
          <w:lang w:val="en-IN"/>
        </w:rPr>
        <w:t xml:space="preserve">, 2M.T. </w:t>
      </w:r>
      <w:proofErr w:type="spellStart"/>
      <w:r w:rsidRPr="005316DF">
        <w:rPr>
          <w:lang w:val="en-IN"/>
        </w:rPr>
        <w:t>Lakshminarayan</w:t>
      </w:r>
      <w:proofErr w:type="spellEnd"/>
      <w:r w:rsidRPr="005316DF">
        <w:rPr>
          <w:lang w:val="en-IN"/>
        </w:rPr>
        <w:t xml:space="preserve">, 3M.S. </w:t>
      </w:r>
      <w:proofErr w:type="spellStart"/>
      <w:r w:rsidRPr="005316DF">
        <w:rPr>
          <w:lang w:val="en-IN"/>
        </w:rPr>
        <w:t>Nataraju</w:t>
      </w:r>
      <w:proofErr w:type="spellEnd"/>
      <w:r w:rsidRPr="005316DF">
        <w:rPr>
          <w:lang w:val="en-IN"/>
        </w:rPr>
        <w:t xml:space="preserve">, 4Dishant </w:t>
      </w:r>
      <w:proofErr w:type="spellStart"/>
      <w:r w:rsidRPr="005316DF">
        <w:rPr>
          <w:lang w:val="en-IN"/>
        </w:rPr>
        <w:t>Jojit</w:t>
      </w:r>
      <w:proofErr w:type="spellEnd"/>
      <w:r w:rsidRPr="005316DF">
        <w:rPr>
          <w:lang w:val="en-IN"/>
        </w:rPr>
        <w:t xml:space="preserve"> James. Indian Journal of Economics and Development. 6. 1-6.</w:t>
      </w:r>
    </w:p>
    <w:p w14:paraId="559928FC" w14:textId="4531A61B" w:rsidR="006E29B1" w:rsidRPr="005316DF" w:rsidRDefault="006E29B1" w:rsidP="006E29B1">
      <w:pPr>
        <w:pStyle w:val="BodyText"/>
        <w:spacing w:before="120" w:after="120" w:line="360" w:lineRule="auto"/>
        <w:ind w:left="720" w:hanging="720"/>
        <w:jc w:val="both"/>
        <w:rPr>
          <w:lang w:val="en-IN"/>
        </w:rPr>
      </w:pPr>
      <w:proofErr w:type="spellStart"/>
      <w:r w:rsidRPr="005316DF">
        <w:rPr>
          <w:lang w:val="en-IN"/>
        </w:rPr>
        <w:t>Nandhini</w:t>
      </w:r>
      <w:proofErr w:type="spellEnd"/>
      <w:r w:rsidRPr="005316DF">
        <w:rPr>
          <w:lang w:val="en-IN"/>
        </w:rPr>
        <w:t xml:space="preserve"> S,</w:t>
      </w:r>
      <w:r w:rsidR="00CF05E4">
        <w:rPr>
          <w:lang w:val="en-IN"/>
        </w:rPr>
        <w:t xml:space="preserve"> </w:t>
      </w:r>
      <w:proofErr w:type="spellStart"/>
      <w:r w:rsidRPr="005316DF">
        <w:rPr>
          <w:lang w:val="en-IN"/>
        </w:rPr>
        <w:t>Sivakumar</w:t>
      </w:r>
      <w:proofErr w:type="spellEnd"/>
      <w:r w:rsidRPr="005316DF">
        <w:rPr>
          <w:lang w:val="en-IN"/>
        </w:rPr>
        <w:t xml:space="preserve"> S D, </w:t>
      </w:r>
      <w:proofErr w:type="spellStart"/>
      <w:r w:rsidRPr="005316DF">
        <w:rPr>
          <w:lang w:val="en-IN"/>
        </w:rPr>
        <w:t>Balaji</w:t>
      </w:r>
      <w:proofErr w:type="spellEnd"/>
      <w:r w:rsidRPr="005316DF">
        <w:rPr>
          <w:lang w:val="en-IN"/>
        </w:rPr>
        <w:t xml:space="preserve"> </w:t>
      </w:r>
      <w:proofErr w:type="spellStart"/>
      <w:r w:rsidRPr="005316DF">
        <w:rPr>
          <w:lang w:val="en-IN"/>
        </w:rPr>
        <w:t>Parashuraman</w:t>
      </w:r>
      <w:proofErr w:type="spellEnd"/>
      <w:r w:rsidRPr="005316DF">
        <w:rPr>
          <w:lang w:val="en-IN"/>
        </w:rPr>
        <w:t>,</w:t>
      </w:r>
      <w:r w:rsidR="00CF05E4">
        <w:rPr>
          <w:lang w:val="en-IN"/>
        </w:rPr>
        <w:t xml:space="preserve"> </w:t>
      </w:r>
      <w:proofErr w:type="spellStart"/>
      <w:r w:rsidRPr="005316DF">
        <w:rPr>
          <w:lang w:val="en-IN"/>
        </w:rPr>
        <w:t>Venkatesa</w:t>
      </w:r>
      <w:proofErr w:type="spellEnd"/>
      <w:r w:rsidRPr="005316DF">
        <w:rPr>
          <w:lang w:val="en-IN"/>
        </w:rPr>
        <w:t xml:space="preserve"> </w:t>
      </w:r>
      <w:proofErr w:type="spellStart"/>
      <w:r w:rsidRPr="005316DF">
        <w:rPr>
          <w:lang w:val="en-IN"/>
        </w:rPr>
        <w:t>Palanichamy</w:t>
      </w:r>
      <w:proofErr w:type="spellEnd"/>
      <w:r w:rsidRPr="005316DF">
        <w:rPr>
          <w:lang w:val="en-IN"/>
        </w:rPr>
        <w:t>,</w:t>
      </w:r>
      <w:r w:rsidR="00CF05E4">
        <w:rPr>
          <w:lang w:val="en-IN"/>
        </w:rPr>
        <w:t xml:space="preserve"> </w:t>
      </w:r>
      <w:proofErr w:type="spellStart"/>
      <w:r w:rsidRPr="005316DF">
        <w:rPr>
          <w:lang w:val="en-IN"/>
        </w:rPr>
        <w:t>Anandhi</w:t>
      </w:r>
      <w:proofErr w:type="spellEnd"/>
      <w:r w:rsidRPr="005316DF">
        <w:rPr>
          <w:lang w:val="en-IN"/>
        </w:rPr>
        <w:t xml:space="preserve"> V,</w:t>
      </w:r>
      <w:r w:rsidR="00CF05E4">
        <w:rPr>
          <w:lang w:val="en-IN"/>
        </w:rPr>
        <w:t xml:space="preserve"> </w:t>
      </w:r>
      <w:proofErr w:type="spellStart"/>
      <w:r w:rsidRPr="005316DF">
        <w:rPr>
          <w:lang w:val="en-IN"/>
        </w:rPr>
        <w:t>Balasubramanian</w:t>
      </w:r>
      <w:proofErr w:type="spellEnd"/>
      <w:r w:rsidRPr="005316DF">
        <w:rPr>
          <w:lang w:val="en-IN"/>
        </w:rPr>
        <w:t xml:space="preserve"> P,</w:t>
      </w:r>
      <w:r w:rsidR="00CF05E4">
        <w:rPr>
          <w:lang w:val="en-IN"/>
        </w:rPr>
        <w:t xml:space="preserve"> </w:t>
      </w:r>
      <w:proofErr w:type="spellStart"/>
      <w:r w:rsidRPr="005316DF">
        <w:rPr>
          <w:lang w:val="en-IN"/>
        </w:rPr>
        <w:t>Vasanthi</w:t>
      </w:r>
      <w:proofErr w:type="spellEnd"/>
      <w:r w:rsidRPr="005316DF">
        <w:rPr>
          <w:lang w:val="en-IN"/>
        </w:rPr>
        <w:t xml:space="preserve"> R and Ajay Kumar (2023)</w:t>
      </w:r>
      <w:r w:rsidR="00CF05E4">
        <w:rPr>
          <w:lang w:val="en-IN"/>
        </w:rPr>
        <w:t xml:space="preserve">. </w:t>
      </w:r>
      <w:r w:rsidRPr="005316DF">
        <w:rPr>
          <w:lang w:val="en-IN"/>
        </w:rPr>
        <w:t xml:space="preserve">Impact of blockchain technology adoption in farms of FPO members, </w:t>
      </w:r>
      <w:r w:rsidRPr="005316DF">
        <w:rPr>
          <w:i/>
          <w:lang w:val="en-IN"/>
        </w:rPr>
        <w:t>The Indian Journal of Agricultural Sciences</w:t>
      </w:r>
      <w:r w:rsidRPr="005316DF">
        <w:rPr>
          <w:lang w:val="en-IN"/>
        </w:rPr>
        <w:t>. Delhi, India, 93(9).</w:t>
      </w:r>
    </w:p>
    <w:p w14:paraId="6FC62CBA" w14:textId="77777777" w:rsidR="006E29B1" w:rsidRPr="006163E9" w:rsidRDefault="006E29B1" w:rsidP="006E29B1">
      <w:pPr>
        <w:pStyle w:val="BodyText"/>
        <w:spacing w:before="120" w:after="120" w:line="360" w:lineRule="auto"/>
        <w:ind w:left="720" w:hanging="720"/>
        <w:jc w:val="both"/>
        <w:rPr>
          <w:i/>
          <w:iCs/>
          <w:lang w:val="en-IN"/>
        </w:rPr>
      </w:pPr>
      <w:r w:rsidRPr="006163E9">
        <w:rPr>
          <w:lang w:val="en-IN"/>
        </w:rPr>
        <w:t>Nandini</w:t>
      </w:r>
      <w:r>
        <w:rPr>
          <w:lang w:val="en-IN"/>
        </w:rPr>
        <w:t>,</w:t>
      </w:r>
      <w:r w:rsidRPr="006163E9">
        <w:rPr>
          <w:lang w:val="en-IN"/>
        </w:rPr>
        <w:t xml:space="preserve"> H</w:t>
      </w:r>
      <w:r>
        <w:rPr>
          <w:lang w:val="en-IN"/>
        </w:rPr>
        <w:t xml:space="preserve">. </w:t>
      </w:r>
      <w:r w:rsidRPr="006163E9">
        <w:rPr>
          <w:lang w:val="en-IN"/>
        </w:rPr>
        <w:t>M</w:t>
      </w:r>
      <w:r>
        <w:rPr>
          <w:lang w:val="en-IN"/>
        </w:rPr>
        <w:t>.</w:t>
      </w:r>
      <w:r w:rsidRPr="006163E9">
        <w:rPr>
          <w:lang w:val="en-IN"/>
        </w:rPr>
        <w:t xml:space="preserve">, </w:t>
      </w:r>
      <w:proofErr w:type="spellStart"/>
      <w:r w:rsidRPr="006163E9">
        <w:rPr>
          <w:lang w:val="en-IN"/>
        </w:rPr>
        <w:t>Dr.</w:t>
      </w:r>
      <w:proofErr w:type="spellEnd"/>
      <w:r w:rsidRPr="006163E9">
        <w:rPr>
          <w:lang w:val="en-IN"/>
        </w:rPr>
        <w:t xml:space="preserve"> P</w:t>
      </w:r>
      <w:r>
        <w:rPr>
          <w:lang w:val="en-IN"/>
        </w:rPr>
        <w:t>.</w:t>
      </w:r>
      <w:r w:rsidRPr="006163E9">
        <w:rPr>
          <w:lang w:val="en-IN"/>
        </w:rPr>
        <w:t>S</w:t>
      </w:r>
      <w:r>
        <w:rPr>
          <w:lang w:val="en-IN"/>
        </w:rPr>
        <w:t>.</w:t>
      </w:r>
      <w:r w:rsidRPr="006163E9">
        <w:rPr>
          <w:lang w:val="en-IN"/>
        </w:rPr>
        <w:t xml:space="preserve"> Badal and Anil K</w:t>
      </w:r>
      <w:r>
        <w:rPr>
          <w:lang w:val="en-IN"/>
        </w:rPr>
        <w:t xml:space="preserve">., (2022). </w:t>
      </w:r>
      <w:r w:rsidRPr="006163E9">
        <w:rPr>
          <w:lang w:val="en-IN"/>
        </w:rPr>
        <w:t>Basic profile and financial performance of farmer producer organizations (FPOs) in eastern dry zone of Karnataka</w:t>
      </w:r>
      <w:r>
        <w:rPr>
          <w:lang w:val="en-IN"/>
        </w:rPr>
        <w:t xml:space="preserve">. </w:t>
      </w:r>
      <w:r w:rsidRPr="006163E9">
        <w:rPr>
          <w:i/>
          <w:iCs/>
          <w:lang w:val="en-IN"/>
        </w:rPr>
        <w:t>The Pharma Innovation journal</w:t>
      </w:r>
      <w:r>
        <w:rPr>
          <w:i/>
          <w:iCs/>
          <w:lang w:val="en-IN"/>
        </w:rPr>
        <w:t xml:space="preserve">, </w:t>
      </w:r>
      <w:r w:rsidRPr="006163E9">
        <w:rPr>
          <w:lang w:val="en-IN"/>
        </w:rPr>
        <w:t>11(4): 243-246</w:t>
      </w:r>
      <w:r>
        <w:rPr>
          <w:i/>
          <w:iCs/>
          <w:lang w:val="en-IN"/>
        </w:rPr>
        <w:t>.</w:t>
      </w:r>
    </w:p>
    <w:p w14:paraId="20AECBF7" w14:textId="77777777" w:rsidR="006E29B1" w:rsidRDefault="006E29B1" w:rsidP="006E29B1">
      <w:pPr>
        <w:pStyle w:val="BodyText"/>
        <w:spacing w:before="120" w:after="120" w:line="360" w:lineRule="auto"/>
        <w:ind w:left="720" w:hanging="720"/>
        <w:jc w:val="both"/>
        <w:rPr>
          <w:lang w:val="en-IN"/>
        </w:rPr>
      </w:pPr>
      <w:proofErr w:type="spellStart"/>
      <w:r w:rsidRPr="005316DF">
        <w:rPr>
          <w:lang w:val="en-IN"/>
        </w:rPr>
        <w:t>Padmaja</w:t>
      </w:r>
      <w:proofErr w:type="spellEnd"/>
      <w:r w:rsidRPr="005316DF">
        <w:rPr>
          <w:lang w:val="en-IN"/>
        </w:rPr>
        <w:t xml:space="preserve"> S </w:t>
      </w:r>
      <w:proofErr w:type="spellStart"/>
      <w:r w:rsidRPr="005316DF">
        <w:rPr>
          <w:lang w:val="en-IN"/>
        </w:rPr>
        <w:t>S</w:t>
      </w:r>
      <w:proofErr w:type="spellEnd"/>
      <w:r w:rsidRPr="005316DF">
        <w:rPr>
          <w:lang w:val="en-IN"/>
        </w:rPr>
        <w:t xml:space="preserve">, </w:t>
      </w:r>
      <w:proofErr w:type="spellStart"/>
      <w:r w:rsidRPr="005316DF">
        <w:rPr>
          <w:lang w:val="en-IN"/>
        </w:rPr>
        <w:t>Ojha</w:t>
      </w:r>
      <w:proofErr w:type="spellEnd"/>
      <w:r w:rsidRPr="005316DF">
        <w:rPr>
          <w:lang w:val="en-IN"/>
        </w:rPr>
        <w:t xml:space="preserve"> JK, </w:t>
      </w:r>
      <w:proofErr w:type="spellStart"/>
      <w:r w:rsidRPr="005316DF">
        <w:rPr>
          <w:lang w:val="en-IN"/>
        </w:rPr>
        <w:t>Shok</w:t>
      </w:r>
      <w:proofErr w:type="spellEnd"/>
      <w:r w:rsidRPr="005316DF">
        <w:rPr>
          <w:lang w:val="en-IN"/>
        </w:rPr>
        <w:t xml:space="preserve"> A and </w:t>
      </w:r>
      <w:proofErr w:type="spellStart"/>
      <w:r w:rsidRPr="005316DF">
        <w:rPr>
          <w:lang w:val="en-IN"/>
        </w:rPr>
        <w:t>Nikam</w:t>
      </w:r>
      <w:proofErr w:type="spellEnd"/>
      <w:r w:rsidRPr="005316DF">
        <w:rPr>
          <w:lang w:val="en-IN"/>
        </w:rPr>
        <w:t xml:space="preserve"> VR, 2019. Farmer producer companies in India: trends, patterns, performance and way forward. </w:t>
      </w:r>
      <w:r w:rsidRPr="005316DF">
        <w:rPr>
          <w:i/>
          <w:lang w:val="en-IN"/>
        </w:rPr>
        <w:t>National Institute of Agriculture Economics and Policy Research</w:t>
      </w:r>
      <w:r w:rsidRPr="005316DF">
        <w:rPr>
          <w:lang w:val="en-IN"/>
        </w:rPr>
        <w:t>.</w:t>
      </w:r>
    </w:p>
    <w:p w14:paraId="2696BF8E" w14:textId="77777777" w:rsidR="00A97B2E" w:rsidRPr="005316DF" w:rsidRDefault="00A97B2E" w:rsidP="00A97B2E">
      <w:pPr>
        <w:pStyle w:val="BodyText"/>
        <w:spacing w:before="120" w:after="120" w:line="400" w:lineRule="atLeast"/>
        <w:ind w:left="1077" w:hanging="1077"/>
        <w:jc w:val="both"/>
        <w:rPr>
          <w:lang w:val="en-IN"/>
        </w:rPr>
      </w:pPr>
      <w:r w:rsidRPr="005316DF">
        <w:rPr>
          <w:lang w:val="en-IN"/>
        </w:rPr>
        <w:t xml:space="preserve">PA </w:t>
      </w:r>
      <w:proofErr w:type="spellStart"/>
      <w:r w:rsidRPr="005316DF">
        <w:rPr>
          <w:lang w:val="en-IN"/>
        </w:rPr>
        <w:t>Patil</w:t>
      </w:r>
      <w:proofErr w:type="spellEnd"/>
      <w:r w:rsidRPr="005316DF">
        <w:rPr>
          <w:lang w:val="en-IN"/>
        </w:rPr>
        <w:t xml:space="preserve">, PB </w:t>
      </w:r>
      <w:proofErr w:type="spellStart"/>
      <w:r w:rsidRPr="005316DF">
        <w:rPr>
          <w:lang w:val="en-IN"/>
        </w:rPr>
        <w:t>Kharde</w:t>
      </w:r>
      <w:proofErr w:type="spellEnd"/>
      <w:r w:rsidRPr="005316DF">
        <w:rPr>
          <w:lang w:val="en-IN"/>
        </w:rPr>
        <w:t xml:space="preserve">, MC </w:t>
      </w:r>
      <w:proofErr w:type="spellStart"/>
      <w:r w:rsidRPr="005316DF">
        <w:rPr>
          <w:lang w:val="en-IN"/>
        </w:rPr>
        <w:t>Ahire</w:t>
      </w:r>
      <w:proofErr w:type="spellEnd"/>
      <w:r w:rsidRPr="005316DF">
        <w:rPr>
          <w:lang w:val="en-IN"/>
        </w:rPr>
        <w:t xml:space="preserve">, KD </w:t>
      </w:r>
      <w:proofErr w:type="spellStart"/>
      <w:r w:rsidRPr="005316DF">
        <w:rPr>
          <w:lang w:val="en-IN"/>
        </w:rPr>
        <w:t>Kokate</w:t>
      </w:r>
      <w:proofErr w:type="spellEnd"/>
      <w:r w:rsidRPr="005316DF">
        <w:rPr>
          <w:lang w:val="en-IN"/>
        </w:rPr>
        <w:t xml:space="preserve"> and VG </w:t>
      </w:r>
      <w:proofErr w:type="spellStart"/>
      <w:r w:rsidRPr="005316DF">
        <w:rPr>
          <w:lang w:val="en-IN"/>
        </w:rPr>
        <w:t>Pokharkar</w:t>
      </w:r>
      <w:proofErr w:type="spellEnd"/>
      <w:r w:rsidRPr="005316DF">
        <w:rPr>
          <w:lang w:val="en-IN"/>
        </w:rPr>
        <w:t xml:space="preserve">. Relationship between the </w:t>
      </w:r>
      <w:r w:rsidRPr="005316DF">
        <w:rPr>
          <w:lang w:val="en-IN"/>
        </w:rPr>
        <w:lastRenderedPageBreak/>
        <w:t>profile of member farmers and impact of farmer Producer Company on the member farmers. The Pharma Innovation Journal. 2023; 12(8S): 842-845.</w:t>
      </w:r>
    </w:p>
    <w:p w14:paraId="173D1CB1" w14:textId="46549EA7" w:rsidR="00A97B2E" w:rsidRDefault="00A97B2E" w:rsidP="00A97B2E">
      <w:pPr>
        <w:pStyle w:val="BodyText"/>
        <w:spacing w:before="120" w:after="120" w:line="440" w:lineRule="atLeast"/>
        <w:ind w:left="1077" w:hanging="1077"/>
        <w:jc w:val="both"/>
        <w:rPr>
          <w:lang w:val="en-IN"/>
        </w:rPr>
      </w:pPr>
      <w:r w:rsidRPr="005316DF">
        <w:rPr>
          <w:lang w:val="en-IN"/>
        </w:rPr>
        <w:t xml:space="preserve">Swati </w:t>
      </w:r>
      <w:proofErr w:type="spellStart"/>
      <w:proofErr w:type="gramStart"/>
      <w:r w:rsidR="00C42ED5">
        <w:rPr>
          <w:lang w:val="en-IN"/>
        </w:rPr>
        <w:t>K</w:t>
      </w:r>
      <w:r w:rsidRPr="005316DF">
        <w:rPr>
          <w:lang w:val="en-IN"/>
        </w:rPr>
        <w:t>handave</w:t>
      </w:r>
      <w:proofErr w:type="spellEnd"/>
      <w:r w:rsidRPr="005316DF">
        <w:rPr>
          <w:lang w:val="en-IN"/>
        </w:rPr>
        <w:t xml:space="preserve"> ,</w:t>
      </w:r>
      <w:proofErr w:type="gramEnd"/>
      <w:r w:rsidRPr="005316DF">
        <w:rPr>
          <w:lang w:val="en-IN"/>
        </w:rPr>
        <w:t xml:space="preserve"> </w:t>
      </w:r>
      <w:proofErr w:type="spellStart"/>
      <w:r w:rsidRPr="005316DF">
        <w:rPr>
          <w:lang w:val="en-IN"/>
        </w:rPr>
        <w:t>Jyothi</w:t>
      </w:r>
      <w:proofErr w:type="spellEnd"/>
      <w:r w:rsidRPr="005316DF">
        <w:rPr>
          <w:lang w:val="en-IN"/>
        </w:rPr>
        <w:t xml:space="preserve"> M </w:t>
      </w:r>
      <w:proofErr w:type="spellStart"/>
      <w:r w:rsidRPr="005316DF">
        <w:rPr>
          <w:lang w:val="en-IN"/>
        </w:rPr>
        <w:t>Deshmukh</w:t>
      </w:r>
      <w:proofErr w:type="spellEnd"/>
      <w:r w:rsidRPr="005316DF">
        <w:rPr>
          <w:lang w:val="en-IN"/>
        </w:rPr>
        <w:t xml:space="preserve"> and Mahammad </w:t>
      </w:r>
      <w:proofErr w:type="spellStart"/>
      <w:r w:rsidRPr="005316DF">
        <w:rPr>
          <w:lang w:val="en-IN"/>
        </w:rPr>
        <w:t>Shafi</w:t>
      </w:r>
      <w:proofErr w:type="spellEnd"/>
      <w:r w:rsidRPr="005316DF">
        <w:rPr>
          <w:lang w:val="en-IN"/>
        </w:rPr>
        <w:t xml:space="preserve"> R </w:t>
      </w:r>
      <w:proofErr w:type="spellStart"/>
      <w:r w:rsidRPr="005316DF">
        <w:rPr>
          <w:lang w:val="en-IN"/>
        </w:rPr>
        <w:t>Sk</w:t>
      </w:r>
      <w:proofErr w:type="spellEnd"/>
      <w:r w:rsidRPr="005316DF">
        <w:rPr>
          <w:lang w:val="en-IN"/>
        </w:rPr>
        <w:t xml:space="preserve"> , 2019. Association between selected attributes of FPO members and their entrepreneurial behaviour. </w:t>
      </w:r>
      <w:r w:rsidRPr="005316DF">
        <w:rPr>
          <w:i/>
          <w:lang w:val="en-IN"/>
        </w:rPr>
        <w:t xml:space="preserve">Indian Research Journal Extension Education, </w:t>
      </w:r>
      <w:r w:rsidRPr="005316DF">
        <w:rPr>
          <w:lang w:val="en-IN"/>
        </w:rPr>
        <w:t>19 (2&amp;3): 60-62.</w:t>
      </w:r>
    </w:p>
    <w:p w14:paraId="37575951" w14:textId="371B2D54" w:rsidR="00A05D05" w:rsidRDefault="00A05D05" w:rsidP="00A97B2E">
      <w:pPr>
        <w:pStyle w:val="BodyText"/>
        <w:spacing w:before="120" w:after="120" w:line="440" w:lineRule="atLeast"/>
        <w:ind w:left="1077" w:hanging="1077"/>
        <w:jc w:val="both"/>
        <w:rPr>
          <w:lang w:val="en-IN"/>
        </w:rPr>
      </w:pPr>
      <w:proofErr w:type="spellStart"/>
      <w:r w:rsidRPr="00A05D05">
        <w:rPr>
          <w:lang w:val="en-IN"/>
        </w:rPr>
        <w:t>Surudhi</w:t>
      </w:r>
      <w:proofErr w:type="spellEnd"/>
      <w:r w:rsidRPr="00A05D05">
        <w:rPr>
          <w:lang w:val="en-IN"/>
        </w:rPr>
        <w:t xml:space="preserve">, M., </w:t>
      </w:r>
      <w:proofErr w:type="spellStart"/>
      <w:r w:rsidRPr="00A05D05">
        <w:rPr>
          <w:lang w:val="en-IN"/>
        </w:rPr>
        <w:t>Asokhan</w:t>
      </w:r>
      <w:proofErr w:type="spellEnd"/>
      <w:r w:rsidRPr="00A05D05">
        <w:rPr>
          <w:lang w:val="en-IN"/>
        </w:rPr>
        <w:t>, M., &amp; Arunachalam, R.</w:t>
      </w:r>
      <w:r>
        <w:rPr>
          <w:lang w:val="en-IN"/>
        </w:rPr>
        <w:t xml:space="preserve">, </w:t>
      </w:r>
      <w:r w:rsidRPr="00A05D05">
        <w:rPr>
          <w:lang w:val="en-IN"/>
        </w:rPr>
        <w:t>2018</w:t>
      </w:r>
      <w:r>
        <w:rPr>
          <w:lang w:val="en-IN"/>
        </w:rPr>
        <w:t>.</w:t>
      </w:r>
      <w:r w:rsidRPr="00A05D05">
        <w:rPr>
          <w:lang w:val="en-IN"/>
        </w:rPr>
        <w:t xml:space="preserve"> Utilization pattern of extension tools and methods by Agricultural Extension Agents. </w:t>
      </w:r>
      <w:r w:rsidRPr="00A05D05">
        <w:rPr>
          <w:i/>
          <w:iCs/>
          <w:lang w:val="en-IN"/>
        </w:rPr>
        <w:t>Journal of Extension Education</w:t>
      </w:r>
      <w:r w:rsidRPr="00A05D05">
        <w:rPr>
          <w:lang w:val="en-IN"/>
        </w:rPr>
        <w:t xml:space="preserve">, 29(2). </w:t>
      </w:r>
    </w:p>
    <w:p w14:paraId="28A6C72F" w14:textId="4906160D" w:rsidR="00B825C5" w:rsidRDefault="00B825C5" w:rsidP="00A97B2E">
      <w:pPr>
        <w:pStyle w:val="BodyText"/>
        <w:spacing w:before="120" w:after="120" w:line="440" w:lineRule="atLeast"/>
        <w:ind w:left="1077" w:hanging="1077"/>
        <w:jc w:val="both"/>
        <w:rPr>
          <w:lang w:val="en-IN"/>
        </w:rPr>
      </w:pPr>
      <w:proofErr w:type="spellStart"/>
      <w:r>
        <w:t>Supe</w:t>
      </w:r>
      <w:proofErr w:type="spellEnd"/>
      <w:r>
        <w:t xml:space="preserve">, S.V. (1969). Factor related to difference of rationality in decision making among farmers. </w:t>
      </w:r>
      <w:r w:rsidRPr="00B825C5">
        <w:rPr>
          <w:i/>
          <w:iCs/>
        </w:rPr>
        <w:t xml:space="preserve">Ph.D. </w:t>
      </w:r>
      <w:proofErr w:type="gramStart"/>
      <w:r w:rsidRPr="00B825C5">
        <w:rPr>
          <w:i/>
          <w:iCs/>
        </w:rPr>
        <w:t>thesis</w:t>
      </w:r>
      <w:r>
        <w:t xml:space="preserve"> ,</w:t>
      </w:r>
      <w:proofErr w:type="gramEnd"/>
      <w:r>
        <w:t xml:space="preserve"> IARI, New Delhi.</w:t>
      </w:r>
    </w:p>
    <w:p w14:paraId="2561C002" w14:textId="0F8A069A" w:rsidR="00431C9B" w:rsidRPr="005316DF" w:rsidRDefault="00431C9B" w:rsidP="00A97B2E">
      <w:pPr>
        <w:pStyle w:val="BodyText"/>
        <w:spacing w:before="120" w:after="120" w:line="440" w:lineRule="atLeast"/>
        <w:ind w:left="1077" w:hanging="1077"/>
        <w:jc w:val="both"/>
        <w:rPr>
          <w:lang w:val="en-IN"/>
        </w:rPr>
      </w:pPr>
      <w:r>
        <w:t xml:space="preserve">Trivedi, G &amp; </w:t>
      </w:r>
      <w:proofErr w:type="spellStart"/>
      <w:r>
        <w:t>Pareek</w:t>
      </w:r>
      <w:proofErr w:type="spellEnd"/>
      <w:r>
        <w:t xml:space="preserve">, </w:t>
      </w:r>
      <w:proofErr w:type="spellStart"/>
      <w:r>
        <w:t>Udai</w:t>
      </w:r>
      <w:proofErr w:type="spellEnd"/>
      <w:r>
        <w:t xml:space="preserve">, 1963. Socio-Economic status scale (rural) </w:t>
      </w:r>
      <w:proofErr w:type="spellStart"/>
      <w:r>
        <w:t>Meusurement</w:t>
      </w:r>
      <w:proofErr w:type="spellEnd"/>
      <w:r>
        <w:t xml:space="preserve"> in Extension Research</w:t>
      </w:r>
      <w:r w:rsidRPr="00D5382D">
        <w:rPr>
          <w:i/>
          <w:iCs/>
        </w:rPr>
        <w:t>. Instruments developed at IARI, New Delhi</w:t>
      </w:r>
      <w:r w:rsidR="00D5382D">
        <w:t xml:space="preserve">, </w:t>
      </w:r>
    </w:p>
    <w:p w14:paraId="00981C93" w14:textId="76205BCD" w:rsidR="00A97B2E" w:rsidRPr="005316DF" w:rsidRDefault="00A97B2E" w:rsidP="00A05D05">
      <w:pPr>
        <w:pStyle w:val="BodyText"/>
        <w:spacing w:before="120" w:after="120" w:line="440" w:lineRule="atLeast"/>
        <w:ind w:left="1077" w:hanging="1077"/>
        <w:jc w:val="both"/>
        <w:rPr>
          <w:lang w:val="en-IN"/>
        </w:rPr>
      </w:pPr>
      <w:r w:rsidRPr="005316DF">
        <w:rPr>
          <w:lang w:val="en-IN"/>
        </w:rPr>
        <w:t xml:space="preserve">T Mahesh </w:t>
      </w:r>
      <w:proofErr w:type="spellStart"/>
      <w:r w:rsidRPr="005316DF">
        <w:rPr>
          <w:lang w:val="en-IN"/>
        </w:rPr>
        <w:t>Babu</w:t>
      </w:r>
      <w:proofErr w:type="spellEnd"/>
      <w:r w:rsidRPr="005316DF">
        <w:rPr>
          <w:lang w:val="en-IN"/>
        </w:rPr>
        <w:t>, T Lakshmi, SV Prasad, V Sumathi and B Ramana Murthy. Profile of farmer producer organization (FPO) members in Rayalaseema region of Andhra Pradesh. The Pharma Innovation Journal. 2021; 10(4S): 501-505.</w:t>
      </w:r>
    </w:p>
    <w:p w14:paraId="0A110269" w14:textId="526EC0C8" w:rsidR="006E29B1" w:rsidRDefault="006E29B1" w:rsidP="006E29B1">
      <w:pPr>
        <w:pStyle w:val="BodyText"/>
        <w:spacing w:before="120" w:after="120" w:line="360" w:lineRule="auto"/>
        <w:ind w:left="720" w:hanging="720"/>
        <w:jc w:val="both"/>
        <w:rPr>
          <w:lang w:val="en-IN"/>
        </w:rPr>
      </w:pPr>
      <w:proofErr w:type="spellStart"/>
      <w:r w:rsidRPr="005316DF">
        <w:rPr>
          <w:lang w:val="en-IN"/>
        </w:rPr>
        <w:t>Valenzona</w:t>
      </w:r>
      <w:proofErr w:type="spellEnd"/>
      <w:r w:rsidRPr="005316DF">
        <w:rPr>
          <w:lang w:val="en-IN"/>
        </w:rPr>
        <w:t xml:space="preserve"> R M P, </w:t>
      </w:r>
      <w:proofErr w:type="spellStart"/>
      <w:r w:rsidRPr="005316DF">
        <w:rPr>
          <w:lang w:val="en-IN"/>
        </w:rPr>
        <w:t>Amestoso</w:t>
      </w:r>
      <w:proofErr w:type="spellEnd"/>
      <w:r w:rsidRPr="005316DF">
        <w:rPr>
          <w:lang w:val="en-IN"/>
        </w:rPr>
        <w:t xml:space="preserve"> N T and </w:t>
      </w:r>
      <w:proofErr w:type="spellStart"/>
      <w:r w:rsidRPr="005316DF">
        <w:rPr>
          <w:lang w:val="en-IN"/>
        </w:rPr>
        <w:t>Casinillo</w:t>
      </w:r>
      <w:proofErr w:type="spellEnd"/>
      <w:r w:rsidRPr="005316DF">
        <w:rPr>
          <w:lang w:val="en-IN"/>
        </w:rPr>
        <w:t xml:space="preserve"> L F (2020). Assessing the success of farmers’ associations, The case of Baybay </w:t>
      </w:r>
      <w:proofErr w:type="gramStart"/>
      <w:r w:rsidRPr="005316DF">
        <w:rPr>
          <w:lang w:val="en-IN"/>
        </w:rPr>
        <w:t>City,  Leyte</w:t>
      </w:r>
      <w:proofErr w:type="gramEnd"/>
      <w:r w:rsidRPr="005316DF">
        <w:rPr>
          <w:lang w:val="en-IN"/>
        </w:rPr>
        <w:t xml:space="preserve">,  Philippines. </w:t>
      </w:r>
      <w:proofErr w:type="gramStart"/>
      <w:r w:rsidRPr="005316DF">
        <w:rPr>
          <w:i/>
          <w:lang w:val="en-IN"/>
        </w:rPr>
        <w:t>Journal  of</w:t>
      </w:r>
      <w:proofErr w:type="gramEnd"/>
      <w:r w:rsidRPr="005316DF">
        <w:rPr>
          <w:i/>
          <w:lang w:val="en-IN"/>
        </w:rPr>
        <w:t xml:space="preserve">  Agriculture and Technology Management (JATM)</w:t>
      </w:r>
      <w:r w:rsidRPr="005316DF">
        <w:rPr>
          <w:lang w:val="en-IN"/>
        </w:rPr>
        <w:t xml:space="preserve">, </w:t>
      </w:r>
      <w:r w:rsidRPr="005316DF">
        <w:rPr>
          <w:i/>
          <w:lang w:val="en-IN"/>
        </w:rPr>
        <w:t>23</w:t>
      </w:r>
      <w:r w:rsidRPr="005316DF">
        <w:rPr>
          <w:lang w:val="en-IN"/>
        </w:rPr>
        <w:t>(1):14-25.</w:t>
      </w:r>
    </w:p>
    <w:p w14:paraId="7DE6957D" w14:textId="26E644CE" w:rsidR="00A05D05" w:rsidRPr="005316DF" w:rsidRDefault="00A05D05" w:rsidP="006E29B1">
      <w:pPr>
        <w:pStyle w:val="BodyText"/>
        <w:spacing w:before="120" w:after="120" w:line="360" w:lineRule="auto"/>
        <w:ind w:left="720" w:hanging="720"/>
        <w:jc w:val="both"/>
        <w:rPr>
          <w:lang w:val="en-IN"/>
        </w:rPr>
      </w:pPr>
      <w:proofErr w:type="spellStart"/>
      <w:r w:rsidRPr="00A05D05">
        <w:rPr>
          <w:lang w:val="en-IN"/>
        </w:rPr>
        <w:t>Venkataramulu</w:t>
      </w:r>
      <w:proofErr w:type="spellEnd"/>
      <w:r w:rsidRPr="00A05D05">
        <w:rPr>
          <w:lang w:val="en-IN"/>
        </w:rPr>
        <w:t xml:space="preserve">, S. (2003). A Study on the Knowledge level, Adoption and Marketing Behaviour of Chilli growers </w:t>
      </w:r>
      <w:proofErr w:type="spellStart"/>
      <w:r w:rsidRPr="00A05D05">
        <w:rPr>
          <w:lang w:val="en-IN"/>
        </w:rPr>
        <w:t>inGuntur</w:t>
      </w:r>
      <w:proofErr w:type="spellEnd"/>
      <w:r w:rsidRPr="00A05D05">
        <w:rPr>
          <w:lang w:val="en-IN"/>
        </w:rPr>
        <w:t xml:space="preserve"> district of Andhra Pradesh, M. Sc. (Agri.) Thesis, University of Agricultural Sciences, Dharwad</w:t>
      </w:r>
    </w:p>
    <w:p w14:paraId="37A0417D" w14:textId="7D31C27C" w:rsidR="004B396E" w:rsidRDefault="006E29B1" w:rsidP="006E29B1">
      <w:pPr>
        <w:pStyle w:val="BodyText"/>
        <w:spacing w:before="120" w:after="120" w:line="360" w:lineRule="auto"/>
        <w:ind w:left="720" w:hanging="720"/>
        <w:jc w:val="both"/>
        <w:rPr>
          <w:lang w:val="en-IN"/>
        </w:rPr>
      </w:pPr>
      <w:proofErr w:type="spellStart"/>
      <w:r w:rsidRPr="005316DF">
        <w:rPr>
          <w:lang w:val="en-IN"/>
        </w:rPr>
        <w:t>Vinayak</w:t>
      </w:r>
      <w:proofErr w:type="spellEnd"/>
      <w:r w:rsidRPr="005316DF">
        <w:rPr>
          <w:lang w:val="en-IN"/>
        </w:rPr>
        <w:t xml:space="preserve"> </w:t>
      </w:r>
      <w:proofErr w:type="spellStart"/>
      <w:r w:rsidRPr="005316DF">
        <w:rPr>
          <w:lang w:val="en-IN"/>
        </w:rPr>
        <w:t>Nikam</w:t>
      </w:r>
      <w:proofErr w:type="spellEnd"/>
      <w:r w:rsidRPr="005316DF">
        <w:rPr>
          <w:lang w:val="en-IN"/>
        </w:rPr>
        <w:t xml:space="preserve">, </w:t>
      </w:r>
      <w:proofErr w:type="spellStart"/>
      <w:r w:rsidRPr="005316DF">
        <w:rPr>
          <w:lang w:val="en-IN"/>
        </w:rPr>
        <w:t>Pramlata</w:t>
      </w:r>
      <w:proofErr w:type="spellEnd"/>
      <w:r w:rsidRPr="005316DF">
        <w:rPr>
          <w:lang w:val="en-IN"/>
        </w:rPr>
        <w:t xml:space="preserve"> Singh and </w:t>
      </w:r>
      <w:proofErr w:type="spellStart"/>
      <w:r w:rsidRPr="005316DF">
        <w:rPr>
          <w:lang w:val="en-IN"/>
        </w:rPr>
        <w:t>Arathy</w:t>
      </w:r>
      <w:proofErr w:type="spellEnd"/>
      <w:r w:rsidRPr="005316DF">
        <w:rPr>
          <w:lang w:val="en-IN"/>
        </w:rPr>
        <w:t xml:space="preserve"> Ashok and Shiv Kumar (2019). Farmer producer organisations: Innovative institutions for upliftment of small farmers. </w:t>
      </w:r>
      <w:r w:rsidRPr="005316DF">
        <w:rPr>
          <w:i/>
          <w:lang w:val="en-IN"/>
        </w:rPr>
        <w:t>Indian Journal of Agricultural Sciences</w:t>
      </w:r>
      <w:r w:rsidRPr="005316DF">
        <w:rPr>
          <w:lang w:val="en-IN"/>
        </w:rPr>
        <w:t>. 89.</w:t>
      </w:r>
    </w:p>
    <w:sectPr w:rsidR="004B396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42" w:author="user" w:date="2025-09-01T10:12:00Z" w:initials="u">
    <w:p w14:paraId="276CA73A" w14:textId="5A23DDF2" w:rsidR="001D3533" w:rsidRDefault="001D3533">
      <w:pPr>
        <w:pStyle w:val="CommentText"/>
      </w:pPr>
      <w:r>
        <w:rPr>
          <w:rStyle w:val="CommentReference"/>
        </w:rPr>
        <w:annotationRef/>
      </w:r>
      <w:r>
        <w:t xml:space="preserve">Similarity in writing references is lacking. </w:t>
      </w:r>
      <w:bookmarkStart w:id="243" w:name="_GoBack"/>
      <w:bookmarkEnd w:id="243"/>
      <w:r>
        <w:t>Write references in same format.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76CA73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8A367" w14:textId="77777777" w:rsidR="004E4133" w:rsidRDefault="004E4133" w:rsidP="00F812E0">
      <w:pPr>
        <w:spacing w:after="0" w:line="240" w:lineRule="auto"/>
      </w:pPr>
      <w:r>
        <w:separator/>
      </w:r>
    </w:p>
  </w:endnote>
  <w:endnote w:type="continuationSeparator" w:id="0">
    <w:p w14:paraId="360136BE" w14:textId="77777777" w:rsidR="004E4133" w:rsidRDefault="004E4133" w:rsidP="00F81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EF1B7" w14:textId="77777777" w:rsidR="001C2160" w:rsidRDefault="001C216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09B26" w14:textId="77777777" w:rsidR="001C2160" w:rsidRDefault="001C216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A437B" w14:textId="77777777" w:rsidR="001C2160" w:rsidRDefault="001C216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DB6FC" w14:textId="77777777" w:rsidR="004E4133" w:rsidRDefault="004E4133" w:rsidP="00F812E0">
      <w:pPr>
        <w:spacing w:after="0" w:line="240" w:lineRule="auto"/>
      </w:pPr>
      <w:r>
        <w:separator/>
      </w:r>
    </w:p>
  </w:footnote>
  <w:footnote w:type="continuationSeparator" w:id="0">
    <w:p w14:paraId="7CFCEFE9" w14:textId="77777777" w:rsidR="004E4133" w:rsidRDefault="004E4133" w:rsidP="00F81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C9685" w14:textId="7C5E7F65" w:rsidR="001C2160" w:rsidRDefault="004E4133">
    <w:pPr>
      <w:pStyle w:val="Header"/>
    </w:pPr>
    <w:r>
      <w:rPr>
        <w:noProof/>
      </w:rPr>
      <w:pict w14:anchorId="5BC3A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894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4809D" w14:textId="584D16CC" w:rsidR="001C2160" w:rsidRDefault="004E4133">
    <w:pPr>
      <w:pStyle w:val="Header"/>
    </w:pPr>
    <w:r>
      <w:rPr>
        <w:noProof/>
      </w:rPr>
      <w:pict w14:anchorId="0C9201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894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5A9D8" w14:textId="673039B1" w:rsidR="001C2160" w:rsidRDefault="004E4133">
    <w:pPr>
      <w:pStyle w:val="Header"/>
    </w:pPr>
    <w:r>
      <w:rPr>
        <w:noProof/>
      </w:rPr>
      <w:pict w14:anchorId="67A2AF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894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3796B"/>
    <w:multiLevelType w:val="multilevel"/>
    <w:tmpl w:val="8632D5E2"/>
    <w:lvl w:ilvl="0">
      <w:start w:val="3"/>
      <w:numFmt w:val="decimal"/>
      <w:lvlText w:val="%1"/>
      <w:lvlJc w:val="left"/>
      <w:pPr>
        <w:ind w:left="3665" w:hanging="480"/>
      </w:pPr>
      <w:rPr>
        <w:rFonts w:hint="default"/>
      </w:rPr>
    </w:lvl>
    <w:lvl w:ilvl="1">
      <w:start w:val="8"/>
      <w:numFmt w:val="decimal"/>
      <w:lvlText w:val="%1.%2"/>
      <w:lvlJc w:val="left"/>
      <w:pPr>
        <w:ind w:left="3665" w:hanging="480"/>
      </w:pPr>
      <w:rPr>
        <w:rFonts w:hint="default"/>
      </w:rPr>
    </w:lvl>
    <w:lvl w:ilvl="2">
      <w:start w:val="1"/>
      <w:numFmt w:val="decimal"/>
      <w:lvlText w:val="%1.%2.%3"/>
      <w:lvlJc w:val="left"/>
      <w:pPr>
        <w:ind w:left="3905" w:hanging="720"/>
      </w:pPr>
      <w:rPr>
        <w:rFonts w:hint="default"/>
      </w:rPr>
    </w:lvl>
    <w:lvl w:ilvl="3">
      <w:start w:val="1"/>
      <w:numFmt w:val="decimal"/>
      <w:lvlText w:val="%1.%2.%3.%4"/>
      <w:lvlJc w:val="left"/>
      <w:pPr>
        <w:ind w:left="3905" w:hanging="720"/>
      </w:pPr>
      <w:rPr>
        <w:rFonts w:hint="default"/>
      </w:rPr>
    </w:lvl>
    <w:lvl w:ilvl="4">
      <w:start w:val="1"/>
      <w:numFmt w:val="decimal"/>
      <w:lvlText w:val="%1.%2.%3.%4.%5"/>
      <w:lvlJc w:val="left"/>
      <w:pPr>
        <w:ind w:left="4265"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4625" w:hanging="1440"/>
      </w:pPr>
      <w:rPr>
        <w:rFonts w:hint="default"/>
      </w:rPr>
    </w:lvl>
    <w:lvl w:ilvl="7">
      <w:start w:val="1"/>
      <w:numFmt w:val="decimal"/>
      <w:lvlText w:val="%1.%2.%3.%4.%5.%6.%7.%8"/>
      <w:lvlJc w:val="left"/>
      <w:pPr>
        <w:ind w:left="4625" w:hanging="1440"/>
      </w:pPr>
      <w:rPr>
        <w:rFonts w:hint="default"/>
      </w:rPr>
    </w:lvl>
    <w:lvl w:ilvl="8">
      <w:start w:val="1"/>
      <w:numFmt w:val="decimal"/>
      <w:lvlText w:val="%1.%2.%3.%4.%5.%6.%7.%8.%9"/>
      <w:lvlJc w:val="left"/>
      <w:pPr>
        <w:ind w:left="4985" w:hanging="1800"/>
      </w:pPr>
      <w:rPr>
        <w:rFonts w:hint="default"/>
      </w:rPr>
    </w:lvl>
  </w:abstractNum>
  <w:abstractNum w:abstractNumId="1" w15:restartNumberingAfterBreak="0">
    <w:nsid w:val="25F01A57"/>
    <w:multiLevelType w:val="hybridMultilevel"/>
    <w:tmpl w:val="8ACAF3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C7E2291"/>
    <w:multiLevelType w:val="hybridMultilevel"/>
    <w:tmpl w:val="8ACAF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06666F"/>
    <w:multiLevelType w:val="hybridMultilevel"/>
    <w:tmpl w:val="711000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3570A0C"/>
    <w:multiLevelType w:val="hybridMultilevel"/>
    <w:tmpl w:val="12B0311E"/>
    <w:lvl w:ilvl="0" w:tplc="E6748FCC">
      <w:start w:val="2"/>
      <w:numFmt w:val="decimal"/>
      <w:lvlText w:val="%1)"/>
      <w:lvlJc w:val="left"/>
      <w:pPr>
        <w:ind w:left="405" w:hanging="360"/>
      </w:pPr>
      <w:rPr>
        <w:rFonts w:cs="Times New Roman"/>
        <w:b/>
      </w:rPr>
    </w:lvl>
    <w:lvl w:ilvl="1" w:tplc="40090019">
      <w:start w:val="1"/>
      <w:numFmt w:val="lowerLetter"/>
      <w:lvlText w:val="%2."/>
      <w:lvlJc w:val="left"/>
      <w:pPr>
        <w:ind w:left="1125" w:hanging="360"/>
      </w:pPr>
    </w:lvl>
    <w:lvl w:ilvl="2" w:tplc="4009001B">
      <w:start w:val="1"/>
      <w:numFmt w:val="lowerRoman"/>
      <w:lvlText w:val="%3."/>
      <w:lvlJc w:val="right"/>
      <w:pPr>
        <w:ind w:left="1845" w:hanging="180"/>
      </w:pPr>
    </w:lvl>
    <w:lvl w:ilvl="3" w:tplc="4009000F">
      <w:start w:val="1"/>
      <w:numFmt w:val="decimal"/>
      <w:lvlText w:val="%4."/>
      <w:lvlJc w:val="left"/>
      <w:pPr>
        <w:ind w:left="2565" w:hanging="360"/>
      </w:pPr>
    </w:lvl>
    <w:lvl w:ilvl="4" w:tplc="40090019">
      <w:start w:val="1"/>
      <w:numFmt w:val="lowerLetter"/>
      <w:lvlText w:val="%5."/>
      <w:lvlJc w:val="left"/>
      <w:pPr>
        <w:ind w:left="3285" w:hanging="360"/>
      </w:pPr>
    </w:lvl>
    <w:lvl w:ilvl="5" w:tplc="4009001B">
      <w:start w:val="1"/>
      <w:numFmt w:val="lowerRoman"/>
      <w:lvlText w:val="%6."/>
      <w:lvlJc w:val="right"/>
      <w:pPr>
        <w:ind w:left="4005" w:hanging="180"/>
      </w:pPr>
    </w:lvl>
    <w:lvl w:ilvl="6" w:tplc="4009000F">
      <w:start w:val="1"/>
      <w:numFmt w:val="decimal"/>
      <w:lvlText w:val="%7."/>
      <w:lvlJc w:val="left"/>
      <w:pPr>
        <w:ind w:left="4725" w:hanging="360"/>
      </w:pPr>
    </w:lvl>
    <w:lvl w:ilvl="7" w:tplc="40090019">
      <w:start w:val="1"/>
      <w:numFmt w:val="lowerLetter"/>
      <w:lvlText w:val="%8."/>
      <w:lvlJc w:val="left"/>
      <w:pPr>
        <w:ind w:left="5445" w:hanging="360"/>
      </w:pPr>
    </w:lvl>
    <w:lvl w:ilvl="8" w:tplc="4009001B">
      <w:start w:val="1"/>
      <w:numFmt w:val="lowerRoman"/>
      <w:lvlText w:val="%9."/>
      <w:lvlJc w:val="right"/>
      <w:pPr>
        <w:ind w:left="6165" w:hanging="180"/>
      </w:pPr>
    </w:lvl>
  </w:abstractNum>
  <w:abstractNum w:abstractNumId="5" w15:restartNumberingAfterBreak="0">
    <w:nsid w:val="608474B9"/>
    <w:multiLevelType w:val="hybridMultilevel"/>
    <w:tmpl w:val="53822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C0A"/>
    <w:rsid w:val="00000ED1"/>
    <w:rsid w:val="00034D5E"/>
    <w:rsid w:val="0007014C"/>
    <w:rsid w:val="0007219F"/>
    <w:rsid w:val="000C6340"/>
    <w:rsid w:val="000C6C1D"/>
    <w:rsid w:val="000D4278"/>
    <w:rsid w:val="000F6151"/>
    <w:rsid w:val="0010623A"/>
    <w:rsid w:val="0011648B"/>
    <w:rsid w:val="00140329"/>
    <w:rsid w:val="00164840"/>
    <w:rsid w:val="0016703D"/>
    <w:rsid w:val="001C2160"/>
    <w:rsid w:val="001D3533"/>
    <w:rsid w:val="00214558"/>
    <w:rsid w:val="002F33D6"/>
    <w:rsid w:val="00311BA9"/>
    <w:rsid w:val="003565D2"/>
    <w:rsid w:val="00372826"/>
    <w:rsid w:val="00384D66"/>
    <w:rsid w:val="00422E70"/>
    <w:rsid w:val="00424975"/>
    <w:rsid w:val="00431C9B"/>
    <w:rsid w:val="00433A5E"/>
    <w:rsid w:val="00475413"/>
    <w:rsid w:val="004B396E"/>
    <w:rsid w:val="004C2C79"/>
    <w:rsid w:val="004E4133"/>
    <w:rsid w:val="0057115D"/>
    <w:rsid w:val="0058066C"/>
    <w:rsid w:val="00584791"/>
    <w:rsid w:val="005D41C5"/>
    <w:rsid w:val="00621C50"/>
    <w:rsid w:val="006309C4"/>
    <w:rsid w:val="006773B6"/>
    <w:rsid w:val="00677563"/>
    <w:rsid w:val="006E29B1"/>
    <w:rsid w:val="00720F50"/>
    <w:rsid w:val="00733078"/>
    <w:rsid w:val="007413C3"/>
    <w:rsid w:val="00752357"/>
    <w:rsid w:val="008603AB"/>
    <w:rsid w:val="008D182B"/>
    <w:rsid w:val="0091643F"/>
    <w:rsid w:val="009438E2"/>
    <w:rsid w:val="009C3FBE"/>
    <w:rsid w:val="00A05D05"/>
    <w:rsid w:val="00A271E4"/>
    <w:rsid w:val="00A611DB"/>
    <w:rsid w:val="00A62090"/>
    <w:rsid w:val="00A8056F"/>
    <w:rsid w:val="00A952B8"/>
    <w:rsid w:val="00A97B2E"/>
    <w:rsid w:val="00B6367B"/>
    <w:rsid w:val="00B825C5"/>
    <w:rsid w:val="00B844F4"/>
    <w:rsid w:val="00B854A6"/>
    <w:rsid w:val="00B92000"/>
    <w:rsid w:val="00C0200A"/>
    <w:rsid w:val="00C42ED5"/>
    <w:rsid w:val="00C67C48"/>
    <w:rsid w:val="00C84C94"/>
    <w:rsid w:val="00CA7FE2"/>
    <w:rsid w:val="00CC3202"/>
    <w:rsid w:val="00CF05E4"/>
    <w:rsid w:val="00D241F8"/>
    <w:rsid w:val="00D5382D"/>
    <w:rsid w:val="00D72359"/>
    <w:rsid w:val="00D908E9"/>
    <w:rsid w:val="00D955EF"/>
    <w:rsid w:val="00DC29A6"/>
    <w:rsid w:val="00E138F9"/>
    <w:rsid w:val="00E22609"/>
    <w:rsid w:val="00E2423F"/>
    <w:rsid w:val="00E8767B"/>
    <w:rsid w:val="00ED50E9"/>
    <w:rsid w:val="00F32C0A"/>
    <w:rsid w:val="00F418AF"/>
    <w:rsid w:val="00F55236"/>
    <w:rsid w:val="00F812E0"/>
    <w:rsid w:val="00F823E8"/>
    <w:rsid w:val="00F93883"/>
    <w:rsid w:val="00F95763"/>
    <w:rsid w:val="00FA3C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E89C2E"/>
  <w15:chartTrackingRefBased/>
  <w15:docId w15:val="{98FDF0FE-A279-455D-92F5-C8917ADD6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84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11BA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1BA9"/>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311BA9"/>
    <w:rPr>
      <w:b/>
      <w:bCs/>
    </w:rPr>
  </w:style>
  <w:style w:type="character" w:styleId="Emphasis">
    <w:name w:val="Emphasis"/>
    <w:basedOn w:val="DefaultParagraphFont"/>
    <w:uiPriority w:val="20"/>
    <w:qFormat/>
    <w:rsid w:val="00311BA9"/>
    <w:rPr>
      <w:i/>
      <w:iCs/>
    </w:rPr>
  </w:style>
  <w:style w:type="paragraph" w:styleId="NormalWeb">
    <w:name w:val="Normal (Web)"/>
    <w:uiPriority w:val="99"/>
    <w:qFormat/>
    <w:rsid w:val="000C6340"/>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styleId="BodyText">
    <w:name w:val="Body Text"/>
    <w:basedOn w:val="Normal"/>
    <w:link w:val="BodyTextChar"/>
    <w:uiPriority w:val="1"/>
    <w:qFormat/>
    <w:rsid w:val="00B6367B"/>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B6367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92000"/>
    <w:pPr>
      <w:ind w:left="720"/>
      <w:contextualSpacing/>
    </w:pPr>
  </w:style>
  <w:style w:type="character" w:styleId="Hyperlink">
    <w:name w:val="Hyperlink"/>
    <w:uiPriority w:val="99"/>
    <w:unhideWhenUsed/>
    <w:rsid w:val="00D72359"/>
    <w:rPr>
      <w:color w:val="0563C1"/>
      <w:u w:val="single"/>
    </w:rPr>
  </w:style>
  <w:style w:type="paragraph" w:styleId="CommentText">
    <w:name w:val="annotation text"/>
    <w:basedOn w:val="Normal"/>
    <w:link w:val="CommentTextChar"/>
    <w:uiPriority w:val="99"/>
    <w:unhideWhenUsed/>
    <w:rsid w:val="00D72359"/>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D72359"/>
    <w:rPr>
      <w:rFonts w:ascii="Calibri" w:eastAsia="Calibri" w:hAnsi="Calibri" w:cs="Times New Roman"/>
      <w:sz w:val="20"/>
      <w:szCs w:val="20"/>
      <w:lang w:val="en-US"/>
    </w:rPr>
  </w:style>
  <w:style w:type="table" w:styleId="TableGrid">
    <w:name w:val="Table Grid"/>
    <w:basedOn w:val="TableNormal"/>
    <w:uiPriority w:val="39"/>
    <w:qFormat/>
    <w:rsid w:val="00D72359"/>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72359"/>
    <w:pPr>
      <w:spacing w:after="0" w:line="240" w:lineRule="auto"/>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D72359"/>
    <w:rPr>
      <w:color w:val="666666"/>
    </w:rPr>
  </w:style>
  <w:style w:type="paragraph" w:styleId="Header">
    <w:name w:val="header"/>
    <w:basedOn w:val="Normal"/>
    <w:link w:val="HeaderChar"/>
    <w:uiPriority w:val="99"/>
    <w:unhideWhenUsed/>
    <w:rsid w:val="00F812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2E0"/>
  </w:style>
  <w:style w:type="paragraph" w:styleId="Footer">
    <w:name w:val="footer"/>
    <w:basedOn w:val="Normal"/>
    <w:link w:val="FooterChar"/>
    <w:uiPriority w:val="99"/>
    <w:unhideWhenUsed/>
    <w:rsid w:val="00F81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2E0"/>
  </w:style>
  <w:style w:type="character" w:customStyle="1" w:styleId="Heading2Char">
    <w:name w:val="Heading 2 Char"/>
    <w:basedOn w:val="DefaultParagraphFont"/>
    <w:link w:val="Heading2"/>
    <w:uiPriority w:val="9"/>
    <w:semiHidden/>
    <w:rsid w:val="00C84C94"/>
    <w:rPr>
      <w:rFonts w:asciiTheme="majorHAnsi" w:eastAsiaTheme="majorEastAsia" w:hAnsiTheme="majorHAnsi" w:cstheme="majorBidi"/>
      <w:color w:val="2F5496" w:themeColor="accent1" w:themeShade="BF"/>
      <w:sz w:val="26"/>
      <w:szCs w:val="26"/>
    </w:rPr>
  </w:style>
  <w:style w:type="character" w:customStyle="1" w:styleId="UnresolvedMention">
    <w:name w:val="Unresolved Mention"/>
    <w:basedOn w:val="DefaultParagraphFont"/>
    <w:uiPriority w:val="99"/>
    <w:semiHidden/>
    <w:unhideWhenUsed/>
    <w:rsid w:val="00424975"/>
    <w:rPr>
      <w:color w:val="605E5C"/>
      <w:shd w:val="clear" w:color="auto" w:fill="E1DFDD"/>
    </w:rPr>
  </w:style>
  <w:style w:type="paragraph" w:styleId="BalloonText">
    <w:name w:val="Balloon Text"/>
    <w:basedOn w:val="Normal"/>
    <w:link w:val="BalloonTextChar"/>
    <w:uiPriority w:val="99"/>
    <w:semiHidden/>
    <w:unhideWhenUsed/>
    <w:rsid w:val="00000E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ED1"/>
    <w:rPr>
      <w:rFonts w:ascii="Segoe UI" w:hAnsi="Segoe UI" w:cs="Segoe UI"/>
      <w:sz w:val="18"/>
      <w:szCs w:val="18"/>
    </w:rPr>
  </w:style>
  <w:style w:type="character" w:styleId="CommentReference">
    <w:name w:val="annotation reference"/>
    <w:basedOn w:val="DefaultParagraphFont"/>
    <w:uiPriority w:val="99"/>
    <w:semiHidden/>
    <w:unhideWhenUsed/>
    <w:rsid w:val="001D3533"/>
    <w:rPr>
      <w:sz w:val="16"/>
      <w:szCs w:val="16"/>
    </w:rPr>
  </w:style>
  <w:style w:type="paragraph" w:styleId="CommentSubject">
    <w:name w:val="annotation subject"/>
    <w:basedOn w:val="CommentText"/>
    <w:next w:val="CommentText"/>
    <w:link w:val="CommentSubjectChar"/>
    <w:uiPriority w:val="99"/>
    <w:semiHidden/>
    <w:unhideWhenUsed/>
    <w:rsid w:val="001D3533"/>
    <w:rPr>
      <w:rFonts w:asciiTheme="minorHAnsi" w:eastAsiaTheme="minorHAnsi" w:hAnsiTheme="minorHAnsi" w:cstheme="minorBidi"/>
      <w:b/>
      <w:bCs/>
      <w:lang w:val="en-IN"/>
    </w:rPr>
  </w:style>
  <w:style w:type="character" w:customStyle="1" w:styleId="CommentSubjectChar">
    <w:name w:val="Comment Subject Char"/>
    <w:basedOn w:val="CommentTextChar"/>
    <w:link w:val="CommentSubject"/>
    <w:uiPriority w:val="99"/>
    <w:semiHidden/>
    <w:rsid w:val="001D3533"/>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0853">
      <w:bodyDiv w:val="1"/>
      <w:marLeft w:val="0"/>
      <w:marRight w:val="0"/>
      <w:marTop w:val="0"/>
      <w:marBottom w:val="0"/>
      <w:divBdr>
        <w:top w:val="none" w:sz="0" w:space="0" w:color="auto"/>
        <w:left w:val="none" w:sz="0" w:space="0" w:color="auto"/>
        <w:bottom w:val="none" w:sz="0" w:space="0" w:color="auto"/>
        <w:right w:val="none" w:sz="0" w:space="0" w:color="auto"/>
      </w:divBdr>
    </w:div>
    <w:div w:id="93212543">
      <w:bodyDiv w:val="1"/>
      <w:marLeft w:val="0"/>
      <w:marRight w:val="0"/>
      <w:marTop w:val="0"/>
      <w:marBottom w:val="0"/>
      <w:divBdr>
        <w:top w:val="none" w:sz="0" w:space="0" w:color="auto"/>
        <w:left w:val="none" w:sz="0" w:space="0" w:color="auto"/>
        <w:bottom w:val="none" w:sz="0" w:space="0" w:color="auto"/>
        <w:right w:val="none" w:sz="0" w:space="0" w:color="auto"/>
      </w:divBdr>
    </w:div>
    <w:div w:id="234978342">
      <w:bodyDiv w:val="1"/>
      <w:marLeft w:val="0"/>
      <w:marRight w:val="0"/>
      <w:marTop w:val="0"/>
      <w:marBottom w:val="0"/>
      <w:divBdr>
        <w:top w:val="none" w:sz="0" w:space="0" w:color="auto"/>
        <w:left w:val="none" w:sz="0" w:space="0" w:color="auto"/>
        <w:bottom w:val="none" w:sz="0" w:space="0" w:color="auto"/>
        <w:right w:val="none" w:sz="0" w:space="0" w:color="auto"/>
      </w:divBdr>
    </w:div>
    <w:div w:id="616565650">
      <w:bodyDiv w:val="1"/>
      <w:marLeft w:val="0"/>
      <w:marRight w:val="0"/>
      <w:marTop w:val="0"/>
      <w:marBottom w:val="0"/>
      <w:divBdr>
        <w:top w:val="none" w:sz="0" w:space="0" w:color="auto"/>
        <w:left w:val="none" w:sz="0" w:space="0" w:color="auto"/>
        <w:bottom w:val="none" w:sz="0" w:space="0" w:color="auto"/>
        <w:right w:val="none" w:sz="0" w:space="0" w:color="auto"/>
      </w:divBdr>
    </w:div>
    <w:div w:id="752092406">
      <w:bodyDiv w:val="1"/>
      <w:marLeft w:val="0"/>
      <w:marRight w:val="0"/>
      <w:marTop w:val="0"/>
      <w:marBottom w:val="0"/>
      <w:divBdr>
        <w:top w:val="none" w:sz="0" w:space="0" w:color="auto"/>
        <w:left w:val="none" w:sz="0" w:space="0" w:color="auto"/>
        <w:bottom w:val="none" w:sz="0" w:space="0" w:color="auto"/>
        <w:right w:val="none" w:sz="0" w:space="0" w:color="auto"/>
      </w:divBdr>
    </w:div>
    <w:div w:id="847713252">
      <w:bodyDiv w:val="1"/>
      <w:marLeft w:val="0"/>
      <w:marRight w:val="0"/>
      <w:marTop w:val="0"/>
      <w:marBottom w:val="0"/>
      <w:divBdr>
        <w:top w:val="none" w:sz="0" w:space="0" w:color="auto"/>
        <w:left w:val="none" w:sz="0" w:space="0" w:color="auto"/>
        <w:bottom w:val="none" w:sz="0" w:space="0" w:color="auto"/>
        <w:right w:val="none" w:sz="0" w:space="0" w:color="auto"/>
      </w:divBdr>
    </w:div>
    <w:div w:id="1089541699">
      <w:bodyDiv w:val="1"/>
      <w:marLeft w:val="0"/>
      <w:marRight w:val="0"/>
      <w:marTop w:val="0"/>
      <w:marBottom w:val="0"/>
      <w:divBdr>
        <w:top w:val="none" w:sz="0" w:space="0" w:color="auto"/>
        <w:left w:val="none" w:sz="0" w:space="0" w:color="auto"/>
        <w:bottom w:val="none" w:sz="0" w:space="0" w:color="auto"/>
        <w:right w:val="none" w:sz="0" w:space="0" w:color="auto"/>
      </w:divBdr>
    </w:div>
    <w:div w:id="1092967600">
      <w:bodyDiv w:val="1"/>
      <w:marLeft w:val="0"/>
      <w:marRight w:val="0"/>
      <w:marTop w:val="0"/>
      <w:marBottom w:val="0"/>
      <w:divBdr>
        <w:top w:val="none" w:sz="0" w:space="0" w:color="auto"/>
        <w:left w:val="none" w:sz="0" w:space="0" w:color="auto"/>
        <w:bottom w:val="none" w:sz="0" w:space="0" w:color="auto"/>
        <w:right w:val="none" w:sz="0" w:space="0" w:color="auto"/>
      </w:divBdr>
    </w:div>
    <w:div w:id="1254969817">
      <w:bodyDiv w:val="1"/>
      <w:marLeft w:val="0"/>
      <w:marRight w:val="0"/>
      <w:marTop w:val="0"/>
      <w:marBottom w:val="0"/>
      <w:divBdr>
        <w:top w:val="none" w:sz="0" w:space="0" w:color="auto"/>
        <w:left w:val="none" w:sz="0" w:space="0" w:color="auto"/>
        <w:bottom w:val="none" w:sz="0" w:space="0" w:color="auto"/>
        <w:right w:val="none" w:sz="0" w:space="0" w:color="auto"/>
      </w:divBdr>
    </w:div>
    <w:div w:id="1384253780">
      <w:bodyDiv w:val="1"/>
      <w:marLeft w:val="0"/>
      <w:marRight w:val="0"/>
      <w:marTop w:val="0"/>
      <w:marBottom w:val="0"/>
      <w:divBdr>
        <w:top w:val="none" w:sz="0" w:space="0" w:color="auto"/>
        <w:left w:val="none" w:sz="0" w:space="0" w:color="auto"/>
        <w:bottom w:val="none" w:sz="0" w:space="0" w:color="auto"/>
        <w:right w:val="none" w:sz="0" w:space="0" w:color="auto"/>
      </w:divBdr>
    </w:div>
    <w:div w:id="1576821160">
      <w:bodyDiv w:val="1"/>
      <w:marLeft w:val="0"/>
      <w:marRight w:val="0"/>
      <w:marTop w:val="0"/>
      <w:marBottom w:val="0"/>
      <w:divBdr>
        <w:top w:val="none" w:sz="0" w:space="0" w:color="auto"/>
        <w:left w:val="none" w:sz="0" w:space="0" w:color="auto"/>
        <w:bottom w:val="none" w:sz="0" w:space="0" w:color="auto"/>
        <w:right w:val="none" w:sz="0" w:space="0" w:color="auto"/>
      </w:divBdr>
    </w:div>
    <w:div w:id="193609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18</Pages>
  <Words>4582</Words>
  <Characters>26119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KARUNA MALAGI</dc:creator>
  <cp:keywords/>
  <dc:description/>
  <cp:lastModifiedBy>user</cp:lastModifiedBy>
  <cp:revision>17</cp:revision>
  <dcterms:created xsi:type="dcterms:W3CDTF">2025-08-28T11:10:00Z</dcterms:created>
  <dcterms:modified xsi:type="dcterms:W3CDTF">2025-09-01T04:43:00Z</dcterms:modified>
</cp:coreProperties>
</file>