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E63B6" w14:textId="77777777" w:rsidR="002201F5" w:rsidRDefault="002201F5" w:rsidP="00CC7C54">
      <w:pPr>
        <w:jc w:val="both"/>
        <w:rPr>
          <w:rFonts w:ascii="Times New Roman" w:hAnsi="Times New Roman" w:cs="Times New Roman"/>
          <w:b/>
          <w:bCs/>
          <w:sz w:val="24"/>
          <w:szCs w:val="24"/>
        </w:rPr>
      </w:pPr>
      <w:commentRangeStart w:id="0"/>
      <w:r w:rsidRPr="002201F5">
        <w:rPr>
          <w:rFonts w:ascii="Times New Roman" w:hAnsi="Times New Roman" w:cs="Times New Roman"/>
          <w:b/>
          <w:bCs/>
          <w:sz w:val="24"/>
          <w:szCs w:val="24"/>
        </w:rPr>
        <w:t>Review</w:t>
      </w:r>
      <w:commentRangeEnd w:id="0"/>
      <w:r w:rsidR="008624C1">
        <w:rPr>
          <w:rStyle w:val="CommentReference"/>
        </w:rPr>
        <w:commentReference w:id="0"/>
      </w:r>
      <w:r w:rsidRPr="002201F5">
        <w:rPr>
          <w:rFonts w:ascii="Times New Roman" w:hAnsi="Times New Roman" w:cs="Times New Roman"/>
          <w:b/>
          <w:bCs/>
          <w:sz w:val="24"/>
          <w:szCs w:val="24"/>
        </w:rPr>
        <w:t xml:space="preserve"> Article</w:t>
      </w:r>
    </w:p>
    <w:p w14:paraId="5FE3AE0F" w14:textId="26F6F0D7" w:rsidR="001E3796" w:rsidRPr="00981901" w:rsidRDefault="001E3796" w:rsidP="002306AC">
      <w:pPr>
        <w:jc w:val="center"/>
        <w:rPr>
          <w:rFonts w:ascii="Times New Roman" w:hAnsi="Times New Roman" w:cs="Times New Roman"/>
          <w:sz w:val="24"/>
          <w:szCs w:val="24"/>
        </w:rPr>
      </w:pPr>
      <w:r w:rsidRPr="00981901">
        <w:rPr>
          <w:rFonts w:ascii="Times New Roman" w:hAnsi="Times New Roman" w:cs="Times New Roman"/>
          <w:sz w:val="24"/>
          <w:szCs w:val="24"/>
        </w:rPr>
        <w:t xml:space="preserve">Impact of Extension Services </w:t>
      </w:r>
      <w:ins w:id="1" w:author="Yakubu Abubakar" w:date="2025-08-22T12:34:00Z">
        <w:r w:rsidR="008624C1">
          <w:rPr>
            <w:rFonts w:ascii="Times New Roman" w:hAnsi="Times New Roman" w:cs="Times New Roman"/>
            <w:sz w:val="24"/>
            <w:szCs w:val="24"/>
          </w:rPr>
          <w:t xml:space="preserve">delivery </w:t>
        </w:r>
      </w:ins>
      <w:r w:rsidRPr="00981901">
        <w:rPr>
          <w:rFonts w:ascii="Times New Roman" w:hAnsi="Times New Roman" w:cs="Times New Roman"/>
          <w:sz w:val="24"/>
          <w:szCs w:val="24"/>
        </w:rPr>
        <w:t>on Knowledge Enhancement and Adoption of Modern Onion Farming Techniques: A Review</w:t>
      </w:r>
    </w:p>
    <w:p w14:paraId="25996B3E" w14:textId="77777777" w:rsidR="009851A8" w:rsidRDefault="009851A8" w:rsidP="00CC7C54">
      <w:pPr>
        <w:jc w:val="center"/>
        <w:rPr>
          <w:rFonts w:ascii="Times New Roman" w:hAnsi="Times New Roman" w:cs="Times New Roman"/>
          <w:b/>
          <w:bCs/>
          <w:sz w:val="24"/>
          <w:szCs w:val="24"/>
        </w:rPr>
      </w:pPr>
    </w:p>
    <w:p w14:paraId="2486BAD6" w14:textId="03927B86" w:rsidR="004E35F8" w:rsidRDefault="007E767E" w:rsidP="00CC7C54">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5FBA61B5" w14:textId="77777777" w:rsidR="007E767E" w:rsidRPr="007E767E" w:rsidRDefault="007E767E" w:rsidP="00166E9E">
      <w:pPr>
        <w:jc w:val="both"/>
        <w:rPr>
          <w:rFonts w:ascii="Times New Roman" w:hAnsi="Times New Roman" w:cs="Times New Roman"/>
          <w:sz w:val="24"/>
          <w:szCs w:val="24"/>
        </w:rPr>
      </w:pPr>
      <w:commentRangeStart w:id="2"/>
      <w:r w:rsidRPr="007E767E">
        <w:rPr>
          <w:rFonts w:ascii="Times New Roman" w:hAnsi="Times New Roman" w:cs="Times New Roman"/>
          <w:sz w:val="24"/>
          <w:szCs w:val="24"/>
        </w:rPr>
        <w:t>Onion (</w:t>
      </w:r>
      <w:r w:rsidRPr="007E767E">
        <w:rPr>
          <w:rFonts w:ascii="Times New Roman" w:hAnsi="Times New Roman" w:cs="Times New Roman"/>
          <w:i/>
          <w:iCs/>
          <w:sz w:val="24"/>
          <w:szCs w:val="24"/>
        </w:rPr>
        <w:t>Allium cepa L.</w:t>
      </w:r>
      <w:r w:rsidRPr="007E767E">
        <w:rPr>
          <w:rFonts w:ascii="Times New Roman" w:hAnsi="Times New Roman" w:cs="Times New Roman"/>
          <w:sz w:val="24"/>
          <w:szCs w:val="24"/>
        </w:rPr>
        <w:t>) is a globally significant horticultural crop cultivated across more than 130 countries, contributing substantially to food systems, rural livelihoods, and international trade. Despite its importance, onion farming is constrained by low yields, high pest and disease incidence, and substantial post-harvest losses, often exceeding 30%. Extension services play a pivotal role in addressing these challenges by enhancing farmers’ knowledge and promoting adoption of modern technologies such as hybrid seed varieties, drip irrigation, integrated nutrient management, pest and disease control strategies, mechanization, and improved storage systems. Evidence indicates that farmers receiving structured extension support achieve yield increases of 20–30%, reduce pesticide and fertilizer costs by up to 25%, and limit post-harvest losses to 10–15%, leading to net income gains exceeding 50% compared to traditional practices. Extension approaches including on-farm demonstrations, farmer field schools, participatory learning models, digital platforms, and public-private partnerships have proven effective in scaling adoption and building resilience. ICT-based interventions such as mobile advisories, WhatsApp groups, and decision support systems further enhance real-time knowledge dissemination, enabling early responses to pest outbreaks and market fluctuations. Comparative insights show that developed nations integrate precision farming and cooperative-based extension for high efficiency, while developing countries increasingly adopt participatory and digital models to bridge institutional gaps. Extension interventions also address socio-economic dimensions by improving farmers’ decision-making capacity, empowering women and smallholders, and strengthening community resilience against climate risks. Policy frameworks, financial support mechanisms, and international donor initiatives have further accelerated the diffusion of modern onion technologies. This review highlights the transformative impact of extension services in knowledge enhancement and adoption of innovations, demonstrating their central role in improving productivity, profitability, and sustainability in onion farming systems, while contributing to food security and rural development on a global scale.</w:t>
      </w:r>
      <w:commentRangeEnd w:id="2"/>
      <w:r w:rsidR="008624C1">
        <w:rPr>
          <w:rStyle w:val="CommentReference"/>
        </w:rPr>
        <w:commentReference w:id="2"/>
      </w:r>
    </w:p>
    <w:p w14:paraId="0C433EEA" w14:textId="77777777" w:rsidR="007E767E" w:rsidRDefault="007E767E" w:rsidP="00166E9E">
      <w:pPr>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commentRangeStart w:id="3"/>
      <w:r w:rsidRPr="007E767E">
        <w:rPr>
          <w:rFonts w:ascii="Times New Roman" w:hAnsi="Times New Roman" w:cs="Times New Roman"/>
          <w:i/>
          <w:iCs/>
          <w:sz w:val="24"/>
          <w:szCs w:val="24"/>
        </w:rPr>
        <w:t>Onion farming, Extension services, Technology adoption, Yield improvement, Post-harvest management</w:t>
      </w:r>
      <w:commentRangeEnd w:id="3"/>
      <w:r w:rsidR="008624C1">
        <w:rPr>
          <w:rStyle w:val="CommentReference"/>
        </w:rPr>
        <w:commentReference w:id="3"/>
      </w:r>
    </w:p>
    <w:p w14:paraId="0AD1488A"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b/>
          <w:bCs/>
          <w:sz w:val="24"/>
          <w:szCs w:val="24"/>
        </w:rPr>
        <w:t>I. Introduction</w:t>
      </w:r>
    </w:p>
    <w:p w14:paraId="19D88C15"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i/>
          <w:iCs/>
          <w:sz w:val="24"/>
          <w:szCs w:val="24"/>
        </w:rPr>
        <w:t>Background of onion production and global importance</w:t>
      </w:r>
      <w:r w:rsidRPr="00F2553D">
        <w:rPr>
          <w:rFonts w:ascii="Times New Roman" w:hAnsi="Times New Roman" w:cs="Times New Roman"/>
          <w:sz w:val="24"/>
          <w:szCs w:val="24"/>
        </w:rPr>
        <w:br/>
        <w:t>Onion (</w:t>
      </w:r>
      <w:r w:rsidRPr="00F2553D">
        <w:rPr>
          <w:rFonts w:ascii="Times New Roman" w:hAnsi="Times New Roman" w:cs="Times New Roman"/>
          <w:i/>
          <w:iCs/>
          <w:sz w:val="24"/>
          <w:szCs w:val="24"/>
        </w:rPr>
        <w:t>Allium cepa L.</w:t>
      </w:r>
      <w:r w:rsidRPr="00F2553D">
        <w:rPr>
          <w:rFonts w:ascii="Times New Roman" w:hAnsi="Times New Roman" w:cs="Times New Roman"/>
          <w:sz w:val="24"/>
          <w:szCs w:val="24"/>
        </w:rPr>
        <w:t>) is one of the most widely cultivated vegetable crops, grown</w:t>
      </w:r>
      <w:r w:rsidR="00E27E0A">
        <w:rPr>
          <w:rFonts w:ascii="Times New Roman" w:hAnsi="Times New Roman" w:cs="Times New Roman"/>
          <w:sz w:val="24"/>
          <w:szCs w:val="24"/>
        </w:rPr>
        <w:t xml:space="preserve"> across more than 130 countries (Etana </w:t>
      </w:r>
      <w:r w:rsidR="00E27E0A" w:rsidRPr="00E27E0A">
        <w:rPr>
          <w:rFonts w:ascii="Times New Roman" w:hAnsi="Times New Roman" w:cs="Times New Roman"/>
          <w:i/>
          <w:sz w:val="24"/>
          <w:szCs w:val="24"/>
        </w:rPr>
        <w:t>et.al.,</w:t>
      </w:r>
      <w:r w:rsidR="00E27E0A">
        <w:rPr>
          <w:rFonts w:ascii="Times New Roman" w:hAnsi="Times New Roman" w:cs="Times New Roman"/>
          <w:sz w:val="24"/>
          <w:szCs w:val="24"/>
        </w:rPr>
        <w:t xml:space="preserve"> 2019).</w:t>
      </w:r>
      <w:r w:rsidRPr="00F2553D">
        <w:rPr>
          <w:rFonts w:ascii="Times New Roman" w:hAnsi="Times New Roman" w:cs="Times New Roman"/>
          <w:sz w:val="24"/>
          <w:szCs w:val="24"/>
        </w:rPr>
        <w:t xml:space="preserve"> It occupies an important position in global agriculture, ranking second among vegetables in terms of production after tomato. Global onion production exceeded 106 million metric tons in 2022, with Asia contributing </w:t>
      </w:r>
      <w:r w:rsidR="00E27E0A">
        <w:rPr>
          <w:rFonts w:ascii="Times New Roman" w:hAnsi="Times New Roman" w:cs="Times New Roman"/>
          <w:sz w:val="24"/>
          <w:szCs w:val="24"/>
        </w:rPr>
        <w:t>nearly 70% of the total output</w:t>
      </w:r>
      <w:r w:rsidRPr="00F2553D">
        <w:rPr>
          <w:rFonts w:ascii="Times New Roman" w:hAnsi="Times New Roman" w:cs="Times New Roman"/>
          <w:sz w:val="24"/>
          <w:szCs w:val="24"/>
        </w:rPr>
        <w:t xml:space="preserve">. China, India, the United States, Turkey, and Egypt are among the leading producers. Onion is valued not only as a staple food ingredient but also for its medicinal properties, rich in flavonoids, phenolic compounds, and antioxidants that contribute to human health. The crop has significant economic importance as a high-value </w:t>
      </w:r>
      <w:r w:rsidRPr="00F2553D">
        <w:rPr>
          <w:rFonts w:ascii="Times New Roman" w:hAnsi="Times New Roman" w:cs="Times New Roman"/>
          <w:sz w:val="24"/>
          <w:szCs w:val="24"/>
        </w:rPr>
        <w:lastRenderedPageBreak/>
        <w:t>horticultural commodity that contributes to national GDP, rural employment, and international trade.</w:t>
      </w:r>
    </w:p>
    <w:p w14:paraId="2382D314"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i/>
          <w:iCs/>
          <w:sz w:val="24"/>
          <w:szCs w:val="24"/>
        </w:rPr>
        <w:t>Challenges in onion cultivation (yield gaps, pests, diseases, post-harvest losses)</w:t>
      </w:r>
      <w:r w:rsidRPr="00F2553D">
        <w:rPr>
          <w:rFonts w:ascii="Times New Roman" w:hAnsi="Times New Roman" w:cs="Times New Roman"/>
          <w:sz w:val="24"/>
          <w:szCs w:val="24"/>
        </w:rPr>
        <w:br/>
        <w:t>Despite its global importance, onion farming faces multiple challenges. The average global yield of onion is around 19–20 t/ha, although potential yields under improved ma</w:t>
      </w:r>
      <w:r w:rsidR="00E27E0A">
        <w:rPr>
          <w:rFonts w:ascii="Times New Roman" w:hAnsi="Times New Roman" w:cs="Times New Roman"/>
          <w:sz w:val="24"/>
          <w:szCs w:val="24"/>
        </w:rPr>
        <w:t>nagement can exceed 50–60 t/ha</w:t>
      </w:r>
      <w:r w:rsidRPr="00F2553D">
        <w:rPr>
          <w:rFonts w:ascii="Times New Roman" w:hAnsi="Times New Roman" w:cs="Times New Roman"/>
          <w:sz w:val="24"/>
          <w:szCs w:val="24"/>
        </w:rPr>
        <w:t>. The yield gap is mainly attributed to limited adoption of modern technologies, traditional practices, and inadequate access to improved varieties. Major pests such as onion thrips (</w:t>
      </w:r>
      <w:r w:rsidRPr="00F2553D">
        <w:rPr>
          <w:rFonts w:ascii="Times New Roman" w:hAnsi="Times New Roman" w:cs="Times New Roman"/>
          <w:i/>
          <w:iCs/>
          <w:sz w:val="24"/>
          <w:szCs w:val="24"/>
        </w:rPr>
        <w:t xml:space="preserve">Thrips </w:t>
      </w:r>
      <w:proofErr w:type="spellStart"/>
      <w:r w:rsidRPr="00F2553D">
        <w:rPr>
          <w:rFonts w:ascii="Times New Roman" w:hAnsi="Times New Roman" w:cs="Times New Roman"/>
          <w:i/>
          <w:iCs/>
          <w:sz w:val="24"/>
          <w:szCs w:val="24"/>
        </w:rPr>
        <w:t>tabaci</w:t>
      </w:r>
      <w:proofErr w:type="spellEnd"/>
      <w:r w:rsidRPr="00F2553D">
        <w:rPr>
          <w:rFonts w:ascii="Times New Roman" w:hAnsi="Times New Roman" w:cs="Times New Roman"/>
          <w:sz w:val="24"/>
          <w:szCs w:val="24"/>
        </w:rPr>
        <w:t>) and diseases like downy mildew (</w:t>
      </w:r>
      <w:r w:rsidRPr="00F2553D">
        <w:rPr>
          <w:rFonts w:ascii="Times New Roman" w:hAnsi="Times New Roman" w:cs="Times New Roman"/>
          <w:i/>
          <w:iCs/>
          <w:sz w:val="24"/>
          <w:szCs w:val="24"/>
        </w:rPr>
        <w:t>Peronospora destructor</w:t>
      </w:r>
      <w:r w:rsidRPr="00F2553D">
        <w:rPr>
          <w:rFonts w:ascii="Times New Roman" w:hAnsi="Times New Roman" w:cs="Times New Roman"/>
          <w:sz w:val="24"/>
          <w:szCs w:val="24"/>
        </w:rPr>
        <w:t>) and purple blotch (</w:t>
      </w:r>
      <w:r w:rsidRPr="00F2553D">
        <w:rPr>
          <w:rFonts w:ascii="Times New Roman" w:hAnsi="Times New Roman" w:cs="Times New Roman"/>
          <w:i/>
          <w:iCs/>
          <w:sz w:val="24"/>
          <w:szCs w:val="24"/>
        </w:rPr>
        <w:t xml:space="preserve">Alternaria </w:t>
      </w:r>
      <w:proofErr w:type="spellStart"/>
      <w:r w:rsidRPr="00F2553D">
        <w:rPr>
          <w:rFonts w:ascii="Times New Roman" w:hAnsi="Times New Roman" w:cs="Times New Roman"/>
          <w:i/>
          <w:iCs/>
          <w:sz w:val="24"/>
          <w:szCs w:val="24"/>
        </w:rPr>
        <w:t>porri</w:t>
      </w:r>
      <w:proofErr w:type="spellEnd"/>
      <w:r w:rsidRPr="00F2553D">
        <w:rPr>
          <w:rFonts w:ascii="Times New Roman" w:hAnsi="Times New Roman" w:cs="Times New Roman"/>
          <w:sz w:val="24"/>
          <w:szCs w:val="24"/>
        </w:rPr>
        <w:t>) cause yield losses rangi</w:t>
      </w:r>
      <w:r w:rsidR="00E27E0A">
        <w:rPr>
          <w:rFonts w:ascii="Times New Roman" w:hAnsi="Times New Roman" w:cs="Times New Roman"/>
          <w:sz w:val="24"/>
          <w:szCs w:val="24"/>
        </w:rPr>
        <w:t>ng between 20% and 50%</w:t>
      </w:r>
      <w:r w:rsidRPr="00F2553D">
        <w:rPr>
          <w:rFonts w:ascii="Times New Roman" w:hAnsi="Times New Roman" w:cs="Times New Roman"/>
          <w:sz w:val="24"/>
          <w:szCs w:val="24"/>
        </w:rPr>
        <w:t>. Post-harvest losses are another major concern, estimated to be 30–40% globally, due to poor curing, s</w:t>
      </w:r>
      <w:r w:rsidR="00E27E0A">
        <w:rPr>
          <w:rFonts w:ascii="Times New Roman" w:hAnsi="Times New Roman" w:cs="Times New Roman"/>
          <w:sz w:val="24"/>
          <w:szCs w:val="24"/>
        </w:rPr>
        <w:t>torage, and handling practices</w:t>
      </w:r>
      <w:r w:rsidRPr="00F2553D">
        <w:rPr>
          <w:rFonts w:ascii="Times New Roman" w:hAnsi="Times New Roman" w:cs="Times New Roman"/>
          <w:sz w:val="24"/>
          <w:szCs w:val="24"/>
        </w:rPr>
        <w:t xml:space="preserve">. Seasonal price fluctuations also affect farmer profitability, often forcing distress </w:t>
      </w:r>
      <w:commentRangeStart w:id="4"/>
      <w:r w:rsidRPr="00F2553D">
        <w:rPr>
          <w:rFonts w:ascii="Times New Roman" w:hAnsi="Times New Roman" w:cs="Times New Roman"/>
          <w:sz w:val="24"/>
          <w:szCs w:val="24"/>
        </w:rPr>
        <w:t>sales</w:t>
      </w:r>
      <w:commentRangeEnd w:id="4"/>
      <w:r w:rsidR="008624C1">
        <w:rPr>
          <w:rStyle w:val="CommentReference"/>
        </w:rPr>
        <w:commentReference w:id="4"/>
      </w:r>
      <w:r w:rsidRPr="00F2553D">
        <w:rPr>
          <w:rFonts w:ascii="Times New Roman" w:hAnsi="Times New Roman" w:cs="Times New Roman"/>
          <w:sz w:val="24"/>
          <w:szCs w:val="24"/>
        </w:rPr>
        <w:t>.</w:t>
      </w:r>
    </w:p>
    <w:p w14:paraId="6CE86ABF"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i/>
          <w:iCs/>
          <w:sz w:val="24"/>
          <w:szCs w:val="24"/>
        </w:rPr>
        <w:t>Importance of knowledge dissemination and farmer capacity building</w:t>
      </w:r>
      <w:r w:rsidRPr="00F2553D">
        <w:rPr>
          <w:rFonts w:ascii="Times New Roman" w:hAnsi="Times New Roman" w:cs="Times New Roman"/>
          <w:sz w:val="24"/>
          <w:szCs w:val="24"/>
        </w:rPr>
        <w:br/>
        <w:t>Addressing these challenges requires timely dissemination of scientific knowledge and building farmers’ capaci</w:t>
      </w:r>
      <w:r w:rsidR="001201D5">
        <w:rPr>
          <w:rFonts w:ascii="Times New Roman" w:hAnsi="Times New Roman" w:cs="Times New Roman"/>
          <w:sz w:val="24"/>
          <w:szCs w:val="24"/>
        </w:rPr>
        <w:t xml:space="preserve">ty to adopt improved techniques (Assefa </w:t>
      </w:r>
      <w:r w:rsidR="001201D5" w:rsidRPr="001201D5">
        <w:rPr>
          <w:rFonts w:ascii="Times New Roman" w:hAnsi="Times New Roman" w:cs="Times New Roman"/>
          <w:i/>
          <w:sz w:val="24"/>
          <w:szCs w:val="24"/>
        </w:rPr>
        <w:t>et.al.,</w:t>
      </w:r>
      <w:r w:rsidR="001201D5">
        <w:rPr>
          <w:rFonts w:ascii="Times New Roman" w:hAnsi="Times New Roman" w:cs="Times New Roman"/>
          <w:sz w:val="24"/>
          <w:szCs w:val="24"/>
        </w:rPr>
        <w:t xml:space="preserve"> 2014).</w:t>
      </w:r>
      <w:r w:rsidRPr="00F2553D">
        <w:rPr>
          <w:rFonts w:ascii="Times New Roman" w:hAnsi="Times New Roman" w:cs="Times New Roman"/>
          <w:sz w:val="24"/>
          <w:szCs w:val="24"/>
        </w:rPr>
        <w:t xml:space="preserve"> Studies have shown that farmers with access to training, demonstrations, and advisory services achieve 20–30% higher yields compared to those </w:t>
      </w:r>
      <w:r w:rsidR="00E27E0A">
        <w:rPr>
          <w:rFonts w:ascii="Times New Roman" w:hAnsi="Times New Roman" w:cs="Times New Roman"/>
          <w:sz w:val="24"/>
          <w:szCs w:val="24"/>
        </w:rPr>
        <w:t>practicing traditional methods</w:t>
      </w:r>
      <w:r w:rsidRPr="00F2553D">
        <w:rPr>
          <w:rFonts w:ascii="Times New Roman" w:hAnsi="Times New Roman" w:cs="Times New Roman"/>
          <w:sz w:val="24"/>
          <w:szCs w:val="24"/>
        </w:rPr>
        <w:t>. Knowledge transfer enhances decision-making related to seed selection, fertilizer use, integrated pest management, and water-efficient irrigation methods. Empowering farmers with scientific information also improves resilience to climate variability and market volatility, ensuring sustainability of onion farming systems.</w:t>
      </w:r>
    </w:p>
    <w:p w14:paraId="2B542257"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i/>
          <w:iCs/>
          <w:sz w:val="24"/>
          <w:szCs w:val="24"/>
        </w:rPr>
        <w:t>Role of extension services in modern agriculture</w:t>
      </w:r>
      <w:r w:rsidRPr="00F2553D">
        <w:rPr>
          <w:rFonts w:ascii="Times New Roman" w:hAnsi="Times New Roman" w:cs="Times New Roman"/>
          <w:sz w:val="24"/>
          <w:szCs w:val="24"/>
        </w:rPr>
        <w:br/>
        <w:t>Extension services bridge the gap between agricultural research institutions and farming communities by translating scientific kno</w:t>
      </w:r>
      <w:r w:rsidR="001201D5">
        <w:rPr>
          <w:rFonts w:ascii="Times New Roman" w:hAnsi="Times New Roman" w:cs="Times New Roman"/>
          <w:sz w:val="24"/>
          <w:szCs w:val="24"/>
        </w:rPr>
        <w:t xml:space="preserve">wledge into practical solutions (Prajapati </w:t>
      </w:r>
      <w:r w:rsidR="001201D5" w:rsidRPr="001201D5">
        <w:rPr>
          <w:rFonts w:ascii="Times New Roman" w:hAnsi="Times New Roman" w:cs="Times New Roman"/>
          <w:i/>
          <w:sz w:val="24"/>
          <w:szCs w:val="24"/>
        </w:rPr>
        <w:t>et.al.,</w:t>
      </w:r>
      <w:r w:rsidR="001201D5">
        <w:rPr>
          <w:rFonts w:ascii="Times New Roman" w:hAnsi="Times New Roman" w:cs="Times New Roman"/>
          <w:sz w:val="24"/>
          <w:szCs w:val="24"/>
        </w:rPr>
        <w:t xml:space="preserve"> 2025).</w:t>
      </w:r>
      <w:r w:rsidRPr="00F2553D">
        <w:rPr>
          <w:rFonts w:ascii="Times New Roman" w:hAnsi="Times New Roman" w:cs="Times New Roman"/>
          <w:sz w:val="24"/>
          <w:szCs w:val="24"/>
        </w:rPr>
        <w:t xml:space="preserve"> Modern extension involves multiple approaches such as farmer field schools, on-farm demonstrations, participatory learning, and the use of information and communication technologies (ICT). Digital extension tools, including mobile-based advisories and social media platforms, have revolutionized knowledge di</w:t>
      </w:r>
      <w:r w:rsidR="00E27E0A">
        <w:rPr>
          <w:rFonts w:ascii="Times New Roman" w:hAnsi="Times New Roman" w:cs="Times New Roman"/>
          <w:sz w:val="24"/>
          <w:szCs w:val="24"/>
        </w:rPr>
        <w:t>ssemination in vegetable crops</w:t>
      </w:r>
      <w:r w:rsidRPr="00F2553D">
        <w:rPr>
          <w:rFonts w:ascii="Times New Roman" w:hAnsi="Times New Roman" w:cs="Times New Roman"/>
          <w:sz w:val="24"/>
          <w:szCs w:val="24"/>
        </w:rPr>
        <w:t>. In onion cultivation, extension plays a pivotal role in promoting adoption of improved seeds, precision irrigation, integrated pest management, and post-harvest technologies.</w:t>
      </w:r>
    </w:p>
    <w:p w14:paraId="55B62E4F"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i/>
          <w:iCs/>
          <w:sz w:val="24"/>
          <w:szCs w:val="24"/>
        </w:rPr>
        <w:t>Rationale and objectives of the review</w:t>
      </w:r>
      <w:r w:rsidRPr="00F2553D">
        <w:rPr>
          <w:rFonts w:ascii="Times New Roman" w:hAnsi="Times New Roman" w:cs="Times New Roman"/>
          <w:sz w:val="24"/>
          <w:szCs w:val="24"/>
        </w:rPr>
        <w:br/>
        <w:t>Given the significant production potential of onion and the persisting challenges in achieving yield stability, assessing the role of ext</w:t>
      </w:r>
      <w:r w:rsidR="001201D5">
        <w:rPr>
          <w:rFonts w:ascii="Times New Roman" w:hAnsi="Times New Roman" w:cs="Times New Roman"/>
          <w:sz w:val="24"/>
          <w:szCs w:val="24"/>
        </w:rPr>
        <w:t>ension services becomes crucial (</w:t>
      </w:r>
      <w:proofErr w:type="spellStart"/>
      <w:r w:rsidR="001201D5">
        <w:rPr>
          <w:rFonts w:ascii="Times New Roman" w:hAnsi="Times New Roman" w:cs="Times New Roman"/>
          <w:sz w:val="24"/>
          <w:szCs w:val="24"/>
        </w:rPr>
        <w:t>Ochar</w:t>
      </w:r>
      <w:proofErr w:type="spellEnd"/>
      <w:r w:rsidR="001201D5">
        <w:rPr>
          <w:rFonts w:ascii="Times New Roman" w:hAnsi="Times New Roman" w:cs="Times New Roman"/>
          <w:sz w:val="24"/>
          <w:szCs w:val="24"/>
        </w:rPr>
        <w:t xml:space="preserve"> </w:t>
      </w:r>
      <w:r w:rsidR="001201D5" w:rsidRPr="001201D5">
        <w:rPr>
          <w:rFonts w:ascii="Times New Roman" w:hAnsi="Times New Roman" w:cs="Times New Roman"/>
          <w:i/>
          <w:sz w:val="24"/>
          <w:szCs w:val="24"/>
        </w:rPr>
        <w:t>et.al.,</w:t>
      </w:r>
      <w:r w:rsidR="001201D5">
        <w:rPr>
          <w:rFonts w:ascii="Times New Roman" w:hAnsi="Times New Roman" w:cs="Times New Roman"/>
          <w:sz w:val="24"/>
          <w:szCs w:val="24"/>
        </w:rPr>
        <w:t xml:space="preserve"> 2023).</w:t>
      </w:r>
      <w:r w:rsidRPr="00F2553D">
        <w:rPr>
          <w:rFonts w:ascii="Times New Roman" w:hAnsi="Times New Roman" w:cs="Times New Roman"/>
          <w:sz w:val="24"/>
          <w:szCs w:val="24"/>
        </w:rPr>
        <w:t xml:space="preserve"> This review aims to synthesize existing literature on the contribution of extension interventions to knowledge enhancement and adoption of modern onion farming techniques. Specific objectives include: (</w:t>
      </w:r>
      <w:proofErr w:type="spellStart"/>
      <w:r w:rsidRPr="00F2553D">
        <w:rPr>
          <w:rFonts w:ascii="Times New Roman" w:hAnsi="Times New Roman" w:cs="Times New Roman"/>
          <w:sz w:val="24"/>
          <w:szCs w:val="24"/>
        </w:rPr>
        <w:t>i</w:t>
      </w:r>
      <w:proofErr w:type="spellEnd"/>
      <w:r w:rsidRPr="00F2553D">
        <w:rPr>
          <w:rFonts w:ascii="Times New Roman" w:hAnsi="Times New Roman" w:cs="Times New Roman"/>
          <w:sz w:val="24"/>
          <w:szCs w:val="24"/>
        </w:rPr>
        <w:t xml:space="preserve">) </w:t>
      </w:r>
      <w:proofErr w:type="spellStart"/>
      <w:r w:rsidRPr="00F2553D">
        <w:rPr>
          <w:rFonts w:ascii="Times New Roman" w:hAnsi="Times New Roman" w:cs="Times New Roman"/>
          <w:sz w:val="24"/>
          <w:szCs w:val="24"/>
        </w:rPr>
        <w:t>analyzing</w:t>
      </w:r>
      <w:proofErr w:type="spellEnd"/>
      <w:r w:rsidRPr="00F2553D">
        <w:rPr>
          <w:rFonts w:ascii="Times New Roman" w:hAnsi="Times New Roman" w:cs="Times New Roman"/>
          <w:sz w:val="24"/>
          <w:szCs w:val="24"/>
        </w:rPr>
        <w:t xml:space="preserve"> how extension improves farmers’ knowledge of scientific practices; (ii) evaluating the adoption levels of modern technologies promoted through extension; (iii) identifying barriers and constraints in extension delivery for onion farming; and (iv) suggesting future directions for strengthening extension services to enhance productivity, profitability, and sustainability.</w:t>
      </w:r>
    </w:p>
    <w:p w14:paraId="3BC66778"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b/>
          <w:bCs/>
          <w:sz w:val="24"/>
          <w:szCs w:val="24"/>
        </w:rPr>
        <w:t>II. Conceptual Framework of Extension Services in Agriculture</w:t>
      </w:r>
    </w:p>
    <w:p w14:paraId="457C35DE"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i/>
          <w:iCs/>
          <w:sz w:val="24"/>
          <w:szCs w:val="24"/>
        </w:rPr>
        <w:t>Definition and scope of extension services</w:t>
      </w:r>
      <w:r w:rsidRPr="00F2553D">
        <w:rPr>
          <w:rFonts w:ascii="Times New Roman" w:hAnsi="Times New Roman" w:cs="Times New Roman"/>
          <w:sz w:val="24"/>
          <w:szCs w:val="24"/>
        </w:rPr>
        <w:br/>
        <w:t xml:space="preserve">Agricultural extension services are defined as structured processes of communication, </w:t>
      </w:r>
      <w:r w:rsidRPr="00F2553D">
        <w:rPr>
          <w:rFonts w:ascii="Times New Roman" w:hAnsi="Times New Roman" w:cs="Times New Roman"/>
          <w:sz w:val="24"/>
          <w:szCs w:val="24"/>
        </w:rPr>
        <w:lastRenderedPageBreak/>
        <w:t>education, and facilitation designed to transfer knowledge, technologies, and innovations from research inst</w:t>
      </w:r>
      <w:r w:rsidR="001201D5">
        <w:rPr>
          <w:rFonts w:ascii="Times New Roman" w:hAnsi="Times New Roman" w:cs="Times New Roman"/>
          <w:sz w:val="24"/>
          <w:szCs w:val="24"/>
        </w:rPr>
        <w:t xml:space="preserve">itutions to farming communities (Kaur </w:t>
      </w:r>
      <w:r w:rsidR="001201D5" w:rsidRPr="001201D5">
        <w:rPr>
          <w:rFonts w:ascii="Times New Roman" w:hAnsi="Times New Roman" w:cs="Times New Roman"/>
          <w:i/>
          <w:sz w:val="24"/>
          <w:szCs w:val="24"/>
        </w:rPr>
        <w:t>et.al.,</w:t>
      </w:r>
      <w:r w:rsidR="001201D5">
        <w:rPr>
          <w:rFonts w:ascii="Times New Roman" w:hAnsi="Times New Roman" w:cs="Times New Roman"/>
          <w:sz w:val="24"/>
          <w:szCs w:val="24"/>
        </w:rPr>
        <w:t xml:space="preserve"> 2018).</w:t>
      </w:r>
      <w:r w:rsidRPr="00F2553D">
        <w:rPr>
          <w:rFonts w:ascii="Times New Roman" w:hAnsi="Times New Roman" w:cs="Times New Roman"/>
          <w:sz w:val="24"/>
          <w:szCs w:val="24"/>
        </w:rPr>
        <w:t xml:space="preserve"> These services aim to improve the decision-making capacity of farmers and enable them to adopt improved farming techniques for higher p</w:t>
      </w:r>
      <w:r w:rsidR="00E27E0A">
        <w:rPr>
          <w:rFonts w:ascii="Times New Roman" w:hAnsi="Times New Roman" w:cs="Times New Roman"/>
          <w:sz w:val="24"/>
          <w:szCs w:val="24"/>
        </w:rPr>
        <w:t>roductivity and sustainability</w:t>
      </w:r>
      <w:r w:rsidRPr="00F2553D">
        <w:rPr>
          <w:rFonts w:ascii="Times New Roman" w:hAnsi="Times New Roman" w:cs="Times New Roman"/>
          <w:sz w:val="24"/>
          <w:szCs w:val="24"/>
        </w:rPr>
        <w:t>. The scope of extension goes beyond technology transfer; it encompasses advisory services, capacity building, market linkages, and policy advocacy. Modern extension addresses not only crop production but also soil health, natural resource management, climate res</w:t>
      </w:r>
      <w:r w:rsidR="00E27E0A">
        <w:rPr>
          <w:rFonts w:ascii="Times New Roman" w:hAnsi="Times New Roman" w:cs="Times New Roman"/>
          <w:sz w:val="24"/>
          <w:szCs w:val="24"/>
        </w:rPr>
        <w:t>ilience, and rural livelihoods</w:t>
      </w:r>
      <w:r w:rsidRPr="00F2553D">
        <w:rPr>
          <w:rFonts w:ascii="Times New Roman" w:hAnsi="Times New Roman" w:cs="Times New Roman"/>
          <w:sz w:val="24"/>
          <w:szCs w:val="24"/>
        </w:rPr>
        <w:t>.</w:t>
      </w:r>
    </w:p>
    <w:p w14:paraId="492B663B"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i/>
          <w:iCs/>
          <w:sz w:val="24"/>
          <w:szCs w:val="24"/>
        </w:rPr>
        <w:t>Evolution of extension systems (traditional vs. modern approaches)</w:t>
      </w:r>
      <w:r w:rsidRPr="00F2553D">
        <w:rPr>
          <w:rFonts w:ascii="Times New Roman" w:hAnsi="Times New Roman" w:cs="Times New Roman"/>
          <w:sz w:val="24"/>
          <w:szCs w:val="24"/>
        </w:rPr>
        <w:br/>
        <w:t>Traditional extension systems were largely top-down, focusing on disseminating predetermined technologies to farmers without sufficient consideration of local contexts. These included methods such as farm visits, group meetings, and demonstration plots. While they played an important role in the diffusion of improved crop varieties and inputs during the Green Revolution era, limitations such as weak farmer participation and limited feedback mechanisms reduced</w:t>
      </w:r>
      <w:r w:rsidR="00E27E0A">
        <w:rPr>
          <w:rFonts w:ascii="Times New Roman" w:hAnsi="Times New Roman" w:cs="Times New Roman"/>
          <w:sz w:val="24"/>
          <w:szCs w:val="24"/>
        </w:rPr>
        <w:t xml:space="preserve"> their long-term effectiveness</w:t>
      </w:r>
      <w:r w:rsidRPr="00F2553D">
        <w:rPr>
          <w:rFonts w:ascii="Times New Roman" w:hAnsi="Times New Roman" w:cs="Times New Roman"/>
          <w:sz w:val="24"/>
          <w:szCs w:val="24"/>
        </w:rPr>
        <w:t>. Modern approaches to extension emphasize participatory methods, where farmers are treated as active partners in technology development and adaptation. The rise of Farmer Field Schools (FFS), participatory rural appraisal (PRA), and community-driven extension have significantly improved knowledge sharing. Recent advances in information and communication technologies (ICT) have also transformed extension by providing mobile-based advisories, interactive digital platforms, and remote sensing-</w:t>
      </w:r>
      <w:r w:rsidR="00E27E0A">
        <w:rPr>
          <w:rFonts w:ascii="Times New Roman" w:hAnsi="Times New Roman" w:cs="Times New Roman"/>
          <w:sz w:val="24"/>
          <w:szCs w:val="24"/>
        </w:rPr>
        <w:t>based decision support systems</w:t>
      </w:r>
      <w:r w:rsidRPr="00F2553D">
        <w:rPr>
          <w:rFonts w:ascii="Times New Roman" w:hAnsi="Times New Roman" w:cs="Times New Roman"/>
          <w:sz w:val="24"/>
          <w:szCs w:val="24"/>
        </w:rPr>
        <w:t>.</w:t>
      </w:r>
    </w:p>
    <w:p w14:paraId="20FDC472"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i/>
          <w:iCs/>
          <w:sz w:val="24"/>
          <w:szCs w:val="24"/>
        </w:rPr>
        <w:t>Institutional framework: public, private, and NGO-based extension models</w:t>
      </w:r>
      <w:r w:rsidRPr="00F2553D">
        <w:rPr>
          <w:rFonts w:ascii="Times New Roman" w:hAnsi="Times New Roman" w:cs="Times New Roman"/>
          <w:sz w:val="24"/>
          <w:szCs w:val="24"/>
        </w:rPr>
        <w:br/>
        <w:t>The institutional landscape of extension is highly diverse. Public extension services, delivered by government departments and agricultural universities, remain the backbo</w:t>
      </w:r>
      <w:r w:rsidR="001201D5">
        <w:rPr>
          <w:rFonts w:ascii="Times New Roman" w:hAnsi="Times New Roman" w:cs="Times New Roman"/>
          <w:sz w:val="24"/>
          <w:szCs w:val="24"/>
        </w:rPr>
        <w:t xml:space="preserve">ne in many developing countries (Davis </w:t>
      </w:r>
      <w:r w:rsidR="001201D5" w:rsidRPr="001201D5">
        <w:rPr>
          <w:rFonts w:ascii="Times New Roman" w:hAnsi="Times New Roman" w:cs="Times New Roman"/>
          <w:i/>
          <w:sz w:val="24"/>
          <w:szCs w:val="24"/>
        </w:rPr>
        <w:t>et.al.,</w:t>
      </w:r>
      <w:r w:rsidR="001201D5">
        <w:rPr>
          <w:rFonts w:ascii="Times New Roman" w:hAnsi="Times New Roman" w:cs="Times New Roman"/>
          <w:sz w:val="24"/>
          <w:szCs w:val="24"/>
        </w:rPr>
        <w:t xml:space="preserve"> 2020).</w:t>
      </w:r>
      <w:r w:rsidRPr="00F2553D">
        <w:rPr>
          <w:rFonts w:ascii="Times New Roman" w:hAnsi="Times New Roman" w:cs="Times New Roman"/>
          <w:sz w:val="24"/>
          <w:szCs w:val="24"/>
        </w:rPr>
        <w:t xml:space="preserve"> These institutions focus on disseminating technologies developed by national agricultural research systems (NARS) and ensuring large-scale outreach. Private extension services, led by agribusiness firms, seed companies, and input dealers, complement public systems by promoting proprietary technologies, offering advisory services,</w:t>
      </w:r>
      <w:r w:rsidR="00E27E0A">
        <w:rPr>
          <w:rFonts w:ascii="Times New Roman" w:hAnsi="Times New Roman" w:cs="Times New Roman"/>
          <w:sz w:val="24"/>
          <w:szCs w:val="24"/>
        </w:rPr>
        <w:t xml:space="preserve"> and ensuring access to inputs</w:t>
      </w:r>
      <w:r w:rsidRPr="00F2553D">
        <w:rPr>
          <w:rFonts w:ascii="Times New Roman" w:hAnsi="Times New Roman" w:cs="Times New Roman"/>
          <w:sz w:val="24"/>
          <w:szCs w:val="24"/>
        </w:rPr>
        <w:t>. Non-governmental organizations (NGOs) have also emerged as important players, particularly in marginalized and resource-poor regions, focusing on participatory approaches, gender empowerment, and community-based extension delivery. A pluralistic model combining public, private, and NGO-based systems is increasingly recognized as essential for addressing complex agricultural challenges.</w:t>
      </w:r>
    </w:p>
    <w:p w14:paraId="4266092E"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i/>
          <w:iCs/>
          <w:sz w:val="24"/>
          <w:szCs w:val="24"/>
        </w:rPr>
        <w:t>Theories and models of knowledge transfer in agriculture</w:t>
      </w:r>
      <w:r w:rsidRPr="00F2553D">
        <w:rPr>
          <w:rFonts w:ascii="Times New Roman" w:hAnsi="Times New Roman" w:cs="Times New Roman"/>
          <w:sz w:val="24"/>
          <w:szCs w:val="24"/>
        </w:rPr>
        <w:br/>
        <w:t xml:space="preserve">Several theoretical models have guided </w:t>
      </w:r>
      <w:r w:rsidR="001201D5">
        <w:rPr>
          <w:rFonts w:ascii="Times New Roman" w:hAnsi="Times New Roman" w:cs="Times New Roman"/>
          <w:sz w:val="24"/>
          <w:szCs w:val="24"/>
        </w:rPr>
        <w:t xml:space="preserve">the design of extension systems (Markus </w:t>
      </w:r>
      <w:r w:rsidR="001201D5" w:rsidRPr="001201D5">
        <w:rPr>
          <w:rFonts w:ascii="Times New Roman" w:hAnsi="Times New Roman" w:cs="Times New Roman"/>
          <w:i/>
          <w:sz w:val="24"/>
          <w:szCs w:val="24"/>
        </w:rPr>
        <w:t>et.al.,</w:t>
      </w:r>
      <w:r w:rsidR="001201D5">
        <w:rPr>
          <w:rFonts w:ascii="Times New Roman" w:hAnsi="Times New Roman" w:cs="Times New Roman"/>
          <w:sz w:val="24"/>
          <w:szCs w:val="24"/>
        </w:rPr>
        <w:t xml:space="preserve"> 2002).</w:t>
      </w:r>
      <w:r w:rsidRPr="00F2553D">
        <w:rPr>
          <w:rFonts w:ascii="Times New Roman" w:hAnsi="Times New Roman" w:cs="Times New Roman"/>
          <w:sz w:val="24"/>
          <w:szCs w:val="24"/>
        </w:rPr>
        <w:t xml:space="preserve"> </w:t>
      </w:r>
      <w:r w:rsidRPr="008E3AF9">
        <w:rPr>
          <w:rFonts w:ascii="Times New Roman" w:hAnsi="Times New Roman" w:cs="Times New Roman"/>
          <w:sz w:val="24"/>
          <w:szCs w:val="24"/>
        </w:rPr>
        <w:t>The Diffusion of Innovations Theory highlights how new agricultural technologies are adopted over time through innovators, early adopters, and laggards within farming communities. The Technology Transfer Model emphasizes linear dissemination from research to extension to farmers but has been criticized for its lack of farmer participation. The Agricultural Knowledge and Information Systems (AKIS) model promotes a more integrated perspective, linking farmers, researchers, extension workers, and priva</w:t>
      </w:r>
      <w:r w:rsidR="00E27E0A" w:rsidRPr="008E3AF9">
        <w:rPr>
          <w:rFonts w:ascii="Times New Roman" w:hAnsi="Times New Roman" w:cs="Times New Roman"/>
          <w:sz w:val="24"/>
          <w:szCs w:val="24"/>
        </w:rPr>
        <w:t>te actors in a dynamic network</w:t>
      </w:r>
      <w:r w:rsidRPr="008E3AF9">
        <w:rPr>
          <w:rFonts w:ascii="Times New Roman" w:hAnsi="Times New Roman" w:cs="Times New Roman"/>
          <w:sz w:val="24"/>
          <w:szCs w:val="24"/>
        </w:rPr>
        <w:t>. Another influential framework is the Participatory Technology Development (PTD) model, which emphasizes co-creation of knowledge between farmers and researchers, ensuring context-specific solutions. These models collectively illustrate</w:t>
      </w:r>
      <w:r w:rsidRPr="00F2553D">
        <w:rPr>
          <w:rFonts w:ascii="Times New Roman" w:hAnsi="Times New Roman" w:cs="Times New Roman"/>
          <w:sz w:val="24"/>
          <w:szCs w:val="24"/>
        </w:rPr>
        <w:t xml:space="preserve"> that successful extension depends on both effective communication and the socio-economic conditions of farming communities.</w:t>
      </w:r>
    </w:p>
    <w:p w14:paraId="0AD445F6"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b/>
          <w:bCs/>
          <w:sz w:val="24"/>
          <w:szCs w:val="24"/>
        </w:rPr>
        <w:lastRenderedPageBreak/>
        <w:t>III. Onion Farming: Traditional Practices vs. Modern Technologies</w:t>
      </w:r>
    </w:p>
    <w:p w14:paraId="0C8CAD4F"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Overview of conventional onion cultivation practices</w:t>
      </w:r>
      <w:r w:rsidRPr="00050BF0">
        <w:rPr>
          <w:rFonts w:ascii="Times New Roman" w:hAnsi="Times New Roman" w:cs="Times New Roman"/>
          <w:sz w:val="24"/>
          <w:szCs w:val="24"/>
        </w:rPr>
        <w:br/>
        <w:t xml:space="preserve">Traditional onion farming is largely characterized by the use of local or landrace seed varieties, low-input farming methods, and reliance </w:t>
      </w:r>
      <w:r w:rsidR="001201D5">
        <w:rPr>
          <w:rFonts w:ascii="Times New Roman" w:hAnsi="Times New Roman" w:cs="Times New Roman"/>
          <w:sz w:val="24"/>
          <w:szCs w:val="24"/>
        </w:rPr>
        <w:t xml:space="preserve">on rainfall or flood irrigation (Laishram </w:t>
      </w:r>
      <w:r w:rsidR="001201D5" w:rsidRPr="001201D5">
        <w:rPr>
          <w:rFonts w:ascii="Times New Roman" w:hAnsi="Times New Roman" w:cs="Times New Roman"/>
          <w:i/>
          <w:sz w:val="24"/>
          <w:szCs w:val="24"/>
        </w:rPr>
        <w:t>et.al.,</w:t>
      </w:r>
      <w:r w:rsidR="001201D5">
        <w:rPr>
          <w:rFonts w:ascii="Times New Roman" w:hAnsi="Times New Roman" w:cs="Times New Roman"/>
          <w:sz w:val="24"/>
          <w:szCs w:val="24"/>
        </w:rPr>
        <w:t xml:space="preserve"> 2020).</w:t>
      </w:r>
      <w:r w:rsidRPr="00050BF0">
        <w:rPr>
          <w:rFonts w:ascii="Times New Roman" w:hAnsi="Times New Roman" w:cs="Times New Roman"/>
          <w:sz w:val="24"/>
          <w:szCs w:val="24"/>
        </w:rPr>
        <w:t xml:space="preserve"> Farmers typically save seeds from previous harvests, which often results in low germination rates and genetic deterioration. Seed rates in conventional systems are generally high, ranging between 10–12 kg per hectare for direct sowing, but productivity remain</w:t>
      </w:r>
      <w:r w:rsidR="00E27E0A">
        <w:rPr>
          <w:rFonts w:ascii="Times New Roman" w:hAnsi="Times New Roman" w:cs="Times New Roman"/>
          <w:sz w:val="24"/>
          <w:szCs w:val="24"/>
        </w:rPr>
        <w:t>s low due to poor seed quality</w:t>
      </w:r>
      <w:r w:rsidRPr="00050BF0">
        <w:rPr>
          <w:rFonts w:ascii="Times New Roman" w:hAnsi="Times New Roman" w:cs="Times New Roman"/>
          <w:sz w:val="24"/>
          <w:szCs w:val="24"/>
        </w:rPr>
        <w:t>. Fertilizer application is either inadequate or imbalanced, with heavy reliance on nitrogen and little consideration of micronutrient requirements. Pest and disease management practices are usually reactive, depending on chemical sprays applied after visible infestation, which often leads to crop lo</w:t>
      </w:r>
      <w:r w:rsidR="00E27E0A">
        <w:rPr>
          <w:rFonts w:ascii="Times New Roman" w:hAnsi="Times New Roman" w:cs="Times New Roman"/>
          <w:sz w:val="24"/>
          <w:szCs w:val="24"/>
        </w:rPr>
        <w:t>sses and environmental hazards</w:t>
      </w:r>
      <w:r w:rsidRPr="00050BF0">
        <w:rPr>
          <w:rFonts w:ascii="Times New Roman" w:hAnsi="Times New Roman" w:cs="Times New Roman"/>
          <w:sz w:val="24"/>
          <w:szCs w:val="24"/>
        </w:rPr>
        <w:t>. Post-harvest practices in traditional systems are also underdeveloped, with bulbs stored in open ventilated structures, leading to 30–40% losses due to sprouting,</w:t>
      </w:r>
      <w:r w:rsidR="00E27E0A">
        <w:rPr>
          <w:rFonts w:ascii="Times New Roman" w:hAnsi="Times New Roman" w:cs="Times New Roman"/>
          <w:sz w:val="24"/>
          <w:szCs w:val="24"/>
        </w:rPr>
        <w:t xml:space="preserve"> rotting, and weight reduction</w:t>
      </w:r>
      <w:r w:rsidRPr="00050BF0">
        <w:rPr>
          <w:rFonts w:ascii="Times New Roman" w:hAnsi="Times New Roman" w:cs="Times New Roman"/>
          <w:sz w:val="24"/>
          <w:szCs w:val="24"/>
        </w:rPr>
        <w:t>.</w:t>
      </w:r>
    </w:p>
    <w:p w14:paraId="0BE1795B"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Key modern onion farming techniques</w:t>
      </w:r>
    </w:p>
    <w:p w14:paraId="63F960BD"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Improved seed and hybrid varieties</w:t>
      </w:r>
      <w:r w:rsidRPr="00050BF0">
        <w:rPr>
          <w:rFonts w:ascii="Times New Roman" w:hAnsi="Times New Roman" w:cs="Times New Roman"/>
          <w:sz w:val="24"/>
          <w:szCs w:val="24"/>
        </w:rPr>
        <w:br/>
        <w:t>Hybrid onion varieties have been developed to address the limit</w:t>
      </w:r>
      <w:r w:rsidR="001201D5">
        <w:rPr>
          <w:rFonts w:ascii="Times New Roman" w:hAnsi="Times New Roman" w:cs="Times New Roman"/>
          <w:sz w:val="24"/>
          <w:szCs w:val="24"/>
        </w:rPr>
        <w:t xml:space="preserve">ations of traditional landraces (Singh </w:t>
      </w:r>
      <w:r w:rsidR="001201D5" w:rsidRPr="001201D5">
        <w:rPr>
          <w:rFonts w:ascii="Times New Roman" w:hAnsi="Times New Roman" w:cs="Times New Roman"/>
          <w:i/>
          <w:sz w:val="24"/>
          <w:szCs w:val="24"/>
        </w:rPr>
        <w:t>et.al.,</w:t>
      </w:r>
      <w:r w:rsidR="001201D5">
        <w:rPr>
          <w:rFonts w:ascii="Times New Roman" w:hAnsi="Times New Roman" w:cs="Times New Roman"/>
          <w:sz w:val="24"/>
          <w:szCs w:val="24"/>
        </w:rPr>
        <w:t xml:space="preserve"> 2021).</w:t>
      </w:r>
      <w:r w:rsidRPr="00050BF0">
        <w:rPr>
          <w:rFonts w:ascii="Times New Roman" w:hAnsi="Times New Roman" w:cs="Times New Roman"/>
          <w:sz w:val="24"/>
          <w:szCs w:val="24"/>
        </w:rPr>
        <w:t xml:space="preserve"> These hybrids exhibit higher yield potential, uniform bulb size, longer storage life, and resistance to specific pests and diseases. Yield advantages of hybrids over traditional c</w:t>
      </w:r>
      <w:r w:rsidR="00E27E0A">
        <w:rPr>
          <w:rFonts w:ascii="Times New Roman" w:hAnsi="Times New Roman" w:cs="Times New Roman"/>
          <w:sz w:val="24"/>
          <w:szCs w:val="24"/>
        </w:rPr>
        <w:t>ultivars range from 25% to 40%</w:t>
      </w:r>
      <w:r w:rsidRPr="00050BF0">
        <w:rPr>
          <w:rFonts w:ascii="Times New Roman" w:hAnsi="Times New Roman" w:cs="Times New Roman"/>
          <w:sz w:val="24"/>
          <w:szCs w:val="24"/>
        </w:rPr>
        <w:t>. For example, hybrids such as ‘Arka Kalyan’ and ‘NHRDF Red’ have shown average yields of 35–40 t/ha compared to 18–22 t/ha from local varieties. Adoption of hybrid seeds has also contributed to a more consistent supply of onions in domestic and export markets.</w:t>
      </w:r>
    </w:p>
    <w:p w14:paraId="710113D7"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Precision irrigation (drip, sprinkler)</w:t>
      </w:r>
      <w:r w:rsidRPr="00050BF0">
        <w:rPr>
          <w:rFonts w:ascii="Times New Roman" w:hAnsi="Times New Roman" w:cs="Times New Roman"/>
          <w:sz w:val="24"/>
          <w:szCs w:val="24"/>
        </w:rPr>
        <w:br/>
        <w:t>Traditional flood irrigation in onion cultivation often results in waterlogging, nutrient leaching, and low water-use efficiency (30–40%). Drip irrigation, combined with fertigation, has been shown to increase water-use efficiency up to 80–90% and improve yields by 20–30% compa</w:t>
      </w:r>
      <w:r w:rsidR="00E27E0A">
        <w:rPr>
          <w:rFonts w:ascii="Times New Roman" w:hAnsi="Times New Roman" w:cs="Times New Roman"/>
          <w:sz w:val="24"/>
          <w:szCs w:val="24"/>
        </w:rPr>
        <w:t>red to conventional irrigation</w:t>
      </w:r>
      <w:r w:rsidRPr="00050BF0">
        <w:rPr>
          <w:rFonts w:ascii="Times New Roman" w:hAnsi="Times New Roman" w:cs="Times New Roman"/>
          <w:sz w:val="24"/>
          <w:szCs w:val="24"/>
        </w:rPr>
        <w:t>. Sprinkler irrigation also reduces disease incidence by avoiding excessive leaf wetness and ensures uniform water distribution. Precision irrigation technologies not only conserve water but also enhance bulb quality and uniformity, contributing to higher market value.</w:t>
      </w:r>
    </w:p>
    <w:p w14:paraId="51630F7F"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Integrated nutrient management</w:t>
      </w:r>
      <w:r w:rsidRPr="00050BF0">
        <w:rPr>
          <w:rFonts w:ascii="Times New Roman" w:hAnsi="Times New Roman" w:cs="Times New Roman"/>
          <w:sz w:val="24"/>
          <w:szCs w:val="24"/>
        </w:rPr>
        <w:br/>
        <w:t>Nutrient imbalances are a major constraint</w:t>
      </w:r>
      <w:r w:rsidR="00A268FA">
        <w:rPr>
          <w:rFonts w:ascii="Times New Roman" w:hAnsi="Times New Roman" w:cs="Times New Roman"/>
          <w:sz w:val="24"/>
          <w:szCs w:val="24"/>
        </w:rPr>
        <w:t xml:space="preserve"> in conventional onion farming (Yousuf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2013). </w:t>
      </w:r>
      <w:r w:rsidRPr="00050BF0">
        <w:rPr>
          <w:rFonts w:ascii="Times New Roman" w:hAnsi="Times New Roman" w:cs="Times New Roman"/>
          <w:sz w:val="24"/>
          <w:szCs w:val="24"/>
        </w:rPr>
        <w:t>Integrated nutrient management (INM), which combines organic manures, composts, biofertilizers, and chemical fertilizers, has been found to improve soil fertility and crop performance. Application of 120 kg N, 60 kg P₂O₅, and 60 kg K₂O per hectare along with 20 t/ha of farmyard manure result</w:t>
      </w:r>
      <w:r w:rsidR="00E27E0A">
        <w:rPr>
          <w:rFonts w:ascii="Times New Roman" w:hAnsi="Times New Roman" w:cs="Times New Roman"/>
          <w:sz w:val="24"/>
          <w:szCs w:val="24"/>
        </w:rPr>
        <w:t>ed in yields exceeding 40 t/ha</w:t>
      </w:r>
      <w:r w:rsidRPr="00050BF0">
        <w:rPr>
          <w:rFonts w:ascii="Times New Roman" w:hAnsi="Times New Roman" w:cs="Times New Roman"/>
          <w:sz w:val="24"/>
          <w:szCs w:val="24"/>
        </w:rPr>
        <w:t xml:space="preserve">. Biofertilizers such as </w:t>
      </w:r>
      <w:r w:rsidRPr="00050BF0">
        <w:rPr>
          <w:rFonts w:ascii="Times New Roman" w:hAnsi="Times New Roman" w:cs="Times New Roman"/>
          <w:i/>
          <w:iCs/>
          <w:sz w:val="24"/>
          <w:szCs w:val="24"/>
        </w:rPr>
        <w:t>Azotobacter</w:t>
      </w:r>
      <w:r w:rsidRPr="00050BF0">
        <w:rPr>
          <w:rFonts w:ascii="Times New Roman" w:hAnsi="Times New Roman" w:cs="Times New Roman"/>
          <w:sz w:val="24"/>
          <w:szCs w:val="24"/>
        </w:rPr>
        <w:t xml:space="preserve"> and </w:t>
      </w:r>
      <w:r w:rsidRPr="00050BF0">
        <w:rPr>
          <w:rFonts w:ascii="Times New Roman" w:hAnsi="Times New Roman" w:cs="Times New Roman"/>
          <w:i/>
          <w:iCs/>
          <w:sz w:val="24"/>
          <w:szCs w:val="24"/>
        </w:rPr>
        <w:t>Phosphate Solubilizing Bacteria</w:t>
      </w:r>
      <w:r w:rsidRPr="00050BF0">
        <w:rPr>
          <w:rFonts w:ascii="Times New Roman" w:hAnsi="Times New Roman" w:cs="Times New Roman"/>
          <w:sz w:val="24"/>
          <w:szCs w:val="24"/>
        </w:rPr>
        <w:t xml:space="preserve"> have also been reported to increase bulb yield by 15–20% while reducing chemical fertilizer use, making onion cultivation more sustainable.</w:t>
      </w:r>
    </w:p>
    <w:p w14:paraId="605666A8"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Integrated pest and disease management</w:t>
      </w:r>
      <w:r w:rsidRPr="00050BF0">
        <w:rPr>
          <w:rFonts w:ascii="Times New Roman" w:hAnsi="Times New Roman" w:cs="Times New Roman"/>
          <w:sz w:val="24"/>
          <w:szCs w:val="24"/>
        </w:rPr>
        <w:br/>
        <w:t xml:space="preserve">Thrips and fungal pathogens remain the most serious threats to onion production. Integrated pest management (IPM) strategies include resistant varieties, crop rotation, biological control agents (e.g., </w:t>
      </w:r>
      <w:r w:rsidRPr="00050BF0">
        <w:rPr>
          <w:rFonts w:ascii="Times New Roman" w:hAnsi="Times New Roman" w:cs="Times New Roman"/>
          <w:i/>
          <w:iCs/>
          <w:sz w:val="24"/>
          <w:szCs w:val="24"/>
        </w:rPr>
        <w:t xml:space="preserve">Trichoderma </w:t>
      </w:r>
      <w:proofErr w:type="spellStart"/>
      <w:r w:rsidRPr="00050BF0">
        <w:rPr>
          <w:rFonts w:ascii="Times New Roman" w:hAnsi="Times New Roman" w:cs="Times New Roman"/>
          <w:i/>
          <w:iCs/>
          <w:sz w:val="24"/>
          <w:szCs w:val="24"/>
        </w:rPr>
        <w:t>harzianum</w:t>
      </w:r>
      <w:proofErr w:type="spellEnd"/>
      <w:r w:rsidRPr="00050BF0">
        <w:rPr>
          <w:rFonts w:ascii="Times New Roman" w:hAnsi="Times New Roman" w:cs="Times New Roman"/>
          <w:sz w:val="24"/>
          <w:szCs w:val="24"/>
        </w:rPr>
        <w:t xml:space="preserve"> against soil-borne pathogens), and selective use of </w:t>
      </w:r>
      <w:r w:rsidRPr="00050BF0">
        <w:rPr>
          <w:rFonts w:ascii="Times New Roman" w:hAnsi="Times New Roman" w:cs="Times New Roman"/>
          <w:sz w:val="24"/>
          <w:szCs w:val="24"/>
        </w:rPr>
        <w:lastRenderedPageBreak/>
        <w:t>pesticides. Studies show that IPM adoption can reduce pesticide use by 30–40% while maintaining yields comparable to co</w:t>
      </w:r>
      <w:r w:rsidR="00E27E0A">
        <w:rPr>
          <w:rFonts w:ascii="Times New Roman" w:hAnsi="Times New Roman" w:cs="Times New Roman"/>
          <w:sz w:val="24"/>
          <w:szCs w:val="24"/>
        </w:rPr>
        <w:t>nventional systems</w:t>
      </w:r>
      <w:r w:rsidRPr="00050BF0">
        <w:rPr>
          <w:rFonts w:ascii="Times New Roman" w:hAnsi="Times New Roman" w:cs="Times New Roman"/>
          <w:sz w:val="24"/>
          <w:szCs w:val="24"/>
        </w:rPr>
        <w:t>. Use of pheromone traps, neem-based biopesticides, and entomopathogenic fungi has also been effective</w:t>
      </w:r>
      <w:r w:rsidR="00A268FA">
        <w:rPr>
          <w:rFonts w:ascii="Times New Roman" w:hAnsi="Times New Roman" w:cs="Times New Roman"/>
          <w:sz w:val="24"/>
          <w:szCs w:val="24"/>
        </w:rPr>
        <w:t xml:space="preserve"> in reducing thrips populations (Alam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2023).</w:t>
      </w:r>
    </w:p>
    <w:p w14:paraId="6DAD2DF8"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Mechanization in land preparation, planting, and harvesting</w:t>
      </w:r>
      <w:r w:rsidRPr="00050BF0">
        <w:rPr>
          <w:rFonts w:ascii="Times New Roman" w:hAnsi="Times New Roman" w:cs="Times New Roman"/>
          <w:sz w:val="24"/>
          <w:szCs w:val="24"/>
        </w:rPr>
        <w:br/>
        <w:t xml:space="preserve">Traditional methods rely heavily on manual </w:t>
      </w:r>
      <w:proofErr w:type="spellStart"/>
      <w:r w:rsidRPr="00050BF0">
        <w:rPr>
          <w:rFonts w:ascii="Times New Roman" w:hAnsi="Times New Roman" w:cs="Times New Roman"/>
          <w:sz w:val="24"/>
          <w:szCs w:val="24"/>
        </w:rPr>
        <w:t>labor</w:t>
      </w:r>
      <w:proofErr w:type="spellEnd"/>
      <w:r w:rsidRPr="00050BF0">
        <w:rPr>
          <w:rFonts w:ascii="Times New Roman" w:hAnsi="Times New Roman" w:cs="Times New Roman"/>
          <w:sz w:val="24"/>
          <w:szCs w:val="24"/>
        </w:rPr>
        <w:t xml:space="preserve">, which is both time-consuming and costly. Mechanization has introduced tractor-drawn planters, rotary tillers, and mechanical harvesters that reduce drudgery and improve efficiency. For instance, mechanical onion transplanters can reduce </w:t>
      </w:r>
      <w:proofErr w:type="spellStart"/>
      <w:r w:rsidRPr="00050BF0">
        <w:rPr>
          <w:rFonts w:ascii="Times New Roman" w:hAnsi="Times New Roman" w:cs="Times New Roman"/>
          <w:sz w:val="24"/>
          <w:szCs w:val="24"/>
        </w:rPr>
        <w:t>labor</w:t>
      </w:r>
      <w:proofErr w:type="spellEnd"/>
      <w:r w:rsidRPr="00050BF0">
        <w:rPr>
          <w:rFonts w:ascii="Times New Roman" w:hAnsi="Times New Roman" w:cs="Times New Roman"/>
          <w:sz w:val="24"/>
          <w:szCs w:val="24"/>
        </w:rPr>
        <w:t xml:space="preserve"> costs by up to 60% and increase planting efficiency by 30% co</w:t>
      </w:r>
      <w:r w:rsidR="00E27E0A">
        <w:rPr>
          <w:rFonts w:ascii="Times New Roman" w:hAnsi="Times New Roman" w:cs="Times New Roman"/>
          <w:sz w:val="24"/>
          <w:szCs w:val="24"/>
        </w:rPr>
        <w:t>mpared to manual transplanting</w:t>
      </w:r>
      <w:r w:rsidRPr="00050BF0">
        <w:rPr>
          <w:rFonts w:ascii="Times New Roman" w:hAnsi="Times New Roman" w:cs="Times New Roman"/>
          <w:sz w:val="24"/>
          <w:szCs w:val="24"/>
        </w:rPr>
        <w:t>. Mechanical harvesters also reduce post-harvest losses by minimizing bulb damage and ensuring uniform lifting.</w:t>
      </w:r>
    </w:p>
    <w:p w14:paraId="27C9755C"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Post-harvest handling and storage technologies</w:t>
      </w:r>
      <w:r w:rsidRPr="00050BF0">
        <w:rPr>
          <w:rFonts w:ascii="Times New Roman" w:hAnsi="Times New Roman" w:cs="Times New Roman"/>
          <w:sz w:val="24"/>
          <w:szCs w:val="24"/>
        </w:rPr>
        <w:br/>
        <w:t>Traditional storage methods are prone to high losses due to sprouting and microbial infections. Modern storage structures with controlled ventilation, humidity, and temperature have been developed to extend shelf life and reduce losses. Improved storage facilities can limit post-harvest losses to 8–10% compared to 30–</w:t>
      </w:r>
      <w:r w:rsidR="00E27E0A">
        <w:rPr>
          <w:rFonts w:ascii="Times New Roman" w:hAnsi="Times New Roman" w:cs="Times New Roman"/>
          <w:sz w:val="24"/>
          <w:szCs w:val="24"/>
        </w:rPr>
        <w:t>40% under conventional storage</w:t>
      </w:r>
      <w:r w:rsidRPr="00050BF0">
        <w:rPr>
          <w:rFonts w:ascii="Times New Roman" w:hAnsi="Times New Roman" w:cs="Times New Roman"/>
          <w:sz w:val="24"/>
          <w:szCs w:val="24"/>
        </w:rPr>
        <w:t>. Curing methods using forced-air ventilation also improve bulb quality and storage potential. Cold storage facilities have enabled year-round supply to markets, stabilizing prices and improving farmer income.</w:t>
      </w:r>
    </w:p>
    <w:p w14:paraId="76A82468"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Comparative analysis of productivity between traditional and modern methods</w:t>
      </w:r>
      <w:r w:rsidRPr="00050BF0">
        <w:rPr>
          <w:rFonts w:ascii="Times New Roman" w:hAnsi="Times New Roman" w:cs="Times New Roman"/>
          <w:sz w:val="24"/>
          <w:szCs w:val="24"/>
        </w:rPr>
        <w:br/>
        <w:t>Comparative studies reveal significant productivity differences between traditional a</w:t>
      </w:r>
      <w:r w:rsidR="00A268FA">
        <w:rPr>
          <w:rFonts w:ascii="Times New Roman" w:hAnsi="Times New Roman" w:cs="Times New Roman"/>
          <w:sz w:val="24"/>
          <w:szCs w:val="24"/>
        </w:rPr>
        <w:t xml:space="preserve">nd modern onion farming systems (Kale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2024).</w:t>
      </w:r>
      <w:r w:rsidRPr="00050BF0">
        <w:rPr>
          <w:rFonts w:ascii="Times New Roman" w:hAnsi="Times New Roman" w:cs="Times New Roman"/>
          <w:sz w:val="24"/>
          <w:szCs w:val="24"/>
        </w:rPr>
        <w:t xml:space="preserve"> Traditional practices yield around 15–20 t/ha, while adoption of hybrid seeds, drip irrigation, INM, and IPM can raise yields to 35–</w:t>
      </w:r>
      <w:r w:rsidR="00E27E0A">
        <w:rPr>
          <w:rFonts w:ascii="Times New Roman" w:hAnsi="Times New Roman" w:cs="Times New Roman"/>
          <w:sz w:val="24"/>
          <w:szCs w:val="24"/>
        </w:rPr>
        <w:t>45 t/ha under field conditions</w:t>
      </w:r>
      <w:r w:rsidRPr="00050BF0">
        <w:rPr>
          <w:rFonts w:ascii="Times New Roman" w:hAnsi="Times New Roman" w:cs="Times New Roman"/>
          <w:sz w:val="24"/>
          <w:szCs w:val="24"/>
        </w:rPr>
        <w:t>. Net income per hectare is also substantially higher in modern systems due to reduced input wastage, improved marketable yield, and lower post-harvest losses. For example, an economic analysis demonstrated that modern onion farming practices increased net returns by 55% and benefit-cost ratios by 40% compared to conventional systems. These findings underscore the crucial role of modern technologies in bridging yield gaps, reducing losses, and improving profitability.</w:t>
      </w:r>
    </w:p>
    <w:p w14:paraId="5C285042"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b/>
          <w:bCs/>
          <w:sz w:val="24"/>
          <w:szCs w:val="24"/>
        </w:rPr>
        <w:t>IV. Extension Approaches in Onion Farming</w:t>
      </w:r>
    </w:p>
    <w:p w14:paraId="119BE951"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On-farm demonstrations and field days</w:t>
      </w:r>
      <w:r w:rsidRPr="00050BF0">
        <w:rPr>
          <w:rFonts w:ascii="Times New Roman" w:hAnsi="Times New Roman" w:cs="Times New Roman"/>
          <w:sz w:val="24"/>
          <w:szCs w:val="24"/>
        </w:rPr>
        <w:br/>
        <w:t>On-farm demonstrations are among the most widely used extension approaches in vegetab</w:t>
      </w:r>
      <w:r w:rsidR="00A268FA">
        <w:rPr>
          <w:rFonts w:ascii="Times New Roman" w:hAnsi="Times New Roman" w:cs="Times New Roman"/>
          <w:sz w:val="24"/>
          <w:szCs w:val="24"/>
        </w:rPr>
        <w:t xml:space="preserve">le cultivation, including onion (Marchand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2021).</w:t>
      </w:r>
      <w:r w:rsidRPr="00050BF0">
        <w:rPr>
          <w:rFonts w:ascii="Times New Roman" w:hAnsi="Times New Roman" w:cs="Times New Roman"/>
          <w:sz w:val="24"/>
          <w:szCs w:val="24"/>
        </w:rPr>
        <w:t xml:space="preserve"> These demonstrations provide farmers with practical, real-time exposure to modern technologies such as hybrid seeds, drip irrigation, integrated nutrient management, and pest control measures. Field days organized during crop growth stages enable farmers to observe the benefits of new practices under local </w:t>
      </w:r>
      <w:proofErr w:type="spellStart"/>
      <w:r w:rsidRPr="00050BF0">
        <w:rPr>
          <w:rFonts w:ascii="Times New Roman" w:hAnsi="Times New Roman" w:cs="Times New Roman"/>
          <w:sz w:val="24"/>
          <w:szCs w:val="24"/>
        </w:rPr>
        <w:t>agro</w:t>
      </w:r>
      <w:proofErr w:type="spellEnd"/>
      <w:r w:rsidRPr="00050BF0">
        <w:rPr>
          <w:rFonts w:ascii="Times New Roman" w:hAnsi="Times New Roman" w:cs="Times New Roman"/>
          <w:sz w:val="24"/>
          <w:szCs w:val="24"/>
        </w:rPr>
        <w:t>-ecological conditions. Studies show that farmers attending demonstrations are 35–40% more likely to adopt improved onion varieties and management practices compared to those relyi</w:t>
      </w:r>
      <w:r w:rsidR="00E27E0A">
        <w:rPr>
          <w:rFonts w:ascii="Times New Roman" w:hAnsi="Times New Roman" w:cs="Times New Roman"/>
          <w:sz w:val="24"/>
          <w:szCs w:val="24"/>
        </w:rPr>
        <w:t>ng solely on verbal advisories</w:t>
      </w:r>
      <w:r w:rsidRPr="00050BF0">
        <w:rPr>
          <w:rFonts w:ascii="Times New Roman" w:hAnsi="Times New Roman" w:cs="Times New Roman"/>
          <w:sz w:val="24"/>
          <w:szCs w:val="24"/>
        </w:rPr>
        <w:t xml:space="preserve">. On-farm demonstrations also foster peer-to-peer learning, where successful adopters influence </w:t>
      </w:r>
      <w:proofErr w:type="spellStart"/>
      <w:r w:rsidRPr="00050BF0">
        <w:rPr>
          <w:rFonts w:ascii="Times New Roman" w:hAnsi="Times New Roman" w:cs="Times New Roman"/>
          <w:sz w:val="24"/>
          <w:szCs w:val="24"/>
        </w:rPr>
        <w:t>neighboring</w:t>
      </w:r>
      <w:proofErr w:type="spellEnd"/>
      <w:r w:rsidRPr="00050BF0">
        <w:rPr>
          <w:rFonts w:ascii="Times New Roman" w:hAnsi="Times New Roman" w:cs="Times New Roman"/>
          <w:sz w:val="24"/>
          <w:szCs w:val="24"/>
        </w:rPr>
        <w:t xml:space="preserve"> farmers, accelerating the diffusion of innovations.</w:t>
      </w:r>
    </w:p>
    <w:p w14:paraId="25528D23"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Farmer field schools (FFS)</w:t>
      </w:r>
      <w:r w:rsidRPr="00050BF0">
        <w:rPr>
          <w:rFonts w:ascii="Times New Roman" w:hAnsi="Times New Roman" w:cs="Times New Roman"/>
          <w:sz w:val="24"/>
          <w:szCs w:val="24"/>
        </w:rPr>
        <w:br/>
        <w:t xml:space="preserve">Farmer Field Schools (FFS) represent an experiential learning model in which groups of </w:t>
      </w:r>
      <w:r w:rsidRPr="00050BF0">
        <w:rPr>
          <w:rFonts w:ascii="Times New Roman" w:hAnsi="Times New Roman" w:cs="Times New Roman"/>
          <w:sz w:val="24"/>
          <w:szCs w:val="24"/>
        </w:rPr>
        <w:lastRenderedPageBreak/>
        <w:t>farmers meet regularly through th</w:t>
      </w:r>
      <w:r w:rsidR="00A268FA">
        <w:rPr>
          <w:rFonts w:ascii="Times New Roman" w:hAnsi="Times New Roman" w:cs="Times New Roman"/>
          <w:sz w:val="24"/>
          <w:szCs w:val="24"/>
        </w:rPr>
        <w:t xml:space="preserve">e crop season to learn by doing (Braun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2006).</w:t>
      </w:r>
      <w:r w:rsidRPr="00050BF0">
        <w:rPr>
          <w:rFonts w:ascii="Times New Roman" w:hAnsi="Times New Roman" w:cs="Times New Roman"/>
          <w:sz w:val="24"/>
          <w:szCs w:val="24"/>
        </w:rPr>
        <w:t xml:space="preserve"> In onion cultivation, FFS have been used to promote integrated pest management (IPM), improved nutrient management, and water-saving techniques. Evaluations indicate that FFS participants gain 25–30% higher knowledge scores and achieve yield increases of 20–25</w:t>
      </w:r>
      <w:r w:rsidR="00E27E0A">
        <w:rPr>
          <w:rFonts w:ascii="Times New Roman" w:hAnsi="Times New Roman" w:cs="Times New Roman"/>
          <w:sz w:val="24"/>
          <w:szCs w:val="24"/>
        </w:rPr>
        <w:t>% compared to non-participants</w:t>
      </w:r>
      <w:r w:rsidRPr="00050BF0">
        <w:rPr>
          <w:rFonts w:ascii="Times New Roman" w:hAnsi="Times New Roman" w:cs="Times New Roman"/>
          <w:sz w:val="24"/>
          <w:szCs w:val="24"/>
        </w:rPr>
        <w:t>. The interactive nature of FFS encourages experimentation, collective problem-solving, and adaptation of technologies to local conditions. Beyond technical knowledge, FFS also builds leadership, decision-making capacity, and confidence among farmers, contributing to long-term sustainability.</w:t>
      </w:r>
    </w:p>
    <w:p w14:paraId="6AFD40D8"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Training programs, workshops, and capacity-building initiatives</w:t>
      </w:r>
      <w:r w:rsidRPr="00050BF0">
        <w:rPr>
          <w:rFonts w:ascii="Times New Roman" w:hAnsi="Times New Roman" w:cs="Times New Roman"/>
          <w:sz w:val="24"/>
          <w:szCs w:val="24"/>
        </w:rPr>
        <w:br/>
        <w:t xml:space="preserve">Structured training programs organized by agricultural universities, research institutes, and development agencies play an </w:t>
      </w:r>
      <w:r w:rsidR="00A268FA">
        <w:rPr>
          <w:rFonts w:ascii="Times New Roman" w:hAnsi="Times New Roman" w:cs="Times New Roman"/>
          <w:sz w:val="24"/>
          <w:szCs w:val="24"/>
        </w:rPr>
        <w:t xml:space="preserve">important role in onion farming (Singh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2025).</w:t>
      </w:r>
      <w:r w:rsidRPr="00050BF0">
        <w:rPr>
          <w:rFonts w:ascii="Times New Roman" w:hAnsi="Times New Roman" w:cs="Times New Roman"/>
          <w:sz w:val="24"/>
          <w:szCs w:val="24"/>
        </w:rPr>
        <w:t xml:space="preserve"> These trainings cover seed production, nursery management, crop establishment, integrated crop management, and post-harvest handling. Short-term workshops and seasonal training sessions have been found effective in introducing new technologies rapidly. For example, the National Horticultural Research and Development Foundation (NHRDF) reported that farmers participating in structured onion training programs improved productivity by 18–22% and reduced input costs </w:t>
      </w:r>
      <w:r w:rsidR="00E27E0A">
        <w:rPr>
          <w:rFonts w:ascii="Times New Roman" w:hAnsi="Times New Roman" w:cs="Times New Roman"/>
          <w:sz w:val="24"/>
          <w:szCs w:val="24"/>
        </w:rPr>
        <w:t>through efficient resource use</w:t>
      </w:r>
      <w:r w:rsidRPr="00050BF0">
        <w:rPr>
          <w:rFonts w:ascii="Times New Roman" w:hAnsi="Times New Roman" w:cs="Times New Roman"/>
          <w:sz w:val="24"/>
          <w:szCs w:val="24"/>
        </w:rPr>
        <w:t>. Such programs also emphasize safe pesticide use and sustainable practices, addressing both productivity and environmental concerns.</w:t>
      </w:r>
    </w:p>
    <w:p w14:paraId="10AD831A"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Use of ICT tools (mobile apps, SMS advisories, digital platforms)</w:t>
      </w:r>
      <w:r w:rsidRPr="00050BF0">
        <w:rPr>
          <w:rFonts w:ascii="Times New Roman" w:hAnsi="Times New Roman" w:cs="Times New Roman"/>
          <w:sz w:val="24"/>
          <w:szCs w:val="24"/>
        </w:rPr>
        <w:br/>
        <w:t>The emergence of digital extension has revolutionized information</w:t>
      </w:r>
      <w:r w:rsidR="00A268FA">
        <w:rPr>
          <w:rFonts w:ascii="Times New Roman" w:hAnsi="Times New Roman" w:cs="Times New Roman"/>
          <w:sz w:val="24"/>
          <w:szCs w:val="24"/>
        </w:rPr>
        <w:t xml:space="preserve"> dissemination in onion farming (Priya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2025).</w:t>
      </w:r>
      <w:r w:rsidRPr="00050BF0">
        <w:rPr>
          <w:rFonts w:ascii="Times New Roman" w:hAnsi="Times New Roman" w:cs="Times New Roman"/>
          <w:sz w:val="24"/>
          <w:szCs w:val="24"/>
        </w:rPr>
        <w:t xml:space="preserve"> Mobile-based advisories provide timely information on weather, pest outbreaks, and market prices. For example, m-Kisan, a mobile advisory service, has reached millions of farmers with SMS-based messages on onion pest manage</w:t>
      </w:r>
      <w:r w:rsidR="00E27E0A">
        <w:rPr>
          <w:rFonts w:ascii="Times New Roman" w:hAnsi="Times New Roman" w:cs="Times New Roman"/>
          <w:sz w:val="24"/>
          <w:szCs w:val="24"/>
        </w:rPr>
        <w:t>ment and irrigation scheduling</w:t>
      </w:r>
      <w:r w:rsidRPr="00050BF0">
        <w:rPr>
          <w:rFonts w:ascii="Times New Roman" w:hAnsi="Times New Roman" w:cs="Times New Roman"/>
          <w:sz w:val="24"/>
          <w:szCs w:val="24"/>
        </w:rPr>
        <w:t>. Mobile apps such as Kisan Suvidha and platforms like e-</w:t>
      </w:r>
      <w:proofErr w:type="spellStart"/>
      <w:r w:rsidRPr="00050BF0">
        <w:rPr>
          <w:rFonts w:ascii="Times New Roman" w:hAnsi="Times New Roman" w:cs="Times New Roman"/>
          <w:sz w:val="24"/>
          <w:szCs w:val="24"/>
        </w:rPr>
        <w:t>Choupal</w:t>
      </w:r>
      <w:proofErr w:type="spellEnd"/>
      <w:r w:rsidRPr="00050BF0">
        <w:rPr>
          <w:rFonts w:ascii="Times New Roman" w:hAnsi="Times New Roman" w:cs="Times New Roman"/>
          <w:sz w:val="24"/>
          <w:szCs w:val="24"/>
        </w:rPr>
        <w:t xml:space="preserve"> offer decision-support services that have improved farm-level adoption of modern practices. Digital advisories have also been shown to reduce yield losses from thrips and downy mildew by up to </w:t>
      </w:r>
      <w:r w:rsidR="00E27E0A">
        <w:rPr>
          <w:rFonts w:ascii="Times New Roman" w:hAnsi="Times New Roman" w:cs="Times New Roman"/>
          <w:sz w:val="24"/>
          <w:szCs w:val="24"/>
        </w:rPr>
        <w:t>15% due to early interventions</w:t>
      </w:r>
      <w:r w:rsidRPr="00050BF0">
        <w:rPr>
          <w:rFonts w:ascii="Times New Roman" w:hAnsi="Times New Roman" w:cs="Times New Roman"/>
          <w:sz w:val="24"/>
          <w:szCs w:val="24"/>
        </w:rPr>
        <w:t>. By providing localized and real-time recommendations, ICT tools enhance both efficiency and profitability of onion cultivation.</w:t>
      </w:r>
    </w:p>
    <w:p w14:paraId="6B8B2DD2"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Participatory extension approaches</w:t>
      </w:r>
      <w:r w:rsidRPr="00050BF0">
        <w:rPr>
          <w:rFonts w:ascii="Times New Roman" w:hAnsi="Times New Roman" w:cs="Times New Roman"/>
          <w:sz w:val="24"/>
          <w:szCs w:val="24"/>
        </w:rPr>
        <w:br/>
        <w:t>Participatory approaches emphasize farmer involvement in planning, testi</w:t>
      </w:r>
      <w:r w:rsidR="00A268FA">
        <w:rPr>
          <w:rFonts w:ascii="Times New Roman" w:hAnsi="Times New Roman" w:cs="Times New Roman"/>
          <w:sz w:val="24"/>
          <w:szCs w:val="24"/>
        </w:rPr>
        <w:t xml:space="preserve">ng, and evaluating technologies (Joseph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2008).</w:t>
      </w:r>
      <w:r w:rsidRPr="00050BF0">
        <w:rPr>
          <w:rFonts w:ascii="Times New Roman" w:hAnsi="Times New Roman" w:cs="Times New Roman"/>
          <w:sz w:val="24"/>
          <w:szCs w:val="24"/>
        </w:rPr>
        <w:t xml:space="preserve"> Methods such as participatory rural appraisal (PRA) and participatory technology development (PTD) are increasingly applied in onion farming. Farmers’ preferences for traits such as bulb size, storability, and disease resistance are integrated into varietal development and extension messages, leading to higher</w:t>
      </w:r>
      <w:r w:rsidR="00E27E0A">
        <w:rPr>
          <w:rFonts w:ascii="Times New Roman" w:hAnsi="Times New Roman" w:cs="Times New Roman"/>
          <w:sz w:val="24"/>
          <w:szCs w:val="24"/>
        </w:rPr>
        <w:t xml:space="preserve"> acceptance and adoption rates</w:t>
      </w:r>
      <w:r w:rsidRPr="00050BF0">
        <w:rPr>
          <w:rFonts w:ascii="Times New Roman" w:hAnsi="Times New Roman" w:cs="Times New Roman"/>
          <w:sz w:val="24"/>
          <w:szCs w:val="24"/>
        </w:rPr>
        <w:t>. Participatory approaches also promote inclusivity by addressing the needs of women and smallholder farmers, who are often marginalized in conventional extension systems. Evidence suggests that participatory extension enhances technology adoption rates by 25–30% c</w:t>
      </w:r>
      <w:r w:rsidR="00E27E0A">
        <w:rPr>
          <w:rFonts w:ascii="Times New Roman" w:hAnsi="Times New Roman" w:cs="Times New Roman"/>
          <w:sz w:val="24"/>
          <w:szCs w:val="24"/>
        </w:rPr>
        <w:t>ompared to top-down approaches</w:t>
      </w:r>
      <w:r w:rsidRPr="00050BF0">
        <w:rPr>
          <w:rFonts w:ascii="Times New Roman" w:hAnsi="Times New Roman" w:cs="Times New Roman"/>
          <w:sz w:val="24"/>
          <w:szCs w:val="24"/>
        </w:rPr>
        <w:t>.</w:t>
      </w:r>
    </w:p>
    <w:p w14:paraId="5569C607"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Role of input dealers and private extension services</w:t>
      </w:r>
      <w:r w:rsidRPr="00050BF0">
        <w:rPr>
          <w:rFonts w:ascii="Times New Roman" w:hAnsi="Times New Roman" w:cs="Times New Roman"/>
          <w:sz w:val="24"/>
          <w:szCs w:val="24"/>
        </w:rPr>
        <w:br/>
        <w:t>Input dealers, seed companies, and private agribusiness firms have become vital actors in extension ser</w:t>
      </w:r>
      <w:r w:rsidR="00A268FA">
        <w:rPr>
          <w:rFonts w:ascii="Times New Roman" w:hAnsi="Times New Roman" w:cs="Times New Roman"/>
          <w:sz w:val="24"/>
          <w:szCs w:val="24"/>
        </w:rPr>
        <w:t xml:space="preserve">vice delivery for onion farming (Timsina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2016).</w:t>
      </w:r>
      <w:r w:rsidRPr="00050BF0">
        <w:rPr>
          <w:rFonts w:ascii="Times New Roman" w:hAnsi="Times New Roman" w:cs="Times New Roman"/>
          <w:sz w:val="24"/>
          <w:szCs w:val="24"/>
        </w:rPr>
        <w:t xml:space="preserve"> Seed companies often provide technical guidance on cultivation practices, while fertilizer and pesticide firms conduct demonstration trials and distribute technical bulletins. Private extension services </w:t>
      </w:r>
      <w:r w:rsidRPr="00050BF0">
        <w:rPr>
          <w:rFonts w:ascii="Times New Roman" w:hAnsi="Times New Roman" w:cs="Times New Roman"/>
          <w:sz w:val="24"/>
          <w:szCs w:val="24"/>
        </w:rPr>
        <w:lastRenderedPageBreak/>
        <w:t>bridge the gap in regions with weak public extension infrastructure. A study indicated that nearly 40% of onion farmers relied on private dealers for information on seed varieties, fertilizers, and plant protection chemicals. While these services are effective in providing timely inputs and advice, concerns exist regarding bias toward proprietary products. Public-private partnerships (PPP) are increasingly being promoted to combine the outreach strength of private actors with the neutrality of public research institutions, ensuring balanced and credible information flow to farmers.</w:t>
      </w:r>
    </w:p>
    <w:p w14:paraId="60868546"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b/>
          <w:bCs/>
          <w:sz w:val="24"/>
          <w:szCs w:val="24"/>
        </w:rPr>
        <w:t>V. Impact of Extension Services on Farmers’ Knowledge Enhancement</w:t>
      </w:r>
    </w:p>
    <w:p w14:paraId="23B3A7D2" w14:textId="77777777" w:rsidR="00050BF0" w:rsidRPr="00050BF0" w:rsidRDefault="00050BF0" w:rsidP="00166E9E">
      <w:pPr>
        <w:jc w:val="both"/>
        <w:rPr>
          <w:rFonts w:ascii="Times New Roman" w:hAnsi="Times New Roman" w:cs="Times New Roman"/>
          <w:sz w:val="24"/>
          <w:szCs w:val="24"/>
        </w:rPr>
      </w:pPr>
      <w:commentRangeStart w:id="5"/>
      <w:r w:rsidRPr="00050BF0">
        <w:rPr>
          <w:rFonts w:ascii="Times New Roman" w:hAnsi="Times New Roman" w:cs="Times New Roman"/>
          <w:i/>
          <w:iCs/>
          <w:sz w:val="24"/>
          <w:szCs w:val="24"/>
        </w:rPr>
        <w:t>Knowledge levels before and after extension interventions</w:t>
      </w:r>
      <w:r w:rsidRPr="00050BF0">
        <w:rPr>
          <w:rFonts w:ascii="Times New Roman" w:hAnsi="Times New Roman" w:cs="Times New Roman"/>
          <w:sz w:val="24"/>
          <w:szCs w:val="24"/>
        </w:rPr>
        <w:br/>
        <w:t>Studies across onion-producing regions reveal that farmers’ baseline knowledge about modern technologies is often limited, particularly regarding hybrid seed use, integrated nutrient management, and advanced irrigation systems. Prior to extension interventions, knowledge scores of farmers typically ranged between 30–40% on technical aspects such as disease identification and b</w:t>
      </w:r>
      <w:r w:rsidR="00E27E0A">
        <w:rPr>
          <w:rFonts w:ascii="Times New Roman" w:hAnsi="Times New Roman" w:cs="Times New Roman"/>
          <w:sz w:val="24"/>
          <w:szCs w:val="24"/>
        </w:rPr>
        <w:t>alanced fertilizer application</w:t>
      </w:r>
      <w:r w:rsidRPr="00050BF0">
        <w:rPr>
          <w:rFonts w:ascii="Times New Roman" w:hAnsi="Times New Roman" w:cs="Times New Roman"/>
          <w:sz w:val="24"/>
          <w:szCs w:val="24"/>
        </w:rPr>
        <w:t>. After exposure to extension methods like on-farm demonstrations, farmer field schools, and digital advisories, knowledge scores improved significantly, often reaching 70–85% depending on the intensity of training. Research also indicates that extension activities reduce the knowledge gap between resource-rich and resource-poor farmers, enabling more equitable access to innovations.</w:t>
      </w:r>
      <w:commentRangeEnd w:id="5"/>
      <w:r w:rsidR="00DD3D3C">
        <w:rPr>
          <w:rStyle w:val="CommentReference"/>
        </w:rPr>
        <w:commentReference w:id="5"/>
      </w:r>
    </w:p>
    <w:p w14:paraId="3E39F184"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Awareness of improved varieties and production techniques</w:t>
      </w:r>
      <w:r w:rsidRPr="00050BF0">
        <w:rPr>
          <w:rFonts w:ascii="Times New Roman" w:hAnsi="Times New Roman" w:cs="Times New Roman"/>
          <w:sz w:val="24"/>
          <w:szCs w:val="24"/>
        </w:rPr>
        <w:br/>
        <w:t>Extension services play a vital role in raising awareness about high-yielding and s</w:t>
      </w:r>
      <w:r w:rsidR="00A268FA">
        <w:rPr>
          <w:rFonts w:ascii="Times New Roman" w:hAnsi="Times New Roman" w:cs="Times New Roman"/>
          <w:sz w:val="24"/>
          <w:szCs w:val="24"/>
        </w:rPr>
        <w:t xml:space="preserve">tress-tolerant onion varieties (Singh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2025). </w:t>
      </w:r>
      <w:r w:rsidRPr="00050BF0">
        <w:rPr>
          <w:rFonts w:ascii="Times New Roman" w:hAnsi="Times New Roman" w:cs="Times New Roman"/>
          <w:sz w:val="24"/>
          <w:szCs w:val="24"/>
        </w:rPr>
        <w:t>Farmers exposed to training programs and seed demonstrations reported greater awareness of varieties such as ‘Arka Kalyan’, ‘NHRDF Red-2’, and ‘Bhima Super’, which exhibit higher yie</w:t>
      </w:r>
      <w:r w:rsidR="00A268FA">
        <w:rPr>
          <w:rFonts w:ascii="Times New Roman" w:hAnsi="Times New Roman" w:cs="Times New Roman"/>
          <w:sz w:val="24"/>
          <w:szCs w:val="24"/>
        </w:rPr>
        <w:t>ld potential and storability</w:t>
      </w:r>
      <w:r w:rsidRPr="00050BF0">
        <w:rPr>
          <w:rFonts w:ascii="Times New Roman" w:hAnsi="Times New Roman" w:cs="Times New Roman"/>
          <w:sz w:val="24"/>
          <w:szCs w:val="24"/>
        </w:rPr>
        <w:t xml:space="preserve">. In regions where extension interventions were carried out, the adoption of hybrid onion seeds increased by 45–50% </w:t>
      </w:r>
      <w:r w:rsidR="00E27E0A">
        <w:rPr>
          <w:rFonts w:ascii="Times New Roman" w:hAnsi="Times New Roman" w:cs="Times New Roman"/>
          <w:sz w:val="24"/>
          <w:szCs w:val="24"/>
        </w:rPr>
        <w:t>compared to less exposed areas</w:t>
      </w:r>
      <w:r w:rsidRPr="00050BF0">
        <w:rPr>
          <w:rFonts w:ascii="Times New Roman" w:hAnsi="Times New Roman" w:cs="Times New Roman"/>
          <w:sz w:val="24"/>
          <w:szCs w:val="24"/>
        </w:rPr>
        <w:t>. Farmers also became more aware of precision irrigation methods, including drip and sprinkler systems, which conserve water while improving yield. Awareness of integrated pest management practices, such as the use of pheromone traps and biological control agents, also expanded significantly through t</w:t>
      </w:r>
      <w:r w:rsidR="00E27E0A">
        <w:rPr>
          <w:rFonts w:ascii="Times New Roman" w:hAnsi="Times New Roman" w:cs="Times New Roman"/>
          <w:sz w:val="24"/>
          <w:szCs w:val="24"/>
        </w:rPr>
        <w:t>argeted extension campaigns</w:t>
      </w:r>
      <w:r w:rsidRPr="00050BF0">
        <w:rPr>
          <w:rFonts w:ascii="Times New Roman" w:hAnsi="Times New Roman" w:cs="Times New Roman"/>
          <w:sz w:val="24"/>
          <w:szCs w:val="24"/>
        </w:rPr>
        <w:t>.</w:t>
      </w:r>
    </w:p>
    <w:p w14:paraId="4FF320B4"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Influence on decision-making ability of farmers</w:t>
      </w:r>
      <w:r w:rsidRPr="00050BF0">
        <w:rPr>
          <w:rFonts w:ascii="Times New Roman" w:hAnsi="Times New Roman" w:cs="Times New Roman"/>
          <w:sz w:val="24"/>
          <w:szCs w:val="24"/>
        </w:rPr>
        <w:br/>
        <w:t>Beyond technical knowledge, extension services enhance farmers’ ability to make informed decisions on resource allocation, i</w:t>
      </w:r>
      <w:r w:rsidR="00A268FA">
        <w:rPr>
          <w:rFonts w:ascii="Times New Roman" w:hAnsi="Times New Roman" w:cs="Times New Roman"/>
          <w:sz w:val="24"/>
          <w:szCs w:val="24"/>
        </w:rPr>
        <w:t xml:space="preserve">nput use, and market strategies (Kaur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2018).</w:t>
      </w:r>
      <w:r w:rsidRPr="00050BF0">
        <w:rPr>
          <w:rFonts w:ascii="Times New Roman" w:hAnsi="Times New Roman" w:cs="Times New Roman"/>
          <w:sz w:val="24"/>
          <w:szCs w:val="24"/>
        </w:rPr>
        <w:t xml:space="preserve"> Farmers receiving continuous extension support are more likely to adopt risk-mitigating strategies such as staggered sowing, timely irrigation, and safe pesticide use. A survey reported that 68% of farmers exposed to extension interventions exhibited higher confidence in making independent decisions regarding varietal selection and pest control measures. Extension also supports collective decision-making through farmer groups, enhancing bargaining power and access to inputs. This shift from dependency on external advice to informed self-decision-making contributes to long-term resilience in onion production.</w:t>
      </w:r>
    </w:p>
    <w:p w14:paraId="3D3A8BBB" w14:textId="77777777" w:rsidR="00050BF0" w:rsidRPr="00050BF0" w:rsidRDefault="00050BF0" w:rsidP="00166E9E">
      <w:pPr>
        <w:jc w:val="both"/>
        <w:rPr>
          <w:rFonts w:ascii="Times New Roman" w:hAnsi="Times New Roman" w:cs="Times New Roman"/>
          <w:sz w:val="24"/>
          <w:szCs w:val="24"/>
        </w:rPr>
      </w:pPr>
      <w:commentRangeStart w:id="6"/>
      <w:r w:rsidRPr="00050BF0">
        <w:rPr>
          <w:rFonts w:ascii="Times New Roman" w:hAnsi="Times New Roman" w:cs="Times New Roman"/>
          <w:i/>
          <w:iCs/>
          <w:sz w:val="24"/>
          <w:szCs w:val="24"/>
        </w:rPr>
        <w:t>Case studies and success stories from onion-growing regions</w:t>
      </w:r>
      <w:r w:rsidRPr="00050BF0">
        <w:rPr>
          <w:rFonts w:ascii="Times New Roman" w:hAnsi="Times New Roman" w:cs="Times New Roman"/>
          <w:sz w:val="24"/>
          <w:szCs w:val="24"/>
        </w:rPr>
        <w:br/>
        <w:t>Several success stories highlight the transformative role of extension services in onion cultivation. In Maharashtra, one of the largest onion-growing regions, participatory extension programs conducted by the National Horticultural Research and Development Foundation (NHRDF) resulted in yield improvements of 25–30% and post-harvest loss reduction by 12% due to improve</w:t>
      </w:r>
      <w:r w:rsidR="00E27E0A">
        <w:rPr>
          <w:rFonts w:ascii="Times New Roman" w:hAnsi="Times New Roman" w:cs="Times New Roman"/>
          <w:sz w:val="24"/>
          <w:szCs w:val="24"/>
        </w:rPr>
        <w:t>d curing and storage practices</w:t>
      </w:r>
      <w:r w:rsidRPr="00050BF0">
        <w:rPr>
          <w:rFonts w:ascii="Times New Roman" w:hAnsi="Times New Roman" w:cs="Times New Roman"/>
          <w:sz w:val="24"/>
          <w:szCs w:val="24"/>
        </w:rPr>
        <w:t xml:space="preserve">. In Egypt, extension-led adoption of integrated </w:t>
      </w:r>
      <w:r w:rsidRPr="00050BF0">
        <w:rPr>
          <w:rFonts w:ascii="Times New Roman" w:hAnsi="Times New Roman" w:cs="Times New Roman"/>
          <w:sz w:val="24"/>
          <w:szCs w:val="24"/>
        </w:rPr>
        <w:lastRenderedPageBreak/>
        <w:t xml:space="preserve">pest management in onion fields reduced pesticide applications by 40% while maintaining yield levels, demonstrating the potential of knowledge-based interventions in </w:t>
      </w:r>
      <w:r w:rsidR="00E27E0A">
        <w:rPr>
          <w:rFonts w:ascii="Times New Roman" w:hAnsi="Times New Roman" w:cs="Times New Roman"/>
          <w:sz w:val="24"/>
          <w:szCs w:val="24"/>
        </w:rPr>
        <w:t>reducing environmental risks</w:t>
      </w:r>
      <w:r w:rsidRPr="00050BF0">
        <w:rPr>
          <w:rFonts w:ascii="Times New Roman" w:hAnsi="Times New Roman" w:cs="Times New Roman"/>
          <w:sz w:val="24"/>
          <w:szCs w:val="24"/>
        </w:rPr>
        <w:t>. Another case from the Philippines showed that farmer field schools improved farmers’ knowledge on onion bulb quality standards, which enabled growers to access premium export markets</w:t>
      </w:r>
      <w:r w:rsidR="00E27E0A">
        <w:rPr>
          <w:rFonts w:ascii="Times New Roman" w:hAnsi="Times New Roman" w:cs="Times New Roman"/>
          <w:sz w:val="24"/>
          <w:szCs w:val="24"/>
        </w:rPr>
        <w:t>, increasing net income by 35%</w:t>
      </w:r>
      <w:r w:rsidRPr="00050BF0">
        <w:rPr>
          <w:rFonts w:ascii="Times New Roman" w:hAnsi="Times New Roman" w:cs="Times New Roman"/>
          <w:sz w:val="24"/>
          <w:szCs w:val="24"/>
        </w:rPr>
        <w:t>. These examples illustrate that targeted extension services not only enhance knowledge but also translate into tangible economic and social benefits for farming communities.</w:t>
      </w:r>
      <w:commentRangeEnd w:id="6"/>
      <w:r w:rsidR="00DD3D3C">
        <w:rPr>
          <w:rStyle w:val="CommentReference"/>
        </w:rPr>
        <w:commentReference w:id="6"/>
      </w:r>
    </w:p>
    <w:p w14:paraId="0BC1D773"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b/>
          <w:bCs/>
          <w:sz w:val="24"/>
          <w:szCs w:val="24"/>
        </w:rPr>
        <w:t>VI. Adoption of Modern Onion Farming Techniques through Extension</w:t>
      </w:r>
    </w:p>
    <w:p w14:paraId="2673060F"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Determinants of adoption (education, farm size, access to credit, market linkages)</w:t>
      </w:r>
      <w:r w:rsidRPr="00050BF0">
        <w:rPr>
          <w:rFonts w:ascii="Times New Roman" w:hAnsi="Times New Roman" w:cs="Times New Roman"/>
          <w:sz w:val="24"/>
          <w:szCs w:val="24"/>
        </w:rPr>
        <w:br/>
        <w:t>The adoption of modern onion farming techniques is influenced by multiple socio-economic</w:t>
      </w:r>
      <w:r w:rsidR="00A268FA">
        <w:rPr>
          <w:rFonts w:ascii="Times New Roman" w:hAnsi="Times New Roman" w:cs="Times New Roman"/>
          <w:sz w:val="24"/>
          <w:szCs w:val="24"/>
        </w:rPr>
        <w:t xml:space="preserve"> and institutional determinants (Kale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2024).</w:t>
      </w:r>
      <w:r w:rsidRPr="00050BF0">
        <w:rPr>
          <w:rFonts w:ascii="Times New Roman" w:hAnsi="Times New Roman" w:cs="Times New Roman"/>
          <w:sz w:val="24"/>
          <w:szCs w:val="24"/>
        </w:rPr>
        <w:t xml:space="preserve"> Education is one of the strongest predictors of adoption, as literate farmers are more likely to comprehend training materials, access digital extension platforms, and experiment with new technologies. Studies have shown that farmers with secondary education or higher are nearly 40% more likely to adopt hybrid seeds and integrated nutrient managem</w:t>
      </w:r>
      <w:r w:rsidR="00E27E0A">
        <w:rPr>
          <w:rFonts w:ascii="Times New Roman" w:hAnsi="Times New Roman" w:cs="Times New Roman"/>
          <w:sz w:val="24"/>
          <w:szCs w:val="24"/>
        </w:rPr>
        <w:t>ent than less educated farmers</w:t>
      </w:r>
      <w:r w:rsidRPr="00050BF0">
        <w:rPr>
          <w:rFonts w:ascii="Times New Roman" w:hAnsi="Times New Roman" w:cs="Times New Roman"/>
          <w:sz w:val="24"/>
          <w:szCs w:val="24"/>
        </w:rPr>
        <w:t>. Farm size also plays a critical role, as medium and large-scale farmers have greater financial capacity to invest in irrigation systems, storage facilities, and hybrid seeds. Access to credit is equally vital; farmers with institutional loans are 35% more likely to adopt drip irrigation and hybrid seeds due to reduced</w:t>
      </w:r>
      <w:r w:rsidR="00E27E0A">
        <w:rPr>
          <w:rFonts w:ascii="Times New Roman" w:hAnsi="Times New Roman" w:cs="Times New Roman"/>
          <w:sz w:val="24"/>
          <w:szCs w:val="24"/>
        </w:rPr>
        <w:t xml:space="preserve"> upfront financial constraints</w:t>
      </w:r>
      <w:r w:rsidRPr="00050BF0">
        <w:rPr>
          <w:rFonts w:ascii="Times New Roman" w:hAnsi="Times New Roman" w:cs="Times New Roman"/>
          <w:sz w:val="24"/>
          <w:szCs w:val="24"/>
        </w:rPr>
        <w:t xml:space="preserve">. Market linkages further drive adoption by providing incentives for quality production; onion farmers with assured market contracts or participation in producer cooperatives adopt modern storage technologies and post-harvest handling practices </w:t>
      </w:r>
      <w:r w:rsidR="00E27E0A">
        <w:rPr>
          <w:rFonts w:ascii="Times New Roman" w:hAnsi="Times New Roman" w:cs="Times New Roman"/>
          <w:sz w:val="24"/>
          <w:szCs w:val="24"/>
        </w:rPr>
        <w:t>at a significantly higher rate</w:t>
      </w:r>
      <w:r w:rsidRPr="00050BF0">
        <w:rPr>
          <w:rFonts w:ascii="Times New Roman" w:hAnsi="Times New Roman" w:cs="Times New Roman"/>
          <w:sz w:val="24"/>
          <w:szCs w:val="24"/>
        </w:rPr>
        <w:t>.</w:t>
      </w:r>
    </w:p>
    <w:p w14:paraId="25BC3888"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Patterns of adoption of improved seeds, irrigation methods, pest management, and storage practices</w:t>
      </w:r>
      <w:r w:rsidRPr="00050BF0">
        <w:rPr>
          <w:rFonts w:ascii="Times New Roman" w:hAnsi="Times New Roman" w:cs="Times New Roman"/>
          <w:sz w:val="24"/>
          <w:szCs w:val="24"/>
        </w:rPr>
        <w:br/>
        <w:t>Adoption patterns vary across technologies. Improved and hybrid seeds are among the most widely adopted, with adoption rates ranging from 50% to 70% in areas with strong extension support, compared to 20–30% in</w:t>
      </w:r>
      <w:r w:rsidR="00E27E0A">
        <w:rPr>
          <w:rFonts w:ascii="Times New Roman" w:hAnsi="Times New Roman" w:cs="Times New Roman"/>
          <w:sz w:val="24"/>
          <w:szCs w:val="24"/>
        </w:rPr>
        <w:t xml:space="preserve"> regions with limited outreach</w:t>
      </w:r>
      <w:r w:rsidR="00A268FA">
        <w:rPr>
          <w:rFonts w:ascii="Times New Roman" w:hAnsi="Times New Roman" w:cs="Times New Roman"/>
          <w:sz w:val="24"/>
          <w:szCs w:val="24"/>
        </w:rPr>
        <w:t xml:space="preserve"> (Fadda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2020).</w:t>
      </w:r>
      <w:r w:rsidRPr="00050BF0">
        <w:rPr>
          <w:rFonts w:ascii="Times New Roman" w:hAnsi="Times New Roman" w:cs="Times New Roman"/>
          <w:sz w:val="24"/>
          <w:szCs w:val="24"/>
        </w:rPr>
        <w:t xml:space="preserve"> Precision irrigation technologies such as drip and sprinkler systems are increasingly being adopted, particularly in water-scarce regions. Adoption rates of drip irrigation among onion farmers exposed to extension training have been reported at 45–55%, compared to less than</w:t>
      </w:r>
      <w:r w:rsidR="00E27E0A">
        <w:rPr>
          <w:rFonts w:ascii="Times New Roman" w:hAnsi="Times New Roman" w:cs="Times New Roman"/>
          <w:sz w:val="24"/>
          <w:szCs w:val="24"/>
        </w:rPr>
        <w:t xml:space="preserve"> 20% in non-intervention areas</w:t>
      </w:r>
      <w:r w:rsidRPr="00050BF0">
        <w:rPr>
          <w:rFonts w:ascii="Times New Roman" w:hAnsi="Times New Roman" w:cs="Times New Roman"/>
          <w:sz w:val="24"/>
          <w:szCs w:val="24"/>
        </w:rPr>
        <w:t>. Pest management practices also follow distinct adoption trends: integrated pest management (IPM) components such as pheromone traps, neem-based sprays, and biological controls are adopted by 30–40% of farmers with extension support, while chemical-only control do</w:t>
      </w:r>
      <w:r w:rsidR="00E27E0A">
        <w:rPr>
          <w:rFonts w:ascii="Times New Roman" w:hAnsi="Times New Roman" w:cs="Times New Roman"/>
          <w:sz w:val="24"/>
          <w:szCs w:val="24"/>
        </w:rPr>
        <w:t>minates in non-exposed areas</w:t>
      </w:r>
      <w:r w:rsidRPr="00050BF0">
        <w:rPr>
          <w:rFonts w:ascii="Times New Roman" w:hAnsi="Times New Roman" w:cs="Times New Roman"/>
          <w:sz w:val="24"/>
          <w:szCs w:val="24"/>
        </w:rPr>
        <w:t>. Storage practices remain one of the most challenging areas, yet farmers trained in improved curing and ventilated storage methods report 15–20% reductions in post-harvest losses c</w:t>
      </w:r>
      <w:r w:rsidR="00E27E0A">
        <w:rPr>
          <w:rFonts w:ascii="Times New Roman" w:hAnsi="Times New Roman" w:cs="Times New Roman"/>
          <w:sz w:val="24"/>
          <w:szCs w:val="24"/>
        </w:rPr>
        <w:t>ompared to traditional storage</w:t>
      </w:r>
      <w:r w:rsidRPr="00050BF0">
        <w:rPr>
          <w:rFonts w:ascii="Times New Roman" w:hAnsi="Times New Roman" w:cs="Times New Roman"/>
          <w:sz w:val="24"/>
          <w:szCs w:val="24"/>
        </w:rPr>
        <w:t>.</w:t>
      </w:r>
    </w:p>
    <w:p w14:paraId="40D16D08"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 xml:space="preserve">Socio-economic factors influencing adoption </w:t>
      </w:r>
      <w:proofErr w:type="spellStart"/>
      <w:r w:rsidRPr="00050BF0">
        <w:rPr>
          <w:rFonts w:ascii="Times New Roman" w:hAnsi="Times New Roman" w:cs="Times New Roman"/>
          <w:i/>
          <w:iCs/>
          <w:sz w:val="24"/>
          <w:szCs w:val="24"/>
        </w:rPr>
        <w:t>behavior</w:t>
      </w:r>
      <w:proofErr w:type="spellEnd"/>
      <w:r w:rsidRPr="00050BF0">
        <w:rPr>
          <w:rFonts w:ascii="Times New Roman" w:hAnsi="Times New Roman" w:cs="Times New Roman"/>
          <w:sz w:val="24"/>
          <w:szCs w:val="24"/>
        </w:rPr>
        <w:br/>
        <w:t xml:space="preserve">Adoption </w:t>
      </w:r>
      <w:proofErr w:type="spellStart"/>
      <w:r w:rsidRPr="00050BF0">
        <w:rPr>
          <w:rFonts w:ascii="Times New Roman" w:hAnsi="Times New Roman" w:cs="Times New Roman"/>
          <w:sz w:val="24"/>
          <w:szCs w:val="24"/>
        </w:rPr>
        <w:t>behavior</w:t>
      </w:r>
      <w:proofErr w:type="spellEnd"/>
      <w:r w:rsidRPr="00050BF0">
        <w:rPr>
          <w:rFonts w:ascii="Times New Roman" w:hAnsi="Times New Roman" w:cs="Times New Roman"/>
          <w:sz w:val="24"/>
          <w:szCs w:val="24"/>
        </w:rPr>
        <w:t xml:space="preserve"> in onion farming is strongly influenced by household income levels, </w:t>
      </w:r>
      <w:proofErr w:type="spellStart"/>
      <w:r w:rsidRPr="00050BF0">
        <w:rPr>
          <w:rFonts w:ascii="Times New Roman" w:hAnsi="Times New Roman" w:cs="Times New Roman"/>
          <w:sz w:val="24"/>
          <w:szCs w:val="24"/>
        </w:rPr>
        <w:t>labor</w:t>
      </w:r>
      <w:proofErr w:type="spellEnd"/>
      <w:r w:rsidR="00A268FA">
        <w:rPr>
          <w:rFonts w:ascii="Times New Roman" w:hAnsi="Times New Roman" w:cs="Times New Roman"/>
          <w:sz w:val="24"/>
          <w:szCs w:val="24"/>
        </w:rPr>
        <w:t xml:space="preserve"> availability, and gender roles (</w:t>
      </w:r>
      <w:proofErr w:type="spellStart"/>
      <w:r w:rsidR="00A268FA">
        <w:rPr>
          <w:rFonts w:ascii="Times New Roman" w:hAnsi="Times New Roman" w:cs="Times New Roman"/>
          <w:sz w:val="24"/>
          <w:szCs w:val="24"/>
        </w:rPr>
        <w:t>Daadi</w:t>
      </w:r>
      <w:proofErr w:type="spellEnd"/>
      <w:r w:rsidR="00A268FA">
        <w:rPr>
          <w:rFonts w:ascii="Times New Roman" w:hAnsi="Times New Roman" w:cs="Times New Roman"/>
          <w:sz w:val="24"/>
          <w:szCs w:val="24"/>
        </w:rPr>
        <w:t xml:space="preserve">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2021).</w:t>
      </w:r>
      <w:r w:rsidRPr="00050BF0">
        <w:rPr>
          <w:rFonts w:ascii="Times New Roman" w:hAnsi="Times New Roman" w:cs="Times New Roman"/>
          <w:sz w:val="24"/>
          <w:szCs w:val="24"/>
        </w:rPr>
        <w:t xml:space="preserve"> Wealthier households with diversified income sources are more likely to take risks associated with adopting modern practices, while smallholders often hesitate due to cost concerns. Labor availability affects adoption of </w:t>
      </w:r>
      <w:proofErr w:type="spellStart"/>
      <w:r w:rsidRPr="00050BF0">
        <w:rPr>
          <w:rFonts w:ascii="Times New Roman" w:hAnsi="Times New Roman" w:cs="Times New Roman"/>
          <w:sz w:val="24"/>
          <w:szCs w:val="24"/>
        </w:rPr>
        <w:t>labor-saving</w:t>
      </w:r>
      <w:proofErr w:type="spellEnd"/>
      <w:r w:rsidRPr="00050BF0">
        <w:rPr>
          <w:rFonts w:ascii="Times New Roman" w:hAnsi="Times New Roman" w:cs="Times New Roman"/>
          <w:sz w:val="24"/>
          <w:szCs w:val="24"/>
        </w:rPr>
        <w:t xml:space="preserve"> technologies such as mechanical transplanters and harvesters. In regions with acute </w:t>
      </w:r>
      <w:proofErr w:type="spellStart"/>
      <w:r w:rsidRPr="00050BF0">
        <w:rPr>
          <w:rFonts w:ascii="Times New Roman" w:hAnsi="Times New Roman" w:cs="Times New Roman"/>
          <w:sz w:val="24"/>
          <w:szCs w:val="24"/>
        </w:rPr>
        <w:t>labor</w:t>
      </w:r>
      <w:proofErr w:type="spellEnd"/>
      <w:r w:rsidRPr="00050BF0">
        <w:rPr>
          <w:rFonts w:ascii="Times New Roman" w:hAnsi="Times New Roman" w:cs="Times New Roman"/>
          <w:sz w:val="24"/>
          <w:szCs w:val="24"/>
        </w:rPr>
        <w:t xml:space="preserve"> shortages, mechanization adoption is higher, reduc</w:t>
      </w:r>
      <w:r w:rsidR="00E27E0A">
        <w:rPr>
          <w:rFonts w:ascii="Times New Roman" w:hAnsi="Times New Roman" w:cs="Times New Roman"/>
          <w:sz w:val="24"/>
          <w:szCs w:val="24"/>
        </w:rPr>
        <w:t xml:space="preserve">ing dependency on manual </w:t>
      </w:r>
      <w:proofErr w:type="spellStart"/>
      <w:r w:rsidR="00E27E0A">
        <w:rPr>
          <w:rFonts w:ascii="Times New Roman" w:hAnsi="Times New Roman" w:cs="Times New Roman"/>
          <w:sz w:val="24"/>
          <w:szCs w:val="24"/>
        </w:rPr>
        <w:t>labor</w:t>
      </w:r>
      <w:proofErr w:type="spellEnd"/>
      <w:r w:rsidRPr="00050BF0">
        <w:rPr>
          <w:rFonts w:ascii="Times New Roman" w:hAnsi="Times New Roman" w:cs="Times New Roman"/>
          <w:sz w:val="24"/>
          <w:szCs w:val="24"/>
        </w:rPr>
        <w:t xml:space="preserve">. </w:t>
      </w:r>
      <w:commentRangeStart w:id="7"/>
      <w:r w:rsidRPr="00050BF0">
        <w:rPr>
          <w:rFonts w:ascii="Times New Roman" w:hAnsi="Times New Roman" w:cs="Times New Roman"/>
          <w:sz w:val="24"/>
          <w:szCs w:val="24"/>
        </w:rPr>
        <w:t xml:space="preserve">Gender also plays an important role: women farmers engaged in onion farming are more </w:t>
      </w:r>
      <w:r w:rsidRPr="00050BF0">
        <w:rPr>
          <w:rFonts w:ascii="Times New Roman" w:hAnsi="Times New Roman" w:cs="Times New Roman"/>
          <w:sz w:val="24"/>
          <w:szCs w:val="24"/>
        </w:rPr>
        <w:lastRenderedPageBreak/>
        <w:t>responsive to extension training on pest management and post-harvest handling, yet they often face constraints in accessing credit and land ownership, limiti</w:t>
      </w:r>
      <w:r w:rsidR="00E27E0A">
        <w:rPr>
          <w:rFonts w:ascii="Times New Roman" w:hAnsi="Times New Roman" w:cs="Times New Roman"/>
          <w:sz w:val="24"/>
          <w:szCs w:val="24"/>
        </w:rPr>
        <w:t>ng adoption potential</w:t>
      </w:r>
      <w:r w:rsidRPr="00050BF0">
        <w:rPr>
          <w:rFonts w:ascii="Times New Roman" w:hAnsi="Times New Roman" w:cs="Times New Roman"/>
          <w:sz w:val="24"/>
          <w:szCs w:val="24"/>
        </w:rPr>
        <w:t>. Social networks and farmer groups influence adoption through peer learning and demonstration effects. Farmers participating in producer groups or cooperatives exhibit higher adoption rates of hybrid seeds and improved storage technologies due to collective resource sh</w:t>
      </w:r>
      <w:r w:rsidR="00E27E0A">
        <w:rPr>
          <w:rFonts w:ascii="Times New Roman" w:hAnsi="Times New Roman" w:cs="Times New Roman"/>
          <w:sz w:val="24"/>
          <w:szCs w:val="24"/>
        </w:rPr>
        <w:t>aring and group-based training.</w:t>
      </w:r>
      <w:commentRangeEnd w:id="7"/>
      <w:r w:rsidR="00DD3D3C">
        <w:rPr>
          <w:rStyle w:val="CommentReference"/>
        </w:rPr>
        <w:commentReference w:id="7"/>
      </w:r>
    </w:p>
    <w:p w14:paraId="3D50AB84"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Comparative adoption rates in areas with and without extension support</w:t>
      </w:r>
      <w:r w:rsidRPr="00050BF0">
        <w:rPr>
          <w:rFonts w:ascii="Times New Roman" w:hAnsi="Times New Roman" w:cs="Times New Roman"/>
          <w:sz w:val="24"/>
          <w:szCs w:val="24"/>
        </w:rPr>
        <w:br/>
        <w:t>The difference in adoption levels between areas with strong extension support a</w:t>
      </w:r>
      <w:r w:rsidR="00A268FA">
        <w:rPr>
          <w:rFonts w:ascii="Times New Roman" w:hAnsi="Times New Roman" w:cs="Times New Roman"/>
          <w:sz w:val="24"/>
          <w:szCs w:val="24"/>
        </w:rPr>
        <w:t xml:space="preserve">nd those without is substantial (Bala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2006).</w:t>
      </w:r>
      <w:r w:rsidRPr="00050BF0">
        <w:rPr>
          <w:rFonts w:ascii="Times New Roman" w:hAnsi="Times New Roman" w:cs="Times New Roman"/>
          <w:sz w:val="24"/>
          <w:szCs w:val="24"/>
        </w:rPr>
        <w:t xml:space="preserve"> In extension-supported regions, adoption of hybrid seeds exceeds 60%, drip irrigation adoption ranges between 40–50%, and IPM adoption is around 35–40%. In contrast, non-intervention areas report adoption rates of less than 30% for hybrid seeds, 15–20% for drip irrigation, and below 15% for IPM practices. Post-harvest losses in areas with extension support are reduced to around 10–12%, compared to 30–40% in regions without systematic trai</w:t>
      </w:r>
      <w:r w:rsidR="00E27E0A">
        <w:rPr>
          <w:rFonts w:ascii="Times New Roman" w:hAnsi="Times New Roman" w:cs="Times New Roman"/>
          <w:sz w:val="24"/>
          <w:szCs w:val="24"/>
        </w:rPr>
        <w:t>ning</w:t>
      </w:r>
      <w:r w:rsidRPr="00050BF0">
        <w:rPr>
          <w:rFonts w:ascii="Times New Roman" w:hAnsi="Times New Roman" w:cs="Times New Roman"/>
          <w:sz w:val="24"/>
          <w:szCs w:val="24"/>
        </w:rPr>
        <w:t>. Economic analyses reveal that farmers exposed to extension services achieve net returns 45–55% higher than those relying s</w:t>
      </w:r>
      <w:r w:rsidR="00E27E0A">
        <w:rPr>
          <w:rFonts w:ascii="Times New Roman" w:hAnsi="Times New Roman" w:cs="Times New Roman"/>
          <w:sz w:val="24"/>
          <w:szCs w:val="24"/>
        </w:rPr>
        <w:t>olely on traditional practices</w:t>
      </w:r>
      <w:r w:rsidRPr="00050BF0">
        <w:rPr>
          <w:rFonts w:ascii="Times New Roman" w:hAnsi="Times New Roman" w:cs="Times New Roman"/>
          <w:sz w:val="24"/>
          <w:szCs w:val="24"/>
        </w:rPr>
        <w:t>. These comparative insights underline the critical role of extension in accelerating the adoption of modern onion farming technologies, thereby narrowing yield gaps and improving profitability.</w:t>
      </w:r>
    </w:p>
    <w:p w14:paraId="14338C6C"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b/>
          <w:bCs/>
          <w:sz w:val="24"/>
          <w:szCs w:val="24"/>
        </w:rPr>
        <w:t>VII. Constraints and Challenges in Extension Services for Onion Farming</w:t>
      </w:r>
    </w:p>
    <w:p w14:paraId="189ECFF2"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Institutional challenges (limited manpower, funding issues)</w:t>
      </w:r>
      <w:r w:rsidRPr="00050BF0">
        <w:rPr>
          <w:rFonts w:ascii="Times New Roman" w:hAnsi="Times New Roman" w:cs="Times New Roman"/>
          <w:sz w:val="24"/>
          <w:szCs w:val="24"/>
        </w:rPr>
        <w:br/>
        <w:t>One of the most critical institutional barriers in agricultural extension is the shortage of trained personnel relative to the large farming population. Reports indicate that in many onion-producing regions, the ratio of extension agents to farmers is as high as 1:2000, far above the</w:t>
      </w:r>
      <w:r w:rsidR="00E27E0A">
        <w:rPr>
          <w:rFonts w:ascii="Times New Roman" w:hAnsi="Times New Roman" w:cs="Times New Roman"/>
          <w:sz w:val="24"/>
          <w:szCs w:val="24"/>
        </w:rPr>
        <w:t xml:space="preserve"> recommended standard of 1:500</w:t>
      </w:r>
      <w:r w:rsidRPr="00050BF0">
        <w:rPr>
          <w:rFonts w:ascii="Times New Roman" w:hAnsi="Times New Roman" w:cs="Times New Roman"/>
          <w:sz w:val="24"/>
          <w:szCs w:val="24"/>
        </w:rPr>
        <w:t>. This limited manpower reduces the frequency and quality of farmer interactions, leaving many growers without access to timely advice. Funding constraints also weaken the effectiveness of extension systems. Insufficient budget allocations often result in poorly resourced demonstration plots, limited training programs, and ina</w:t>
      </w:r>
      <w:r w:rsidR="00E27E0A">
        <w:rPr>
          <w:rFonts w:ascii="Times New Roman" w:hAnsi="Times New Roman" w:cs="Times New Roman"/>
          <w:sz w:val="24"/>
          <w:szCs w:val="24"/>
        </w:rPr>
        <w:t>dequate digital infrastructure</w:t>
      </w:r>
      <w:r w:rsidRPr="00050BF0">
        <w:rPr>
          <w:rFonts w:ascii="Times New Roman" w:hAnsi="Times New Roman" w:cs="Times New Roman"/>
          <w:sz w:val="24"/>
          <w:szCs w:val="24"/>
        </w:rPr>
        <w:t>. The reliance on project-based funding instead of long-term institutional investment creates discontinuities in service delivery, leading to inconsistent support for onion farmers.</w:t>
      </w:r>
    </w:p>
    <w:p w14:paraId="1F9C400C"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Farmer-related challenges (illiteracy, resistance to change, risk perception)</w:t>
      </w:r>
      <w:r w:rsidRPr="00050BF0">
        <w:rPr>
          <w:rFonts w:ascii="Times New Roman" w:hAnsi="Times New Roman" w:cs="Times New Roman"/>
          <w:sz w:val="24"/>
          <w:szCs w:val="24"/>
        </w:rPr>
        <w:br/>
        <w:t>Illiteracy and low levels of formal education among onion growers remain major obsta</w:t>
      </w:r>
      <w:r w:rsidR="00A268FA">
        <w:rPr>
          <w:rFonts w:ascii="Times New Roman" w:hAnsi="Times New Roman" w:cs="Times New Roman"/>
          <w:sz w:val="24"/>
          <w:szCs w:val="24"/>
        </w:rPr>
        <w:t xml:space="preserve">cles to knowledge dissemination (Singh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2025).</w:t>
      </w:r>
      <w:r w:rsidRPr="00050BF0">
        <w:rPr>
          <w:rFonts w:ascii="Times New Roman" w:hAnsi="Times New Roman" w:cs="Times New Roman"/>
          <w:sz w:val="24"/>
          <w:szCs w:val="24"/>
        </w:rPr>
        <w:t xml:space="preserve"> Farmers with limited literacy skills often struggle to interpret training manuals, mobile advisories, and written guidelines, reducing the effectiveness of information trans</w:t>
      </w:r>
      <w:r w:rsidR="00E27E0A">
        <w:rPr>
          <w:rFonts w:ascii="Times New Roman" w:hAnsi="Times New Roman" w:cs="Times New Roman"/>
          <w:sz w:val="24"/>
          <w:szCs w:val="24"/>
        </w:rPr>
        <w:t>fer</w:t>
      </w:r>
      <w:r w:rsidRPr="00050BF0">
        <w:rPr>
          <w:rFonts w:ascii="Times New Roman" w:hAnsi="Times New Roman" w:cs="Times New Roman"/>
          <w:sz w:val="24"/>
          <w:szCs w:val="24"/>
        </w:rPr>
        <w:t>. Resistance to change is another significant challenge; many farmers remain hesitant to replace traditional practices with modern methods due to uncertainty about outcomes. Risk perception also affects adoption; for example, high costs of hybrid seeds and drip irrigation systems are perceived as risky investments, particularly in regions pron</w:t>
      </w:r>
      <w:r w:rsidR="00E27E0A">
        <w:rPr>
          <w:rFonts w:ascii="Times New Roman" w:hAnsi="Times New Roman" w:cs="Times New Roman"/>
          <w:sz w:val="24"/>
          <w:szCs w:val="24"/>
        </w:rPr>
        <w:t>e to market price fluctuations</w:t>
      </w:r>
      <w:r w:rsidRPr="00050BF0">
        <w:rPr>
          <w:rFonts w:ascii="Times New Roman" w:hAnsi="Times New Roman" w:cs="Times New Roman"/>
          <w:sz w:val="24"/>
          <w:szCs w:val="24"/>
        </w:rPr>
        <w:t>. Social norms and intergenerational practices reinforce this reluctance, as farmers often prefer to follow familiar methods passed down within their communities.</w:t>
      </w:r>
    </w:p>
    <w:p w14:paraId="4851CAA0"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Technological barriers (availability of inputs, access to modern tools)</w:t>
      </w:r>
      <w:r w:rsidRPr="00050BF0">
        <w:rPr>
          <w:rFonts w:ascii="Times New Roman" w:hAnsi="Times New Roman" w:cs="Times New Roman"/>
          <w:sz w:val="24"/>
          <w:szCs w:val="24"/>
        </w:rPr>
        <w:br/>
        <w:t>Access to high-quality inputs and modern tools is of</w:t>
      </w:r>
      <w:r w:rsidR="00A268FA">
        <w:rPr>
          <w:rFonts w:ascii="Times New Roman" w:hAnsi="Times New Roman" w:cs="Times New Roman"/>
          <w:sz w:val="24"/>
          <w:szCs w:val="24"/>
        </w:rPr>
        <w:t xml:space="preserve">ten restricted in onion farming (Koye </w:t>
      </w:r>
      <w:r w:rsidR="00A268FA" w:rsidRPr="00995A75">
        <w:rPr>
          <w:rFonts w:ascii="Times New Roman" w:hAnsi="Times New Roman" w:cs="Times New Roman"/>
          <w:i/>
          <w:sz w:val="24"/>
          <w:szCs w:val="24"/>
        </w:rPr>
        <w:t>et.al.,</w:t>
      </w:r>
      <w:r w:rsidR="00A268FA">
        <w:rPr>
          <w:rFonts w:ascii="Times New Roman" w:hAnsi="Times New Roman" w:cs="Times New Roman"/>
          <w:sz w:val="24"/>
          <w:szCs w:val="24"/>
        </w:rPr>
        <w:t xml:space="preserve"> 2022).</w:t>
      </w:r>
      <w:r w:rsidRPr="00050BF0">
        <w:rPr>
          <w:rFonts w:ascii="Times New Roman" w:hAnsi="Times New Roman" w:cs="Times New Roman"/>
          <w:sz w:val="24"/>
          <w:szCs w:val="24"/>
        </w:rPr>
        <w:t xml:space="preserve"> Limited availability of certified hybrid seeds, biofertilizers, and pheromone </w:t>
      </w:r>
      <w:r w:rsidRPr="00050BF0">
        <w:rPr>
          <w:rFonts w:ascii="Times New Roman" w:hAnsi="Times New Roman" w:cs="Times New Roman"/>
          <w:sz w:val="24"/>
          <w:szCs w:val="24"/>
        </w:rPr>
        <w:lastRenderedPageBreak/>
        <w:t>traps restricts adoption of recommended technologies. Research indicates that up to 30% of farmers in onion-producing belts face seed shortages during the sowing season, leading them to rely on</w:t>
      </w:r>
      <w:r w:rsidR="00E27E0A">
        <w:rPr>
          <w:rFonts w:ascii="Times New Roman" w:hAnsi="Times New Roman" w:cs="Times New Roman"/>
          <w:sz w:val="24"/>
          <w:szCs w:val="24"/>
        </w:rPr>
        <w:t xml:space="preserve"> inferior local varieties</w:t>
      </w:r>
      <w:r w:rsidRPr="00050BF0">
        <w:rPr>
          <w:rFonts w:ascii="Times New Roman" w:hAnsi="Times New Roman" w:cs="Times New Roman"/>
          <w:sz w:val="24"/>
          <w:szCs w:val="24"/>
        </w:rPr>
        <w:t>. Infrastructure for modern irrigation systems is also unevenly distributed, with farmers in remote regions lacking access to drip and sprinkler technologies. High costs of machinery such as mechanical transplanters and harvesters create barriers for smallholders, who are unable to afford su</w:t>
      </w:r>
      <w:r w:rsidR="00E27E0A">
        <w:rPr>
          <w:rFonts w:ascii="Times New Roman" w:hAnsi="Times New Roman" w:cs="Times New Roman"/>
          <w:sz w:val="24"/>
          <w:szCs w:val="24"/>
        </w:rPr>
        <w:t>ch capital-intensive equipment</w:t>
      </w:r>
      <w:r w:rsidRPr="00050BF0">
        <w:rPr>
          <w:rFonts w:ascii="Times New Roman" w:hAnsi="Times New Roman" w:cs="Times New Roman"/>
          <w:sz w:val="24"/>
          <w:szCs w:val="24"/>
        </w:rPr>
        <w:t>. Limited availability of extension-linked input supply chains further reduces the practical adoption of modern tools promoted through training.</w:t>
      </w:r>
    </w:p>
    <w:p w14:paraId="04D733CC"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Socio-economic and cultural constraints</w:t>
      </w:r>
      <w:r w:rsidRPr="00050BF0">
        <w:rPr>
          <w:rFonts w:ascii="Times New Roman" w:hAnsi="Times New Roman" w:cs="Times New Roman"/>
          <w:sz w:val="24"/>
          <w:szCs w:val="24"/>
        </w:rPr>
        <w:br/>
        <w:t xml:space="preserve">Socio-economic disparities significantly influence </w:t>
      </w:r>
      <w:r w:rsidR="00995A75">
        <w:rPr>
          <w:rFonts w:ascii="Times New Roman" w:hAnsi="Times New Roman" w:cs="Times New Roman"/>
          <w:sz w:val="24"/>
          <w:szCs w:val="24"/>
        </w:rPr>
        <w:t xml:space="preserve">the reach of extension services (Loki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2021).</w:t>
      </w:r>
      <w:r w:rsidRPr="00050BF0">
        <w:rPr>
          <w:rFonts w:ascii="Times New Roman" w:hAnsi="Times New Roman" w:cs="Times New Roman"/>
          <w:sz w:val="24"/>
          <w:szCs w:val="24"/>
        </w:rPr>
        <w:t xml:space="preserve"> Small and marginal farmers, who constitute a large share of onion producers, often lack financial resources to invest in modern technologies even after receiving extension </w:t>
      </w:r>
      <w:r w:rsidR="00E27E0A">
        <w:rPr>
          <w:rFonts w:ascii="Times New Roman" w:hAnsi="Times New Roman" w:cs="Times New Roman"/>
          <w:sz w:val="24"/>
          <w:szCs w:val="24"/>
        </w:rPr>
        <w:t>training</w:t>
      </w:r>
      <w:r w:rsidRPr="00050BF0">
        <w:rPr>
          <w:rFonts w:ascii="Times New Roman" w:hAnsi="Times New Roman" w:cs="Times New Roman"/>
          <w:sz w:val="24"/>
          <w:szCs w:val="24"/>
        </w:rPr>
        <w:t>. Gender inequalities also persist, as women farmers frequently contribute to onion farming activities but are excluded from formal extension programs, limiting their access to new knowledge. Cultural barriers, including conservative attitudes toward external interventions, reduce acceptance of new practices. In several onion-growing regions, farmers have shown preference for traditional seed varieties and storage practices, associating them with cultural famili</w:t>
      </w:r>
      <w:r w:rsidR="00E27E0A">
        <w:rPr>
          <w:rFonts w:ascii="Times New Roman" w:hAnsi="Times New Roman" w:cs="Times New Roman"/>
          <w:sz w:val="24"/>
          <w:szCs w:val="24"/>
        </w:rPr>
        <w:t>arity despite lower efficiency</w:t>
      </w:r>
      <w:r w:rsidRPr="00050BF0">
        <w:rPr>
          <w:rFonts w:ascii="Times New Roman" w:hAnsi="Times New Roman" w:cs="Times New Roman"/>
          <w:sz w:val="24"/>
          <w:szCs w:val="24"/>
        </w:rPr>
        <w:t>. Social hierarchies within rural communities can also affect the participation of marginalized groups in extension initiatives, reducing inclusivity.</w:t>
      </w:r>
    </w:p>
    <w:p w14:paraId="4EEABA27"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Policy and infrastructural limitations</w:t>
      </w:r>
      <w:r w:rsidRPr="00050BF0">
        <w:rPr>
          <w:rFonts w:ascii="Times New Roman" w:hAnsi="Times New Roman" w:cs="Times New Roman"/>
          <w:sz w:val="24"/>
          <w:szCs w:val="24"/>
        </w:rPr>
        <w:br/>
        <w:t>Weak policy frameworks and inadequate infrastructure are structural challenges that limit the success of exte</w:t>
      </w:r>
      <w:r w:rsidR="00995A75">
        <w:rPr>
          <w:rFonts w:ascii="Times New Roman" w:hAnsi="Times New Roman" w:cs="Times New Roman"/>
          <w:sz w:val="24"/>
          <w:szCs w:val="24"/>
        </w:rPr>
        <w:t xml:space="preserve">nsion services in onion farming (Singh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2025).</w:t>
      </w:r>
      <w:r w:rsidRPr="00050BF0">
        <w:rPr>
          <w:rFonts w:ascii="Times New Roman" w:hAnsi="Times New Roman" w:cs="Times New Roman"/>
          <w:sz w:val="24"/>
          <w:szCs w:val="24"/>
        </w:rPr>
        <w:t xml:space="preserve"> Policies supporting onion production often emphasize input subsidies but lack sufficient investment in knowledge dissemination, post-harvest manageme</w:t>
      </w:r>
      <w:r w:rsidR="00E27E0A">
        <w:rPr>
          <w:rFonts w:ascii="Times New Roman" w:hAnsi="Times New Roman" w:cs="Times New Roman"/>
          <w:sz w:val="24"/>
          <w:szCs w:val="24"/>
        </w:rPr>
        <w:t>nt, and storage infrastructure</w:t>
      </w:r>
      <w:r w:rsidRPr="00050BF0">
        <w:rPr>
          <w:rFonts w:ascii="Times New Roman" w:hAnsi="Times New Roman" w:cs="Times New Roman"/>
          <w:sz w:val="24"/>
          <w:szCs w:val="24"/>
        </w:rPr>
        <w:t>. Market infrastructure, including cold storage and organized wholesale markets, is insufficient, leading to post-harvest losses of up to 30–40% despite farmers’ knowledge of better handl</w:t>
      </w:r>
      <w:r w:rsidR="00E27E0A">
        <w:rPr>
          <w:rFonts w:ascii="Times New Roman" w:hAnsi="Times New Roman" w:cs="Times New Roman"/>
          <w:sz w:val="24"/>
          <w:szCs w:val="24"/>
        </w:rPr>
        <w:t>ing practices</w:t>
      </w:r>
      <w:r w:rsidRPr="00050BF0">
        <w:rPr>
          <w:rFonts w:ascii="Times New Roman" w:hAnsi="Times New Roman" w:cs="Times New Roman"/>
          <w:sz w:val="24"/>
          <w:szCs w:val="24"/>
        </w:rPr>
        <w:t>. Inadequate road connectivity, limited internet penetration in rural areas, and absence of reliable power supply also restrict the effective use of digital extension tools. Coordination between research institutions, extension agencies, and private actors remains fragmented, resulting in duplication of efforts and weak integration of inno</w:t>
      </w:r>
      <w:r w:rsidR="00E27E0A">
        <w:rPr>
          <w:rFonts w:ascii="Times New Roman" w:hAnsi="Times New Roman" w:cs="Times New Roman"/>
          <w:sz w:val="24"/>
          <w:szCs w:val="24"/>
        </w:rPr>
        <w:t>vations into extension systems</w:t>
      </w:r>
      <w:r w:rsidRPr="00050BF0">
        <w:rPr>
          <w:rFonts w:ascii="Times New Roman" w:hAnsi="Times New Roman" w:cs="Times New Roman"/>
          <w:sz w:val="24"/>
          <w:szCs w:val="24"/>
        </w:rPr>
        <w:t>.</w:t>
      </w:r>
    </w:p>
    <w:p w14:paraId="4CE558A6"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b/>
          <w:bCs/>
          <w:sz w:val="24"/>
          <w:szCs w:val="24"/>
        </w:rPr>
        <w:t>VIII. Role of Digital and Innovative Extension Tools in Onion Farming</w:t>
      </w:r>
    </w:p>
    <w:p w14:paraId="1586BA64"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ICT-based extension platforms for onion growers</w:t>
      </w:r>
      <w:r w:rsidRPr="00050BF0">
        <w:rPr>
          <w:rFonts w:ascii="Times New Roman" w:hAnsi="Times New Roman" w:cs="Times New Roman"/>
          <w:sz w:val="24"/>
          <w:szCs w:val="24"/>
        </w:rPr>
        <w:br/>
        <w:t>Information and Communication Technology (ICT) has significantly expanded the scope of extension services for onion farmers by providing real-time, cost-effective, an</w:t>
      </w:r>
      <w:r w:rsidR="00995A75">
        <w:rPr>
          <w:rFonts w:ascii="Times New Roman" w:hAnsi="Times New Roman" w:cs="Times New Roman"/>
          <w:sz w:val="24"/>
          <w:szCs w:val="24"/>
        </w:rPr>
        <w:t xml:space="preserve">d location-specific information (Khatri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2024).</w:t>
      </w:r>
      <w:r w:rsidRPr="00050BF0">
        <w:rPr>
          <w:rFonts w:ascii="Times New Roman" w:hAnsi="Times New Roman" w:cs="Times New Roman"/>
          <w:sz w:val="24"/>
          <w:szCs w:val="24"/>
        </w:rPr>
        <w:t xml:space="preserve"> Platforms such as Digital Green and m-Kisan have been instrumental in sharing best practices related to pest management, irrigation scheduling, and varietal selection. ICT-based platforms reach a large number of farmers at a fraction of the cost of conventional extension methods. Studies reveal that farmers using ICT-based platforms demonstrate a 25–30% improvement in technical knowledge and achieve yield increases of 15–20% compared to those dependent solely on tr</w:t>
      </w:r>
      <w:r w:rsidR="00E27E0A">
        <w:rPr>
          <w:rFonts w:ascii="Times New Roman" w:hAnsi="Times New Roman" w:cs="Times New Roman"/>
          <w:sz w:val="24"/>
          <w:szCs w:val="24"/>
        </w:rPr>
        <w:t>aditional extension approaches</w:t>
      </w:r>
      <w:r w:rsidRPr="00050BF0">
        <w:rPr>
          <w:rFonts w:ascii="Times New Roman" w:hAnsi="Times New Roman" w:cs="Times New Roman"/>
          <w:sz w:val="24"/>
          <w:szCs w:val="24"/>
        </w:rPr>
        <w:t>. These platforms enhance farmer-to-farmer knowledge transfer, enabling faster diffusion of modern technologies in onion production systems.</w:t>
      </w:r>
    </w:p>
    <w:p w14:paraId="6CA938E3"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lastRenderedPageBreak/>
        <w:t>Mobile-based decision support systems</w:t>
      </w:r>
      <w:r w:rsidRPr="00050BF0">
        <w:rPr>
          <w:rFonts w:ascii="Times New Roman" w:hAnsi="Times New Roman" w:cs="Times New Roman"/>
          <w:sz w:val="24"/>
          <w:szCs w:val="24"/>
        </w:rPr>
        <w:br/>
        <w:t>Mobile-based decision support systems (DSS) provide farmers with customized advisories on nutrient management, irrigation, and pest control based on real-time data. For onion cultivation, DSS platforms integrate weather forecasts, soil health data, and crop stage information to deliver precise recommendations. For instance, pilot projects using mobile-based advisories for onion farmers in Maharashtra and Gujarat reported reductions of 20% in fertilizer use and 15% in pesticide expenditure while m</w:t>
      </w:r>
      <w:r w:rsidR="00E27E0A">
        <w:rPr>
          <w:rFonts w:ascii="Times New Roman" w:hAnsi="Times New Roman" w:cs="Times New Roman"/>
          <w:sz w:val="24"/>
          <w:szCs w:val="24"/>
        </w:rPr>
        <w:t>aintaining or improving yields</w:t>
      </w:r>
      <w:r w:rsidRPr="00050BF0">
        <w:rPr>
          <w:rFonts w:ascii="Times New Roman" w:hAnsi="Times New Roman" w:cs="Times New Roman"/>
          <w:sz w:val="24"/>
          <w:szCs w:val="24"/>
        </w:rPr>
        <w:t xml:space="preserve">. Mobile applications such as Kisan Suvidha and </w:t>
      </w:r>
      <w:proofErr w:type="spellStart"/>
      <w:r w:rsidRPr="00050BF0">
        <w:rPr>
          <w:rFonts w:ascii="Times New Roman" w:hAnsi="Times New Roman" w:cs="Times New Roman"/>
          <w:sz w:val="24"/>
          <w:szCs w:val="24"/>
        </w:rPr>
        <w:t>AgrisNET</w:t>
      </w:r>
      <w:proofErr w:type="spellEnd"/>
      <w:r w:rsidRPr="00050BF0">
        <w:rPr>
          <w:rFonts w:ascii="Times New Roman" w:hAnsi="Times New Roman" w:cs="Times New Roman"/>
          <w:sz w:val="24"/>
          <w:szCs w:val="24"/>
        </w:rPr>
        <w:t xml:space="preserve"> have been widely adopted, offering guidance in local languages, which increases accessibility. DSS tools are particularly valuable in pest management, where early warnings about thrips and downy mildew outbreaks enable timely interventions that pre</w:t>
      </w:r>
      <w:r w:rsidR="00E27E0A">
        <w:rPr>
          <w:rFonts w:ascii="Times New Roman" w:hAnsi="Times New Roman" w:cs="Times New Roman"/>
          <w:sz w:val="24"/>
          <w:szCs w:val="24"/>
        </w:rPr>
        <w:t>vent yield losses of up to 25%</w:t>
      </w:r>
      <w:r w:rsidR="00995A75">
        <w:rPr>
          <w:rFonts w:ascii="Times New Roman" w:hAnsi="Times New Roman" w:cs="Times New Roman"/>
          <w:sz w:val="24"/>
          <w:szCs w:val="24"/>
        </w:rPr>
        <w:t xml:space="preserve"> (Aziz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2025).</w:t>
      </w:r>
    </w:p>
    <w:p w14:paraId="32F83CE6"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Use of social media, WhatsApp groups, and YouTube tutorials</w:t>
      </w:r>
      <w:r w:rsidRPr="00050BF0">
        <w:rPr>
          <w:rFonts w:ascii="Times New Roman" w:hAnsi="Times New Roman" w:cs="Times New Roman"/>
          <w:sz w:val="24"/>
          <w:szCs w:val="24"/>
        </w:rPr>
        <w:br/>
        <w:t xml:space="preserve">Social media platforms have emerged as informal yet powerful extension tools for onion farming. WhatsApp groups created by agricultural officers, input dealers, and farmer cooperatives facilitate the rapid exchange of information on pest outbreaks, seed availability, and market prices. YouTube tutorials provide visual demonstrations of practices such as drip irrigation installation, nursery management, and storage structure construction. A survey reported that nearly 45% of vegetable farmers accessed YouTube videos for crop management practices, with onion being one of the most frequently searched crops. WhatsApp-based farmer groups have been shown to improve collective problem-solving and rapid adoption of recommended practices, especially during crisis periods such as sudden </w:t>
      </w:r>
      <w:r w:rsidR="00E27E0A">
        <w:rPr>
          <w:rFonts w:ascii="Times New Roman" w:hAnsi="Times New Roman" w:cs="Times New Roman"/>
          <w:sz w:val="24"/>
          <w:szCs w:val="24"/>
        </w:rPr>
        <w:t>pest outbreaks</w:t>
      </w:r>
      <w:r w:rsidRPr="00050BF0">
        <w:rPr>
          <w:rFonts w:ascii="Times New Roman" w:hAnsi="Times New Roman" w:cs="Times New Roman"/>
          <w:sz w:val="24"/>
          <w:szCs w:val="24"/>
        </w:rPr>
        <w:t>. Social media also promotes inclusivity, as women and youth farmers actively engage with</w:t>
      </w:r>
      <w:r w:rsidR="00995A75">
        <w:rPr>
          <w:rFonts w:ascii="Times New Roman" w:hAnsi="Times New Roman" w:cs="Times New Roman"/>
          <w:sz w:val="24"/>
          <w:szCs w:val="24"/>
        </w:rPr>
        <w:t xml:space="preserve"> visual and interactive content (Ullah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2024).</w:t>
      </w:r>
    </w:p>
    <w:p w14:paraId="784514B3"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Remote sensing and precision farming advisories</w:t>
      </w:r>
      <w:r w:rsidRPr="00050BF0">
        <w:rPr>
          <w:rFonts w:ascii="Times New Roman" w:hAnsi="Times New Roman" w:cs="Times New Roman"/>
          <w:sz w:val="24"/>
          <w:szCs w:val="24"/>
        </w:rPr>
        <w:br/>
        <w:t>Remote sensing technologies and geographic information systems (GIS) are increasingly integrated into onion farming extension to provide macro-level monitoring and localized advisories. Satellite-based tools help detect water stress, nutrient deficiencies, and pest hotspots, which extension services translate into actionable recommendations. Precision agriculture systems combine remote sensing with ground-based sensors to guide irrigation scheduling and fertilizer application. Research demonstrated that precision irrigation using remote sensing data improved water-use efficiency in onion farming by 35% compared to conventional scheduling. These tools enable extension agencies to deliver advisories at scale, particularly in regions with limited manpower. Mobile-linked precision advisories also provide farmers with early warnings about weather shifts that could trigger disease outbreaks, helping reduce crop damage.</w:t>
      </w:r>
    </w:p>
    <w:p w14:paraId="0D380C5E"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Success of digital innovations in bridging knowledge gaps</w:t>
      </w:r>
      <w:r w:rsidRPr="00050BF0">
        <w:rPr>
          <w:rFonts w:ascii="Times New Roman" w:hAnsi="Times New Roman" w:cs="Times New Roman"/>
          <w:sz w:val="24"/>
          <w:szCs w:val="24"/>
        </w:rPr>
        <w:br/>
        <w:t xml:space="preserve">Digital innovations have been highly successful in bridging long-standing knowledge gaps between research </w:t>
      </w:r>
      <w:r w:rsidR="00995A75">
        <w:rPr>
          <w:rFonts w:ascii="Times New Roman" w:hAnsi="Times New Roman" w:cs="Times New Roman"/>
          <w:sz w:val="24"/>
          <w:szCs w:val="24"/>
        </w:rPr>
        <w:t xml:space="preserve">institutions and onion growers (Dominic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2024). </w:t>
      </w:r>
      <w:r w:rsidRPr="00050BF0">
        <w:rPr>
          <w:rFonts w:ascii="Times New Roman" w:hAnsi="Times New Roman" w:cs="Times New Roman"/>
          <w:sz w:val="24"/>
          <w:szCs w:val="24"/>
        </w:rPr>
        <w:t>Case studies show that farmers using ICT-enabled services achieve significantly higher adoption rates of hybrid seeds, IPM practices, and improved storage tech</w:t>
      </w:r>
      <w:r w:rsidR="00E27E0A">
        <w:rPr>
          <w:rFonts w:ascii="Times New Roman" w:hAnsi="Times New Roman" w:cs="Times New Roman"/>
          <w:sz w:val="24"/>
          <w:szCs w:val="24"/>
        </w:rPr>
        <w:t>nologies compared to non-users</w:t>
      </w:r>
      <w:r w:rsidRPr="00050BF0">
        <w:rPr>
          <w:rFonts w:ascii="Times New Roman" w:hAnsi="Times New Roman" w:cs="Times New Roman"/>
          <w:sz w:val="24"/>
          <w:szCs w:val="24"/>
        </w:rPr>
        <w:t>. For example, e-</w:t>
      </w:r>
      <w:proofErr w:type="spellStart"/>
      <w:r w:rsidRPr="00050BF0">
        <w:rPr>
          <w:rFonts w:ascii="Times New Roman" w:hAnsi="Times New Roman" w:cs="Times New Roman"/>
          <w:sz w:val="24"/>
          <w:szCs w:val="24"/>
        </w:rPr>
        <w:t>Choupal</w:t>
      </w:r>
      <w:proofErr w:type="spellEnd"/>
      <w:r w:rsidRPr="00050BF0">
        <w:rPr>
          <w:rFonts w:ascii="Times New Roman" w:hAnsi="Times New Roman" w:cs="Times New Roman"/>
          <w:sz w:val="24"/>
          <w:szCs w:val="24"/>
        </w:rPr>
        <w:t xml:space="preserve">, an ICT initiative, reduced transaction costs, provided market transparency, and promoted the adoption of quality seeds and irrigation technologies among onion farmers. Mobile advisory projects under the National Agricultural Innovation Project (NAIP) showed that onion farmers receiving SMS-based recommendations improved </w:t>
      </w:r>
      <w:r w:rsidRPr="00050BF0">
        <w:rPr>
          <w:rFonts w:ascii="Times New Roman" w:hAnsi="Times New Roman" w:cs="Times New Roman"/>
          <w:sz w:val="24"/>
          <w:szCs w:val="24"/>
        </w:rPr>
        <w:lastRenderedPageBreak/>
        <w:t>productivity by 20% and redu</w:t>
      </w:r>
      <w:r w:rsidR="00E27E0A">
        <w:rPr>
          <w:rFonts w:ascii="Times New Roman" w:hAnsi="Times New Roman" w:cs="Times New Roman"/>
          <w:sz w:val="24"/>
          <w:szCs w:val="24"/>
        </w:rPr>
        <w:t>ced post-harvest losses by 12%</w:t>
      </w:r>
      <w:r w:rsidRPr="00050BF0">
        <w:rPr>
          <w:rFonts w:ascii="Times New Roman" w:hAnsi="Times New Roman" w:cs="Times New Roman"/>
          <w:sz w:val="24"/>
          <w:szCs w:val="24"/>
        </w:rPr>
        <w:t>. The scalability and adaptability of digital tools ensure that even small and marginal farmers can access advanced knowledge, reducing disparities in technology adoption. Collectively, these innovations demonstrate that digital extension has become a transformative force in modernizing onion farming.</w:t>
      </w:r>
    </w:p>
    <w:p w14:paraId="262E1ECC"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b/>
          <w:bCs/>
          <w:sz w:val="24"/>
          <w:szCs w:val="24"/>
        </w:rPr>
        <w:t>IX. Case Studies and Regional Experiences</w:t>
      </w:r>
    </w:p>
    <w:p w14:paraId="52602E22"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Extension-driven onion success stories from major onion-producing countries (e.g., India, China, Netherlands)</w:t>
      </w:r>
      <w:r w:rsidRPr="00050BF0">
        <w:rPr>
          <w:rFonts w:ascii="Times New Roman" w:hAnsi="Times New Roman" w:cs="Times New Roman"/>
          <w:sz w:val="24"/>
          <w:szCs w:val="24"/>
        </w:rPr>
        <w:br/>
        <w:t>Onion farming success stories from major producing countries highlight the transformative role of extension services in enhancing</w:t>
      </w:r>
      <w:r w:rsidR="00995A75">
        <w:rPr>
          <w:rFonts w:ascii="Times New Roman" w:hAnsi="Times New Roman" w:cs="Times New Roman"/>
          <w:sz w:val="24"/>
          <w:szCs w:val="24"/>
        </w:rPr>
        <w:t xml:space="preserve"> productivity and profitability (Singh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2025).</w:t>
      </w:r>
      <w:r w:rsidRPr="00050BF0">
        <w:rPr>
          <w:rFonts w:ascii="Times New Roman" w:hAnsi="Times New Roman" w:cs="Times New Roman"/>
          <w:sz w:val="24"/>
          <w:szCs w:val="24"/>
        </w:rPr>
        <w:t xml:space="preserve"> In Maharashtra, one of the largest onion-producing states, participatory extension programs led by the National Horticultural Research and Development Foundation (NHRDF) significantly improved yields by 25–30% through the promotion of hybrid varieties such as Bhima Super and improved storage practices. Post-harvest losses were reduced from 35% to nearly 15% due to training on curing and</w:t>
      </w:r>
      <w:r w:rsidR="00E27E0A">
        <w:rPr>
          <w:rFonts w:ascii="Times New Roman" w:hAnsi="Times New Roman" w:cs="Times New Roman"/>
          <w:sz w:val="24"/>
          <w:szCs w:val="24"/>
        </w:rPr>
        <w:t xml:space="preserve"> ventilated storage facilities</w:t>
      </w:r>
      <w:r w:rsidRPr="00050BF0">
        <w:rPr>
          <w:rFonts w:ascii="Times New Roman" w:hAnsi="Times New Roman" w:cs="Times New Roman"/>
          <w:sz w:val="24"/>
          <w:szCs w:val="24"/>
        </w:rPr>
        <w:t>. In China, government-supported extension programs emphasize mechanization, precision irrigation, and integration of farmer cooperatives. The adoption of drip irrigation and controlled-environment storage systems has enabled Chinese farmers to achieve average yields of 50–60 t/ha, compared to</w:t>
      </w:r>
      <w:r w:rsidR="00E27E0A">
        <w:rPr>
          <w:rFonts w:ascii="Times New Roman" w:hAnsi="Times New Roman" w:cs="Times New Roman"/>
          <w:sz w:val="24"/>
          <w:szCs w:val="24"/>
        </w:rPr>
        <w:t xml:space="preserve"> global averages of 19–20 t/ha</w:t>
      </w:r>
      <w:r w:rsidRPr="00050BF0">
        <w:rPr>
          <w:rFonts w:ascii="Times New Roman" w:hAnsi="Times New Roman" w:cs="Times New Roman"/>
          <w:sz w:val="24"/>
          <w:szCs w:val="24"/>
        </w:rPr>
        <w:t>. The Netherlands provides another exemplary case, where extension-driven collaboration between research institutes, farmer cooperatives, and private companies has established a highly efficient onion export system. Dutch onion farmers, with average yields of 55–65 t/ha, benefit from precision agriculture, advanced storage technologies, and strong extension linkages with Wageningen University, which focus on disease forecasting, seed qua</w:t>
      </w:r>
      <w:r w:rsidR="00E27E0A">
        <w:rPr>
          <w:rFonts w:ascii="Times New Roman" w:hAnsi="Times New Roman" w:cs="Times New Roman"/>
          <w:sz w:val="24"/>
          <w:szCs w:val="24"/>
        </w:rPr>
        <w:t>lity, and global market trends</w:t>
      </w:r>
      <w:r w:rsidRPr="00050BF0">
        <w:rPr>
          <w:rFonts w:ascii="Times New Roman" w:hAnsi="Times New Roman" w:cs="Times New Roman"/>
          <w:sz w:val="24"/>
          <w:szCs w:val="24"/>
        </w:rPr>
        <w:t>.</w:t>
      </w:r>
    </w:p>
    <w:p w14:paraId="4ED6A6C4"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Comparative insights from developed vs. developing nations</w:t>
      </w:r>
      <w:r w:rsidRPr="00050BF0">
        <w:rPr>
          <w:rFonts w:ascii="Times New Roman" w:hAnsi="Times New Roman" w:cs="Times New Roman"/>
          <w:sz w:val="24"/>
          <w:szCs w:val="24"/>
        </w:rPr>
        <w:br/>
        <w:t>Comparisons between developed and developing nations reveal distinct differences in extension a</w:t>
      </w:r>
      <w:r w:rsidR="00995A75">
        <w:rPr>
          <w:rFonts w:ascii="Times New Roman" w:hAnsi="Times New Roman" w:cs="Times New Roman"/>
          <w:sz w:val="24"/>
          <w:szCs w:val="24"/>
        </w:rPr>
        <w:t xml:space="preserve">pproaches and adoption outcomes (Feder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1985).</w:t>
      </w:r>
      <w:r w:rsidRPr="00050BF0">
        <w:rPr>
          <w:rFonts w:ascii="Times New Roman" w:hAnsi="Times New Roman" w:cs="Times New Roman"/>
          <w:sz w:val="24"/>
          <w:szCs w:val="24"/>
        </w:rPr>
        <w:t xml:space="preserve"> Developed countries such as the Netherlands, USA, and Japan integrate digital advisory tools, big data analytics, and farmer cooperatives as central elements of extension. This results in high technology adoption rates, efficient input use, a</w:t>
      </w:r>
      <w:r w:rsidR="00E27E0A">
        <w:rPr>
          <w:rFonts w:ascii="Times New Roman" w:hAnsi="Times New Roman" w:cs="Times New Roman"/>
          <w:sz w:val="24"/>
          <w:szCs w:val="24"/>
        </w:rPr>
        <w:t>nd minimal post-harvest losses</w:t>
      </w:r>
      <w:r w:rsidRPr="00050BF0">
        <w:rPr>
          <w:rFonts w:ascii="Times New Roman" w:hAnsi="Times New Roman" w:cs="Times New Roman"/>
          <w:sz w:val="24"/>
          <w:szCs w:val="24"/>
        </w:rPr>
        <w:t>. On the other hand, developing countries face structural challenges including limited extension manpower, inadequate infrastructure, and poor access to credit. For example, while drip irrigation adoption among onion farmers in developed countries exceeds 70%, adoption levels in developing regions often remain below 20% without ta</w:t>
      </w:r>
      <w:r w:rsidR="00E27E0A">
        <w:rPr>
          <w:rFonts w:ascii="Times New Roman" w:hAnsi="Times New Roman" w:cs="Times New Roman"/>
          <w:sz w:val="24"/>
          <w:szCs w:val="24"/>
        </w:rPr>
        <w:t>rgeted extension interventions</w:t>
      </w:r>
      <w:r w:rsidRPr="00050BF0">
        <w:rPr>
          <w:rFonts w:ascii="Times New Roman" w:hAnsi="Times New Roman" w:cs="Times New Roman"/>
          <w:sz w:val="24"/>
          <w:szCs w:val="24"/>
        </w:rPr>
        <w:t>. In terms of storage, Dutch onion growers report less than 10% post-harvest losses due to advanced cold storage and curing technologies, while growers in South Asia frequently face 25–40% losses under</w:t>
      </w:r>
      <w:r w:rsidR="00E27E0A">
        <w:rPr>
          <w:rFonts w:ascii="Times New Roman" w:hAnsi="Times New Roman" w:cs="Times New Roman"/>
          <w:sz w:val="24"/>
          <w:szCs w:val="24"/>
        </w:rPr>
        <w:t xml:space="preserve"> traditional storage practices</w:t>
      </w:r>
      <w:r w:rsidRPr="00050BF0">
        <w:rPr>
          <w:rFonts w:ascii="Times New Roman" w:hAnsi="Times New Roman" w:cs="Times New Roman"/>
          <w:sz w:val="24"/>
          <w:szCs w:val="24"/>
        </w:rPr>
        <w:t>. Despite these disparities, developing nations are showing progress by adopting participatory and ICT-based extension, which has begun to narrow the technology adoption gap.</w:t>
      </w:r>
    </w:p>
    <w:p w14:paraId="1BC893EF"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Lessons learned from farmer participatory approaches</w:t>
      </w:r>
      <w:r w:rsidRPr="00050BF0">
        <w:rPr>
          <w:rFonts w:ascii="Times New Roman" w:hAnsi="Times New Roman" w:cs="Times New Roman"/>
          <w:sz w:val="24"/>
          <w:szCs w:val="24"/>
        </w:rPr>
        <w:br/>
        <w:t>Experiences across onion-growing regions emphasize the effectiveness of farmer partic</w:t>
      </w:r>
      <w:r w:rsidR="00995A75">
        <w:rPr>
          <w:rFonts w:ascii="Times New Roman" w:hAnsi="Times New Roman" w:cs="Times New Roman"/>
          <w:sz w:val="24"/>
          <w:szCs w:val="24"/>
        </w:rPr>
        <w:t>ipatory approaches in extension (</w:t>
      </w:r>
      <w:proofErr w:type="spellStart"/>
      <w:r w:rsidR="00995A75">
        <w:rPr>
          <w:rFonts w:ascii="Times New Roman" w:hAnsi="Times New Roman" w:cs="Times New Roman"/>
          <w:sz w:val="24"/>
          <w:szCs w:val="24"/>
        </w:rPr>
        <w:t>Isaboke</w:t>
      </w:r>
      <w:proofErr w:type="spellEnd"/>
      <w:r w:rsidR="00995A75">
        <w:rPr>
          <w:rFonts w:ascii="Times New Roman" w:hAnsi="Times New Roman" w:cs="Times New Roman"/>
          <w:sz w:val="24"/>
          <w:szCs w:val="24"/>
        </w:rPr>
        <w:t xml:space="preserve">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2024).</w:t>
      </w:r>
      <w:r w:rsidRPr="00050BF0">
        <w:rPr>
          <w:rFonts w:ascii="Times New Roman" w:hAnsi="Times New Roman" w:cs="Times New Roman"/>
          <w:sz w:val="24"/>
          <w:szCs w:val="24"/>
        </w:rPr>
        <w:t xml:space="preserve"> Participatory Rural Appraisal (PRA) and Farmer Field Schools (FFS) have proven successful in aligning technologies with farmers’ needs. In the Philippines, FFS programs focused on onion bulb quality and pest management improved farmers’ knowledge scores by 30% and increased net incomes by 35% </w:t>
      </w:r>
      <w:r w:rsidRPr="00050BF0">
        <w:rPr>
          <w:rFonts w:ascii="Times New Roman" w:hAnsi="Times New Roman" w:cs="Times New Roman"/>
          <w:sz w:val="24"/>
          <w:szCs w:val="24"/>
        </w:rPr>
        <w:lastRenderedPageBreak/>
        <w:t>due to ac</w:t>
      </w:r>
      <w:r w:rsidR="00E27E0A">
        <w:rPr>
          <w:rFonts w:ascii="Times New Roman" w:hAnsi="Times New Roman" w:cs="Times New Roman"/>
          <w:sz w:val="24"/>
          <w:szCs w:val="24"/>
        </w:rPr>
        <w:t>cess to premium export markets</w:t>
      </w:r>
      <w:r w:rsidRPr="00050BF0">
        <w:rPr>
          <w:rFonts w:ascii="Times New Roman" w:hAnsi="Times New Roman" w:cs="Times New Roman"/>
          <w:sz w:val="24"/>
          <w:szCs w:val="24"/>
        </w:rPr>
        <w:t>. In East Africa, participatory extension trials on hybrid seeds and integrated pest management showed adoption rates exceeding 60% among farmers directly involved in technology evaluation compared to less than 25% among non-participants. Participatory approaches also strengthen community ownership of technologies, ensuring long-term sustainability. Lessons from these initiatives highlight that extension services are most effective when they go beyond top-down information transfer, actively involving farmers in problem identification, experimentation, and evaluation of solutions. This model not only accelerates adoption but also builds resilience by empowering farmers with critical thinking and adaptive capacities.</w:t>
      </w:r>
    </w:p>
    <w:p w14:paraId="417DD8B4"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b/>
          <w:bCs/>
          <w:sz w:val="24"/>
          <w:szCs w:val="24"/>
        </w:rPr>
        <w:t>X. Socio-Economic Impacts of Extension Interventions</w:t>
      </w:r>
    </w:p>
    <w:p w14:paraId="13EF59C5"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Impact on yield and productivity levels</w:t>
      </w:r>
      <w:r w:rsidRPr="00050BF0">
        <w:rPr>
          <w:rFonts w:ascii="Times New Roman" w:hAnsi="Times New Roman" w:cs="Times New Roman"/>
          <w:sz w:val="24"/>
          <w:szCs w:val="24"/>
        </w:rPr>
        <w:br/>
        <w:t>Extension interventions have significantly contributed to closing</w:t>
      </w:r>
      <w:r w:rsidR="00995A75">
        <w:rPr>
          <w:rFonts w:ascii="Times New Roman" w:hAnsi="Times New Roman" w:cs="Times New Roman"/>
          <w:sz w:val="24"/>
          <w:szCs w:val="24"/>
        </w:rPr>
        <w:t xml:space="preserve"> the yield gap in onion farming (Khan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2024).</w:t>
      </w:r>
      <w:r w:rsidRPr="00050BF0">
        <w:rPr>
          <w:rFonts w:ascii="Times New Roman" w:hAnsi="Times New Roman" w:cs="Times New Roman"/>
          <w:sz w:val="24"/>
          <w:szCs w:val="24"/>
        </w:rPr>
        <w:t xml:space="preserve"> Baseline productivity under traditional practices ranges between 15–20 t/ha, while farmers exposed to structured extension programs frequently achieve yields of 35–45 t/ha through adoption of hybrid seeds, integrated nutrient management, and precision irrigation. In Maharashtra, participatory extension models supported by the National Horticultural Research and Development Foundation (NHRDF) reported yield improvements of 28% following training on improved seed varieties and pest management strategies. Similarly, in China, extension-led adoption of drip irrigation and mechanization has pushed onion yields to 55–60 t/ha, which is almost three tim</w:t>
      </w:r>
      <w:r w:rsidR="00E27E0A">
        <w:rPr>
          <w:rFonts w:ascii="Times New Roman" w:hAnsi="Times New Roman" w:cs="Times New Roman"/>
          <w:sz w:val="24"/>
          <w:szCs w:val="24"/>
        </w:rPr>
        <w:t>es higher than global averages</w:t>
      </w:r>
      <w:r w:rsidRPr="00050BF0">
        <w:rPr>
          <w:rFonts w:ascii="Times New Roman" w:hAnsi="Times New Roman" w:cs="Times New Roman"/>
          <w:sz w:val="24"/>
          <w:szCs w:val="24"/>
        </w:rPr>
        <w:t>. These figures underscore the role of extension services in transforming onion cultivation from subsistence-level yields to commercially competitive outputs.</w:t>
      </w:r>
    </w:p>
    <w:p w14:paraId="60538F04"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Reduction in input cost and post-harvest losses</w:t>
      </w:r>
      <w:r w:rsidRPr="00050BF0">
        <w:rPr>
          <w:rFonts w:ascii="Times New Roman" w:hAnsi="Times New Roman" w:cs="Times New Roman"/>
          <w:sz w:val="24"/>
          <w:szCs w:val="24"/>
        </w:rPr>
        <w:br/>
        <w:t>Extension services also play a pivotal role in optimizing in</w:t>
      </w:r>
      <w:r w:rsidR="00995A75">
        <w:rPr>
          <w:rFonts w:ascii="Times New Roman" w:hAnsi="Times New Roman" w:cs="Times New Roman"/>
          <w:sz w:val="24"/>
          <w:szCs w:val="24"/>
        </w:rPr>
        <w:t xml:space="preserve">put use, thereby reducing costs (Bernet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2001).</w:t>
      </w:r>
      <w:r w:rsidRPr="00050BF0">
        <w:rPr>
          <w:rFonts w:ascii="Times New Roman" w:hAnsi="Times New Roman" w:cs="Times New Roman"/>
          <w:sz w:val="24"/>
          <w:szCs w:val="24"/>
        </w:rPr>
        <w:t xml:space="preserve"> Farmers trained in integrated pest management (IPM) practices reduced pesticide usage by 30–35%, lowering input expenditure wh</w:t>
      </w:r>
      <w:r w:rsidR="00E27E0A">
        <w:rPr>
          <w:rFonts w:ascii="Times New Roman" w:hAnsi="Times New Roman" w:cs="Times New Roman"/>
          <w:sz w:val="24"/>
          <w:szCs w:val="24"/>
        </w:rPr>
        <w:t>ile maintaining productivity</w:t>
      </w:r>
      <w:r w:rsidRPr="00050BF0">
        <w:rPr>
          <w:rFonts w:ascii="Times New Roman" w:hAnsi="Times New Roman" w:cs="Times New Roman"/>
          <w:sz w:val="24"/>
          <w:szCs w:val="24"/>
        </w:rPr>
        <w:t xml:space="preserve">. Training in integrated nutrient management has enabled growers to balance chemical fertilizers with organic sources, cutting fertilizer costs by up to 20% while improving soil </w:t>
      </w:r>
      <w:r w:rsidR="00E27E0A">
        <w:rPr>
          <w:rFonts w:ascii="Times New Roman" w:hAnsi="Times New Roman" w:cs="Times New Roman"/>
          <w:sz w:val="24"/>
          <w:szCs w:val="24"/>
        </w:rPr>
        <w:t>health</w:t>
      </w:r>
      <w:r w:rsidRPr="00050BF0">
        <w:rPr>
          <w:rFonts w:ascii="Times New Roman" w:hAnsi="Times New Roman" w:cs="Times New Roman"/>
          <w:sz w:val="24"/>
          <w:szCs w:val="24"/>
        </w:rPr>
        <w:t>. Extension interventions targeting post-harvest handling have shown remarkable results. Improved curing, grading, and ventilated storage structures promoted through training programs have reduced onion post-harvest losses from 30–40% in traditional systems to</w:t>
      </w:r>
      <w:r w:rsidR="00E27E0A">
        <w:rPr>
          <w:rFonts w:ascii="Times New Roman" w:hAnsi="Times New Roman" w:cs="Times New Roman"/>
          <w:sz w:val="24"/>
          <w:szCs w:val="24"/>
        </w:rPr>
        <w:t xml:space="preserve"> 10–15% under improved storage</w:t>
      </w:r>
      <w:r w:rsidRPr="00050BF0">
        <w:rPr>
          <w:rFonts w:ascii="Times New Roman" w:hAnsi="Times New Roman" w:cs="Times New Roman"/>
          <w:sz w:val="24"/>
          <w:szCs w:val="24"/>
        </w:rPr>
        <w:t>. This reduction not only saves produce but also enhances the shelf life of onions, making them more suitable for long-distance trade and exports.</w:t>
      </w:r>
    </w:p>
    <w:p w14:paraId="00A26BFE"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Enhancement of farmers’ income and livelihood security</w:t>
      </w:r>
      <w:r w:rsidRPr="00050BF0">
        <w:rPr>
          <w:rFonts w:ascii="Times New Roman" w:hAnsi="Times New Roman" w:cs="Times New Roman"/>
          <w:sz w:val="24"/>
          <w:szCs w:val="24"/>
        </w:rPr>
        <w:br/>
        <w:t>The economic impact of extension interventions is evident in improved profitability and livelihoo</w:t>
      </w:r>
      <w:r w:rsidR="00995A75">
        <w:rPr>
          <w:rFonts w:ascii="Times New Roman" w:hAnsi="Times New Roman" w:cs="Times New Roman"/>
          <w:sz w:val="24"/>
          <w:szCs w:val="24"/>
        </w:rPr>
        <w:t xml:space="preserve">d stability among onion growers (Ahmed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2020).</w:t>
      </w:r>
      <w:r w:rsidRPr="00050BF0">
        <w:rPr>
          <w:rFonts w:ascii="Times New Roman" w:hAnsi="Times New Roman" w:cs="Times New Roman"/>
          <w:sz w:val="24"/>
          <w:szCs w:val="24"/>
        </w:rPr>
        <w:t xml:space="preserve"> A study found that farmers adopting modern technologies through extension programs recorded a 55% increase in net returns per hectare compared to non-adopters. Participation in training and demonstrations also improved access to premium markets, as farmers were able to produce uniform bulbs with higher storability, fetching better prices. Case studies from the Philippines show that farmers trained under farmer field schools increased their net income by 35% due to improved market ac</w:t>
      </w:r>
      <w:r w:rsidR="00E27E0A">
        <w:rPr>
          <w:rFonts w:ascii="Times New Roman" w:hAnsi="Times New Roman" w:cs="Times New Roman"/>
          <w:sz w:val="24"/>
          <w:szCs w:val="24"/>
        </w:rPr>
        <w:t>cess for export-quality onions</w:t>
      </w:r>
      <w:r w:rsidRPr="00050BF0">
        <w:rPr>
          <w:rFonts w:ascii="Times New Roman" w:hAnsi="Times New Roman" w:cs="Times New Roman"/>
          <w:sz w:val="24"/>
          <w:szCs w:val="24"/>
        </w:rPr>
        <w:t xml:space="preserve">. Livelihood security is strengthened as consistent adoption of extension-recommended practices reduces vulnerability to crop </w:t>
      </w:r>
      <w:r w:rsidRPr="00050BF0">
        <w:rPr>
          <w:rFonts w:ascii="Times New Roman" w:hAnsi="Times New Roman" w:cs="Times New Roman"/>
          <w:sz w:val="24"/>
          <w:szCs w:val="24"/>
        </w:rPr>
        <w:lastRenderedPageBreak/>
        <w:t>failures, stabilizes income streams, and enhances the resilience of smallholder farming households.</w:t>
      </w:r>
    </w:p>
    <w:p w14:paraId="72159316"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Gender roles and participation in onion farming extension</w:t>
      </w:r>
      <w:r w:rsidRPr="00050BF0">
        <w:rPr>
          <w:rFonts w:ascii="Times New Roman" w:hAnsi="Times New Roman" w:cs="Times New Roman"/>
          <w:sz w:val="24"/>
          <w:szCs w:val="24"/>
        </w:rPr>
        <w:br/>
        <w:t>Gender dynamics are increasingly recognized as a critical aspect o</w:t>
      </w:r>
      <w:r w:rsidR="00995A75">
        <w:rPr>
          <w:rFonts w:ascii="Times New Roman" w:hAnsi="Times New Roman" w:cs="Times New Roman"/>
          <w:sz w:val="24"/>
          <w:szCs w:val="24"/>
        </w:rPr>
        <w:t xml:space="preserve">f onion extension interventions (Kamga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2016).</w:t>
      </w:r>
      <w:r w:rsidRPr="00050BF0">
        <w:rPr>
          <w:rFonts w:ascii="Times New Roman" w:hAnsi="Times New Roman" w:cs="Times New Roman"/>
          <w:sz w:val="24"/>
          <w:szCs w:val="24"/>
        </w:rPr>
        <w:t xml:space="preserve"> Women play a significant role in post-harvest handling, sorting, and grading of onions, yet they are often excluded from formal training programs. Inclusive extension strategies targeting women farmers have demonstrated positive impacts. In programs where women actively participated, household-level adoption of improved storage and pest management practices was 20–25% higher compared to male-only extension approaches. Moreover, digital platforms and social media tools have enabled greater participation of women and youth, providing accessible knowledge through WhatsApp groups, YouTube</w:t>
      </w:r>
      <w:r w:rsidR="00E27E0A">
        <w:rPr>
          <w:rFonts w:ascii="Times New Roman" w:hAnsi="Times New Roman" w:cs="Times New Roman"/>
          <w:sz w:val="24"/>
          <w:szCs w:val="24"/>
        </w:rPr>
        <w:t xml:space="preserve"> tutorials, and SMS advisories</w:t>
      </w:r>
      <w:r w:rsidRPr="00050BF0">
        <w:rPr>
          <w:rFonts w:ascii="Times New Roman" w:hAnsi="Times New Roman" w:cs="Times New Roman"/>
          <w:sz w:val="24"/>
          <w:szCs w:val="24"/>
        </w:rPr>
        <w:t>. Promoting gender equity in extension activities ensures broader diffusion of technologies and strengthens household-level decision-making in onion farming.</w:t>
      </w:r>
    </w:p>
    <w:p w14:paraId="40B8AC74"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Contribution to food security and rural development</w:t>
      </w:r>
      <w:r w:rsidRPr="00050BF0">
        <w:rPr>
          <w:rFonts w:ascii="Times New Roman" w:hAnsi="Times New Roman" w:cs="Times New Roman"/>
          <w:sz w:val="24"/>
          <w:szCs w:val="24"/>
        </w:rPr>
        <w:br/>
        <w:t>Extension services contribute beyond individual farmer benefits to broader goals of food security and rural development. Increased onion productivity ensures consistent domestic supply, reducing reliance on imports and stabilizing consumer prices. Reduction in post-harvest losses directly translates into greater food availability, contributing to nat</w:t>
      </w:r>
      <w:r w:rsidR="00E27E0A">
        <w:rPr>
          <w:rFonts w:ascii="Times New Roman" w:hAnsi="Times New Roman" w:cs="Times New Roman"/>
          <w:sz w:val="24"/>
          <w:szCs w:val="24"/>
        </w:rPr>
        <w:t>ional food security objectives</w:t>
      </w:r>
      <w:r w:rsidRPr="00050BF0">
        <w:rPr>
          <w:rFonts w:ascii="Times New Roman" w:hAnsi="Times New Roman" w:cs="Times New Roman"/>
          <w:sz w:val="24"/>
          <w:szCs w:val="24"/>
        </w:rPr>
        <w:t>. At the community level, extension-driven adoption of modern techniques generates rural employment through mechanization services, improved storage enterprises, and cooperative marketing activities. In countries like the Netherlands and China, extension has played a key role in developing onion export industries, creating foreign exchange earnings and</w:t>
      </w:r>
      <w:r w:rsidR="00E27E0A">
        <w:rPr>
          <w:rFonts w:ascii="Times New Roman" w:hAnsi="Times New Roman" w:cs="Times New Roman"/>
          <w:sz w:val="24"/>
          <w:szCs w:val="24"/>
        </w:rPr>
        <w:t xml:space="preserve"> strengthening rural economies</w:t>
      </w:r>
      <w:r w:rsidRPr="00050BF0">
        <w:rPr>
          <w:rFonts w:ascii="Times New Roman" w:hAnsi="Times New Roman" w:cs="Times New Roman"/>
          <w:sz w:val="24"/>
          <w:szCs w:val="24"/>
        </w:rPr>
        <w:t>. By integrating sustainability, profitability, and inclusivity, extension interventions contribute not only to improved onion farming but also to the socio-economic development of rural communities</w:t>
      </w:r>
      <w:r>
        <w:rPr>
          <w:rFonts w:ascii="Times New Roman" w:hAnsi="Times New Roman" w:cs="Times New Roman"/>
          <w:sz w:val="24"/>
          <w:szCs w:val="24"/>
        </w:rPr>
        <w:t>.</w:t>
      </w:r>
    </w:p>
    <w:p w14:paraId="07BCAE18" w14:textId="77777777" w:rsidR="004E35F8" w:rsidRDefault="004E35F8" w:rsidP="00166E9E">
      <w:pPr>
        <w:jc w:val="both"/>
        <w:rPr>
          <w:rFonts w:ascii="Times New Roman" w:hAnsi="Times New Roman" w:cs="Times New Roman"/>
          <w:b/>
          <w:bCs/>
          <w:sz w:val="24"/>
          <w:szCs w:val="24"/>
        </w:rPr>
      </w:pPr>
    </w:p>
    <w:p w14:paraId="6C6F7AED"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b/>
          <w:bCs/>
          <w:sz w:val="24"/>
          <w:szCs w:val="24"/>
        </w:rPr>
        <w:t>XI. Policy Perspectives and Institutional Support</w:t>
      </w:r>
    </w:p>
    <w:p w14:paraId="0BCBB662"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Role of government policies in strengthening extension services</w:t>
      </w:r>
      <w:r w:rsidRPr="00B80431">
        <w:rPr>
          <w:rFonts w:ascii="Times New Roman" w:hAnsi="Times New Roman" w:cs="Times New Roman"/>
          <w:sz w:val="24"/>
          <w:szCs w:val="24"/>
        </w:rPr>
        <w:br/>
        <w:t>Government policies have historically played a central role in shaping extension systems for horti</w:t>
      </w:r>
      <w:r w:rsidR="00995A75">
        <w:rPr>
          <w:rFonts w:ascii="Times New Roman" w:hAnsi="Times New Roman" w:cs="Times New Roman"/>
          <w:sz w:val="24"/>
          <w:szCs w:val="24"/>
        </w:rPr>
        <w:t xml:space="preserve">cultural crops, including onion (Singh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2025).</w:t>
      </w:r>
      <w:r w:rsidRPr="00B80431">
        <w:rPr>
          <w:rFonts w:ascii="Times New Roman" w:hAnsi="Times New Roman" w:cs="Times New Roman"/>
          <w:sz w:val="24"/>
          <w:szCs w:val="24"/>
        </w:rPr>
        <w:t xml:space="preserve"> National agricultural extension policies emphasize farmer-oriented approaches, capacity building, and integration of ICT tools for wider outreach. Initiatives such as the Agricultural Technology Management Agency (ATMA) have expanded decentralized extension services, enabling farmer participatory planning and need-based training. Onion-focused interventions under the Mission for Integrated Development of Horticulture (MIDH) have supported the dissemination of improved varieties, precision irrigation systems, and post-harvest management practices. Empirical studies reveal that regions with strong policy-backed extension programs report yield increases of 20–30% compared to areas w</w:t>
      </w:r>
      <w:r w:rsidR="00E27E0A">
        <w:rPr>
          <w:rFonts w:ascii="Times New Roman" w:hAnsi="Times New Roman" w:cs="Times New Roman"/>
          <w:sz w:val="24"/>
          <w:szCs w:val="24"/>
        </w:rPr>
        <w:t>ith weak institutional support</w:t>
      </w:r>
      <w:r w:rsidRPr="00B80431">
        <w:rPr>
          <w:rFonts w:ascii="Times New Roman" w:hAnsi="Times New Roman" w:cs="Times New Roman"/>
          <w:sz w:val="24"/>
          <w:szCs w:val="24"/>
        </w:rPr>
        <w:t>. Effective policy frameworks not only strengthen knowledge dissemination but also ensure long-term institutional sustainability of extension services.</w:t>
      </w:r>
    </w:p>
    <w:p w14:paraId="212090D0"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Public-private partnerships in extension delivery</w:t>
      </w:r>
      <w:r w:rsidRPr="00B80431">
        <w:rPr>
          <w:rFonts w:ascii="Times New Roman" w:hAnsi="Times New Roman" w:cs="Times New Roman"/>
          <w:sz w:val="24"/>
          <w:szCs w:val="24"/>
        </w:rPr>
        <w:br/>
        <w:t xml:space="preserve">Public-private partnerships (PPPs) have emerged as a crucial model for extending modern </w:t>
      </w:r>
      <w:r w:rsidRPr="00B80431">
        <w:rPr>
          <w:rFonts w:ascii="Times New Roman" w:hAnsi="Times New Roman" w:cs="Times New Roman"/>
          <w:sz w:val="24"/>
          <w:szCs w:val="24"/>
        </w:rPr>
        <w:lastRenderedPageBreak/>
        <w:t>onion technologies to farming communities. Private companies, including seed firms, agrochemical enterprises, and machinery manufacturers, conduct large-scale demonstrations and training programs in collaboration with public institutions. For example, seed companies have partnered with horticultural universities to promote hybrid onion varieties with higher yields and storability. PPP models have been shown to reduce gaps in extension coverage; a study by found that nearly 35–40% of onion farmers received information about modern technologies through private dealers and company-led initiatives. While private sector involvement increases accessibility, collaboration with public institutions ensures neutrality and credibility of the information provided.</w:t>
      </w:r>
    </w:p>
    <w:p w14:paraId="796052C7"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Financial support mechanisms and subsidies for onion farmers</w:t>
      </w:r>
      <w:r w:rsidRPr="00B80431">
        <w:rPr>
          <w:rFonts w:ascii="Times New Roman" w:hAnsi="Times New Roman" w:cs="Times New Roman"/>
          <w:sz w:val="24"/>
          <w:szCs w:val="24"/>
        </w:rPr>
        <w:br/>
        <w:t>Financial incentives play a significant role in enabling onion farmers to adopt modern technologies</w:t>
      </w:r>
      <w:r w:rsidR="00995A75">
        <w:rPr>
          <w:rFonts w:ascii="Times New Roman" w:hAnsi="Times New Roman" w:cs="Times New Roman"/>
          <w:sz w:val="24"/>
          <w:szCs w:val="24"/>
        </w:rPr>
        <w:t xml:space="preserve"> promoted by extension systems (Kale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2024). </w:t>
      </w:r>
      <w:r w:rsidRPr="00B80431">
        <w:rPr>
          <w:rFonts w:ascii="Times New Roman" w:hAnsi="Times New Roman" w:cs="Times New Roman"/>
          <w:sz w:val="24"/>
          <w:szCs w:val="24"/>
        </w:rPr>
        <w:t>Subsidies on drip irrigation and sprinkler systems, ranging from 40% to 60% of installation costs, have encouraged farmers to invest in water-saving tec</w:t>
      </w:r>
      <w:r w:rsidR="00E27E0A">
        <w:rPr>
          <w:rFonts w:ascii="Times New Roman" w:hAnsi="Times New Roman" w:cs="Times New Roman"/>
          <w:sz w:val="24"/>
          <w:szCs w:val="24"/>
        </w:rPr>
        <w:t>hnologies</w:t>
      </w:r>
      <w:r w:rsidRPr="00B80431">
        <w:rPr>
          <w:rFonts w:ascii="Times New Roman" w:hAnsi="Times New Roman" w:cs="Times New Roman"/>
          <w:sz w:val="24"/>
          <w:szCs w:val="24"/>
        </w:rPr>
        <w:t>. Credit-linked subsidies and soft loans have been instrumental in supporting farmers in adopting cold storage infrastructure and ventilated storage units, reducing pos</w:t>
      </w:r>
      <w:r w:rsidR="00E27E0A">
        <w:rPr>
          <w:rFonts w:ascii="Times New Roman" w:hAnsi="Times New Roman" w:cs="Times New Roman"/>
          <w:sz w:val="24"/>
          <w:szCs w:val="24"/>
        </w:rPr>
        <w:t>t-harvest losses by nearly 20%</w:t>
      </w:r>
      <w:r w:rsidRPr="00B80431">
        <w:rPr>
          <w:rFonts w:ascii="Times New Roman" w:hAnsi="Times New Roman" w:cs="Times New Roman"/>
          <w:sz w:val="24"/>
          <w:szCs w:val="24"/>
        </w:rPr>
        <w:t>. Crop insurance schemes also act as safety nets, reducing risk perception and encouraging adoption of high-cost inputs such as hybrid seeds and mechanization. Extension agents often act as facilitators by linking farmers with these financial support schemes, thus integrating policy-driven incentives with practical knowledge transfer.</w:t>
      </w:r>
    </w:p>
    <w:p w14:paraId="7F54869D"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International frameworks and donor-supported extension projects</w:t>
      </w:r>
      <w:r w:rsidRPr="00B80431">
        <w:rPr>
          <w:rFonts w:ascii="Times New Roman" w:hAnsi="Times New Roman" w:cs="Times New Roman"/>
          <w:sz w:val="24"/>
          <w:szCs w:val="24"/>
        </w:rPr>
        <w:br/>
        <w:t>International organizations and donor agencies have contributed significantly to strengthening extension services in onion farm</w:t>
      </w:r>
      <w:r w:rsidR="00995A75">
        <w:rPr>
          <w:rFonts w:ascii="Times New Roman" w:hAnsi="Times New Roman" w:cs="Times New Roman"/>
          <w:sz w:val="24"/>
          <w:szCs w:val="24"/>
        </w:rPr>
        <w:t xml:space="preserve">ing (Khurshid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2017).</w:t>
      </w:r>
      <w:r w:rsidRPr="00B80431">
        <w:rPr>
          <w:rFonts w:ascii="Times New Roman" w:hAnsi="Times New Roman" w:cs="Times New Roman"/>
          <w:sz w:val="24"/>
          <w:szCs w:val="24"/>
        </w:rPr>
        <w:t xml:space="preserve"> The Food and Agriculture Organization (FAO) has promoted farmer field schools for onion and other vegetables in Asia and Africa, improving knowledge retention and adoption</w:t>
      </w:r>
      <w:r w:rsidR="00E27E0A">
        <w:rPr>
          <w:rFonts w:ascii="Times New Roman" w:hAnsi="Times New Roman" w:cs="Times New Roman"/>
          <w:sz w:val="24"/>
          <w:szCs w:val="24"/>
        </w:rPr>
        <w:t xml:space="preserve"> of integrated pest management</w:t>
      </w:r>
      <w:r w:rsidRPr="00B80431">
        <w:rPr>
          <w:rFonts w:ascii="Times New Roman" w:hAnsi="Times New Roman" w:cs="Times New Roman"/>
          <w:sz w:val="24"/>
          <w:szCs w:val="24"/>
        </w:rPr>
        <w:t>. The World Bank-supported National Agricultural Innovation Project (NAIP) facilitated ICT-based extension services, benefiting onion farmers through mobile ad</w:t>
      </w:r>
      <w:r w:rsidR="00E27E0A">
        <w:rPr>
          <w:rFonts w:ascii="Times New Roman" w:hAnsi="Times New Roman" w:cs="Times New Roman"/>
          <w:sz w:val="24"/>
          <w:szCs w:val="24"/>
        </w:rPr>
        <w:t>visories and digital platforms</w:t>
      </w:r>
      <w:r w:rsidRPr="00B80431">
        <w:rPr>
          <w:rFonts w:ascii="Times New Roman" w:hAnsi="Times New Roman" w:cs="Times New Roman"/>
          <w:sz w:val="24"/>
          <w:szCs w:val="24"/>
        </w:rPr>
        <w:t>. Donor-supported programs have also emphasized gender inclusivity and climate resilience, ensuring that marginalized groups benefit from modern agricultural technologies. These projects highlight the importance of global partnerships in providing technical expertise, financial support, and institutional capacity building for extension delivery.</w:t>
      </w:r>
    </w:p>
    <w:p w14:paraId="68BD2BA5"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Need for integration of research, extension, and market linkages</w:t>
      </w:r>
      <w:r w:rsidRPr="00B80431">
        <w:rPr>
          <w:rFonts w:ascii="Times New Roman" w:hAnsi="Times New Roman" w:cs="Times New Roman"/>
          <w:sz w:val="24"/>
          <w:szCs w:val="24"/>
        </w:rPr>
        <w:br/>
        <w:t>A major challenge in onion farming is the weak coordination between research institutions, extension agencies, and market systems. While research institutes develop high-yielding varieties and improved storage technologies, farmers often face delays in accessing them due to inadequate extension coverage. Strengthening research-extension-market linkages ensures that innovations reach farmers in a timely and efficient manner. For example, linking onion farmers with market information systems has enabled them to align production with demand, reducing pr</w:t>
      </w:r>
      <w:r w:rsidR="00E27E0A">
        <w:rPr>
          <w:rFonts w:ascii="Times New Roman" w:hAnsi="Times New Roman" w:cs="Times New Roman"/>
          <w:sz w:val="24"/>
          <w:szCs w:val="24"/>
        </w:rPr>
        <w:t>ice crashes and distress sales</w:t>
      </w:r>
      <w:r w:rsidRPr="00B80431">
        <w:rPr>
          <w:rFonts w:ascii="Times New Roman" w:hAnsi="Times New Roman" w:cs="Times New Roman"/>
          <w:sz w:val="24"/>
          <w:szCs w:val="24"/>
        </w:rPr>
        <w:t>. Integrated systems also promote value chain development, where extension not only focuses on production but also on marketing, processing, and export. Future policies must institutionalize this integration through multi-stakeholder platforms that bring together researchers, extension workers, private companies, and farmers for coordinated action.</w:t>
      </w:r>
    </w:p>
    <w:p w14:paraId="3C404776" w14:textId="77777777" w:rsidR="004E35F8" w:rsidRDefault="004E35F8" w:rsidP="00166E9E">
      <w:pPr>
        <w:jc w:val="both"/>
        <w:rPr>
          <w:rFonts w:ascii="Times New Roman" w:hAnsi="Times New Roman" w:cs="Times New Roman"/>
          <w:b/>
          <w:bCs/>
          <w:sz w:val="24"/>
          <w:szCs w:val="24"/>
        </w:rPr>
      </w:pPr>
    </w:p>
    <w:p w14:paraId="090250A3"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b/>
          <w:bCs/>
          <w:sz w:val="24"/>
          <w:szCs w:val="24"/>
        </w:rPr>
        <w:t>XII. Future Prospects and Research Directions</w:t>
      </w:r>
    </w:p>
    <w:p w14:paraId="38DC3DBB"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Strengthening participatory and need-based extension approaches</w:t>
      </w:r>
      <w:r w:rsidRPr="00B80431">
        <w:rPr>
          <w:rFonts w:ascii="Times New Roman" w:hAnsi="Times New Roman" w:cs="Times New Roman"/>
          <w:sz w:val="24"/>
          <w:szCs w:val="24"/>
        </w:rPr>
        <w:br/>
        <w:t>The future of onion farming extension lies in strengthening participatory and demand-driven strategies that align directly with farmer</w:t>
      </w:r>
      <w:r w:rsidR="00995A75">
        <w:rPr>
          <w:rFonts w:ascii="Times New Roman" w:hAnsi="Times New Roman" w:cs="Times New Roman"/>
          <w:sz w:val="24"/>
          <w:szCs w:val="24"/>
        </w:rPr>
        <w:t xml:space="preserve">s’ needs (Kumari </w:t>
      </w:r>
      <w:r w:rsidR="00995A75" w:rsidRPr="00995A75">
        <w:rPr>
          <w:rFonts w:ascii="Times New Roman" w:hAnsi="Times New Roman" w:cs="Times New Roman"/>
          <w:i/>
          <w:sz w:val="24"/>
          <w:szCs w:val="24"/>
        </w:rPr>
        <w:t xml:space="preserve">et.al., </w:t>
      </w:r>
      <w:r w:rsidR="00995A75">
        <w:rPr>
          <w:rFonts w:ascii="Times New Roman" w:hAnsi="Times New Roman" w:cs="Times New Roman"/>
          <w:sz w:val="24"/>
          <w:szCs w:val="24"/>
        </w:rPr>
        <w:t>2025).</w:t>
      </w:r>
      <w:r w:rsidRPr="00B80431">
        <w:rPr>
          <w:rFonts w:ascii="Times New Roman" w:hAnsi="Times New Roman" w:cs="Times New Roman"/>
          <w:sz w:val="24"/>
          <w:szCs w:val="24"/>
        </w:rPr>
        <w:t xml:space="preserve"> Participatory Rural Appraisal (PRA) and Farmer Field Schools (FFS) have shown that farmers involved in technology evaluation adopt innovations at rates 25–30</w:t>
      </w:r>
      <w:r w:rsidR="00E27E0A">
        <w:rPr>
          <w:rFonts w:ascii="Times New Roman" w:hAnsi="Times New Roman" w:cs="Times New Roman"/>
          <w:sz w:val="24"/>
          <w:szCs w:val="24"/>
        </w:rPr>
        <w:t>% higher than non-participants</w:t>
      </w:r>
      <w:r w:rsidRPr="00B80431">
        <w:rPr>
          <w:rFonts w:ascii="Times New Roman" w:hAnsi="Times New Roman" w:cs="Times New Roman"/>
          <w:sz w:val="24"/>
          <w:szCs w:val="24"/>
        </w:rPr>
        <w:t>. Scaling participatory extension requires policies that prioritize farmer-</w:t>
      </w:r>
      <w:proofErr w:type="spellStart"/>
      <w:r w:rsidRPr="00B80431">
        <w:rPr>
          <w:rFonts w:ascii="Times New Roman" w:hAnsi="Times New Roman" w:cs="Times New Roman"/>
          <w:sz w:val="24"/>
          <w:szCs w:val="24"/>
        </w:rPr>
        <w:t>centered</w:t>
      </w:r>
      <w:proofErr w:type="spellEnd"/>
      <w:r w:rsidRPr="00B80431">
        <w:rPr>
          <w:rFonts w:ascii="Times New Roman" w:hAnsi="Times New Roman" w:cs="Times New Roman"/>
          <w:sz w:val="24"/>
          <w:szCs w:val="24"/>
        </w:rPr>
        <w:t xml:space="preserve"> research and encourage co-creation of solutions, particularly in onion seed systems, pest management, and storage methods. Need-based extension can also reduce technology mismatches by incorporating local knowledge and socio-economic realities into research agendas, ensuring that innovations are both technically feasible and socially acceptable.</w:t>
      </w:r>
    </w:p>
    <w:p w14:paraId="7438F178"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Integration of artificial intelligence, big data, and IoT in onion farming advisories</w:t>
      </w:r>
      <w:r w:rsidRPr="00B80431">
        <w:rPr>
          <w:rFonts w:ascii="Times New Roman" w:hAnsi="Times New Roman" w:cs="Times New Roman"/>
          <w:sz w:val="24"/>
          <w:szCs w:val="24"/>
        </w:rPr>
        <w:br/>
        <w:t>Emerging technologies such as artificial intelligence (AI), big data analytics, and Internet of Things (IoT) are expected to redefine the delivery of extension services in onion cultivation. AI-based models are being developed to predict thrips and downy mildew outbreaks with accuracy rates exceeding 80%, ena</w:t>
      </w:r>
      <w:r w:rsidR="00E27E0A">
        <w:rPr>
          <w:rFonts w:ascii="Times New Roman" w:hAnsi="Times New Roman" w:cs="Times New Roman"/>
          <w:sz w:val="24"/>
          <w:szCs w:val="24"/>
        </w:rPr>
        <w:t>bling preventive interventions</w:t>
      </w:r>
      <w:r w:rsidRPr="00B80431">
        <w:rPr>
          <w:rFonts w:ascii="Times New Roman" w:hAnsi="Times New Roman" w:cs="Times New Roman"/>
          <w:sz w:val="24"/>
          <w:szCs w:val="24"/>
        </w:rPr>
        <w:t>. IoT devices, such as soil moisture sensors and automated drip irrigation systems, provide real-time data that extension platforms can translate into personalized advisories for farmers. Big data analysis, integrating weather forecasts, soil profiles, and market trends, can help optimize planting schedules and storage decisions. Pilot projects have demonstrated that digital decision-support systems can increase onion yields by 15–20% while reducing w</w:t>
      </w:r>
      <w:r w:rsidR="00E27E0A">
        <w:rPr>
          <w:rFonts w:ascii="Times New Roman" w:hAnsi="Times New Roman" w:cs="Times New Roman"/>
          <w:sz w:val="24"/>
          <w:szCs w:val="24"/>
        </w:rPr>
        <w:t>ater and fertilizer use by 25%</w:t>
      </w:r>
      <w:r w:rsidRPr="00B80431">
        <w:rPr>
          <w:rFonts w:ascii="Times New Roman" w:hAnsi="Times New Roman" w:cs="Times New Roman"/>
          <w:sz w:val="24"/>
          <w:szCs w:val="24"/>
        </w:rPr>
        <w:t>. Future research should focus on developing low-cost, farmer-friendly AI and IoT applications to make these tools accessible to smallholders.</w:t>
      </w:r>
    </w:p>
    <w:p w14:paraId="47946DD2"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Enhancing farmer-led extension and peer-to-peer learning models</w:t>
      </w:r>
      <w:r w:rsidRPr="00B80431">
        <w:rPr>
          <w:rFonts w:ascii="Times New Roman" w:hAnsi="Times New Roman" w:cs="Times New Roman"/>
          <w:sz w:val="24"/>
          <w:szCs w:val="24"/>
        </w:rPr>
        <w:br/>
        <w:t>Farmer-led extension models, where progressive farmers act as knowledge hubs for their peers, are gaining recognition as sustainable mech</w:t>
      </w:r>
      <w:r w:rsidR="00995A75">
        <w:rPr>
          <w:rFonts w:ascii="Times New Roman" w:hAnsi="Times New Roman" w:cs="Times New Roman"/>
          <w:sz w:val="24"/>
          <w:szCs w:val="24"/>
        </w:rPr>
        <w:t xml:space="preserve">anisms for technology diffusion (Islam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2011).</w:t>
      </w:r>
      <w:r w:rsidRPr="00B80431">
        <w:rPr>
          <w:rFonts w:ascii="Times New Roman" w:hAnsi="Times New Roman" w:cs="Times New Roman"/>
          <w:sz w:val="24"/>
          <w:szCs w:val="24"/>
        </w:rPr>
        <w:t xml:space="preserve"> Evidence suggests that peer-to-peer learning reduces knowledge gaps faster than conventional top-down approaches, particularly for crops like onion where experiential learning is crucial. Farmer producer organizations (FPOs) and cooperatives can serve as platforms for organizing farmer-led extension activities, including demonstration trials, training sessions, and collective market negotiations. Scaling farmer-led approaches requires formal recognition within national extension policies, capacity building of lead farmers, and provision of incentives for knowledge sharing. This direction holds promise for building community-level resilience and reducing dependency on limited public extension staff.</w:t>
      </w:r>
    </w:p>
    <w:p w14:paraId="2445FA6A"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Climate-resilient onion farming and the role of extension services</w:t>
      </w:r>
      <w:r w:rsidRPr="00B80431">
        <w:rPr>
          <w:rFonts w:ascii="Times New Roman" w:hAnsi="Times New Roman" w:cs="Times New Roman"/>
          <w:sz w:val="24"/>
          <w:szCs w:val="24"/>
        </w:rPr>
        <w:br/>
        <w:t>Climate variability is expected to exacerbate production risks in onion farming, including heat stress, erratic rainfall, and increased pest and disease pressure. Developing climate-resilient practices such as heat-tolerant onion varieties, water-saving irrigation systems, and adaptive planting calendars is a pressing research priority. Extension services must play a central role in disseminating these practices while training farmers in risk management strategies. Case studies from arid regions show that extension-led adoption of micro-irrigation and mulching increased onion yields by 20%</w:t>
      </w:r>
      <w:r w:rsidR="00E27E0A">
        <w:rPr>
          <w:rFonts w:ascii="Times New Roman" w:hAnsi="Times New Roman" w:cs="Times New Roman"/>
          <w:sz w:val="24"/>
          <w:szCs w:val="24"/>
        </w:rPr>
        <w:t xml:space="preserve"> under water-scarce conditions</w:t>
      </w:r>
      <w:r w:rsidRPr="00B80431">
        <w:rPr>
          <w:rFonts w:ascii="Times New Roman" w:hAnsi="Times New Roman" w:cs="Times New Roman"/>
          <w:sz w:val="24"/>
          <w:szCs w:val="24"/>
        </w:rPr>
        <w:t xml:space="preserve">. Climate-smart extension approaches integrating early warning systems, crop insurance </w:t>
      </w:r>
      <w:r w:rsidRPr="00B80431">
        <w:rPr>
          <w:rFonts w:ascii="Times New Roman" w:hAnsi="Times New Roman" w:cs="Times New Roman"/>
          <w:sz w:val="24"/>
          <w:szCs w:val="24"/>
        </w:rPr>
        <w:lastRenderedPageBreak/>
        <w:t>literacy, and adaptive technologies are essential for safeguarding farmer livelihoods in the face of climate change.</w:t>
      </w:r>
    </w:p>
    <w:p w14:paraId="2BA48847"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Pathways for scaling successful models globally</w:t>
      </w:r>
      <w:r w:rsidRPr="00B80431">
        <w:rPr>
          <w:rFonts w:ascii="Times New Roman" w:hAnsi="Times New Roman" w:cs="Times New Roman"/>
          <w:sz w:val="24"/>
          <w:szCs w:val="24"/>
        </w:rPr>
        <w:br/>
        <w:t>Scaling successful onion extension models requires international collaboration, policy support, and investm</w:t>
      </w:r>
      <w:r w:rsidR="00995A75">
        <w:rPr>
          <w:rFonts w:ascii="Times New Roman" w:hAnsi="Times New Roman" w:cs="Times New Roman"/>
          <w:sz w:val="24"/>
          <w:szCs w:val="24"/>
        </w:rPr>
        <w:t>ent in knowledge infrastructure (</w:t>
      </w:r>
      <w:proofErr w:type="spellStart"/>
      <w:r w:rsidR="00995A75">
        <w:rPr>
          <w:rFonts w:ascii="Times New Roman" w:hAnsi="Times New Roman" w:cs="Times New Roman"/>
          <w:sz w:val="24"/>
          <w:szCs w:val="24"/>
        </w:rPr>
        <w:t>Kilelu</w:t>
      </w:r>
      <w:proofErr w:type="spellEnd"/>
      <w:r w:rsidR="00995A75">
        <w:rPr>
          <w:rFonts w:ascii="Times New Roman" w:hAnsi="Times New Roman" w:cs="Times New Roman"/>
          <w:sz w:val="24"/>
          <w:szCs w:val="24"/>
        </w:rPr>
        <w:t xml:space="preserve">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2014).</w:t>
      </w:r>
      <w:r w:rsidRPr="00B80431">
        <w:rPr>
          <w:rFonts w:ascii="Times New Roman" w:hAnsi="Times New Roman" w:cs="Times New Roman"/>
          <w:sz w:val="24"/>
          <w:szCs w:val="24"/>
        </w:rPr>
        <w:t xml:space="preserve"> Experiences from the Netherlands and China, where extension services are integrated with research, cooperatives, and export value chains, can provide</w:t>
      </w:r>
      <w:r w:rsidR="00E27E0A">
        <w:rPr>
          <w:rFonts w:ascii="Times New Roman" w:hAnsi="Times New Roman" w:cs="Times New Roman"/>
          <w:sz w:val="24"/>
          <w:szCs w:val="24"/>
        </w:rPr>
        <w:t xml:space="preserve"> blueprints for global scaling</w:t>
      </w:r>
      <w:r w:rsidRPr="00B80431">
        <w:rPr>
          <w:rFonts w:ascii="Times New Roman" w:hAnsi="Times New Roman" w:cs="Times New Roman"/>
          <w:sz w:val="24"/>
          <w:szCs w:val="24"/>
        </w:rPr>
        <w:t>. Digital extension tools such as SMS advisories, WhatsApp groups, and mobile apps have already demonstrated scalability, reaching millions of f</w:t>
      </w:r>
      <w:r w:rsidR="00E27E0A">
        <w:rPr>
          <w:rFonts w:ascii="Times New Roman" w:hAnsi="Times New Roman" w:cs="Times New Roman"/>
          <w:sz w:val="24"/>
          <w:szCs w:val="24"/>
        </w:rPr>
        <w:t>armers at relatively low costs</w:t>
      </w:r>
      <w:r w:rsidRPr="00B80431">
        <w:rPr>
          <w:rFonts w:ascii="Times New Roman" w:hAnsi="Times New Roman" w:cs="Times New Roman"/>
          <w:sz w:val="24"/>
          <w:szCs w:val="24"/>
        </w:rPr>
        <w:t>. Global frameworks supported by FAO, World Bank, and CGIAR can help transfer best practices across countries, ensuring that smallholders in developing regions also benefit from cutting-edge innovations. Future research must focus on context-specific adaptations, ensuring that models proven in technologically advanced nations are appropriately tailored to the socio-economic realities of smallholder onion growers in Africa and Asia.</w:t>
      </w:r>
    </w:p>
    <w:p w14:paraId="620CE87A" w14:textId="235A9BD3" w:rsidR="004E35F8" w:rsidRPr="004E35F8" w:rsidRDefault="004E35F8" w:rsidP="00166E9E">
      <w:pPr>
        <w:jc w:val="both"/>
        <w:rPr>
          <w:rFonts w:ascii="Times New Roman" w:hAnsi="Times New Roman" w:cs="Times New Roman"/>
          <w:sz w:val="24"/>
          <w:szCs w:val="24"/>
        </w:rPr>
      </w:pPr>
      <w:r w:rsidRPr="004E35F8">
        <w:rPr>
          <w:rFonts w:ascii="Times New Roman" w:hAnsi="Times New Roman" w:cs="Times New Roman"/>
          <w:b/>
          <w:bCs/>
          <w:sz w:val="24"/>
          <w:szCs w:val="24"/>
        </w:rPr>
        <w:t>Conclusion</w:t>
      </w:r>
    </w:p>
    <w:p w14:paraId="243F849C" w14:textId="77777777" w:rsidR="004E35F8" w:rsidRDefault="00F9241C" w:rsidP="00166E9E">
      <w:pPr>
        <w:jc w:val="both"/>
        <w:rPr>
          <w:rFonts w:ascii="Times New Roman" w:hAnsi="Times New Roman" w:cs="Times New Roman"/>
          <w:sz w:val="24"/>
          <w:szCs w:val="24"/>
        </w:rPr>
      </w:pPr>
      <w:r w:rsidRPr="00F9241C">
        <w:rPr>
          <w:rFonts w:ascii="Times New Roman" w:hAnsi="Times New Roman" w:cs="Times New Roman"/>
          <w:sz w:val="24"/>
          <w:szCs w:val="24"/>
        </w:rPr>
        <w:t xml:space="preserve">Extension services have emerged as a cornerstone in bridging knowledge gaps and promoting the adoption of modern onion farming techniques. Evidence demonstrates that farmers exposed to structured interventions achieve yield gains of 20–30%, reduce post-harvest losses by up to 20%, and enhance net farm incomes by more than 50% compared to traditional systems. The integration of participatory approaches, digital platforms, and public-private partnerships has significantly expanded the reach and effectiveness of extension. Beyond technical improvements, these interventions strengthen decision-making capacity, promote gender inclusion, and contribute to climate resilience, ensuring sustainable onion production. By aligning research innovations with farmer needs and linking extension to markets and policies, extension services not only enhance productivity and profitability but also foster food security and rural development in onion-producing regions </w:t>
      </w:r>
      <w:commentRangeStart w:id="8"/>
      <w:r w:rsidRPr="00F9241C">
        <w:rPr>
          <w:rFonts w:ascii="Times New Roman" w:hAnsi="Times New Roman" w:cs="Times New Roman"/>
          <w:sz w:val="24"/>
          <w:szCs w:val="24"/>
        </w:rPr>
        <w:t>worldwide</w:t>
      </w:r>
      <w:commentRangeEnd w:id="8"/>
      <w:r w:rsidR="00DD3D3C">
        <w:rPr>
          <w:rStyle w:val="CommentReference"/>
        </w:rPr>
        <w:commentReference w:id="8"/>
      </w:r>
      <w:r w:rsidRPr="00F9241C">
        <w:rPr>
          <w:rFonts w:ascii="Times New Roman" w:hAnsi="Times New Roman" w:cs="Times New Roman"/>
          <w:sz w:val="24"/>
          <w:szCs w:val="24"/>
        </w:rPr>
        <w:t>.</w:t>
      </w:r>
    </w:p>
    <w:p w14:paraId="58865446" w14:textId="77777777" w:rsidR="0041116D" w:rsidRDefault="0041116D" w:rsidP="00166E9E">
      <w:pPr>
        <w:jc w:val="both"/>
        <w:rPr>
          <w:rFonts w:ascii="Times New Roman" w:hAnsi="Times New Roman" w:cs="Times New Roman"/>
          <w:sz w:val="24"/>
          <w:szCs w:val="24"/>
        </w:rPr>
      </w:pPr>
    </w:p>
    <w:p w14:paraId="42DDD8E7" w14:textId="77777777" w:rsidR="0041116D" w:rsidRDefault="0041116D" w:rsidP="00166E9E">
      <w:pPr>
        <w:jc w:val="both"/>
        <w:rPr>
          <w:rFonts w:ascii="Times New Roman" w:hAnsi="Times New Roman" w:cs="Times New Roman"/>
          <w:sz w:val="24"/>
          <w:szCs w:val="24"/>
        </w:rPr>
      </w:pPr>
    </w:p>
    <w:p w14:paraId="57EDA2F0" w14:textId="77777777" w:rsidR="0041116D" w:rsidRPr="0041116D" w:rsidRDefault="0041116D" w:rsidP="0041116D">
      <w:pPr>
        <w:jc w:val="both"/>
        <w:rPr>
          <w:rFonts w:ascii="Times New Roman" w:hAnsi="Times New Roman" w:cs="Times New Roman"/>
          <w:sz w:val="24"/>
          <w:szCs w:val="24"/>
        </w:rPr>
      </w:pPr>
      <w:r w:rsidRPr="0041116D">
        <w:rPr>
          <w:rFonts w:ascii="Times New Roman" w:hAnsi="Times New Roman" w:cs="Times New Roman"/>
          <w:sz w:val="24"/>
          <w:szCs w:val="24"/>
        </w:rPr>
        <w:t>COMPETING INTERESTS DISCLAIMER:</w:t>
      </w:r>
    </w:p>
    <w:p w14:paraId="77769A1F" w14:textId="5290A841" w:rsidR="0041116D" w:rsidRPr="00F9241C" w:rsidRDefault="0041116D" w:rsidP="0041116D">
      <w:pPr>
        <w:jc w:val="both"/>
        <w:rPr>
          <w:rFonts w:ascii="Times New Roman" w:hAnsi="Times New Roman" w:cs="Times New Roman"/>
          <w:sz w:val="24"/>
          <w:szCs w:val="24"/>
        </w:rPr>
      </w:pPr>
      <w:r w:rsidRPr="0041116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DAE2F79" w14:textId="321D267F" w:rsidR="004E35F8" w:rsidRPr="004E35F8" w:rsidRDefault="004E35F8" w:rsidP="00166E9E">
      <w:pPr>
        <w:jc w:val="both"/>
        <w:rPr>
          <w:rFonts w:ascii="Times New Roman" w:hAnsi="Times New Roman" w:cs="Times New Roman"/>
          <w:sz w:val="24"/>
          <w:szCs w:val="24"/>
        </w:rPr>
      </w:pPr>
      <w:r w:rsidRPr="004E35F8">
        <w:rPr>
          <w:rFonts w:ascii="Times New Roman" w:hAnsi="Times New Roman" w:cs="Times New Roman"/>
          <w:b/>
          <w:bCs/>
          <w:sz w:val="24"/>
          <w:szCs w:val="24"/>
        </w:rPr>
        <w:t>References</w:t>
      </w:r>
    </w:p>
    <w:p w14:paraId="5734C147"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Ahmed, O., &amp; Sallam, W. (2020). Assessing the potential of improving livelihoods and creating sustainable socio-economic circumstances for rural communities in upper Egypt. </w:t>
      </w:r>
      <w:r w:rsidRPr="004C7BDC">
        <w:rPr>
          <w:rFonts w:ascii="Times New Roman" w:hAnsi="Times New Roman" w:cs="Times New Roman"/>
          <w:i/>
          <w:iCs/>
          <w:color w:val="222222"/>
          <w:shd w:val="clear" w:color="auto" w:fill="FFFFFF"/>
        </w:rPr>
        <w:t>Sustainability</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12</w:t>
      </w:r>
      <w:r w:rsidRPr="004C7BDC">
        <w:rPr>
          <w:rFonts w:ascii="Times New Roman" w:hAnsi="Times New Roman" w:cs="Times New Roman"/>
          <w:color w:val="222222"/>
          <w:shd w:val="clear" w:color="auto" w:fill="FFFFFF"/>
        </w:rPr>
        <w:t>(16), 6307.</w:t>
      </w:r>
    </w:p>
    <w:p w14:paraId="1DE7B72F"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Alam, A., Abbas, S., Abbas, A., Abbas, M., Hafeez, F., Shakeel, M., ... &amp; Zhao, C. R. (2023). Emerging trends in insect sex pheromones and traps for sustainable management of key agricultural pests in Asia: beyond insecticides—a comprehensive review. </w:t>
      </w:r>
      <w:r w:rsidRPr="004C7BDC">
        <w:rPr>
          <w:rFonts w:ascii="Times New Roman" w:hAnsi="Times New Roman" w:cs="Times New Roman"/>
          <w:i/>
          <w:iCs/>
          <w:color w:val="222222"/>
          <w:shd w:val="clear" w:color="auto" w:fill="FFFFFF"/>
        </w:rPr>
        <w:t>International Journal of Tropical Insect Science</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43</w:t>
      </w:r>
      <w:r w:rsidRPr="004C7BDC">
        <w:rPr>
          <w:rFonts w:ascii="Times New Roman" w:hAnsi="Times New Roman" w:cs="Times New Roman"/>
          <w:color w:val="222222"/>
          <w:shd w:val="clear" w:color="auto" w:fill="FFFFFF"/>
        </w:rPr>
        <w:t>(6), 1867-1882.</w:t>
      </w:r>
    </w:p>
    <w:p w14:paraId="5D6B3940"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 xml:space="preserve">Assefa, S., </w:t>
      </w:r>
      <w:proofErr w:type="spellStart"/>
      <w:r w:rsidRPr="004C7BDC">
        <w:rPr>
          <w:rFonts w:ascii="Times New Roman" w:hAnsi="Times New Roman" w:cs="Times New Roman"/>
          <w:color w:val="222222"/>
          <w:shd w:val="clear" w:color="auto" w:fill="FFFFFF"/>
        </w:rPr>
        <w:t>Alemneh</w:t>
      </w:r>
      <w:proofErr w:type="spellEnd"/>
      <w:r w:rsidRPr="004C7BDC">
        <w:rPr>
          <w:rFonts w:ascii="Times New Roman" w:hAnsi="Times New Roman" w:cs="Times New Roman"/>
          <w:color w:val="222222"/>
          <w:shd w:val="clear" w:color="auto" w:fill="FFFFFF"/>
        </w:rPr>
        <w:t xml:space="preserve">, D. G., &amp; </w:t>
      </w:r>
      <w:proofErr w:type="spellStart"/>
      <w:r w:rsidRPr="004C7BDC">
        <w:rPr>
          <w:rFonts w:ascii="Times New Roman" w:hAnsi="Times New Roman" w:cs="Times New Roman"/>
          <w:color w:val="222222"/>
          <w:shd w:val="clear" w:color="auto" w:fill="FFFFFF"/>
        </w:rPr>
        <w:t>Rorissa</w:t>
      </w:r>
      <w:proofErr w:type="spellEnd"/>
      <w:r w:rsidRPr="004C7BDC">
        <w:rPr>
          <w:rFonts w:ascii="Times New Roman" w:hAnsi="Times New Roman" w:cs="Times New Roman"/>
          <w:color w:val="222222"/>
          <w:shd w:val="clear" w:color="auto" w:fill="FFFFFF"/>
        </w:rPr>
        <w:t>, A. (2014). Diffusion of scientific knowledge in agriculture: The case for Africa.</w:t>
      </w:r>
    </w:p>
    <w:p w14:paraId="75802869"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lastRenderedPageBreak/>
        <w:t xml:space="preserve">Aziz, D., Rafiq, S., Saini, P., Ahad, I., </w:t>
      </w:r>
      <w:proofErr w:type="spellStart"/>
      <w:r w:rsidRPr="004C7BDC">
        <w:rPr>
          <w:rFonts w:ascii="Times New Roman" w:hAnsi="Times New Roman" w:cs="Times New Roman"/>
          <w:color w:val="222222"/>
          <w:shd w:val="clear" w:color="auto" w:fill="FFFFFF"/>
        </w:rPr>
        <w:t>Gonal</w:t>
      </w:r>
      <w:proofErr w:type="spellEnd"/>
      <w:r w:rsidRPr="004C7BDC">
        <w:rPr>
          <w:rFonts w:ascii="Times New Roman" w:hAnsi="Times New Roman" w:cs="Times New Roman"/>
          <w:color w:val="222222"/>
          <w:shd w:val="clear" w:color="auto" w:fill="FFFFFF"/>
        </w:rPr>
        <w:t>, B., Rehman, S. A., ... &amp; Nabila Iliya, M. (2025). Remote sensing and artificial intelligence: revolutionizing pest management in agriculture. </w:t>
      </w:r>
      <w:r w:rsidRPr="004C7BDC">
        <w:rPr>
          <w:rFonts w:ascii="Times New Roman" w:hAnsi="Times New Roman" w:cs="Times New Roman"/>
          <w:i/>
          <w:iCs/>
          <w:color w:val="222222"/>
          <w:shd w:val="clear" w:color="auto" w:fill="FFFFFF"/>
        </w:rPr>
        <w:t>Frontiers in Sustainable Food Systems</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9</w:t>
      </w:r>
      <w:r w:rsidRPr="004C7BDC">
        <w:rPr>
          <w:rFonts w:ascii="Times New Roman" w:hAnsi="Times New Roman" w:cs="Times New Roman"/>
          <w:color w:val="222222"/>
          <w:shd w:val="clear" w:color="auto" w:fill="FFFFFF"/>
        </w:rPr>
        <w:t>, 1551460.</w:t>
      </w:r>
    </w:p>
    <w:p w14:paraId="509B2E04"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Bala, B., Sharma, S. D., &amp; Sharma, R. K. (2006). Knowledge and adoption level of improved technology among rural women owing to extension programmes. </w:t>
      </w:r>
      <w:r w:rsidRPr="004C7BDC">
        <w:rPr>
          <w:rFonts w:ascii="Times New Roman" w:hAnsi="Times New Roman" w:cs="Times New Roman"/>
          <w:i/>
          <w:iCs/>
          <w:color w:val="222222"/>
          <w:shd w:val="clear" w:color="auto" w:fill="FFFFFF"/>
        </w:rPr>
        <w:t>Agricultural economics research review</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19</w:t>
      </w:r>
      <w:r w:rsidRPr="004C7BDC">
        <w:rPr>
          <w:rFonts w:ascii="Times New Roman" w:hAnsi="Times New Roman" w:cs="Times New Roman"/>
          <w:color w:val="222222"/>
          <w:shd w:val="clear" w:color="auto" w:fill="FFFFFF"/>
        </w:rPr>
        <w:t>(2), 301-310.</w:t>
      </w:r>
    </w:p>
    <w:p w14:paraId="6C41429E"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Bernet, T., Ortiz, O., Estrada, R. D., Quiroz, R., &amp; Swinton, S. M. (2001). Tailoring agricultural extension to different production contexts: a user-friendly farm-household model to improve decision-making for participatory research. </w:t>
      </w:r>
      <w:r w:rsidRPr="004C7BDC">
        <w:rPr>
          <w:rFonts w:ascii="Times New Roman" w:hAnsi="Times New Roman" w:cs="Times New Roman"/>
          <w:i/>
          <w:iCs/>
          <w:color w:val="222222"/>
          <w:shd w:val="clear" w:color="auto" w:fill="FFFFFF"/>
        </w:rPr>
        <w:t>Agricultural systems</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69</w:t>
      </w:r>
      <w:r w:rsidRPr="004C7BDC">
        <w:rPr>
          <w:rFonts w:ascii="Times New Roman" w:hAnsi="Times New Roman" w:cs="Times New Roman"/>
          <w:color w:val="222222"/>
          <w:shd w:val="clear" w:color="auto" w:fill="FFFFFF"/>
        </w:rPr>
        <w:t>(3), 183-198.</w:t>
      </w:r>
    </w:p>
    <w:p w14:paraId="1EA58835"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 xml:space="preserve">Braun, A., </w:t>
      </w:r>
      <w:proofErr w:type="spellStart"/>
      <w:r w:rsidRPr="004C7BDC">
        <w:rPr>
          <w:rFonts w:ascii="Times New Roman" w:hAnsi="Times New Roman" w:cs="Times New Roman"/>
          <w:color w:val="222222"/>
          <w:shd w:val="clear" w:color="auto" w:fill="FFFFFF"/>
        </w:rPr>
        <w:t>Jiggins</w:t>
      </w:r>
      <w:proofErr w:type="spellEnd"/>
      <w:r w:rsidRPr="004C7BDC">
        <w:rPr>
          <w:rFonts w:ascii="Times New Roman" w:hAnsi="Times New Roman" w:cs="Times New Roman"/>
          <w:color w:val="222222"/>
          <w:shd w:val="clear" w:color="auto" w:fill="FFFFFF"/>
        </w:rPr>
        <w:t xml:space="preserve">, J., </w:t>
      </w:r>
      <w:proofErr w:type="spellStart"/>
      <w:r w:rsidRPr="004C7BDC">
        <w:rPr>
          <w:rFonts w:ascii="Times New Roman" w:hAnsi="Times New Roman" w:cs="Times New Roman"/>
          <w:color w:val="222222"/>
          <w:shd w:val="clear" w:color="auto" w:fill="FFFFFF"/>
        </w:rPr>
        <w:t>Röling</w:t>
      </w:r>
      <w:proofErr w:type="spellEnd"/>
      <w:r w:rsidRPr="004C7BDC">
        <w:rPr>
          <w:rFonts w:ascii="Times New Roman" w:hAnsi="Times New Roman" w:cs="Times New Roman"/>
          <w:color w:val="222222"/>
          <w:shd w:val="clear" w:color="auto" w:fill="FFFFFF"/>
        </w:rPr>
        <w:t>, N., Van Den Berg, H., &amp; Snijders, P. (2006). A global survey and review of farmer field school experiences. </w:t>
      </w:r>
      <w:r w:rsidRPr="004C7BDC">
        <w:rPr>
          <w:rFonts w:ascii="Times New Roman" w:hAnsi="Times New Roman" w:cs="Times New Roman"/>
          <w:i/>
          <w:iCs/>
          <w:color w:val="222222"/>
          <w:shd w:val="clear" w:color="auto" w:fill="FFFFFF"/>
        </w:rPr>
        <w:t>A Report for the International Livestock Research Institute, Wageningen</w:t>
      </w:r>
      <w:r w:rsidRPr="004C7BDC">
        <w:rPr>
          <w:rFonts w:ascii="Times New Roman" w:hAnsi="Times New Roman" w:cs="Times New Roman"/>
          <w:color w:val="222222"/>
          <w:shd w:val="clear" w:color="auto" w:fill="FFFFFF"/>
        </w:rPr>
        <w:t>.</w:t>
      </w:r>
    </w:p>
    <w:p w14:paraId="4F6726CE"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Daadi, B. E., &amp; Latacz-Lohmann, U. (2021). </w:t>
      </w:r>
      <w:r w:rsidRPr="004C7BDC">
        <w:rPr>
          <w:rFonts w:ascii="Times New Roman" w:hAnsi="Times New Roman" w:cs="Times New Roman"/>
          <w:color w:val="222222"/>
          <w:shd w:val="clear" w:color="auto" w:fill="FFFFFF"/>
        </w:rPr>
        <w:t xml:space="preserve">Organic fertilizer adoption, household food access, and gender-based farm </w:t>
      </w:r>
      <w:proofErr w:type="spellStart"/>
      <w:r w:rsidRPr="004C7BDC">
        <w:rPr>
          <w:rFonts w:ascii="Times New Roman" w:hAnsi="Times New Roman" w:cs="Times New Roman"/>
          <w:color w:val="222222"/>
          <w:shd w:val="clear" w:color="auto" w:fill="FFFFFF"/>
        </w:rPr>
        <w:t>labor</w:t>
      </w:r>
      <w:proofErr w:type="spellEnd"/>
      <w:r w:rsidRPr="004C7BDC">
        <w:rPr>
          <w:rFonts w:ascii="Times New Roman" w:hAnsi="Times New Roman" w:cs="Times New Roman"/>
          <w:color w:val="222222"/>
          <w:shd w:val="clear" w:color="auto" w:fill="FFFFFF"/>
        </w:rPr>
        <w:t xml:space="preserve"> use: empirical insights from Northern Ghana. </w:t>
      </w:r>
      <w:r w:rsidRPr="004C7BDC">
        <w:rPr>
          <w:rFonts w:ascii="Times New Roman" w:hAnsi="Times New Roman" w:cs="Times New Roman"/>
          <w:i/>
          <w:iCs/>
          <w:color w:val="222222"/>
          <w:shd w:val="clear" w:color="auto" w:fill="FFFFFF"/>
        </w:rPr>
        <w:t>Journal of Agricultural and Applied Economics</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53</w:t>
      </w:r>
      <w:r w:rsidRPr="004C7BDC">
        <w:rPr>
          <w:rFonts w:ascii="Times New Roman" w:hAnsi="Times New Roman" w:cs="Times New Roman"/>
          <w:color w:val="222222"/>
          <w:shd w:val="clear" w:color="auto" w:fill="FFFFFF"/>
        </w:rPr>
        <w:t>(3), 435-458.</w:t>
      </w:r>
    </w:p>
    <w:p w14:paraId="4348869A"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Davis, K. E., Babu, S. C., &amp; Ragasa, C. (2020). </w:t>
      </w:r>
      <w:r w:rsidRPr="004C7BDC">
        <w:rPr>
          <w:rFonts w:ascii="Times New Roman" w:hAnsi="Times New Roman" w:cs="Times New Roman"/>
          <w:i/>
          <w:iCs/>
          <w:color w:val="222222"/>
          <w:shd w:val="clear" w:color="auto" w:fill="FFFFFF"/>
        </w:rPr>
        <w:t>Agricultural extension: Global status and performance in selected countries</w:t>
      </w:r>
      <w:r w:rsidRPr="004C7BDC">
        <w:rPr>
          <w:rFonts w:ascii="Times New Roman" w:hAnsi="Times New Roman" w:cs="Times New Roman"/>
          <w:color w:val="222222"/>
          <w:shd w:val="clear" w:color="auto" w:fill="FFFFFF"/>
        </w:rPr>
        <w:t>. Intl Food Policy Res Inst.</w:t>
      </w:r>
    </w:p>
    <w:p w14:paraId="50608CA6"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Dominic, D. M., Bhuvana, N., Mittal, N., Sulaiman, R. V., &amp; Puskur, R. (2024). </w:t>
      </w:r>
      <w:r w:rsidRPr="004C7BDC">
        <w:rPr>
          <w:rFonts w:ascii="Times New Roman" w:hAnsi="Times New Roman" w:cs="Times New Roman"/>
          <w:color w:val="222222"/>
          <w:shd w:val="clear" w:color="auto" w:fill="FFFFFF"/>
        </w:rPr>
        <w:t xml:space="preserve">Digital innovations supporting women </w:t>
      </w:r>
      <w:proofErr w:type="spellStart"/>
      <w:r w:rsidRPr="004C7BDC">
        <w:rPr>
          <w:rFonts w:ascii="Times New Roman" w:hAnsi="Times New Roman" w:cs="Times New Roman"/>
          <w:color w:val="222222"/>
          <w:shd w:val="clear" w:color="auto" w:fill="FFFFFF"/>
        </w:rPr>
        <w:t>agri</w:t>
      </w:r>
      <w:proofErr w:type="spellEnd"/>
      <w:r w:rsidRPr="004C7BDC">
        <w:rPr>
          <w:rFonts w:ascii="Times New Roman" w:hAnsi="Times New Roman" w:cs="Times New Roman"/>
          <w:color w:val="222222"/>
          <w:shd w:val="clear" w:color="auto" w:fill="FFFFFF"/>
        </w:rPr>
        <w:t>-entrepreneurs in India: Mapping good practices.</w:t>
      </w:r>
    </w:p>
    <w:p w14:paraId="230099D1"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Etana, M. B., Aga, M. C., &amp; Fufa, B. O. (2019). </w:t>
      </w:r>
      <w:r w:rsidRPr="004C7BDC">
        <w:rPr>
          <w:rFonts w:ascii="Times New Roman" w:hAnsi="Times New Roman" w:cs="Times New Roman"/>
          <w:color w:val="222222"/>
          <w:shd w:val="clear" w:color="auto" w:fill="FFFFFF"/>
        </w:rPr>
        <w:t>Major onion (Allium cepa L.) production challenges in Ethiopia: A review. </w:t>
      </w:r>
      <w:r w:rsidRPr="004C7BDC">
        <w:rPr>
          <w:rFonts w:ascii="Times New Roman" w:hAnsi="Times New Roman" w:cs="Times New Roman"/>
          <w:i/>
          <w:iCs/>
          <w:color w:val="222222"/>
          <w:shd w:val="clear" w:color="auto" w:fill="FFFFFF"/>
        </w:rPr>
        <w:t>Journal of Biology, Agriculture and Healthcare</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9</w:t>
      </w:r>
      <w:r w:rsidRPr="004C7BDC">
        <w:rPr>
          <w:rFonts w:ascii="Times New Roman" w:hAnsi="Times New Roman" w:cs="Times New Roman"/>
          <w:color w:val="222222"/>
          <w:shd w:val="clear" w:color="auto" w:fill="FFFFFF"/>
        </w:rPr>
        <w:t>(7), 42-47.</w:t>
      </w:r>
    </w:p>
    <w:p w14:paraId="6919B4C6"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Fadda, C., Mengistu, D. K., Kidane, Y. G., Dell’Acqua, M., Pè, M. E., &amp; Van Etten, J. (2020). </w:t>
      </w:r>
      <w:r w:rsidRPr="004C7BDC">
        <w:rPr>
          <w:rFonts w:ascii="Times New Roman" w:hAnsi="Times New Roman" w:cs="Times New Roman"/>
          <w:color w:val="222222"/>
          <w:shd w:val="clear" w:color="auto" w:fill="FFFFFF"/>
        </w:rPr>
        <w:t>Integrating conventional and participatory crop improvement for smallholder agriculture using the seeds for needs approach: A review. </w:t>
      </w:r>
      <w:r w:rsidRPr="004C7BDC">
        <w:rPr>
          <w:rFonts w:ascii="Times New Roman" w:hAnsi="Times New Roman" w:cs="Times New Roman"/>
          <w:i/>
          <w:iCs/>
          <w:color w:val="222222"/>
          <w:shd w:val="clear" w:color="auto" w:fill="FFFFFF"/>
        </w:rPr>
        <w:t>Frontiers in Plant Science</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11</w:t>
      </w:r>
      <w:r w:rsidRPr="004C7BDC">
        <w:rPr>
          <w:rFonts w:ascii="Times New Roman" w:hAnsi="Times New Roman" w:cs="Times New Roman"/>
          <w:color w:val="222222"/>
          <w:shd w:val="clear" w:color="auto" w:fill="FFFFFF"/>
        </w:rPr>
        <w:t>, 559515.</w:t>
      </w:r>
    </w:p>
    <w:p w14:paraId="1A390592"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Feder, G., Just, R. E., &amp; Zilberman, D. (1985). Adoption of agricultural innovations in developing countries: A survey. </w:t>
      </w:r>
      <w:r w:rsidRPr="004C7BDC">
        <w:rPr>
          <w:rFonts w:ascii="Times New Roman" w:hAnsi="Times New Roman" w:cs="Times New Roman"/>
          <w:i/>
          <w:iCs/>
          <w:color w:val="222222"/>
          <w:shd w:val="clear" w:color="auto" w:fill="FFFFFF"/>
        </w:rPr>
        <w:t>Economic development and cultural change</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33</w:t>
      </w:r>
      <w:r w:rsidRPr="004C7BDC">
        <w:rPr>
          <w:rFonts w:ascii="Times New Roman" w:hAnsi="Times New Roman" w:cs="Times New Roman"/>
          <w:color w:val="222222"/>
          <w:shd w:val="clear" w:color="auto" w:fill="FFFFFF"/>
        </w:rPr>
        <w:t>(2), 255-298.</w:t>
      </w:r>
    </w:p>
    <w:p w14:paraId="18976C43"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proofErr w:type="spellStart"/>
      <w:r w:rsidRPr="004C7BDC">
        <w:rPr>
          <w:rFonts w:ascii="Times New Roman" w:hAnsi="Times New Roman" w:cs="Times New Roman"/>
          <w:color w:val="222222"/>
          <w:shd w:val="clear" w:color="auto" w:fill="FFFFFF"/>
        </w:rPr>
        <w:t>Isaboke</w:t>
      </w:r>
      <w:proofErr w:type="spellEnd"/>
      <w:r w:rsidRPr="004C7BDC">
        <w:rPr>
          <w:rFonts w:ascii="Times New Roman" w:hAnsi="Times New Roman" w:cs="Times New Roman"/>
          <w:color w:val="222222"/>
          <w:shd w:val="clear" w:color="auto" w:fill="FFFFFF"/>
        </w:rPr>
        <w:t xml:space="preserve">, K. M., Muraya, M. M., Mwangi, M. J., &amp; Ogolla, F. O. (2024). Assessment of onion farming practices and purple blotch disease knowledge among farmers in varied </w:t>
      </w:r>
      <w:proofErr w:type="spellStart"/>
      <w:r w:rsidRPr="004C7BDC">
        <w:rPr>
          <w:rFonts w:ascii="Times New Roman" w:hAnsi="Times New Roman" w:cs="Times New Roman"/>
          <w:color w:val="222222"/>
          <w:shd w:val="clear" w:color="auto" w:fill="FFFFFF"/>
        </w:rPr>
        <w:t>agro</w:t>
      </w:r>
      <w:proofErr w:type="spellEnd"/>
      <w:r w:rsidRPr="004C7BDC">
        <w:rPr>
          <w:rFonts w:ascii="Times New Roman" w:hAnsi="Times New Roman" w:cs="Times New Roman"/>
          <w:color w:val="222222"/>
          <w:shd w:val="clear" w:color="auto" w:fill="FFFFFF"/>
        </w:rPr>
        <w:t>-ecological zones of Nyeri County, Kenya. </w:t>
      </w:r>
      <w:r w:rsidRPr="004C7BDC">
        <w:rPr>
          <w:rFonts w:ascii="Times New Roman" w:hAnsi="Times New Roman" w:cs="Times New Roman"/>
          <w:i/>
          <w:iCs/>
          <w:color w:val="222222"/>
          <w:shd w:val="clear" w:color="auto" w:fill="FFFFFF"/>
        </w:rPr>
        <w:t>Archives of Agriculture and Environmental Science</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9</w:t>
      </w:r>
      <w:r w:rsidRPr="004C7BDC">
        <w:rPr>
          <w:rFonts w:ascii="Times New Roman" w:hAnsi="Times New Roman" w:cs="Times New Roman"/>
          <w:color w:val="222222"/>
          <w:shd w:val="clear" w:color="auto" w:fill="FFFFFF"/>
        </w:rPr>
        <w:t>(1), 36-43.</w:t>
      </w:r>
    </w:p>
    <w:p w14:paraId="0420FEFD"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Islam, M. M., Gray, D., Reid, J., &amp; Kemp, P. (2011). Developing sustainable farmer-led extension groups: lessons from a Bangladeshi case study. </w:t>
      </w:r>
      <w:r w:rsidRPr="004C7BDC">
        <w:rPr>
          <w:rFonts w:ascii="Times New Roman" w:hAnsi="Times New Roman" w:cs="Times New Roman"/>
          <w:i/>
          <w:iCs/>
          <w:color w:val="222222"/>
          <w:shd w:val="clear" w:color="auto" w:fill="FFFFFF"/>
        </w:rPr>
        <w:t>The journal of agricultural education and extension</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17</w:t>
      </w:r>
      <w:r w:rsidRPr="004C7BDC">
        <w:rPr>
          <w:rFonts w:ascii="Times New Roman" w:hAnsi="Times New Roman" w:cs="Times New Roman"/>
          <w:color w:val="222222"/>
          <w:shd w:val="clear" w:color="auto" w:fill="FFFFFF"/>
        </w:rPr>
        <w:t>(5), 425-443.</w:t>
      </w:r>
    </w:p>
    <w:p w14:paraId="00E2EFAE"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Joseph, M. K., &amp; Andrew, T. N. (2008, June). Participatory approaches for the development and use of Information and Communication Technologies (ICTS) for rural farmers. In </w:t>
      </w:r>
      <w:r w:rsidRPr="004C7BDC">
        <w:rPr>
          <w:rFonts w:ascii="Times New Roman" w:hAnsi="Times New Roman" w:cs="Times New Roman"/>
          <w:i/>
          <w:iCs/>
          <w:color w:val="222222"/>
          <w:shd w:val="clear" w:color="auto" w:fill="FFFFFF"/>
        </w:rPr>
        <w:t>2008 IEEE international symposium on technology and society</w:t>
      </w:r>
      <w:r w:rsidRPr="004C7BDC">
        <w:rPr>
          <w:rFonts w:ascii="Times New Roman" w:hAnsi="Times New Roman" w:cs="Times New Roman"/>
          <w:color w:val="222222"/>
          <w:shd w:val="clear" w:color="auto" w:fill="FFFFFF"/>
        </w:rPr>
        <w:t> (pp. 1-13). IEEE.</w:t>
      </w:r>
    </w:p>
    <w:p w14:paraId="1D11896E"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 xml:space="preserve">Kale, R. B., </w:t>
      </w:r>
      <w:proofErr w:type="spellStart"/>
      <w:r w:rsidRPr="004C7BDC">
        <w:rPr>
          <w:rFonts w:ascii="Times New Roman" w:hAnsi="Times New Roman" w:cs="Times New Roman"/>
          <w:color w:val="222222"/>
          <w:shd w:val="clear" w:color="auto" w:fill="FFFFFF"/>
        </w:rPr>
        <w:t>Gavhane</w:t>
      </w:r>
      <w:proofErr w:type="spellEnd"/>
      <w:r w:rsidRPr="004C7BDC">
        <w:rPr>
          <w:rFonts w:ascii="Times New Roman" w:hAnsi="Times New Roman" w:cs="Times New Roman"/>
          <w:color w:val="222222"/>
          <w:shd w:val="clear" w:color="auto" w:fill="FFFFFF"/>
        </w:rPr>
        <w:t>, A. D., Thorat, V. S., Gadge, S. S., Wayal, S. M., Gaikwad, S. Y., ... &amp; Mahajan, V. (2024). Efficiency dynamics among onion growers in Maharashtra: a comparative analysis of drip irrigation adopters and non-adopters. </w:t>
      </w:r>
      <w:r w:rsidRPr="004C7BDC">
        <w:rPr>
          <w:rFonts w:ascii="Times New Roman" w:hAnsi="Times New Roman" w:cs="Times New Roman"/>
          <w:i/>
          <w:iCs/>
          <w:color w:val="222222"/>
          <w:shd w:val="clear" w:color="auto" w:fill="FFFFFF"/>
        </w:rPr>
        <w:t>BMC Plant Biology</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24</w:t>
      </w:r>
      <w:r w:rsidRPr="004C7BDC">
        <w:rPr>
          <w:rFonts w:ascii="Times New Roman" w:hAnsi="Times New Roman" w:cs="Times New Roman"/>
          <w:color w:val="222222"/>
          <w:shd w:val="clear" w:color="auto" w:fill="FFFFFF"/>
        </w:rPr>
        <w:t>(1), 237.</w:t>
      </w:r>
    </w:p>
    <w:p w14:paraId="44D202AD"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 xml:space="preserve">Kale, R. B., </w:t>
      </w:r>
      <w:proofErr w:type="spellStart"/>
      <w:r w:rsidRPr="004C7BDC">
        <w:rPr>
          <w:rFonts w:ascii="Times New Roman" w:hAnsi="Times New Roman" w:cs="Times New Roman"/>
          <w:color w:val="222222"/>
          <w:shd w:val="clear" w:color="auto" w:fill="FFFFFF"/>
        </w:rPr>
        <w:t>Gavhane</w:t>
      </w:r>
      <w:proofErr w:type="spellEnd"/>
      <w:r w:rsidRPr="004C7BDC">
        <w:rPr>
          <w:rFonts w:ascii="Times New Roman" w:hAnsi="Times New Roman" w:cs="Times New Roman"/>
          <w:color w:val="222222"/>
          <w:shd w:val="clear" w:color="auto" w:fill="FFFFFF"/>
        </w:rPr>
        <w:t>, A. D., Thorat, V. S., Gadge, S. S., Wayal, S. M., Gaikwad, S. Y., ... &amp; Mahajan, V. (2024). Efficiency dynamics among onion growers in Maharashtra: a comparative analysis of drip irrigation adopters and non-adopters. </w:t>
      </w:r>
      <w:r w:rsidRPr="004C7BDC">
        <w:rPr>
          <w:rFonts w:ascii="Times New Roman" w:hAnsi="Times New Roman" w:cs="Times New Roman"/>
          <w:i/>
          <w:iCs/>
          <w:color w:val="222222"/>
          <w:shd w:val="clear" w:color="auto" w:fill="FFFFFF"/>
        </w:rPr>
        <w:t>BMC Plant Biology</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24</w:t>
      </w:r>
      <w:r w:rsidRPr="004C7BDC">
        <w:rPr>
          <w:rFonts w:ascii="Times New Roman" w:hAnsi="Times New Roman" w:cs="Times New Roman"/>
          <w:color w:val="222222"/>
          <w:shd w:val="clear" w:color="auto" w:fill="FFFFFF"/>
        </w:rPr>
        <w:t>(1), 237.</w:t>
      </w:r>
    </w:p>
    <w:p w14:paraId="47BD714A"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 xml:space="preserve">Kale, R. B., </w:t>
      </w:r>
      <w:proofErr w:type="spellStart"/>
      <w:r w:rsidRPr="004C7BDC">
        <w:rPr>
          <w:rFonts w:ascii="Times New Roman" w:hAnsi="Times New Roman" w:cs="Times New Roman"/>
          <w:color w:val="222222"/>
          <w:shd w:val="clear" w:color="auto" w:fill="FFFFFF"/>
        </w:rPr>
        <w:t>Gavhane</w:t>
      </w:r>
      <w:proofErr w:type="spellEnd"/>
      <w:r w:rsidRPr="004C7BDC">
        <w:rPr>
          <w:rFonts w:ascii="Times New Roman" w:hAnsi="Times New Roman" w:cs="Times New Roman"/>
          <w:color w:val="222222"/>
          <w:shd w:val="clear" w:color="auto" w:fill="FFFFFF"/>
        </w:rPr>
        <w:t>, A. D., Thorat, V. S., Gadge, S. S., Wayal, S. M., Gaikwad, S. Y., ... &amp; Mahajan, V. (2024). Efficiency dynamics among onion growers in Maharashtra: a comparative analysis of drip irrigation adopters and non-adopters. </w:t>
      </w:r>
      <w:r w:rsidRPr="004C7BDC">
        <w:rPr>
          <w:rFonts w:ascii="Times New Roman" w:hAnsi="Times New Roman" w:cs="Times New Roman"/>
          <w:i/>
          <w:iCs/>
          <w:color w:val="222222"/>
          <w:shd w:val="clear" w:color="auto" w:fill="FFFFFF"/>
        </w:rPr>
        <w:t>BMC Plant Biology</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24</w:t>
      </w:r>
      <w:r w:rsidRPr="004C7BDC">
        <w:rPr>
          <w:rFonts w:ascii="Times New Roman" w:hAnsi="Times New Roman" w:cs="Times New Roman"/>
          <w:color w:val="222222"/>
          <w:shd w:val="clear" w:color="auto" w:fill="FFFFFF"/>
        </w:rPr>
        <w:t>(1), 237.</w:t>
      </w:r>
    </w:p>
    <w:p w14:paraId="49AFFC26"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 xml:space="preserve">Kamga, R. T., </w:t>
      </w:r>
      <w:proofErr w:type="spellStart"/>
      <w:r w:rsidRPr="004C7BDC">
        <w:rPr>
          <w:rFonts w:ascii="Times New Roman" w:hAnsi="Times New Roman" w:cs="Times New Roman"/>
          <w:color w:val="222222"/>
          <w:shd w:val="clear" w:color="auto" w:fill="FFFFFF"/>
        </w:rPr>
        <w:t>Tchouamo</w:t>
      </w:r>
      <w:proofErr w:type="spellEnd"/>
      <w:r w:rsidRPr="004C7BDC">
        <w:rPr>
          <w:rFonts w:ascii="Times New Roman" w:hAnsi="Times New Roman" w:cs="Times New Roman"/>
          <w:color w:val="222222"/>
          <w:shd w:val="clear" w:color="auto" w:fill="FFFFFF"/>
        </w:rPr>
        <w:t xml:space="preserve">, I. R., </w:t>
      </w:r>
      <w:proofErr w:type="spellStart"/>
      <w:r w:rsidRPr="004C7BDC">
        <w:rPr>
          <w:rFonts w:ascii="Times New Roman" w:hAnsi="Times New Roman" w:cs="Times New Roman"/>
          <w:color w:val="222222"/>
          <w:shd w:val="clear" w:color="auto" w:fill="FFFFFF"/>
        </w:rPr>
        <w:t>Chendjou</w:t>
      </w:r>
      <w:proofErr w:type="spellEnd"/>
      <w:r w:rsidRPr="004C7BDC">
        <w:rPr>
          <w:rFonts w:ascii="Times New Roman" w:hAnsi="Times New Roman" w:cs="Times New Roman"/>
          <w:color w:val="222222"/>
          <w:shd w:val="clear" w:color="auto" w:fill="FFFFFF"/>
        </w:rPr>
        <w:t xml:space="preserve">, R., </w:t>
      </w:r>
      <w:proofErr w:type="spellStart"/>
      <w:r w:rsidRPr="004C7BDC">
        <w:rPr>
          <w:rFonts w:ascii="Times New Roman" w:hAnsi="Times New Roman" w:cs="Times New Roman"/>
          <w:color w:val="222222"/>
          <w:shd w:val="clear" w:color="auto" w:fill="FFFFFF"/>
        </w:rPr>
        <w:t>Bidogeza</w:t>
      </w:r>
      <w:proofErr w:type="spellEnd"/>
      <w:r w:rsidRPr="004C7BDC">
        <w:rPr>
          <w:rFonts w:ascii="Times New Roman" w:hAnsi="Times New Roman" w:cs="Times New Roman"/>
          <w:color w:val="222222"/>
          <w:shd w:val="clear" w:color="auto" w:fill="FFFFFF"/>
        </w:rPr>
        <w:t>, J. C., &amp; Sefa, V. A. (2016). Gender inequality in smallholder onion (allium cepa l.) production in the far north region of Cameroon. </w:t>
      </w:r>
      <w:r w:rsidRPr="004C7BDC">
        <w:rPr>
          <w:rFonts w:ascii="Times New Roman" w:hAnsi="Times New Roman" w:cs="Times New Roman"/>
          <w:i/>
          <w:iCs/>
          <w:color w:val="222222"/>
          <w:shd w:val="clear" w:color="auto" w:fill="FFFFFF"/>
        </w:rPr>
        <w:t>Journal of gender, agriculture and food security</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1</w:t>
      </w:r>
      <w:r w:rsidRPr="004C7BDC">
        <w:rPr>
          <w:rFonts w:ascii="Times New Roman" w:hAnsi="Times New Roman" w:cs="Times New Roman"/>
          <w:color w:val="222222"/>
          <w:shd w:val="clear" w:color="auto" w:fill="FFFFFF"/>
        </w:rPr>
        <w:t>(3), 85-103.</w:t>
      </w:r>
    </w:p>
    <w:p w14:paraId="7F691697"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lastRenderedPageBreak/>
        <w:t>Kaur, K., &amp; Kaur, P. (2018). Agricultural extension approaches to enhance the knowledge of farmers. </w:t>
      </w:r>
      <w:r w:rsidRPr="004C7BDC">
        <w:rPr>
          <w:rFonts w:ascii="Times New Roman" w:hAnsi="Times New Roman" w:cs="Times New Roman"/>
          <w:i/>
          <w:iCs/>
          <w:color w:val="222222"/>
          <w:shd w:val="clear" w:color="auto" w:fill="FFFFFF"/>
        </w:rPr>
        <w:t>International Journal of Current Microbiology and Applied Sciences</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7</w:t>
      </w:r>
      <w:r w:rsidRPr="004C7BDC">
        <w:rPr>
          <w:rFonts w:ascii="Times New Roman" w:hAnsi="Times New Roman" w:cs="Times New Roman"/>
          <w:color w:val="222222"/>
          <w:shd w:val="clear" w:color="auto" w:fill="FFFFFF"/>
        </w:rPr>
        <w:t>(2), 2367-2376.</w:t>
      </w:r>
    </w:p>
    <w:p w14:paraId="7D94A86C"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Kaur, K., &amp; Kaur, P. (2018). Agricultural extension approaches to enhance the knowledge of farmers. </w:t>
      </w:r>
      <w:r w:rsidRPr="004C7BDC">
        <w:rPr>
          <w:rFonts w:ascii="Times New Roman" w:hAnsi="Times New Roman" w:cs="Times New Roman"/>
          <w:i/>
          <w:iCs/>
          <w:color w:val="222222"/>
          <w:shd w:val="clear" w:color="auto" w:fill="FFFFFF"/>
        </w:rPr>
        <w:t>International Journal of Current Microbiology and Applied Sciences</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7</w:t>
      </w:r>
      <w:r w:rsidRPr="004C7BDC">
        <w:rPr>
          <w:rFonts w:ascii="Times New Roman" w:hAnsi="Times New Roman" w:cs="Times New Roman"/>
          <w:color w:val="222222"/>
          <w:shd w:val="clear" w:color="auto" w:fill="FFFFFF"/>
        </w:rPr>
        <w:t>(2), 2367-2376.</w:t>
      </w:r>
    </w:p>
    <w:p w14:paraId="4B0E23F4"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Khan, M. A., Haque, M. M., Islam, M. A., Sarker, R., &amp; Rahman, M. M. (2024). Effect of technological interventions on yield gap analysis and profitability of winter onion (Allium cepa L.) varieties. </w:t>
      </w:r>
      <w:r w:rsidRPr="004C7BDC">
        <w:rPr>
          <w:rFonts w:ascii="Times New Roman" w:hAnsi="Times New Roman" w:cs="Times New Roman"/>
          <w:i/>
          <w:iCs/>
          <w:color w:val="222222"/>
          <w:shd w:val="clear" w:color="auto" w:fill="FFFFFF"/>
        </w:rPr>
        <w:t>Archives of Agriculture and Environmental Science</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9</w:t>
      </w:r>
      <w:r w:rsidRPr="004C7BDC">
        <w:rPr>
          <w:rFonts w:ascii="Times New Roman" w:hAnsi="Times New Roman" w:cs="Times New Roman"/>
          <w:color w:val="222222"/>
          <w:shd w:val="clear" w:color="auto" w:fill="FFFFFF"/>
        </w:rPr>
        <w:t>(4), 722-727.</w:t>
      </w:r>
    </w:p>
    <w:p w14:paraId="7886370E"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Khatri, A., Lallawmkimi, M. C., Rana, P., Panigrahi, C. K., Minj, A., Koushal, S., &amp; Ali, M. U. (2024). </w:t>
      </w:r>
      <w:r w:rsidRPr="004C7BDC">
        <w:rPr>
          <w:rFonts w:ascii="Times New Roman" w:hAnsi="Times New Roman" w:cs="Times New Roman"/>
          <w:color w:val="222222"/>
          <w:shd w:val="clear" w:color="auto" w:fill="FFFFFF"/>
        </w:rPr>
        <w:t>Integration of ICT in agricultural extension services: A review. </w:t>
      </w:r>
      <w:r w:rsidRPr="004C7BDC">
        <w:rPr>
          <w:rFonts w:ascii="Times New Roman" w:hAnsi="Times New Roman" w:cs="Times New Roman"/>
          <w:i/>
          <w:iCs/>
          <w:color w:val="222222"/>
          <w:shd w:val="clear" w:color="auto" w:fill="FFFFFF"/>
        </w:rPr>
        <w:t>Journal of Experimental Agriculture International</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46</w:t>
      </w:r>
      <w:r w:rsidRPr="004C7BDC">
        <w:rPr>
          <w:rFonts w:ascii="Times New Roman" w:hAnsi="Times New Roman" w:cs="Times New Roman"/>
          <w:color w:val="222222"/>
          <w:shd w:val="clear" w:color="auto" w:fill="FFFFFF"/>
        </w:rPr>
        <w:t>(12), 394-410.</w:t>
      </w:r>
    </w:p>
    <w:p w14:paraId="4FFB181C"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Khurshid, L. A. I. L. A., Khan, M. Z., Pervaiz, U. R. O. O. B. A., Khan, A. Y. E. S. H. A., &amp; Nawaz, A. S. I. F. (2017). Role of agricultural extension agents in transfer of onion production technology in district Swat. </w:t>
      </w:r>
      <w:r w:rsidRPr="004C7BDC">
        <w:rPr>
          <w:rFonts w:ascii="Times New Roman" w:hAnsi="Times New Roman" w:cs="Times New Roman"/>
          <w:i/>
          <w:iCs/>
          <w:color w:val="222222"/>
          <w:shd w:val="clear" w:color="auto" w:fill="FFFFFF"/>
        </w:rPr>
        <w:t>International Journal of Agricultural and Environmental Research</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3</w:t>
      </w:r>
      <w:r w:rsidRPr="004C7BDC">
        <w:rPr>
          <w:rFonts w:ascii="Times New Roman" w:hAnsi="Times New Roman" w:cs="Times New Roman"/>
          <w:color w:val="222222"/>
          <w:shd w:val="clear" w:color="auto" w:fill="FFFFFF"/>
        </w:rPr>
        <w:t>(1), 158-164.</w:t>
      </w:r>
    </w:p>
    <w:p w14:paraId="6ED8C61B"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Kilelu, C. W., Klerkx, L., &amp; Leeuwis, C. (2014). </w:t>
      </w:r>
      <w:r w:rsidRPr="004C7BDC">
        <w:rPr>
          <w:rFonts w:ascii="Times New Roman" w:hAnsi="Times New Roman" w:cs="Times New Roman"/>
          <w:color w:val="222222"/>
          <w:shd w:val="clear" w:color="auto" w:fill="FFFFFF"/>
        </w:rPr>
        <w:t>How dynamics of learning are linked to innovation support services: insights from a smallholder commercialization project in Kenya. </w:t>
      </w:r>
      <w:r w:rsidRPr="004C7BDC">
        <w:rPr>
          <w:rFonts w:ascii="Times New Roman" w:hAnsi="Times New Roman" w:cs="Times New Roman"/>
          <w:i/>
          <w:iCs/>
          <w:color w:val="222222"/>
          <w:shd w:val="clear" w:color="auto" w:fill="FFFFFF"/>
        </w:rPr>
        <w:t>The Journal of Agricultural Education and Extension</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20</w:t>
      </w:r>
      <w:r w:rsidRPr="004C7BDC">
        <w:rPr>
          <w:rFonts w:ascii="Times New Roman" w:hAnsi="Times New Roman" w:cs="Times New Roman"/>
          <w:color w:val="222222"/>
          <w:shd w:val="clear" w:color="auto" w:fill="FFFFFF"/>
        </w:rPr>
        <w:t>(2), 213-232.</w:t>
      </w:r>
    </w:p>
    <w:p w14:paraId="0D34F525"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Koye, T. D., Koye, A. D., &amp; Amsalu, Z. A. (2022). </w:t>
      </w:r>
      <w:r w:rsidRPr="004C7BDC">
        <w:rPr>
          <w:rFonts w:ascii="Times New Roman" w:hAnsi="Times New Roman" w:cs="Times New Roman"/>
          <w:color w:val="222222"/>
          <w:shd w:val="clear" w:color="auto" w:fill="FFFFFF"/>
        </w:rPr>
        <w:t xml:space="preserve">Analysis of technical efficiency of irrigated onion (Allium cepa L.) production in North Gondar Zone of </w:t>
      </w:r>
      <w:proofErr w:type="spellStart"/>
      <w:r w:rsidRPr="004C7BDC">
        <w:rPr>
          <w:rFonts w:ascii="Times New Roman" w:hAnsi="Times New Roman" w:cs="Times New Roman"/>
          <w:color w:val="222222"/>
          <w:shd w:val="clear" w:color="auto" w:fill="FFFFFF"/>
        </w:rPr>
        <w:t>amhara</w:t>
      </w:r>
      <w:proofErr w:type="spellEnd"/>
      <w:r w:rsidRPr="004C7BDC">
        <w:rPr>
          <w:rFonts w:ascii="Times New Roman" w:hAnsi="Times New Roman" w:cs="Times New Roman"/>
          <w:color w:val="222222"/>
          <w:shd w:val="clear" w:color="auto" w:fill="FFFFFF"/>
        </w:rPr>
        <w:t xml:space="preserve"> regional state, Ethiopia. </w:t>
      </w:r>
      <w:proofErr w:type="spellStart"/>
      <w:r w:rsidRPr="004C7BDC">
        <w:rPr>
          <w:rFonts w:ascii="Times New Roman" w:hAnsi="Times New Roman" w:cs="Times New Roman"/>
          <w:i/>
          <w:iCs/>
          <w:color w:val="222222"/>
          <w:shd w:val="clear" w:color="auto" w:fill="FFFFFF"/>
        </w:rPr>
        <w:t>Plos</w:t>
      </w:r>
      <w:proofErr w:type="spellEnd"/>
      <w:r w:rsidRPr="004C7BDC">
        <w:rPr>
          <w:rFonts w:ascii="Times New Roman" w:hAnsi="Times New Roman" w:cs="Times New Roman"/>
          <w:i/>
          <w:iCs/>
          <w:color w:val="222222"/>
          <w:shd w:val="clear" w:color="auto" w:fill="FFFFFF"/>
        </w:rPr>
        <w:t xml:space="preserve"> one</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17</w:t>
      </w:r>
      <w:r w:rsidRPr="004C7BDC">
        <w:rPr>
          <w:rFonts w:ascii="Times New Roman" w:hAnsi="Times New Roman" w:cs="Times New Roman"/>
          <w:color w:val="222222"/>
          <w:shd w:val="clear" w:color="auto" w:fill="FFFFFF"/>
        </w:rPr>
        <w:t>(10), e0275177.</w:t>
      </w:r>
    </w:p>
    <w:p w14:paraId="43AD3F51"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Kumari, S., Venkatesh, V. G., Tripathy, K. K., Anand, B., &amp; Kumari, S. (2025). </w:t>
      </w:r>
      <w:r w:rsidRPr="004C7BDC">
        <w:rPr>
          <w:rFonts w:ascii="Times New Roman" w:hAnsi="Times New Roman" w:cs="Times New Roman"/>
          <w:color w:val="222222"/>
          <w:shd w:val="clear" w:color="auto" w:fill="FFFFFF"/>
        </w:rPr>
        <w:t>Structural Changes for Innovation in Farmer-Centric Global Agricultural Value Chain. In </w:t>
      </w:r>
      <w:r w:rsidRPr="004C7BDC">
        <w:rPr>
          <w:rFonts w:ascii="Times New Roman" w:hAnsi="Times New Roman" w:cs="Times New Roman"/>
          <w:i/>
          <w:iCs/>
          <w:color w:val="222222"/>
          <w:shd w:val="clear" w:color="auto" w:fill="FFFFFF"/>
        </w:rPr>
        <w:t>Sustaining the Global Agriculture Supply Chain</w:t>
      </w:r>
      <w:r w:rsidRPr="004C7BDC">
        <w:rPr>
          <w:rFonts w:ascii="Times New Roman" w:hAnsi="Times New Roman" w:cs="Times New Roman"/>
          <w:color w:val="222222"/>
          <w:shd w:val="clear" w:color="auto" w:fill="FFFFFF"/>
        </w:rPr>
        <w:t> (pp. 1-36). IGI Global Scientific Publishing.</w:t>
      </w:r>
    </w:p>
    <w:p w14:paraId="6862ED13"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Laishram, J., Saxena, K. G., &amp; Rao, K. S. (2020). Rice cultivar diversity, associated indigenous knowledge and management practices in a lowland village landscape from north-eastern India. </w:t>
      </w:r>
      <w:proofErr w:type="spellStart"/>
      <w:r w:rsidRPr="004C7BDC">
        <w:rPr>
          <w:rFonts w:ascii="Times New Roman" w:hAnsi="Times New Roman" w:cs="Times New Roman"/>
          <w:i/>
          <w:iCs/>
          <w:color w:val="222222"/>
          <w:shd w:val="clear" w:color="auto" w:fill="FFFFFF"/>
        </w:rPr>
        <w:t>Vegetos</w:t>
      </w:r>
      <w:proofErr w:type="spellEnd"/>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33</w:t>
      </w:r>
      <w:r w:rsidRPr="004C7BDC">
        <w:rPr>
          <w:rFonts w:ascii="Times New Roman" w:hAnsi="Times New Roman" w:cs="Times New Roman"/>
          <w:color w:val="222222"/>
          <w:shd w:val="clear" w:color="auto" w:fill="FFFFFF"/>
        </w:rPr>
        <w:t>(1), 172-186.</w:t>
      </w:r>
    </w:p>
    <w:p w14:paraId="362DEC43"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 xml:space="preserve">Loki, O., </w:t>
      </w:r>
      <w:proofErr w:type="spellStart"/>
      <w:r w:rsidRPr="004C7BDC">
        <w:rPr>
          <w:rFonts w:ascii="Times New Roman" w:hAnsi="Times New Roman" w:cs="Times New Roman"/>
          <w:color w:val="222222"/>
          <w:shd w:val="clear" w:color="auto" w:fill="FFFFFF"/>
        </w:rPr>
        <w:t>Aliber</w:t>
      </w:r>
      <w:proofErr w:type="spellEnd"/>
      <w:r w:rsidRPr="004C7BDC">
        <w:rPr>
          <w:rFonts w:ascii="Times New Roman" w:hAnsi="Times New Roman" w:cs="Times New Roman"/>
          <w:color w:val="222222"/>
          <w:shd w:val="clear" w:color="auto" w:fill="FFFFFF"/>
        </w:rPr>
        <w:t xml:space="preserve">, M., &amp; </w:t>
      </w:r>
      <w:proofErr w:type="spellStart"/>
      <w:r w:rsidRPr="004C7BDC">
        <w:rPr>
          <w:rFonts w:ascii="Times New Roman" w:hAnsi="Times New Roman" w:cs="Times New Roman"/>
          <w:color w:val="222222"/>
          <w:shd w:val="clear" w:color="auto" w:fill="FFFFFF"/>
        </w:rPr>
        <w:t>Sikwela</w:t>
      </w:r>
      <w:proofErr w:type="spellEnd"/>
      <w:r w:rsidRPr="004C7BDC">
        <w:rPr>
          <w:rFonts w:ascii="Times New Roman" w:hAnsi="Times New Roman" w:cs="Times New Roman"/>
          <w:color w:val="222222"/>
          <w:shd w:val="clear" w:color="auto" w:fill="FFFFFF"/>
        </w:rPr>
        <w:t>, M. M. (2021). Assessment of socio-economic characteristics that determine farmers’ access to agricultural extension services in Eastern Cape, South Africa. </w:t>
      </w:r>
      <w:r w:rsidRPr="004C7BDC">
        <w:rPr>
          <w:rFonts w:ascii="Times New Roman" w:hAnsi="Times New Roman" w:cs="Times New Roman"/>
          <w:i/>
          <w:iCs/>
          <w:color w:val="222222"/>
          <w:shd w:val="clear" w:color="auto" w:fill="FFFFFF"/>
        </w:rPr>
        <w:t>South African Journal of Agricultural Extension</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49</w:t>
      </w:r>
      <w:r w:rsidRPr="004C7BDC">
        <w:rPr>
          <w:rFonts w:ascii="Times New Roman" w:hAnsi="Times New Roman" w:cs="Times New Roman"/>
          <w:color w:val="222222"/>
          <w:shd w:val="clear" w:color="auto" w:fill="FFFFFF"/>
        </w:rPr>
        <w:t>(1), 198-209.</w:t>
      </w:r>
    </w:p>
    <w:p w14:paraId="1ACD9192"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 xml:space="preserve">Marchand, F., </w:t>
      </w:r>
      <w:proofErr w:type="spellStart"/>
      <w:r w:rsidRPr="004C7BDC">
        <w:rPr>
          <w:rFonts w:ascii="Times New Roman" w:hAnsi="Times New Roman" w:cs="Times New Roman"/>
          <w:color w:val="222222"/>
          <w:shd w:val="clear" w:color="auto" w:fill="FFFFFF"/>
        </w:rPr>
        <w:t>Cooreman</w:t>
      </w:r>
      <w:proofErr w:type="spellEnd"/>
      <w:r w:rsidRPr="004C7BDC">
        <w:rPr>
          <w:rFonts w:ascii="Times New Roman" w:hAnsi="Times New Roman" w:cs="Times New Roman"/>
          <w:color w:val="222222"/>
          <w:shd w:val="clear" w:color="auto" w:fill="FFFFFF"/>
        </w:rPr>
        <w:t xml:space="preserve">, H., Pappa, E., </w:t>
      </w:r>
      <w:proofErr w:type="spellStart"/>
      <w:r w:rsidRPr="004C7BDC">
        <w:rPr>
          <w:rFonts w:ascii="Times New Roman" w:hAnsi="Times New Roman" w:cs="Times New Roman"/>
          <w:color w:val="222222"/>
          <w:shd w:val="clear" w:color="auto" w:fill="FFFFFF"/>
        </w:rPr>
        <w:t>Perifanos</w:t>
      </w:r>
      <w:proofErr w:type="spellEnd"/>
      <w:r w:rsidRPr="004C7BDC">
        <w:rPr>
          <w:rFonts w:ascii="Times New Roman" w:hAnsi="Times New Roman" w:cs="Times New Roman"/>
          <w:color w:val="222222"/>
          <w:shd w:val="clear" w:color="auto" w:fill="FFFFFF"/>
        </w:rPr>
        <w:t xml:space="preserve">, I., Alexopoulos, Y., Debruyne, L., ... &amp; </w:t>
      </w:r>
      <w:proofErr w:type="spellStart"/>
      <w:r w:rsidRPr="004C7BDC">
        <w:rPr>
          <w:rFonts w:ascii="Times New Roman" w:hAnsi="Times New Roman" w:cs="Times New Roman"/>
          <w:color w:val="222222"/>
          <w:shd w:val="clear" w:color="auto" w:fill="FFFFFF"/>
        </w:rPr>
        <w:t>Koutsouris</w:t>
      </w:r>
      <w:proofErr w:type="spellEnd"/>
      <w:r w:rsidRPr="004C7BDC">
        <w:rPr>
          <w:rFonts w:ascii="Times New Roman" w:hAnsi="Times New Roman" w:cs="Times New Roman"/>
          <w:color w:val="222222"/>
          <w:shd w:val="clear" w:color="auto" w:fill="FFFFFF"/>
        </w:rPr>
        <w:t>, A. (2021). Effectiveness of on-farm demonstration events in the EU: role of structural characteristics. </w:t>
      </w:r>
      <w:r w:rsidRPr="004C7BDC">
        <w:rPr>
          <w:rFonts w:ascii="Times New Roman" w:hAnsi="Times New Roman" w:cs="Times New Roman"/>
          <w:i/>
          <w:iCs/>
          <w:color w:val="222222"/>
          <w:shd w:val="clear" w:color="auto" w:fill="FFFFFF"/>
        </w:rPr>
        <w:t>The Journal of Agricultural Education and Extension</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27</w:t>
      </w:r>
      <w:r w:rsidRPr="004C7BDC">
        <w:rPr>
          <w:rFonts w:ascii="Times New Roman" w:hAnsi="Times New Roman" w:cs="Times New Roman"/>
          <w:color w:val="222222"/>
          <w:shd w:val="clear" w:color="auto" w:fill="FFFFFF"/>
        </w:rPr>
        <w:t>(5), 677-697.</w:t>
      </w:r>
    </w:p>
    <w:p w14:paraId="5B564F9A"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Markus, M. L., Majchrzak, A., &amp; Gasser, L. (2002). A design theory for systems that support emergent knowledge processes. </w:t>
      </w:r>
      <w:r w:rsidRPr="004C7BDC">
        <w:rPr>
          <w:rFonts w:ascii="Times New Roman" w:hAnsi="Times New Roman" w:cs="Times New Roman"/>
          <w:i/>
          <w:iCs/>
          <w:color w:val="222222"/>
          <w:shd w:val="clear" w:color="auto" w:fill="FFFFFF"/>
        </w:rPr>
        <w:t>MIS quarterly</w:t>
      </w:r>
      <w:r w:rsidRPr="004C7BDC">
        <w:rPr>
          <w:rFonts w:ascii="Times New Roman" w:hAnsi="Times New Roman" w:cs="Times New Roman"/>
          <w:color w:val="222222"/>
          <w:shd w:val="clear" w:color="auto" w:fill="FFFFFF"/>
        </w:rPr>
        <w:t>, 179-212.</w:t>
      </w:r>
    </w:p>
    <w:p w14:paraId="19389E50"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proofErr w:type="spellStart"/>
      <w:r w:rsidRPr="004C7BDC">
        <w:rPr>
          <w:rFonts w:ascii="Times New Roman" w:hAnsi="Times New Roman" w:cs="Times New Roman"/>
          <w:color w:val="222222"/>
          <w:shd w:val="clear" w:color="auto" w:fill="FFFFFF"/>
        </w:rPr>
        <w:t>Ochar</w:t>
      </w:r>
      <w:proofErr w:type="spellEnd"/>
      <w:r w:rsidRPr="004C7BDC">
        <w:rPr>
          <w:rFonts w:ascii="Times New Roman" w:hAnsi="Times New Roman" w:cs="Times New Roman"/>
          <w:color w:val="222222"/>
          <w:shd w:val="clear" w:color="auto" w:fill="FFFFFF"/>
        </w:rPr>
        <w:t>, K., &amp; Kim, S. H. (2023). Conservation and global distribution of onion (Allium cepa L.) germplasm for agricultural sustainability. </w:t>
      </w:r>
      <w:r w:rsidRPr="004C7BDC">
        <w:rPr>
          <w:rFonts w:ascii="Times New Roman" w:hAnsi="Times New Roman" w:cs="Times New Roman"/>
          <w:i/>
          <w:iCs/>
          <w:color w:val="222222"/>
          <w:shd w:val="clear" w:color="auto" w:fill="FFFFFF"/>
        </w:rPr>
        <w:t>Plants</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12</w:t>
      </w:r>
      <w:r w:rsidRPr="004C7BDC">
        <w:rPr>
          <w:rFonts w:ascii="Times New Roman" w:hAnsi="Times New Roman" w:cs="Times New Roman"/>
          <w:color w:val="222222"/>
          <w:shd w:val="clear" w:color="auto" w:fill="FFFFFF"/>
        </w:rPr>
        <w:t>(18), 3294.</w:t>
      </w:r>
    </w:p>
    <w:p w14:paraId="2C1E34F6"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Prajapati, C. S., Priya, N. K., Bishnoi, S., Vishwakarma, S. K., Buvaneswari, K., Shastri, S., ... </w:t>
      </w:r>
      <w:r w:rsidRPr="004C7BDC">
        <w:rPr>
          <w:rFonts w:ascii="Times New Roman" w:hAnsi="Times New Roman" w:cs="Times New Roman"/>
          <w:color w:val="222222"/>
          <w:shd w:val="clear" w:color="auto" w:fill="FFFFFF"/>
        </w:rPr>
        <w:t>&amp; Jadhav, A. (2025). The role of participatory approaches in modern agricultural extension: bridging knowledge gaps for sustainable farming practices. </w:t>
      </w:r>
      <w:r w:rsidRPr="004C7BDC">
        <w:rPr>
          <w:rFonts w:ascii="Times New Roman" w:hAnsi="Times New Roman" w:cs="Times New Roman"/>
          <w:i/>
          <w:iCs/>
          <w:color w:val="222222"/>
          <w:shd w:val="clear" w:color="auto" w:fill="FFFFFF"/>
        </w:rPr>
        <w:t>Journal of Experimental Agriculture International</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47</w:t>
      </w:r>
      <w:r w:rsidRPr="004C7BDC">
        <w:rPr>
          <w:rFonts w:ascii="Times New Roman" w:hAnsi="Times New Roman" w:cs="Times New Roman"/>
          <w:color w:val="222222"/>
          <w:shd w:val="clear" w:color="auto" w:fill="FFFFFF"/>
        </w:rPr>
        <w:t>(2), 204-222.</w:t>
      </w:r>
    </w:p>
    <w:p w14:paraId="1DE2894D"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Priya, N. K., Patil, S. S., Vishwakarma, S. K., Saikanth, D. R. K., Mishra, I., Tripathi, S., ... &amp; Shastri, S. (2025). Digital Innovations in Extension Education: A Review of Emerging Technologies and their Impact on Agricultural Knowledge Dissemination. </w:t>
      </w:r>
      <w:r w:rsidRPr="004C7BDC">
        <w:rPr>
          <w:rFonts w:ascii="Times New Roman" w:hAnsi="Times New Roman" w:cs="Times New Roman"/>
          <w:i/>
          <w:iCs/>
          <w:color w:val="222222"/>
          <w:shd w:val="clear" w:color="auto" w:fill="FFFFFF"/>
        </w:rPr>
        <w:t>Journal of Experimental Agriculture International</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47</w:t>
      </w:r>
      <w:r w:rsidRPr="004C7BDC">
        <w:rPr>
          <w:rFonts w:ascii="Times New Roman" w:hAnsi="Times New Roman" w:cs="Times New Roman"/>
          <w:color w:val="222222"/>
          <w:shd w:val="clear" w:color="auto" w:fill="FFFFFF"/>
        </w:rPr>
        <w:t>(5), 408-423.</w:t>
      </w:r>
    </w:p>
    <w:p w14:paraId="16BA10D6"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Singh, A. K., Bishnoi, S., Vishwakarma, S. K., Pandey, S. K., Priya, N. K., Singh, G., ... &amp; Tripathi, S. (2025). Role of PM Kisan Samman Nidhi in Enhancing Farmers Knowledge and Adaptation of Modern Onion Production Technologies: A Review. </w:t>
      </w:r>
      <w:r w:rsidRPr="004C7BDC">
        <w:rPr>
          <w:rFonts w:ascii="Times New Roman" w:hAnsi="Times New Roman" w:cs="Times New Roman"/>
          <w:i/>
          <w:iCs/>
          <w:color w:val="222222"/>
          <w:shd w:val="clear" w:color="auto" w:fill="FFFFFF"/>
        </w:rPr>
        <w:t>Journal of Experimental Agriculture International</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47</w:t>
      </w:r>
      <w:r w:rsidRPr="004C7BDC">
        <w:rPr>
          <w:rFonts w:ascii="Times New Roman" w:hAnsi="Times New Roman" w:cs="Times New Roman"/>
          <w:color w:val="222222"/>
          <w:shd w:val="clear" w:color="auto" w:fill="FFFFFF"/>
        </w:rPr>
        <w:t>(7), 1-13.</w:t>
      </w:r>
    </w:p>
    <w:p w14:paraId="7B24AE9E"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lastRenderedPageBreak/>
        <w:t>Singh, A. K., Bishnoi, S., Vishwakarma, S. K., Pandey, S. K., Priya, N. K., Singh, G., ... &amp; Tripathi, S. (2025). Role of PM Kisan Samman Nidhi in Enhancing Farmers Knowledge and Adaptation of Modern Onion Production Technologies: A Review. </w:t>
      </w:r>
      <w:r w:rsidRPr="004C7BDC">
        <w:rPr>
          <w:rFonts w:ascii="Times New Roman" w:hAnsi="Times New Roman" w:cs="Times New Roman"/>
          <w:i/>
          <w:iCs/>
          <w:color w:val="222222"/>
          <w:shd w:val="clear" w:color="auto" w:fill="FFFFFF"/>
        </w:rPr>
        <w:t>Journal of Experimental Agriculture International</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47</w:t>
      </w:r>
      <w:r w:rsidRPr="004C7BDC">
        <w:rPr>
          <w:rFonts w:ascii="Times New Roman" w:hAnsi="Times New Roman" w:cs="Times New Roman"/>
          <w:color w:val="222222"/>
          <w:shd w:val="clear" w:color="auto" w:fill="FFFFFF"/>
        </w:rPr>
        <w:t>(7), 1-13.</w:t>
      </w:r>
    </w:p>
    <w:p w14:paraId="494BCB2D"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Singh, A. K., Bishnoi, S., Vishwakarma, S. K., Pandey, S. K., Priya, N. K., Singh, G., ... &amp; Tripathi, S. (2025). Role of PM Kisan Samman Nidhi in Enhancing Farmers Knowledge and Adaptation of Modern Onion Production Technologies: A Review. </w:t>
      </w:r>
      <w:r w:rsidRPr="004C7BDC">
        <w:rPr>
          <w:rFonts w:ascii="Times New Roman" w:hAnsi="Times New Roman" w:cs="Times New Roman"/>
          <w:i/>
          <w:iCs/>
          <w:color w:val="222222"/>
          <w:shd w:val="clear" w:color="auto" w:fill="FFFFFF"/>
        </w:rPr>
        <w:t>Journal of Experimental Agriculture International</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47</w:t>
      </w:r>
      <w:r w:rsidRPr="004C7BDC">
        <w:rPr>
          <w:rFonts w:ascii="Times New Roman" w:hAnsi="Times New Roman" w:cs="Times New Roman"/>
          <w:color w:val="222222"/>
          <w:shd w:val="clear" w:color="auto" w:fill="FFFFFF"/>
        </w:rPr>
        <w:t>(7), 1-13.</w:t>
      </w:r>
    </w:p>
    <w:p w14:paraId="7BBE46D9"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Singh, A. K., Bishnoi, S., Vishwakarma, S. K., Pandey, S. K., Priya, N. K., Singh, G., ... &amp; Tripathi, S. (2025). Role of PM Kisan Samman Nidhi in Enhancing Farmers Knowledge and Adaptation of Modern Onion Production Technologies: A Review. </w:t>
      </w:r>
      <w:r w:rsidRPr="004C7BDC">
        <w:rPr>
          <w:rFonts w:ascii="Times New Roman" w:hAnsi="Times New Roman" w:cs="Times New Roman"/>
          <w:i/>
          <w:iCs/>
          <w:color w:val="222222"/>
          <w:shd w:val="clear" w:color="auto" w:fill="FFFFFF"/>
        </w:rPr>
        <w:t>Journal of Experimental Agriculture International</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47</w:t>
      </w:r>
      <w:r w:rsidRPr="004C7BDC">
        <w:rPr>
          <w:rFonts w:ascii="Times New Roman" w:hAnsi="Times New Roman" w:cs="Times New Roman"/>
          <w:color w:val="222222"/>
          <w:shd w:val="clear" w:color="auto" w:fill="FFFFFF"/>
        </w:rPr>
        <w:t>(7), 1-13.</w:t>
      </w:r>
    </w:p>
    <w:p w14:paraId="4DB0FA4D"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Singh, A. K., Bishnoi, S., Vishwakarma, S. K., Pandey, S. K., Priya, N. K., Singh, G., ... &amp; Tripathi, S. (2025). Role of PM Kisan Samman Nidhi in Enhancing Farmers Knowledge and Adaptation of Modern Onion Production Technologies: A Review. </w:t>
      </w:r>
      <w:r w:rsidRPr="004C7BDC">
        <w:rPr>
          <w:rFonts w:ascii="Times New Roman" w:hAnsi="Times New Roman" w:cs="Times New Roman"/>
          <w:i/>
          <w:iCs/>
          <w:color w:val="222222"/>
          <w:shd w:val="clear" w:color="auto" w:fill="FFFFFF"/>
        </w:rPr>
        <w:t>Journal of Experimental Agriculture International</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47</w:t>
      </w:r>
      <w:r w:rsidRPr="004C7BDC">
        <w:rPr>
          <w:rFonts w:ascii="Times New Roman" w:hAnsi="Times New Roman" w:cs="Times New Roman"/>
          <w:color w:val="222222"/>
          <w:shd w:val="clear" w:color="auto" w:fill="FFFFFF"/>
        </w:rPr>
        <w:t>(7), 1-13.</w:t>
      </w:r>
    </w:p>
    <w:p w14:paraId="197F4566"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Singh, A. K., Bishnoi, S., Vishwakarma, S. K., Pandey, S. K., Priya, N. K., Singh, G., ... &amp; Tripathi, S. (2025). Role of PM Kisan Samman Nidhi in Enhancing Farmers Knowledge and Adaptation of Modern Onion Production Technologies: A Review. </w:t>
      </w:r>
      <w:r w:rsidRPr="004C7BDC">
        <w:rPr>
          <w:rFonts w:ascii="Times New Roman" w:hAnsi="Times New Roman" w:cs="Times New Roman"/>
          <w:i/>
          <w:iCs/>
          <w:color w:val="222222"/>
          <w:shd w:val="clear" w:color="auto" w:fill="FFFFFF"/>
        </w:rPr>
        <w:t>Journal of Experimental Agriculture International</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47</w:t>
      </w:r>
      <w:r w:rsidRPr="004C7BDC">
        <w:rPr>
          <w:rFonts w:ascii="Times New Roman" w:hAnsi="Times New Roman" w:cs="Times New Roman"/>
          <w:color w:val="222222"/>
          <w:shd w:val="clear" w:color="auto" w:fill="FFFFFF"/>
        </w:rPr>
        <w:t>(7), 1-13.</w:t>
      </w:r>
    </w:p>
    <w:p w14:paraId="42962356"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Singh, H., &amp; Khar, A. (2021). Perspectives of onion hybrid breeding in India: An overview. </w:t>
      </w:r>
      <w:r w:rsidRPr="004C7BDC">
        <w:rPr>
          <w:rFonts w:ascii="Times New Roman" w:hAnsi="Times New Roman" w:cs="Times New Roman"/>
          <w:i/>
          <w:iCs/>
          <w:color w:val="222222"/>
          <w:shd w:val="clear" w:color="auto" w:fill="FFFFFF"/>
        </w:rPr>
        <w:t>The Indian Journal of Agricultural Sciences</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91</w:t>
      </w:r>
      <w:r w:rsidRPr="004C7BDC">
        <w:rPr>
          <w:rFonts w:ascii="Times New Roman" w:hAnsi="Times New Roman" w:cs="Times New Roman"/>
          <w:color w:val="222222"/>
          <w:shd w:val="clear" w:color="auto" w:fill="FFFFFF"/>
        </w:rPr>
        <w:t>(10), 1426-1432.</w:t>
      </w:r>
    </w:p>
    <w:p w14:paraId="14D66672"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Timsina, K. P., Bastakoti, R. C., &amp; Shivakoti, G. P. (2016). </w:t>
      </w:r>
      <w:r w:rsidRPr="004C7BDC">
        <w:rPr>
          <w:rFonts w:ascii="Times New Roman" w:hAnsi="Times New Roman" w:cs="Times New Roman"/>
          <w:color w:val="222222"/>
          <w:shd w:val="clear" w:color="auto" w:fill="FFFFFF"/>
        </w:rPr>
        <w:t>Achieving strategic fit in onion seed supply chain. </w:t>
      </w:r>
      <w:r w:rsidRPr="004C7BDC">
        <w:rPr>
          <w:rFonts w:ascii="Times New Roman" w:hAnsi="Times New Roman" w:cs="Times New Roman"/>
          <w:i/>
          <w:iCs/>
          <w:color w:val="222222"/>
          <w:shd w:val="clear" w:color="auto" w:fill="FFFFFF"/>
        </w:rPr>
        <w:t>Journal of Agribusiness in developing and emerging economies</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6</w:t>
      </w:r>
      <w:r w:rsidRPr="004C7BDC">
        <w:rPr>
          <w:rFonts w:ascii="Times New Roman" w:hAnsi="Times New Roman" w:cs="Times New Roman"/>
          <w:color w:val="222222"/>
          <w:shd w:val="clear" w:color="auto" w:fill="FFFFFF"/>
        </w:rPr>
        <w:t>(2), 127-149.</w:t>
      </w:r>
    </w:p>
    <w:p w14:paraId="0024F2D8"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 xml:space="preserve">Ullah, A., Adams, F., &amp; </w:t>
      </w:r>
      <w:proofErr w:type="spellStart"/>
      <w:r w:rsidRPr="004C7BDC">
        <w:rPr>
          <w:rFonts w:ascii="Times New Roman" w:hAnsi="Times New Roman" w:cs="Times New Roman"/>
          <w:color w:val="222222"/>
          <w:shd w:val="clear" w:color="auto" w:fill="FFFFFF"/>
        </w:rPr>
        <w:t>Bavorova</w:t>
      </w:r>
      <w:proofErr w:type="spellEnd"/>
      <w:r w:rsidRPr="004C7BDC">
        <w:rPr>
          <w:rFonts w:ascii="Times New Roman" w:hAnsi="Times New Roman" w:cs="Times New Roman"/>
          <w:color w:val="222222"/>
          <w:shd w:val="clear" w:color="auto" w:fill="FFFFFF"/>
        </w:rPr>
        <w:t>, M. (2024). Empowering young farmers' voices in climate change extension programs: An in-depth analysis of decision-making dynamics and social media engagement. </w:t>
      </w:r>
      <w:r w:rsidRPr="004C7BDC">
        <w:rPr>
          <w:rFonts w:ascii="Times New Roman" w:hAnsi="Times New Roman" w:cs="Times New Roman"/>
          <w:i/>
          <w:iCs/>
          <w:color w:val="222222"/>
          <w:shd w:val="clear" w:color="auto" w:fill="FFFFFF"/>
        </w:rPr>
        <w:t>International Journal of Disaster Risk Reduction</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111</w:t>
      </w:r>
      <w:r w:rsidRPr="004C7BDC">
        <w:rPr>
          <w:rFonts w:ascii="Times New Roman" w:hAnsi="Times New Roman" w:cs="Times New Roman"/>
          <w:color w:val="222222"/>
          <w:shd w:val="clear" w:color="auto" w:fill="FFFFFF"/>
        </w:rPr>
        <w:t>, 104713.</w:t>
      </w:r>
    </w:p>
    <w:p w14:paraId="2484EA43"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Yousuf, M. N., Akter, S., Haque, M. I., Mohammad, N., &amp; Zaman, M. S. (2013). Compositional nutrient diagnosis (CND) of onion (Allium cepa L.). </w:t>
      </w:r>
      <w:r w:rsidRPr="004C7BDC">
        <w:rPr>
          <w:rFonts w:ascii="Times New Roman" w:hAnsi="Times New Roman" w:cs="Times New Roman"/>
          <w:i/>
          <w:iCs/>
          <w:color w:val="222222"/>
          <w:shd w:val="clear" w:color="auto" w:fill="FFFFFF"/>
        </w:rPr>
        <w:t>Bangladesh Journal of Agricultural Research</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38</w:t>
      </w:r>
      <w:r w:rsidRPr="004C7BDC">
        <w:rPr>
          <w:rFonts w:ascii="Times New Roman" w:hAnsi="Times New Roman" w:cs="Times New Roman"/>
          <w:color w:val="222222"/>
          <w:shd w:val="clear" w:color="auto" w:fill="FFFFFF"/>
        </w:rPr>
        <w:t>(2), 271-287.</w:t>
      </w:r>
    </w:p>
    <w:p w14:paraId="68449459" w14:textId="77777777" w:rsidR="00995A75" w:rsidRPr="004C7BDC" w:rsidRDefault="00995A75" w:rsidP="00995A75">
      <w:pPr>
        <w:pStyle w:val="ListParagraph"/>
        <w:rPr>
          <w:rFonts w:ascii="Times New Roman" w:hAnsi="Times New Roman" w:cs="Times New Roman"/>
        </w:rPr>
      </w:pPr>
    </w:p>
    <w:p w14:paraId="29FBFE96" w14:textId="77777777" w:rsidR="00995A75" w:rsidRPr="004C7BDC" w:rsidRDefault="00995A75" w:rsidP="00995A75">
      <w:pPr>
        <w:pStyle w:val="ListParagraph"/>
        <w:rPr>
          <w:rFonts w:ascii="Times New Roman" w:hAnsi="Times New Roman" w:cs="Times New Roman"/>
        </w:rPr>
      </w:pPr>
    </w:p>
    <w:p w14:paraId="43629BAE" w14:textId="77777777" w:rsidR="004E35F8" w:rsidRPr="004E35F8" w:rsidRDefault="004E35F8" w:rsidP="00166E9E">
      <w:pPr>
        <w:jc w:val="both"/>
        <w:rPr>
          <w:rFonts w:ascii="Times New Roman" w:hAnsi="Times New Roman" w:cs="Times New Roman"/>
          <w:sz w:val="24"/>
          <w:szCs w:val="24"/>
        </w:rPr>
      </w:pPr>
    </w:p>
    <w:sectPr w:rsidR="004E35F8" w:rsidRPr="004E35F8" w:rsidSect="00EB6E2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Yakubu Abubakar" w:date="2025-08-22T12:33:00Z" w:initials="YA">
    <w:p w14:paraId="1F7B0697" w14:textId="4DB89D9B" w:rsidR="008624C1" w:rsidRDefault="008624C1">
      <w:pPr>
        <w:pStyle w:val="CommentText"/>
      </w:pPr>
      <w:r>
        <w:rPr>
          <w:rStyle w:val="CommentReference"/>
        </w:rPr>
        <w:annotationRef/>
      </w:r>
    </w:p>
  </w:comment>
  <w:comment w:id="2" w:author="Yakubu Abubakar" w:date="2025-08-22T12:36:00Z" w:initials="YA">
    <w:p w14:paraId="025084CE" w14:textId="63D3A51D" w:rsidR="008624C1" w:rsidRDefault="008624C1">
      <w:pPr>
        <w:pStyle w:val="CommentText"/>
      </w:pPr>
      <w:r>
        <w:rPr>
          <w:rStyle w:val="CommentReference"/>
        </w:rPr>
        <w:annotationRef/>
      </w:r>
      <w:r>
        <w:t>Your abstract should capture your key findings, conclusions and recommendations.</w:t>
      </w:r>
    </w:p>
  </w:comment>
  <w:comment w:id="3" w:author="Yakubu Abubakar" w:date="2025-08-22T12:38:00Z" w:initials="YA">
    <w:p w14:paraId="2BCD4230" w14:textId="125C7CB6" w:rsidR="008624C1" w:rsidRDefault="008624C1">
      <w:pPr>
        <w:pStyle w:val="CommentText"/>
      </w:pPr>
      <w:r>
        <w:rPr>
          <w:rStyle w:val="CommentReference"/>
        </w:rPr>
        <w:annotationRef/>
      </w:r>
      <w:r>
        <w:t>Knowledge</w:t>
      </w:r>
    </w:p>
  </w:comment>
  <w:comment w:id="4" w:author="Yakubu Abubakar" w:date="2025-08-22T12:38:00Z" w:initials="YA">
    <w:p w14:paraId="4A7BBAB3" w14:textId="3D62C035" w:rsidR="008624C1" w:rsidRDefault="008624C1">
      <w:pPr>
        <w:pStyle w:val="CommentText"/>
      </w:pPr>
      <w:r>
        <w:rPr>
          <w:rStyle w:val="CommentReference"/>
        </w:rPr>
        <w:annotationRef/>
      </w:r>
      <w:r>
        <w:t>REFERENCE</w:t>
      </w:r>
    </w:p>
  </w:comment>
  <w:comment w:id="5" w:author="Yakubu Abubakar" w:date="2025-08-22T12:43:00Z" w:initials="YA">
    <w:p w14:paraId="5DD84456" w14:textId="59F6A858" w:rsidR="00DD3D3C" w:rsidRDefault="00DD3D3C">
      <w:pPr>
        <w:pStyle w:val="CommentText"/>
      </w:pPr>
      <w:r>
        <w:rPr>
          <w:rStyle w:val="CommentReference"/>
        </w:rPr>
        <w:annotationRef/>
      </w:r>
      <w:r>
        <w:t>REFERENCE</w:t>
      </w:r>
    </w:p>
  </w:comment>
  <w:comment w:id="6" w:author="Yakubu Abubakar" w:date="2025-08-22T12:44:00Z" w:initials="YA">
    <w:p w14:paraId="5B97C665" w14:textId="6EB3E1E5" w:rsidR="00DD3D3C" w:rsidRDefault="00DD3D3C">
      <w:pPr>
        <w:pStyle w:val="CommentText"/>
      </w:pPr>
      <w:r>
        <w:rPr>
          <w:rStyle w:val="CommentReference"/>
        </w:rPr>
        <w:annotationRef/>
      </w:r>
      <w:r>
        <w:t>REFERENCES</w:t>
      </w:r>
    </w:p>
  </w:comment>
  <w:comment w:id="7" w:author="Yakubu Abubakar" w:date="2025-08-22T12:45:00Z" w:initials="YA">
    <w:p w14:paraId="49111AD1" w14:textId="439EB7F4" w:rsidR="00DD3D3C" w:rsidRDefault="00DD3D3C">
      <w:pPr>
        <w:pStyle w:val="CommentText"/>
      </w:pPr>
      <w:r>
        <w:rPr>
          <w:rStyle w:val="CommentReference"/>
        </w:rPr>
        <w:annotationRef/>
      </w:r>
      <w:r>
        <w:t>REFERENCE</w:t>
      </w:r>
    </w:p>
  </w:comment>
  <w:comment w:id="8" w:author="Yakubu Abubakar" w:date="2025-08-22T12:47:00Z" w:initials="YA">
    <w:p w14:paraId="050B4176" w14:textId="0ADE79B2" w:rsidR="00DD3D3C" w:rsidRDefault="00DD3D3C">
      <w:pPr>
        <w:pStyle w:val="CommentText"/>
      </w:pPr>
      <w:r>
        <w:rPr>
          <w:rStyle w:val="CommentReference"/>
        </w:rPr>
        <w:annotationRef/>
      </w:r>
      <w:r>
        <w:t>RECOMMENDATIONS ARE NEEDED TO IMPROVE THE QUALITY OF THE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7B0697" w15:done="0"/>
  <w15:commentEx w15:paraId="025084CE" w15:done="0"/>
  <w15:commentEx w15:paraId="2BCD4230" w15:done="0"/>
  <w15:commentEx w15:paraId="4A7BBAB3" w15:done="0"/>
  <w15:commentEx w15:paraId="5DD84456" w15:done="0"/>
  <w15:commentEx w15:paraId="5B97C665" w15:done="0"/>
  <w15:commentEx w15:paraId="49111AD1" w15:done="0"/>
  <w15:commentEx w15:paraId="050B41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D1E1B94" w16cex:dateUtc="2025-08-22T11:33:00Z"/>
  <w16cex:commentExtensible w16cex:durableId="3B155CFD" w16cex:dateUtc="2025-08-22T11:36:00Z"/>
  <w16cex:commentExtensible w16cex:durableId="1B090245" w16cex:dateUtc="2025-08-22T11:38:00Z"/>
  <w16cex:commentExtensible w16cex:durableId="42BFB5D9" w16cex:dateUtc="2025-08-22T11:38:00Z"/>
  <w16cex:commentExtensible w16cex:durableId="71469D10" w16cex:dateUtc="2025-08-22T11:43:00Z"/>
  <w16cex:commentExtensible w16cex:durableId="4C65C413" w16cex:dateUtc="2025-08-22T11:44:00Z"/>
  <w16cex:commentExtensible w16cex:durableId="6E92DEE5" w16cex:dateUtc="2025-08-22T11:45:00Z"/>
  <w16cex:commentExtensible w16cex:durableId="6C0831E7" w16cex:dateUtc="2025-08-22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7B0697" w16cid:durableId="0D1E1B94"/>
  <w16cid:commentId w16cid:paraId="025084CE" w16cid:durableId="3B155CFD"/>
  <w16cid:commentId w16cid:paraId="2BCD4230" w16cid:durableId="1B090245"/>
  <w16cid:commentId w16cid:paraId="4A7BBAB3" w16cid:durableId="42BFB5D9"/>
  <w16cid:commentId w16cid:paraId="5DD84456" w16cid:durableId="71469D10"/>
  <w16cid:commentId w16cid:paraId="5B97C665" w16cid:durableId="4C65C413"/>
  <w16cid:commentId w16cid:paraId="49111AD1" w16cid:durableId="6E92DEE5"/>
  <w16cid:commentId w16cid:paraId="050B4176" w16cid:durableId="6C0831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47730" w14:textId="77777777" w:rsidR="00304133" w:rsidRDefault="00304133" w:rsidP="009851A8">
      <w:pPr>
        <w:spacing w:after="0" w:line="240" w:lineRule="auto"/>
      </w:pPr>
      <w:r>
        <w:separator/>
      </w:r>
    </w:p>
  </w:endnote>
  <w:endnote w:type="continuationSeparator" w:id="0">
    <w:p w14:paraId="4514725B" w14:textId="77777777" w:rsidR="00304133" w:rsidRDefault="00304133" w:rsidP="00985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A2DC" w14:textId="77777777" w:rsidR="009851A8" w:rsidRDefault="00985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E828C" w14:textId="77777777" w:rsidR="009851A8" w:rsidRDefault="009851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190B" w14:textId="77777777" w:rsidR="009851A8" w:rsidRDefault="00985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EE00A" w14:textId="77777777" w:rsidR="00304133" w:rsidRDefault="00304133" w:rsidP="009851A8">
      <w:pPr>
        <w:spacing w:after="0" w:line="240" w:lineRule="auto"/>
      </w:pPr>
      <w:r>
        <w:separator/>
      </w:r>
    </w:p>
  </w:footnote>
  <w:footnote w:type="continuationSeparator" w:id="0">
    <w:p w14:paraId="336712AB" w14:textId="77777777" w:rsidR="00304133" w:rsidRDefault="00304133" w:rsidP="00985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398C" w14:textId="343E8CC5" w:rsidR="009851A8" w:rsidRDefault="00304133">
    <w:pPr>
      <w:pStyle w:val="Header"/>
    </w:pPr>
    <w:r>
      <w:rPr>
        <w:noProof/>
      </w:rPr>
      <w:pict w14:anchorId="5518D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55907"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C825" w14:textId="497AAEC8" w:rsidR="009851A8" w:rsidRDefault="00304133">
    <w:pPr>
      <w:pStyle w:val="Header"/>
    </w:pPr>
    <w:r>
      <w:rPr>
        <w:noProof/>
      </w:rPr>
      <w:pict w14:anchorId="3D784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55908"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3D49" w14:textId="4D1EB1E0" w:rsidR="009851A8" w:rsidRDefault="00304133">
    <w:pPr>
      <w:pStyle w:val="Header"/>
    </w:pPr>
    <w:r>
      <w:rPr>
        <w:noProof/>
      </w:rPr>
      <w:pict w14:anchorId="5C7D4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55906"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218"/>
    <w:multiLevelType w:val="multilevel"/>
    <w:tmpl w:val="21C6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B4892"/>
    <w:multiLevelType w:val="multilevel"/>
    <w:tmpl w:val="7872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92D85"/>
    <w:multiLevelType w:val="hybridMultilevel"/>
    <w:tmpl w:val="08062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6A6717"/>
    <w:multiLevelType w:val="multilevel"/>
    <w:tmpl w:val="626A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70B41"/>
    <w:multiLevelType w:val="multilevel"/>
    <w:tmpl w:val="C7E2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2262C"/>
    <w:multiLevelType w:val="multilevel"/>
    <w:tmpl w:val="37B6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EB5661"/>
    <w:multiLevelType w:val="multilevel"/>
    <w:tmpl w:val="3D80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1422C9"/>
    <w:multiLevelType w:val="multilevel"/>
    <w:tmpl w:val="6D50F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0A7BA6"/>
    <w:multiLevelType w:val="multilevel"/>
    <w:tmpl w:val="E374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5A7FCB"/>
    <w:multiLevelType w:val="multilevel"/>
    <w:tmpl w:val="E508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F701C"/>
    <w:multiLevelType w:val="multilevel"/>
    <w:tmpl w:val="79D2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C9503E"/>
    <w:multiLevelType w:val="multilevel"/>
    <w:tmpl w:val="5F4C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E072DA"/>
    <w:multiLevelType w:val="multilevel"/>
    <w:tmpl w:val="EA9A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7D5736"/>
    <w:multiLevelType w:val="multilevel"/>
    <w:tmpl w:val="D5FC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5A6DCD"/>
    <w:multiLevelType w:val="hybridMultilevel"/>
    <w:tmpl w:val="60A284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6D05D89"/>
    <w:multiLevelType w:val="multilevel"/>
    <w:tmpl w:val="3F0E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8021155">
    <w:abstractNumId w:val="2"/>
  </w:num>
  <w:num w:numId="2" w16cid:durableId="782112229">
    <w:abstractNumId w:val="8"/>
  </w:num>
  <w:num w:numId="3" w16cid:durableId="323514547">
    <w:abstractNumId w:val="10"/>
  </w:num>
  <w:num w:numId="4" w16cid:durableId="976380345">
    <w:abstractNumId w:val="7"/>
  </w:num>
  <w:num w:numId="5" w16cid:durableId="376783692">
    <w:abstractNumId w:val="3"/>
  </w:num>
  <w:num w:numId="6" w16cid:durableId="803424667">
    <w:abstractNumId w:val="0"/>
  </w:num>
  <w:num w:numId="7" w16cid:durableId="659430283">
    <w:abstractNumId w:val="9"/>
  </w:num>
  <w:num w:numId="8" w16cid:durableId="82725098">
    <w:abstractNumId w:val="6"/>
  </w:num>
  <w:num w:numId="9" w16cid:durableId="1433821528">
    <w:abstractNumId w:val="12"/>
  </w:num>
  <w:num w:numId="10" w16cid:durableId="1015960824">
    <w:abstractNumId w:val="13"/>
  </w:num>
  <w:num w:numId="11" w16cid:durableId="355696439">
    <w:abstractNumId w:val="11"/>
  </w:num>
  <w:num w:numId="12" w16cid:durableId="1355300796">
    <w:abstractNumId w:val="5"/>
  </w:num>
  <w:num w:numId="13" w16cid:durableId="391513585">
    <w:abstractNumId w:val="1"/>
  </w:num>
  <w:num w:numId="14" w16cid:durableId="1196115883">
    <w:abstractNumId w:val="4"/>
  </w:num>
  <w:num w:numId="15" w16cid:durableId="287248525">
    <w:abstractNumId w:val="15"/>
  </w:num>
  <w:num w:numId="16" w16cid:durableId="185762029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kubu Abubakar">
    <w15:presenceInfo w15:providerId="Windows Live" w15:userId="8cf7256c44acb7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734FB"/>
    <w:rsid w:val="00050BF0"/>
    <w:rsid w:val="0005618C"/>
    <w:rsid w:val="001201D5"/>
    <w:rsid w:val="001359D7"/>
    <w:rsid w:val="00163135"/>
    <w:rsid w:val="00166E9E"/>
    <w:rsid w:val="001C21A3"/>
    <w:rsid w:val="001E3796"/>
    <w:rsid w:val="002201F5"/>
    <w:rsid w:val="002306AC"/>
    <w:rsid w:val="002871F0"/>
    <w:rsid w:val="0029482F"/>
    <w:rsid w:val="002A5EB3"/>
    <w:rsid w:val="00304133"/>
    <w:rsid w:val="00321518"/>
    <w:rsid w:val="00350832"/>
    <w:rsid w:val="003A156E"/>
    <w:rsid w:val="003A5E3D"/>
    <w:rsid w:val="0041116D"/>
    <w:rsid w:val="0045522F"/>
    <w:rsid w:val="0046126A"/>
    <w:rsid w:val="004E35F8"/>
    <w:rsid w:val="005342C2"/>
    <w:rsid w:val="00557E57"/>
    <w:rsid w:val="00567EAD"/>
    <w:rsid w:val="005968E0"/>
    <w:rsid w:val="005E2E6B"/>
    <w:rsid w:val="00600EC7"/>
    <w:rsid w:val="006142BF"/>
    <w:rsid w:val="00657509"/>
    <w:rsid w:val="00683D35"/>
    <w:rsid w:val="006D5264"/>
    <w:rsid w:val="00733E28"/>
    <w:rsid w:val="00771156"/>
    <w:rsid w:val="007806E6"/>
    <w:rsid w:val="007D463C"/>
    <w:rsid w:val="007E7583"/>
    <w:rsid w:val="007E767E"/>
    <w:rsid w:val="00801378"/>
    <w:rsid w:val="00803EB3"/>
    <w:rsid w:val="00807F26"/>
    <w:rsid w:val="008624C1"/>
    <w:rsid w:val="008762E1"/>
    <w:rsid w:val="008906E5"/>
    <w:rsid w:val="008B19F9"/>
    <w:rsid w:val="008E3AF9"/>
    <w:rsid w:val="008F2D7B"/>
    <w:rsid w:val="008F5BED"/>
    <w:rsid w:val="00936BDC"/>
    <w:rsid w:val="00981901"/>
    <w:rsid w:val="009851A8"/>
    <w:rsid w:val="00995A75"/>
    <w:rsid w:val="009C3380"/>
    <w:rsid w:val="00A268FA"/>
    <w:rsid w:val="00A55392"/>
    <w:rsid w:val="00B07B8B"/>
    <w:rsid w:val="00B80431"/>
    <w:rsid w:val="00BA407D"/>
    <w:rsid w:val="00C84C8C"/>
    <w:rsid w:val="00CC7C54"/>
    <w:rsid w:val="00CF1210"/>
    <w:rsid w:val="00CF40D9"/>
    <w:rsid w:val="00D254DF"/>
    <w:rsid w:val="00D6768A"/>
    <w:rsid w:val="00D93595"/>
    <w:rsid w:val="00DD3D3C"/>
    <w:rsid w:val="00DF0FA6"/>
    <w:rsid w:val="00E27E0A"/>
    <w:rsid w:val="00EB6E2F"/>
    <w:rsid w:val="00F2553D"/>
    <w:rsid w:val="00F734FB"/>
    <w:rsid w:val="00F905B7"/>
    <w:rsid w:val="00F9241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A5BC"/>
  <w15:docId w15:val="{A5F766FD-1F4E-462E-871B-2F7C4E64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5F8"/>
  </w:style>
  <w:style w:type="paragraph" w:styleId="Heading1">
    <w:name w:val="heading 1"/>
    <w:basedOn w:val="Normal"/>
    <w:next w:val="Normal"/>
    <w:link w:val="Heading1Char"/>
    <w:uiPriority w:val="9"/>
    <w:qFormat/>
    <w:rsid w:val="00F73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4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4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4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4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4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4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4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4FB"/>
    <w:rPr>
      <w:rFonts w:eastAsiaTheme="majorEastAsia" w:cstheme="majorBidi"/>
      <w:color w:val="272727" w:themeColor="text1" w:themeTint="D8"/>
    </w:rPr>
  </w:style>
  <w:style w:type="paragraph" w:styleId="Title">
    <w:name w:val="Title"/>
    <w:basedOn w:val="Normal"/>
    <w:next w:val="Normal"/>
    <w:link w:val="TitleChar"/>
    <w:uiPriority w:val="10"/>
    <w:qFormat/>
    <w:rsid w:val="00F73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4FB"/>
    <w:pPr>
      <w:spacing w:before="160"/>
      <w:jc w:val="center"/>
    </w:pPr>
    <w:rPr>
      <w:i/>
      <w:iCs/>
      <w:color w:val="404040" w:themeColor="text1" w:themeTint="BF"/>
    </w:rPr>
  </w:style>
  <w:style w:type="character" w:customStyle="1" w:styleId="QuoteChar">
    <w:name w:val="Quote Char"/>
    <w:basedOn w:val="DefaultParagraphFont"/>
    <w:link w:val="Quote"/>
    <w:uiPriority w:val="29"/>
    <w:rsid w:val="00F734FB"/>
    <w:rPr>
      <w:i/>
      <w:iCs/>
      <w:color w:val="404040" w:themeColor="text1" w:themeTint="BF"/>
    </w:rPr>
  </w:style>
  <w:style w:type="paragraph" w:styleId="ListParagraph">
    <w:name w:val="List Paragraph"/>
    <w:basedOn w:val="Normal"/>
    <w:uiPriority w:val="34"/>
    <w:qFormat/>
    <w:rsid w:val="00F734FB"/>
    <w:pPr>
      <w:ind w:left="720"/>
      <w:contextualSpacing/>
    </w:pPr>
  </w:style>
  <w:style w:type="character" w:styleId="IntenseEmphasis">
    <w:name w:val="Intense Emphasis"/>
    <w:basedOn w:val="DefaultParagraphFont"/>
    <w:uiPriority w:val="21"/>
    <w:qFormat/>
    <w:rsid w:val="00F734FB"/>
    <w:rPr>
      <w:i/>
      <w:iCs/>
      <w:color w:val="2F5496" w:themeColor="accent1" w:themeShade="BF"/>
    </w:rPr>
  </w:style>
  <w:style w:type="paragraph" w:styleId="IntenseQuote">
    <w:name w:val="Intense Quote"/>
    <w:basedOn w:val="Normal"/>
    <w:next w:val="Normal"/>
    <w:link w:val="IntenseQuoteChar"/>
    <w:uiPriority w:val="30"/>
    <w:qFormat/>
    <w:rsid w:val="00F73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4FB"/>
    <w:rPr>
      <w:i/>
      <w:iCs/>
      <w:color w:val="2F5496" w:themeColor="accent1" w:themeShade="BF"/>
    </w:rPr>
  </w:style>
  <w:style w:type="character" w:styleId="IntenseReference">
    <w:name w:val="Intense Reference"/>
    <w:basedOn w:val="DefaultParagraphFont"/>
    <w:uiPriority w:val="32"/>
    <w:qFormat/>
    <w:rsid w:val="00F734FB"/>
    <w:rPr>
      <w:b/>
      <w:bCs/>
      <w:smallCaps/>
      <w:color w:val="2F5496" w:themeColor="accent1" w:themeShade="BF"/>
      <w:spacing w:val="5"/>
    </w:rPr>
  </w:style>
  <w:style w:type="table" w:styleId="TableGrid">
    <w:name w:val="Table Grid"/>
    <w:basedOn w:val="TableNormal"/>
    <w:uiPriority w:val="39"/>
    <w:rsid w:val="0032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5392"/>
    <w:rPr>
      <w:color w:val="0563C1" w:themeColor="hyperlink"/>
      <w:u w:val="single"/>
    </w:rPr>
  </w:style>
  <w:style w:type="character" w:customStyle="1" w:styleId="UnresolvedMention1">
    <w:name w:val="Unresolved Mention1"/>
    <w:basedOn w:val="DefaultParagraphFont"/>
    <w:uiPriority w:val="99"/>
    <w:semiHidden/>
    <w:unhideWhenUsed/>
    <w:rsid w:val="00A55392"/>
    <w:rPr>
      <w:color w:val="605E5C"/>
      <w:shd w:val="clear" w:color="auto" w:fill="E1DFDD"/>
    </w:rPr>
  </w:style>
  <w:style w:type="character" w:styleId="UnresolvedMention">
    <w:name w:val="Unresolved Mention"/>
    <w:basedOn w:val="DefaultParagraphFont"/>
    <w:uiPriority w:val="99"/>
    <w:semiHidden/>
    <w:unhideWhenUsed/>
    <w:rsid w:val="002201F5"/>
    <w:rPr>
      <w:color w:val="605E5C"/>
      <w:shd w:val="clear" w:color="auto" w:fill="E1DFDD"/>
    </w:rPr>
  </w:style>
  <w:style w:type="paragraph" w:styleId="Header">
    <w:name w:val="header"/>
    <w:basedOn w:val="Normal"/>
    <w:link w:val="HeaderChar"/>
    <w:uiPriority w:val="99"/>
    <w:unhideWhenUsed/>
    <w:rsid w:val="00985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1A8"/>
  </w:style>
  <w:style w:type="paragraph" w:styleId="Footer">
    <w:name w:val="footer"/>
    <w:basedOn w:val="Normal"/>
    <w:link w:val="FooterChar"/>
    <w:uiPriority w:val="99"/>
    <w:unhideWhenUsed/>
    <w:rsid w:val="00985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1A8"/>
  </w:style>
  <w:style w:type="paragraph" w:styleId="Revision">
    <w:name w:val="Revision"/>
    <w:hidden/>
    <w:uiPriority w:val="99"/>
    <w:semiHidden/>
    <w:rsid w:val="008624C1"/>
    <w:pPr>
      <w:spacing w:after="0" w:line="240" w:lineRule="auto"/>
    </w:pPr>
  </w:style>
  <w:style w:type="character" w:styleId="CommentReference">
    <w:name w:val="annotation reference"/>
    <w:basedOn w:val="DefaultParagraphFont"/>
    <w:uiPriority w:val="99"/>
    <w:semiHidden/>
    <w:unhideWhenUsed/>
    <w:rsid w:val="008624C1"/>
    <w:rPr>
      <w:sz w:val="16"/>
      <w:szCs w:val="16"/>
    </w:rPr>
  </w:style>
  <w:style w:type="paragraph" w:styleId="CommentText">
    <w:name w:val="annotation text"/>
    <w:basedOn w:val="Normal"/>
    <w:link w:val="CommentTextChar"/>
    <w:uiPriority w:val="99"/>
    <w:semiHidden/>
    <w:unhideWhenUsed/>
    <w:rsid w:val="008624C1"/>
    <w:pPr>
      <w:spacing w:line="240" w:lineRule="auto"/>
    </w:pPr>
    <w:rPr>
      <w:sz w:val="20"/>
      <w:szCs w:val="20"/>
    </w:rPr>
  </w:style>
  <w:style w:type="character" w:customStyle="1" w:styleId="CommentTextChar">
    <w:name w:val="Comment Text Char"/>
    <w:basedOn w:val="DefaultParagraphFont"/>
    <w:link w:val="CommentText"/>
    <w:uiPriority w:val="99"/>
    <w:semiHidden/>
    <w:rsid w:val="008624C1"/>
    <w:rPr>
      <w:sz w:val="20"/>
      <w:szCs w:val="20"/>
    </w:rPr>
  </w:style>
  <w:style w:type="paragraph" w:styleId="CommentSubject">
    <w:name w:val="annotation subject"/>
    <w:basedOn w:val="CommentText"/>
    <w:next w:val="CommentText"/>
    <w:link w:val="CommentSubjectChar"/>
    <w:uiPriority w:val="99"/>
    <w:semiHidden/>
    <w:unhideWhenUsed/>
    <w:rsid w:val="008624C1"/>
    <w:rPr>
      <w:b/>
      <w:bCs/>
    </w:rPr>
  </w:style>
  <w:style w:type="character" w:customStyle="1" w:styleId="CommentSubjectChar">
    <w:name w:val="Comment Subject Char"/>
    <w:basedOn w:val="CommentTextChar"/>
    <w:link w:val="CommentSubject"/>
    <w:uiPriority w:val="99"/>
    <w:semiHidden/>
    <w:rsid w:val="008624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20</Pages>
  <Words>10500</Words>
  <Characters>59856</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Yakubu Abubakar</cp:lastModifiedBy>
  <cp:revision>9</cp:revision>
  <dcterms:created xsi:type="dcterms:W3CDTF">2025-08-21T17:01:00Z</dcterms:created>
  <dcterms:modified xsi:type="dcterms:W3CDTF">2025-08-22T11:49:00Z</dcterms:modified>
</cp:coreProperties>
</file>