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C681" w14:textId="77777777" w:rsidR="00754C9A" w:rsidRPr="003C11F7" w:rsidRDefault="00754C9A" w:rsidP="00441B6F">
      <w:pPr>
        <w:pStyle w:val="Title"/>
        <w:spacing w:after="0"/>
        <w:jc w:val="both"/>
        <w:rPr>
          <w:rFonts w:ascii="Arial" w:hAnsi="Arial" w:cs="Arial"/>
        </w:rPr>
      </w:pPr>
    </w:p>
    <w:p w14:paraId="7A5A6D40" w14:textId="77777777" w:rsidR="008D4E12" w:rsidRPr="003C11F7" w:rsidRDefault="008D4E12" w:rsidP="00C523F9">
      <w:pPr>
        <w:spacing w:line="360" w:lineRule="auto"/>
        <w:jc w:val="center"/>
        <w:rPr>
          <w:rFonts w:ascii="Times New Roman" w:eastAsiaTheme="majorEastAsia" w:hAnsi="Times New Roman"/>
          <w:b/>
          <w:bCs/>
          <w:color w:val="000000" w:themeColor="text1"/>
          <w:kern w:val="24"/>
          <w:sz w:val="28"/>
          <w:szCs w:val="28"/>
        </w:rPr>
      </w:pPr>
      <w:r w:rsidRPr="003C11F7">
        <w:rPr>
          <w:rFonts w:ascii="Times New Roman" w:eastAsiaTheme="majorEastAsia" w:hAnsi="Times New Roman"/>
          <w:b/>
          <w:bCs/>
          <w:color w:val="000000" w:themeColor="text1"/>
          <w:kern w:val="24"/>
          <w:sz w:val="28"/>
          <w:szCs w:val="28"/>
        </w:rPr>
        <w:t>Review Article</w:t>
      </w:r>
    </w:p>
    <w:p w14:paraId="6198A90E" w14:textId="5B201F37" w:rsidR="00C523F9" w:rsidRPr="003C11F7" w:rsidRDefault="00C523F9" w:rsidP="00C523F9">
      <w:pPr>
        <w:spacing w:line="360" w:lineRule="auto"/>
        <w:jc w:val="center"/>
        <w:rPr>
          <w:rFonts w:ascii="Times New Roman" w:eastAsiaTheme="majorEastAsia" w:hAnsi="Times New Roman"/>
          <w:b/>
          <w:bCs/>
          <w:color w:val="000000" w:themeColor="text1"/>
          <w:kern w:val="24"/>
          <w:sz w:val="28"/>
          <w:szCs w:val="28"/>
        </w:rPr>
      </w:pPr>
      <w:r w:rsidRPr="003C11F7">
        <w:rPr>
          <w:rFonts w:ascii="Times New Roman" w:eastAsiaTheme="majorEastAsia" w:hAnsi="Times New Roman"/>
          <w:b/>
          <w:bCs/>
          <w:color w:val="000000" w:themeColor="text1"/>
          <w:kern w:val="24"/>
          <w:sz w:val="28"/>
          <w:szCs w:val="28"/>
        </w:rPr>
        <w:t>CO</w:t>
      </w:r>
      <w:r w:rsidRPr="003C11F7">
        <w:rPr>
          <w:rFonts w:ascii="Times New Roman" w:eastAsiaTheme="majorEastAsia" w:hAnsi="Times New Roman"/>
          <w:b/>
          <w:bCs/>
          <w:color w:val="000000" w:themeColor="text1"/>
          <w:kern w:val="24"/>
          <w:sz w:val="28"/>
          <w:szCs w:val="28"/>
          <w:vertAlign w:val="subscript"/>
        </w:rPr>
        <w:t>2</w:t>
      </w:r>
      <w:r w:rsidRPr="003C11F7">
        <w:rPr>
          <w:rFonts w:ascii="Times New Roman" w:eastAsiaTheme="majorEastAsia" w:hAnsi="Times New Roman"/>
          <w:b/>
          <w:bCs/>
          <w:color w:val="000000" w:themeColor="text1"/>
          <w:kern w:val="24"/>
          <w:sz w:val="28"/>
          <w:szCs w:val="28"/>
        </w:rPr>
        <w:t xml:space="preserve"> Enrichment and Its Impact on Nitrogen and Phosphorus dynamics in Cereals and Millets</w:t>
      </w:r>
    </w:p>
    <w:p w14:paraId="485483E2" w14:textId="77777777" w:rsidR="00A258C3" w:rsidRPr="003C11F7" w:rsidRDefault="00A258C3" w:rsidP="00441B6F">
      <w:pPr>
        <w:pStyle w:val="Author"/>
        <w:spacing w:line="240" w:lineRule="auto"/>
        <w:jc w:val="both"/>
        <w:rPr>
          <w:rFonts w:ascii="Arial" w:hAnsi="Arial" w:cs="Arial"/>
          <w:sz w:val="36"/>
        </w:rPr>
      </w:pPr>
    </w:p>
    <w:p w14:paraId="03E3C746" w14:textId="659C4A43" w:rsidR="00B01FCD" w:rsidRPr="003C11F7" w:rsidRDefault="00B01FCD" w:rsidP="00441B6F">
      <w:pPr>
        <w:pStyle w:val="AbstHead"/>
        <w:spacing w:after="0"/>
        <w:jc w:val="both"/>
        <w:rPr>
          <w:rFonts w:ascii="Arial" w:hAnsi="Arial" w:cs="Arial"/>
        </w:rPr>
      </w:pPr>
      <w:r w:rsidRPr="003C11F7">
        <w:rPr>
          <w:rFonts w:ascii="Arial" w:hAnsi="Arial" w:cs="Arial"/>
        </w:rPr>
        <w:t>ABSTRACT</w:t>
      </w:r>
      <w:r w:rsidR="0066510A" w:rsidRPr="003C11F7">
        <w:rPr>
          <w:rFonts w:ascii="Arial" w:hAnsi="Arial" w:cs="Arial"/>
        </w:rPr>
        <w:t xml:space="preserve"> </w:t>
      </w:r>
    </w:p>
    <w:p w14:paraId="54608A97" w14:textId="77777777" w:rsidR="00790ADA" w:rsidRPr="003C11F7" w:rsidRDefault="00790ADA" w:rsidP="00441B6F">
      <w:pPr>
        <w:pStyle w:val="AbstHead"/>
        <w:spacing w:after="0"/>
        <w:jc w:val="both"/>
        <w:rPr>
          <w:rFonts w:ascii="Arial" w:hAnsi="Arial" w:cs="Arial"/>
        </w:rPr>
      </w:pPr>
    </w:p>
    <w:p w14:paraId="0B1AFF74" w14:textId="2FD067C9" w:rsidR="00531493" w:rsidRPr="003C11F7" w:rsidRDefault="00531493" w:rsidP="00531493">
      <w:pPr>
        <w:pStyle w:val="Body"/>
        <w:spacing w:after="0"/>
        <w:rPr>
          <w:rFonts w:ascii="Arial" w:eastAsia="Calibri" w:hAnsi="Arial" w:cs="Arial"/>
          <w:szCs w:val="22"/>
          <w:rPrChange w:id="0" w:author="Tony Meli" w:date="2025-08-21T08:43:00Z" w16du:dateUtc="2025-08-21T06:43:00Z">
            <w:rPr>
              <w:rFonts w:ascii="Arial" w:eastAsia="Calibri" w:hAnsi="Arial" w:cs="Arial"/>
              <w:szCs w:val="22"/>
              <w:lang w:val="en-IN"/>
            </w:rPr>
          </w:rPrChange>
        </w:rPr>
      </w:pPr>
      <w:r w:rsidRPr="003C11F7">
        <w:rPr>
          <w:rFonts w:ascii="Arial" w:eastAsia="Calibri" w:hAnsi="Arial" w:cs="Arial"/>
          <w:szCs w:val="22"/>
          <w:rPrChange w:id="1" w:author="Tony Meli" w:date="2025-08-21T08:43:00Z" w16du:dateUtc="2025-08-21T06:43:00Z">
            <w:rPr>
              <w:rFonts w:ascii="Arial" w:eastAsia="Calibri" w:hAnsi="Arial" w:cs="Arial"/>
              <w:szCs w:val="22"/>
              <w:lang w:val="en-IN"/>
            </w:rPr>
          </w:rPrChange>
        </w:rPr>
        <w:t>Elevated CO</w:t>
      </w:r>
      <w:r w:rsidRPr="003C11F7">
        <w:rPr>
          <w:rFonts w:ascii="Arial" w:eastAsia="Calibri" w:hAnsi="Arial" w:cs="Arial"/>
          <w:szCs w:val="22"/>
          <w:vertAlign w:val="subscript"/>
          <w:rPrChange w:id="2" w:author="Tony Meli" w:date="2025-08-21T08:43:00Z" w16du:dateUtc="2025-08-21T06:43:00Z">
            <w:rPr>
              <w:rFonts w:ascii="Arial" w:eastAsia="Calibri" w:hAnsi="Arial" w:cs="Arial"/>
              <w:szCs w:val="22"/>
              <w:vertAlign w:val="subscript"/>
              <w:lang w:val="en-IN"/>
            </w:rPr>
          </w:rPrChange>
        </w:rPr>
        <w:t>2</w:t>
      </w:r>
      <w:r w:rsidRPr="003C11F7">
        <w:rPr>
          <w:rFonts w:ascii="Arial" w:eastAsia="Calibri" w:hAnsi="Arial" w:cs="Arial"/>
          <w:szCs w:val="22"/>
          <w:rPrChange w:id="3" w:author="Tony Meli" w:date="2025-08-21T08:43:00Z" w16du:dateUtc="2025-08-21T06:43:00Z">
            <w:rPr>
              <w:rFonts w:ascii="Arial" w:eastAsia="Calibri" w:hAnsi="Arial" w:cs="Arial"/>
              <w:szCs w:val="22"/>
              <w:lang w:val="en-IN"/>
            </w:rPr>
          </w:rPrChange>
        </w:rPr>
        <w:t xml:space="preserve"> from human activities is altering global climate and affecting agriculture, particularly cereals and millets, which supply 60% of global food. Increased CO</w:t>
      </w:r>
      <w:r w:rsidRPr="003C11F7">
        <w:rPr>
          <w:rFonts w:ascii="Arial" w:eastAsia="Calibri" w:hAnsi="Arial" w:cs="Arial"/>
          <w:szCs w:val="22"/>
          <w:vertAlign w:val="subscript"/>
          <w:rPrChange w:id="4" w:author="Tony Meli" w:date="2025-08-21T08:43:00Z" w16du:dateUtc="2025-08-21T06:43:00Z">
            <w:rPr>
              <w:rFonts w:ascii="Arial" w:eastAsia="Calibri" w:hAnsi="Arial" w:cs="Arial"/>
              <w:szCs w:val="22"/>
              <w:vertAlign w:val="subscript"/>
              <w:lang w:val="en-IN"/>
            </w:rPr>
          </w:rPrChange>
        </w:rPr>
        <w:t>2</w:t>
      </w:r>
      <w:r w:rsidRPr="003C11F7">
        <w:rPr>
          <w:rFonts w:ascii="Arial" w:eastAsia="Calibri" w:hAnsi="Arial" w:cs="Arial"/>
          <w:szCs w:val="22"/>
          <w:rPrChange w:id="5" w:author="Tony Meli" w:date="2025-08-21T08:43:00Z" w16du:dateUtc="2025-08-21T06:43:00Z">
            <w:rPr>
              <w:rFonts w:ascii="Arial" w:eastAsia="Calibri" w:hAnsi="Arial" w:cs="Arial"/>
              <w:szCs w:val="22"/>
              <w:lang w:val="en-IN"/>
            </w:rPr>
          </w:rPrChange>
        </w:rPr>
        <w:t xml:space="preserve"> disrupts Nitrogen and Phosphorus absorption, impacting plant growth and photosynthesis. To cope, plants adjust root architecture, enhance mycorrhizal associations, and activate metabolic and transcriptional responses. These adaptations help mitigate nutrient deficiencies</w:t>
      </w:r>
      <w:del w:id="6" w:author="Tony Meli" w:date="2025-08-21T08:32:00Z" w16du:dateUtc="2025-08-21T06:32:00Z">
        <w:r w:rsidRPr="003C11F7" w:rsidDel="0014023F">
          <w:rPr>
            <w:rFonts w:ascii="Arial" w:eastAsia="Calibri" w:hAnsi="Arial" w:cs="Arial"/>
            <w:szCs w:val="22"/>
            <w:rPrChange w:id="7" w:author="Tony Meli" w:date="2025-08-21T08:43:00Z" w16du:dateUtc="2025-08-21T06:43:00Z">
              <w:rPr>
                <w:rFonts w:ascii="Arial" w:eastAsia="Calibri" w:hAnsi="Arial" w:cs="Arial"/>
                <w:szCs w:val="22"/>
                <w:lang w:val="en-IN"/>
              </w:rPr>
            </w:rPrChange>
          </w:rPr>
          <w:delText xml:space="preserve"> under limited soil Phosphorus</w:delText>
        </w:r>
      </w:del>
      <w:r w:rsidRPr="003C11F7">
        <w:rPr>
          <w:rFonts w:ascii="Arial" w:eastAsia="Calibri" w:hAnsi="Arial" w:cs="Arial"/>
          <w:szCs w:val="22"/>
          <w:rPrChange w:id="8" w:author="Tony Meli" w:date="2025-08-21T08:43:00Z" w16du:dateUtc="2025-08-21T06:43:00Z">
            <w:rPr>
              <w:rFonts w:ascii="Arial" w:eastAsia="Calibri" w:hAnsi="Arial" w:cs="Arial"/>
              <w:szCs w:val="22"/>
              <w:lang w:val="en-IN"/>
            </w:rPr>
          </w:rPrChange>
        </w:rPr>
        <w:t>. Root hairs play a crucial role in anchoring plants to the soil and enhancing nutrient uptake by increasing root surface area. Their development, controlled by factors like phytohormones, pH, and cytoskeleton dynamics, involves initiation and tip growth. Plants also rely on arbuscular mycorrhizal fungi (AMF) to acquire nitrogen (NH</w:t>
      </w:r>
      <w:r w:rsidRPr="003C11F7">
        <w:rPr>
          <w:rFonts w:ascii="Arial" w:eastAsia="Calibri" w:hAnsi="Arial" w:cs="Arial"/>
          <w:szCs w:val="22"/>
          <w:vertAlign w:val="subscript"/>
          <w:rPrChange w:id="9" w:author="Tony Meli" w:date="2025-08-21T08:43:00Z" w16du:dateUtc="2025-08-21T06:43:00Z">
            <w:rPr>
              <w:rFonts w:ascii="Arial" w:eastAsia="Calibri" w:hAnsi="Arial" w:cs="Arial"/>
              <w:szCs w:val="22"/>
              <w:vertAlign w:val="subscript"/>
              <w:lang w:val="en-IN"/>
            </w:rPr>
          </w:rPrChange>
        </w:rPr>
        <w:t>4</w:t>
      </w:r>
      <w:r w:rsidRPr="003C11F7">
        <w:rPr>
          <w:rFonts w:ascii="Cambria Math" w:eastAsia="Calibri" w:hAnsi="Cambria Math" w:cs="Cambria Math"/>
          <w:szCs w:val="22"/>
          <w:rPrChange w:id="10" w:author="Tony Meli" w:date="2025-08-21T08:43:00Z" w16du:dateUtc="2025-08-21T06:43:00Z">
            <w:rPr>
              <w:rFonts w:ascii="Cambria Math" w:eastAsia="Calibri" w:hAnsi="Cambria Math" w:cs="Cambria Math"/>
              <w:szCs w:val="22"/>
              <w:lang w:val="en-IN"/>
            </w:rPr>
          </w:rPrChange>
        </w:rPr>
        <w:t>⁺</w:t>
      </w:r>
      <w:r w:rsidRPr="003C11F7">
        <w:rPr>
          <w:rFonts w:ascii="Arial" w:eastAsia="Calibri" w:hAnsi="Arial" w:cs="Arial"/>
          <w:szCs w:val="22"/>
          <w:rPrChange w:id="11" w:author="Tony Meli" w:date="2025-08-21T08:43:00Z" w16du:dateUtc="2025-08-21T06:43:00Z">
            <w:rPr>
              <w:rFonts w:ascii="Arial" w:eastAsia="Calibri" w:hAnsi="Arial" w:cs="Arial"/>
              <w:szCs w:val="22"/>
              <w:lang w:val="en-IN"/>
            </w:rPr>
          </w:rPrChange>
        </w:rPr>
        <w:t xml:space="preserve"> and NO</w:t>
      </w:r>
      <w:r w:rsidRPr="003C11F7">
        <w:rPr>
          <w:rFonts w:ascii="Arial" w:eastAsia="Calibri" w:hAnsi="Arial" w:cs="Arial"/>
          <w:szCs w:val="22"/>
          <w:vertAlign w:val="subscript"/>
          <w:rPrChange w:id="12" w:author="Tony Meli" w:date="2025-08-21T08:43:00Z" w16du:dateUtc="2025-08-21T06:43:00Z">
            <w:rPr>
              <w:rFonts w:ascii="Arial" w:eastAsia="Calibri" w:hAnsi="Arial" w:cs="Arial"/>
              <w:szCs w:val="22"/>
              <w:vertAlign w:val="subscript"/>
              <w:lang w:val="en-IN"/>
            </w:rPr>
          </w:rPrChange>
        </w:rPr>
        <w:t>3</w:t>
      </w:r>
      <w:r w:rsidRPr="003C11F7">
        <w:rPr>
          <w:rFonts w:ascii="Cambria Math" w:eastAsia="Calibri" w:hAnsi="Cambria Math" w:cs="Cambria Math"/>
          <w:szCs w:val="22"/>
          <w:rPrChange w:id="13" w:author="Tony Meli" w:date="2025-08-21T08:43:00Z" w16du:dateUtc="2025-08-21T06:43:00Z">
            <w:rPr>
              <w:rFonts w:ascii="Cambria Math" w:eastAsia="Calibri" w:hAnsi="Cambria Math" w:cs="Cambria Math"/>
              <w:szCs w:val="22"/>
              <w:lang w:val="en-IN"/>
            </w:rPr>
          </w:rPrChange>
        </w:rPr>
        <w:t>⁻</w:t>
      </w:r>
      <w:r w:rsidRPr="003C11F7">
        <w:rPr>
          <w:rFonts w:ascii="Arial" w:eastAsia="Calibri" w:hAnsi="Arial" w:cs="Arial"/>
          <w:szCs w:val="22"/>
          <w:rPrChange w:id="14" w:author="Tony Meli" w:date="2025-08-21T08:43:00Z" w16du:dateUtc="2025-08-21T06:43:00Z">
            <w:rPr>
              <w:rFonts w:ascii="Arial" w:eastAsia="Calibri" w:hAnsi="Arial" w:cs="Arial"/>
              <w:szCs w:val="22"/>
              <w:lang w:val="en-IN"/>
            </w:rPr>
          </w:rPrChange>
        </w:rPr>
        <w:t>) and phosphorus through specialized structures called arbuscules. This pathway becomes increasingly important under elevated CO</w:t>
      </w:r>
      <w:r w:rsidRPr="003C11F7">
        <w:rPr>
          <w:rFonts w:ascii="Arial" w:eastAsia="Calibri" w:hAnsi="Arial" w:cs="Arial"/>
          <w:szCs w:val="22"/>
          <w:vertAlign w:val="subscript"/>
          <w:rPrChange w:id="15" w:author="Tony Meli" w:date="2025-08-21T08:43:00Z" w16du:dateUtc="2025-08-21T06:43:00Z">
            <w:rPr>
              <w:rFonts w:ascii="Arial" w:eastAsia="Calibri" w:hAnsi="Arial" w:cs="Arial"/>
              <w:szCs w:val="22"/>
              <w:vertAlign w:val="subscript"/>
              <w:lang w:val="en-IN"/>
            </w:rPr>
          </w:rPrChange>
        </w:rPr>
        <w:t>2</w:t>
      </w:r>
      <w:r w:rsidRPr="003C11F7">
        <w:rPr>
          <w:rFonts w:ascii="Arial" w:eastAsia="Calibri" w:hAnsi="Arial" w:cs="Arial"/>
          <w:szCs w:val="22"/>
          <w:rPrChange w:id="16" w:author="Tony Meli" w:date="2025-08-21T08:43:00Z" w16du:dateUtc="2025-08-21T06:43:00Z">
            <w:rPr>
              <w:rFonts w:ascii="Arial" w:eastAsia="Calibri" w:hAnsi="Arial" w:cs="Arial"/>
              <w:szCs w:val="22"/>
              <w:lang w:val="en-IN"/>
            </w:rPr>
          </w:rPrChange>
        </w:rPr>
        <w:t xml:space="preserve"> (eCO2), which inhibits NO</w:t>
      </w:r>
      <w:r w:rsidRPr="003C11F7">
        <w:rPr>
          <w:rFonts w:ascii="Arial" w:eastAsia="Calibri" w:hAnsi="Arial" w:cs="Arial"/>
          <w:szCs w:val="22"/>
          <w:vertAlign w:val="subscript"/>
          <w:rPrChange w:id="17" w:author="Tony Meli" w:date="2025-08-21T08:43:00Z" w16du:dateUtc="2025-08-21T06:43:00Z">
            <w:rPr>
              <w:rFonts w:ascii="Arial" w:eastAsia="Calibri" w:hAnsi="Arial" w:cs="Arial"/>
              <w:szCs w:val="22"/>
              <w:vertAlign w:val="subscript"/>
              <w:lang w:val="en-IN"/>
            </w:rPr>
          </w:rPrChange>
        </w:rPr>
        <w:t>3</w:t>
      </w:r>
      <w:r w:rsidRPr="003C11F7">
        <w:rPr>
          <w:rFonts w:ascii="Cambria Math" w:eastAsia="Calibri" w:hAnsi="Cambria Math" w:cs="Cambria Math"/>
          <w:szCs w:val="22"/>
          <w:rPrChange w:id="18" w:author="Tony Meli" w:date="2025-08-21T08:43:00Z" w16du:dateUtc="2025-08-21T06:43:00Z">
            <w:rPr>
              <w:rFonts w:ascii="Cambria Math" w:eastAsia="Calibri" w:hAnsi="Cambria Math" w:cs="Cambria Math"/>
              <w:szCs w:val="22"/>
              <w:lang w:val="en-IN"/>
            </w:rPr>
          </w:rPrChange>
        </w:rPr>
        <w:t>⁻</w:t>
      </w:r>
      <w:r w:rsidRPr="003C11F7">
        <w:rPr>
          <w:rFonts w:ascii="Arial" w:eastAsia="Calibri" w:hAnsi="Arial" w:cs="Arial"/>
          <w:szCs w:val="22"/>
          <w:rPrChange w:id="19" w:author="Tony Meli" w:date="2025-08-21T08:43:00Z" w16du:dateUtc="2025-08-21T06:43:00Z">
            <w:rPr>
              <w:rFonts w:ascii="Arial" w:eastAsia="Calibri" w:hAnsi="Arial" w:cs="Arial"/>
              <w:szCs w:val="22"/>
              <w:lang w:val="en-IN"/>
            </w:rPr>
          </w:rPrChange>
        </w:rPr>
        <w:t xml:space="preserve"> assimilation in leaves. Under eCO</w:t>
      </w:r>
      <w:r w:rsidRPr="003C11F7">
        <w:rPr>
          <w:rFonts w:ascii="Arial" w:eastAsia="Calibri" w:hAnsi="Arial" w:cs="Arial"/>
          <w:szCs w:val="22"/>
          <w:vertAlign w:val="subscript"/>
          <w:rPrChange w:id="20" w:author="Tony Meli" w:date="2025-08-21T08:43:00Z" w16du:dateUtc="2025-08-21T06:43:00Z">
            <w:rPr>
              <w:rFonts w:ascii="Arial" w:eastAsia="Calibri" w:hAnsi="Arial" w:cs="Arial"/>
              <w:szCs w:val="22"/>
              <w:vertAlign w:val="subscript"/>
              <w:lang w:val="en-IN"/>
            </w:rPr>
          </w:rPrChange>
        </w:rPr>
        <w:t>2</w:t>
      </w:r>
      <w:r w:rsidRPr="003C11F7">
        <w:rPr>
          <w:rFonts w:ascii="Arial" w:eastAsia="Calibri" w:hAnsi="Arial" w:cs="Arial"/>
          <w:szCs w:val="22"/>
          <w:rPrChange w:id="21" w:author="Tony Meli" w:date="2025-08-21T08:43:00Z" w16du:dateUtc="2025-08-21T06:43:00Z">
            <w:rPr>
              <w:rFonts w:ascii="Arial" w:eastAsia="Calibri" w:hAnsi="Arial" w:cs="Arial"/>
              <w:szCs w:val="22"/>
              <w:lang w:val="en-IN"/>
            </w:rPr>
          </w:rPrChange>
        </w:rPr>
        <w:t>, plants adjust their nitrogen status through NRT1 and NRT2 transporters and coordinate carbon and nitrogen metabolism via transcription factors like HY5. Prolonged eCO</w:t>
      </w:r>
      <w:r w:rsidRPr="003C11F7">
        <w:rPr>
          <w:rFonts w:ascii="Arial" w:eastAsia="Calibri" w:hAnsi="Arial" w:cs="Arial"/>
          <w:szCs w:val="22"/>
          <w:vertAlign w:val="subscript"/>
          <w:rPrChange w:id="22" w:author="Tony Meli" w:date="2025-08-21T08:43:00Z" w16du:dateUtc="2025-08-21T06:43:00Z">
            <w:rPr>
              <w:rFonts w:ascii="Arial" w:eastAsia="Calibri" w:hAnsi="Arial" w:cs="Arial"/>
              <w:szCs w:val="22"/>
              <w:vertAlign w:val="subscript"/>
              <w:lang w:val="en-IN"/>
            </w:rPr>
          </w:rPrChange>
        </w:rPr>
        <w:t xml:space="preserve">2 </w:t>
      </w:r>
      <w:r w:rsidRPr="003C11F7">
        <w:rPr>
          <w:rFonts w:ascii="Arial" w:eastAsia="Calibri" w:hAnsi="Arial" w:cs="Arial"/>
          <w:szCs w:val="22"/>
          <w:rPrChange w:id="23" w:author="Tony Meli" w:date="2025-08-21T08:43:00Z" w16du:dateUtc="2025-08-21T06:43:00Z">
            <w:rPr>
              <w:rFonts w:ascii="Arial" w:eastAsia="Calibri" w:hAnsi="Arial" w:cs="Arial"/>
              <w:szCs w:val="22"/>
              <w:lang w:val="en-IN"/>
            </w:rPr>
          </w:rPrChange>
        </w:rPr>
        <w:t>exposure often leads to phosphorus deficiency, prompting plants to excrete organic acids and employ alternative metabolic pathways to maintain homeostasis. Sustainable practices such as legume intercropping, no-till farming, and CRISPR-based genome editing hold promise for mitigating nutrient deficiencies. Millets, with their nutrient efficiency and resilience under eCO</w:t>
      </w:r>
      <w:r w:rsidRPr="003C11F7">
        <w:rPr>
          <w:rFonts w:ascii="Arial" w:eastAsia="Calibri" w:hAnsi="Arial" w:cs="Arial"/>
          <w:szCs w:val="22"/>
          <w:vertAlign w:val="subscript"/>
          <w:rPrChange w:id="24" w:author="Tony Meli" w:date="2025-08-21T08:43:00Z" w16du:dateUtc="2025-08-21T06:43:00Z">
            <w:rPr>
              <w:rFonts w:ascii="Arial" w:eastAsia="Calibri" w:hAnsi="Arial" w:cs="Arial"/>
              <w:szCs w:val="22"/>
              <w:vertAlign w:val="subscript"/>
              <w:lang w:val="en-IN"/>
            </w:rPr>
          </w:rPrChange>
        </w:rPr>
        <w:t>2</w:t>
      </w:r>
      <w:r w:rsidRPr="003C11F7">
        <w:rPr>
          <w:rFonts w:ascii="Arial" w:eastAsia="Calibri" w:hAnsi="Arial" w:cs="Arial"/>
          <w:szCs w:val="22"/>
          <w:rPrChange w:id="25" w:author="Tony Meli" w:date="2025-08-21T08:43:00Z" w16du:dateUtc="2025-08-21T06:43:00Z">
            <w:rPr>
              <w:rFonts w:ascii="Arial" w:eastAsia="Calibri" w:hAnsi="Arial" w:cs="Arial"/>
              <w:szCs w:val="22"/>
              <w:lang w:val="en-IN"/>
            </w:rPr>
          </w:rPrChange>
        </w:rPr>
        <w:t xml:space="preserve">, emerge as ideal crops for sustainable agriculture. By </w:t>
      </w:r>
      <w:del w:id="26" w:author="Tony Meli" w:date="2025-08-21T08:33:00Z" w16du:dateUtc="2025-08-21T06:33:00Z">
        <w:r w:rsidRPr="003C11F7" w:rsidDel="0014023F">
          <w:rPr>
            <w:rFonts w:ascii="Arial" w:eastAsia="Calibri" w:hAnsi="Arial" w:cs="Arial"/>
            <w:szCs w:val="22"/>
            <w:rPrChange w:id="27" w:author="Tony Meli" w:date="2025-08-21T08:43:00Z" w16du:dateUtc="2025-08-21T06:43:00Z">
              <w:rPr>
                <w:rFonts w:ascii="Arial" w:eastAsia="Calibri" w:hAnsi="Arial" w:cs="Arial"/>
                <w:szCs w:val="22"/>
                <w:lang w:val="en-IN"/>
              </w:rPr>
            </w:rPrChange>
          </w:rPr>
          <w:delText xml:space="preserve">combining </w:delText>
        </w:r>
      </w:del>
      <w:ins w:id="28" w:author="Tony Meli" w:date="2025-08-21T08:33:00Z" w16du:dateUtc="2025-08-21T06:33:00Z">
        <w:r w:rsidR="0014023F" w:rsidRPr="003C11F7">
          <w:rPr>
            <w:rFonts w:ascii="Arial" w:eastAsia="Calibri" w:hAnsi="Arial" w:cs="Arial"/>
            <w:szCs w:val="22"/>
            <w:rPrChange w:id="29" w:author="Tony Meli" w:date="2025-08-21T08:43:00Z" w16du:dateUtc="2025-08-21T06:43:00Z">
              <w:rPr>
                <w:rFonts w:ascii="Arial" w:eastAsia="Calibri" w:hAnsi="Arial" w:cs="Arial"/>
                <w:szCs w:val="22"/>
                <w:lang w:val="en-IN"/>
              </w:rPr>
            </w:rPrChange>
          </w:rPr>
          <w:t>adopting</w:t>
        </w:r>
        <w:r w:rsidR="0014023F" w:rsidRPr="003C11F7">
          <w:rPr>
            <w:rFonts w:ascii="Arial" w:eastAsia="Calibri" w:hAnsi="Arial" w:cs="Arial"/>
            <w:szCs w:val="22"/>
            <w:rPrChange w:id="30" w:author="Tony Meli" w:date="2025-08-21T08:43:00Z" w16du:dateUtc="2025-08-21T06:43:00Z">
              <w:rPr>
                <w:rFonts w:ascii="Arial" w:eastAsia="Calibri" w:hAnsi="Arial" w:cs="Arial"/>
                <w:szCs w:val="22"/>
                <w:lang w:val="en-IN"/>
              </w:rPr>
            </w:rPrChange>
          </w:rPr>
          <w:t xml:space="preserve"> </w:t>
        </w:r>
      </w:ins>
      <w:r w:rsidRPr="003C11F7">
        <w:rPr>
          <w:rFonts w:ascii="Arial" w:eastAsia="Calibri" w:hAnsi="Arial" w:cs="Arial"/>
          <w:szCs w:val="22"/>
          <w:rPrChange w:id="31" w:author="Tony Meli" w:date="2025-08-21T08:43:00Z" w16du:dateUtc="2025-08-21T06:43:00Z">
            <w:rPr>
              <w:rFonts w:ascii="Arial" w:eastAsia="Calibri" w:hAnsi="Arial" w:cs="Arial"/>
              <w:szCs w:val="22"/>
              <w:lang w:val="en-IN"/>
            </w:rPr>
          </w:rPrChange>
        </w:rPr>
        <w:t>innovation and sustainable approaches, it is possible to counter nutrient loss and ensure food security amidst climate change.</w:t>
      </w:r>
    </w:p>
    <w:p w14:paraId="54D67CE8" w14:textId="77777777" w:rsidR="00531493" w:rsidRPr="003C11F7" w:rsidRDefault="00531493" w:rsidP="002D6A8E">
      <w:pPr>
        <w:pStyle w:val="Body"/>
        <w:spacing w:after="0"/>
        <w:rPr>
          <w:rFonts w:ascii="Arial" w:hAnsi="Arial" w:cs="Arial"/>
          <w:i/>
          <w:rPrChange w:id="32" w:author="Tony Meli" w:date="2025-08-21T08:43:00Z" w16du:dateUtc="2025-08-21T06:43:00Z">
            <w:rPr>
              <w:rFonts w:ascii="Arial" w:hAnsi="Arial" w:cs="Arial"/>
              <w:i/>
              <w:lang w:val="en-IN"/>
            </w:rPr>
          </w:rPrChange>
        </w:rPr>
      </w:pPr>
    </w:p>
    <w:p w14:paraId="0BB3FBA7" w14:textId="5CFF9A7C" w:rsidR="00790ADA" w:rsidRPr="003C11F7" w:rsidRDefault="00A24E7E" w:rsidP="002D6A8E">
      <w:pPr>
        <w:pStyle w:val="Body"/>
        <w:spacing w:after="0"/>
        <w:rPr>
          <w:rFonts w:ascii="Arial" w:hAnsi="Arial" w:cs="Arial"/>
          <w:i/>
        </w:rPr>
      </w:pPr>
      <w:r w:rsidRPr="003C11F7">
        <w:rPr>
          <w:rFonts w:ascii="Arial" w:hAnsi="Arial" w:cs="Arial"/>
          <w:i/>
        </w:rPr>
        <w:t xml:space="preserve">Keywords: </w:t>
      </w:r>
      <w:r w:rsidR="00C523F9" w:rsidRPr="003C11F7">
        <w:rPr>
          <w:rFonts w:ascii="Arial" w:hAnsi="Arial" w:cs="Arial"/>
          <w:i/>
        </w:rPr>
        <w:t>elevated CO</w:t>
      </w:r>
      <w:r w:rsidR="00C523F9" w:rsidRPr="003C11F7">
        <w:rPr>
          <w:rFonts w:ascii="Arial" w:hAnsi="Arial" w:cs="Arial"/>
          <w:i/>
          <w:vertAlign w:val="subscript"/>
        </w:rPr>
        <w:t>2</w:t>
      </w:r>
      <w:r w:rsidR="00C523F9" w:rsidRPr="003C11F7">
        <w:rPr>
          <w:rFonts w:ascii="Arial" w:hAnsi="Arial" w:cs="Arial"/>
          <w:i/>
        </w:rPr>
        <w:t>, Nitrogen, Phosphorous,</w:t>
      </w:r>
      <w:r w:rsidR="00C523F9" w:rsidRPr="003C11F7">
        <w:rPr>
          <w:rFonts w:ascii="Arial" w:eastAsia="Calibri" w:hAnsi="Arial" w:cs="Arial"/>
          <w:szCs w:val="22"/>
        </w:rPr>
        <w:t xml:space="preserve"> arbuscular mycorrhizal fungi</w:t>
      </w:r>
    </w:p>
    <w:p w14:paraId="47E55837" w14:textId="77777777" w:rsidR="0024282C" w:rsidRPr="003C11F7" w:rsidRDefault="0024282C" w:rsidP="00441B6F">
      <w:pPr>
        <w:pStyle w:val="Body"/>
        <w:spacing w:after="0"/>
        <w:rPr>
          <w:rFonts w:ascii="Arial" w:hAnsi="Arial" w:cs="Arial"/>
          <w:i/>
          <w:sz w:val="18"/>
        </w:rPr>
      </w:pPr>
    </w:p>
    <w:p w14:paraId="4476239A" w14:textId="77777777" w:rsidR="00505F06" w:rsidRPr="003C11F7" w:rsidRDefault="00505F06" w:rsidP="00441B6F">
      <w:pPr>
        <w:pStyle w:val="Body"/>
        <w:spacing w:after="0"/>
        <w:rPr>
          <w:rFonts w:ascii="Arial" w:hAnsi="Arial" w:cs="Arial"/>
          <w:i/>
        </w:rPr>
      </w:pPr>
    </w:p>
    <w:p w14:paraId="03409AD3" w14:textId="413A6EAB" w:rsidR="007F7B32" w:rsidRPr="003C11F7" w:rsidRDefault="00902823" w:rsidP="00441B6F">
      <w:pPr>
        <w:pStyle w:val="AbstHead"/>
        <w:spacing w:after="0"/>
        <w:jc w:val="both"/>
        <w:rPr>
          <w:rFonts w:ascii="Arial" w:hAnsi="Arial" w:cs="Arial"/>
        </w:rPr>
      </w:pPr>
      <w:r w:rsidRPr="003C11F7">
        <w:rPr>
          <w:rFonts w:ascii="Arial" w:hAnsi="Arial" w:cs="Arial"/>
        </w:rPr>
        <w:t xml:space="preserve">1. </w:t>
      </w:r>
      <w:r w:rsidR="00B01FCD" w:rsidRPr="003C11F7">
        <w:rPr>
          <w:rFonts w:ascii="Arial" w:hAnsi="Arial" w:cs="Arial"/>
        </w:rPr>
        <w:t>INTRODUCTION</w:t>
      </w:r>
      <w:r w:rsidR="007F7B32" w:rsidRPr="003C11F7">
        <w:rPr>
          <w:rFonts w:ascii="Arial" w:hAnsi="Arial" w:cs="Arial"/>
        </w:rPr>
        <w:t xml:space="preserve"> </w:t>
      </w:r>
    </w:p>
    <w:p w14:paraId="608035E4" w14:textId="77777777" w:rsidR="00790ADA" w:rsidRPr="003C11F7" w:rsidRDefault="00790ADA" w:rsidP="002D6A8E">
      <w:pPr>
        <w:pStyle w:val="AbstHead"/>
        <w:spacing w:after="0"/>
        <w:jc w:val="both"/>
        <w:rPr>
          <w:rFonts w:ascii="Arial" w:hAnsi="Arial" w:cs="Arial"/>
        </w:rPr>
      </w:pPr>
    </w:p>
    <w:p w14:paraId="4AC8B887" w14:textId="78F2EF7C" w:rsidR="00531493" w:rsidRPr="003C11F7" w:rsidRDefault="00531493" w:rsidP="00531493">
      <w:pPr>
        <w:ind w:firstLine="720"/>
        <w:jc w:val="both"/>
        <w:rPr>
          <w:rFonts w:ascii="Arial" w:eastAsiaTheme="majorEastAsia" w:hAnsi="Arial" w:cs="Arial"/>
          <w:color w:val="000000" w:themeColor="text1"/>
          <w:kern w:val="24"/>
        </w:rPr>
      </w:pPr>
      <w:r w:rsidRPr="003C11F7">
        <w:rPr>
          <w:rFonts w:ascii="Arial" w:eastAsiaTheme="majorEastAsia" w:hAnsi="Arial" w:cs="Arial"/>
          <w:color w:val="000000" w:themeColor="text1"/>
          <w:kern w:val="24"/>
        </w:rPr>
        <w:t>In the face of a rapidly changing climate, agriculture faces unusual challenges. Rising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in atmosphere, altered precipitation patterns, temperatures and more extreme weather events are reshaping the agricultural landscape, shows impact </w:t>
      </w:r>
      <w:r w:rsidR="00D34BEA" w:rsidRPr="003C11F7">
        <w:rPr>
          <w:rFonts w:ascii="Arial" w:eastAsiaTheme="majorEastAsia" w:hAnsi="Arial" w:cs="Arial"/>
          <w:color w:val="000000" w:themeColor="text1"/>
          <w:kern w:val="24"/>
        </w:rPr>
        <w:t>on crop</w:t>
      </w:r>
      <w:r w:rsidRPr="003C11F7">
        <w:rPr>
          <w:rFonts w:ascii="Arial" w:eastAsiaTheme="majorEastAsia" w:hAnsi="Arial" w:cs="Arial"/>
          <w:color w:val="000000" w:themeColor="text1"/>
          <w:kern w:val="24"/>
        </w:rPr>
        <w:t xml:space="preserve"> yields and food security. Nitrogen</w:t>
      </w:r>
      <w:r w:rsidR="00742B1E" w:rsidRPr="003C11F7">
        <w:rPr>
          <w:rFonts w:ascii="Arial" w:eastAsiaTheme="majorEastAsia" w:hAnsi="Arial" w:cs="Arial"/>
          <w:color w:val="000000" w:themeColor="text1"/>
          <w:kern w:val="24"/>
        </w:rPr>
        <w:t xml:space="preserve"> (N)</w:t>
      </w:r>
      <w:r w:rsidRPr="003C11F7">
        <w:rPr>
          <w:rFonts w:ascii="Arial" w:eastAsiaTheme="majorEastAsia" w:hAnsi="Arial" w:cs="Arial"/>
          <w:color w:val="000000" w:themeColor="text1"/>
          <w:kern w:val="24"/>
        </w:rPr>
        <w:t xml:space="preserve"> and Phosphorous</w:t>
      </w:r>
      <w:r w:rsidR="00742B1E" w:rsidRPr="003C11F7">
        <w:rPr>
          <w:rFonts w:ascii="Arial" w:eastAsiaTheme="majorEastAsia" w:hAnsi="Arial" w:cs="Arial"/>
          <w:color w:val="000000" w:themeColor="text1"/>
          <w:kern w:val="24"/>
        </w:rPr>
        <w:t xml:space="preserve"> (P)</w:t>
      </w:r>
      <w:r w:rsidRPr="003C11F7">
        <w:rPr>
          <w:rFonts w:ascii="Arial" w:eastAsiaTheme="majorEastAsia" w:hAnsi="Arial" w:cs="Arial"/>
          <w:color w:val="000000" w:themeColor="text1"/>
          <w:kern w:val="24"/>
        </w:rPr>
        <w:t xml:space="preserve"> are limiting nutrients in the ecosystem </w:t>
      </w:r>
      <w:proofErr w:type="gramStart"/>
      <w:r w:rsidRPr="003C11F7">
        <w:rPr>
          <w:rFonts w:ascii="Arial" w:eastAsiaTheme="majorEastAsia" w:hAnsi="Arial" w:cs="Arial"/>
          <w:color w:val="000000" w:themeColor="text1"/>
          <w:kern w:val="24"/>
        </w:rPr>
        <w:t>and also</w:t>
      </w:r>
      <w:proofErr w:type="gramEnd"/>
      <w:r w:rsidRPr="003C11F7">
        <w:rPr>
          <w:rFonts w:ascii="Arial" w:eastAsiaTheme="majorEastAsia" w:hAnsi="Arial" w:cs="Arial"/>
          <w:color w:val="000000" w:themeColor="text1"/>
          <w:kern w:val="24"/>
        </w:rPr>
        <w:t xml:space="preserve"> N and P contribute more towards metabolism in plants like protein synthesis, nucleic acid synthesis etc. So, it is relevant to study the ill effects of N and P under </w:t>
      </w:r>
      <w:r w:rsidR="007B3DF7" w:rsidRPr="003C11F7">
        <w:rPr>
          <w:rFonts w:ascii="Arial" w:eastAsiaTheme="majorEastAsia" w:hAnsi="Arial" w:cs="Arial"/>
          <w:color w:val="000000" w:themeColor="text1"/>
          <w:kern w:val="24"/>
        </w:rPr>
        <w:t>elevated</w:t>
      </w:r>
      <w:r w:rsidRPr="003C11F7">
        <w:rPr>
          <w:rFonts w:ascii="Arial" w:eastAsiaTheme="majorEastAsia" w:hAnsi="Arial" w:cs="Arial"/>
          <w:color w:val="000000" w:themeColor="text1"/>
          <w:kern w:val="24"/>
        </w:rPr>
        <w:t xml:space="preserve">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w:t>
      </w:r>
      <w:r w:rsidR="007B3DF7" w:rsidRPr="003C11F7">
        <w:rPr>
          <w:rFonts w:ascii="Arial" w:eastAsiaTheme="majorEastAsia" w:hAnsi="Arial" w:cs="Arial"/>
          <w:color w:val="000000" w:themeColor="text1"/>
          <w:kern w:val="24"/>
        </w:rPr>
        <w:t>(eCO</w:t>
      </w:r>
      <w:r w:rsidR="007B3DF7" w:rsidRPr="003C11F7">
        <w:rPr>
          <w:rFonts w:ascii="Arial" w:eastAsiaTheme="majorEastAsia" w:hAnsi="Arial" w:cs="Arial"/>
          <w:color w:val="000000" w:themeColor="text1"/>
          <w:kern w:val="24"/>
          <w:vertAlign w:val="subscript"/>
        </w:rPr>
        <w:t>2</w:t>
      </w:r>
      <w:r w:rsidR="007B3DF7" w:rsidRPr="003C11F7">
        <w:rPr>
          <w:rFonts w:ascii="Arial" w:eastAsiaTheme="majorEastAsia" w:hAnsi="Arial" w:cs="Arial"/>
          <w:color w:val="000000" w:themeColor="text1"/>
          <w:kern w:val="24"/>
        </w:rPr>
        <w:t xml:space="preserve">) </w:t>
      </w:r>
      <w:r w:rsidRPr="003C11F7">
        <w:rPr>
          <w:rFonts w:ascii="Arial" w:eastAsiaTheme="majorEastAsia" w:hAnsi="Arial" w:cs="Arial"/>
          <w:color w:val="000000" w:themeColor="text1"/>
          <w:kern w:val="24"/>
        </w:rPr>
        <w:t>environment.</w:t>
      </w:r>
      <w:r w:rsidRPr="003C11F7">
        <w:rPr>
          <w:rFonts w:ascii="Arial" w:hAnsi="Arial" w:cs="Arial"/>
          <w:lang w:eastAsia="en-IN"/>
        </w:rPr>
        <w:t xml:space="preserve"> </w:t>
      </w:r>
      <w:r w:rsidRPr="003C11F7">
        <w:rPr>
          <w:rFonts w:ascii="Arial" w:eastAsiaTheme="majorEastAsia" w:hAnsi="Arial" w:cs="Arial"/>
          <w:color w:val="000000" w:themeColor="text1"/>
          <w:kern w:val="24"/>
        </w:rPr>
        <w:t>Elevated atmospheric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concentrations can boost plant photosynthetic rates. They can thus operate as a carbon 'fertilizer', increasing net ecosystem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exchange and contributing to higher net primary productivity. In fact, nutrient scarcity, such as nitrogen (N), may counteract the beneficial benefits of increased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on photosynthesis, limiting species expansion. Photosynthetic adaptation has been linked to lower N concentrations in the leaf and throughout the plant. Plant biomass increased by 20-25% with increasing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and enriched N, compared to 8-12% with insufficient N supply (Reich </w:t>
      </w:r>
      <w:r w:rsidR="00D34BEA" w:rsidRPr="003C11F7">
        <w:rPr>
          <w:rFonts w:ascii="Arial" w:eastAsiaTheme="majorEastAsia" w:hAnsi="Arial" w:cs="Arial"/>
          <w:color w:val="000000" w:themeColor="text1"/>
          <w:kern w:val="24"/>
        </w:rPr>
        <w:t>et al</w:t>
      </w:r>
      <w:r w:rsidRPr="003C11F7">
        <w:rPr>
          <w:rFonts w:ascii="Arial" w:eastAsiaTheme="majorEastAsia" w:hAnsi="Arial" w:cs="Arial"/>
          <w:color w:val="000000" w:themeColor="text1"/>
          <w:kern w:val="24"/>
        </w:rPr>
        <w:t>., 2006).</w:t>
      </w:r>
    </w:p>
    <w:p w14:paraId="115C0037" w14:textId="77777777" w:rsidR="00531493" w:rsidRPr="003C11F7" w:rsidRDefault="00531493" w:rsidP="00531493">
      <w:pPr>
        <w:ind w:firstLine="720"/>
        <w:jc w:val="both"/>
        <w:rPr>
          <w:rFonts w:ascii="Arial" w:eastAsiaTheme="majorEastAsia" w:hAnsi="Arial" w:cs="Arial"/>
          <w:color w:val="000000" w:themeColor="text1"/>
          <w:kern w:val="24"/>
        </w:rPr>
      </w:pPr>
      <w:r w:rsidRPr="003C11F7">
        <w:rPr>
          <w:rFonts w:ascii="Arial" w:hAnsi="Arial" w:cs="Arial"/>
          <w:lang w:eastAsia="en-IN"/>
        </w:rPr>
        <w:lastRenderedPageBreak/>
        <w:t xml:space="preserve"> </w:t>
      </w:r>
      <w:r w:rsidRPr="003C11F7">
        <w:rPr>
          <w:rFonts w:ascii="Arial" w:eastAsiaTheme="majorEastAsia" w:hAnsi="Arial" w:cs="Arial"/>
          <w:color w:val="000000" w:themeColor="text1"/>
          <w:kern w:val="24"/>
        </w:rPr>
        <w:t>Phosphorus is a unique nutrient among the necessary plant nutrients. It is a fundamental structural component of coenzymes, nucleotides, nucleic acids, phosphoproteins, sugar phosphates and phospholipids and plays an important function in plant metabolism by saving and transferring energy. The increased growth caused by increasing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is expected to necessitate additional P, which is absorbed from the available P pool in soil. The available amount of soil P to plants is frequently limited via its strong bonding in insoluble forms. In response to persistent phosphorus deprivation, some plants generate possible adaptation mechanisms at the morpho-physiological, biochemical, and molecular levels. Adaptive mechanisms include varies in root architecture, increased the secretion of organic acids, and increased the activity of acid phosphatases, ribonucleases (RNase), inorganic phosphate (Pi) transporters, and phosphoenolpyruvate carboxylases (PEP Case).</w:t>
      </w:r>
    </w:p>
    <w:p w14:paraId="089B924C" w14:textId="77777777" w:rsidR="00790ADA" w:rsidRPr="003C11F7" w:rsidRDefault="00790ADA" w:rsidP="00441B6F">
      <w:pPr>
        <w:pStyle w:val="AbstHead"/>
        <w:spacing w:after="0"/>
        <w:jc w:val="both"/>
        <w:rPr>
          <w:rFonts w:ascii="Arial" w:hAnsi="Arial" w:cs="Arial"/>
        </w:rPr>
      </w:pPr>
    </w:p>
    <w:p w14:paraId="4CBB81F4" w14:textId="02ECBFC1" w:rsidR="002D6A8E" w:rsidRPr="003C11F7" w:rsidRDefault="002D6A8E" w:rsidP="002D6A8E">
      <w:pPr>
        <w:pStyle w:val="Body"/>
        <w:rPr>
          <w:rFonts w:ascii="Arial" w:hAnsi="Arial" w:cs="Arial"/>
          <w:b/>
          <w:bCs/>
          <w:sz w:val="22"/>
          <w:szCs w:val="22"/>
        </w:rPr>
      </w:pPr>
      <w:r w:rsidRPr="003C11F7">
        <w:rPr>
          <w:rFonts w:ascii="Arial" w:hAnsi="Arial" w:cs="Arial"/>
          <w:b/>
          <w:bCs/>
          <w:sz w:val="22"/>
          <w:szCs w:val="22"/>
        </w:rPr>
        <w:t>2. RESPONSES OF ROOT ARCHITECTURE AND ELEVATED CO</w:t>
      </w:r>
      <w:r w:rsidRPr="003C11F7">
        <w:rPr>
          <w:rFonts w:ascii="Arial" w:hAnsi="Arial" w:cs="Arial"/>
          <w:b/>
          <w:bCs/>
          <w:sz w:val="22"/>
          <w:szCs w:val="22"/>
          <w:vertAlign w:val="subscript"/>
        </w:rPr>
        <w:t>2</w:t>
      </w:r>
    </w:p>
    <w:p w14:paraId="7E16A00B" w14:textId="77777777" w:rsidR="00531493" w:rsidRPr="003C11F7" w:rsidRDefault="00531493" w:rsidP="00531493">
      <w:pPr>
        <w:ind w:firstLine="720"/>
        <w:jc w:val="both"/>
        <w:rPr>
          <w:rFonts w:ascii="Arial" w:eastAsiaTheme="majorEastAsia" w:hAnsi="Arial" w:cs="Arial"/>
          <w:color w:val="000000" w:themeColor="text1"/>
          <w:kern w:val="24"/>
        </w:rPr>
      </w:pPr>
      <w:r w:rsidRPr="003C11F7">
        <w:rPr>
          <w:rFonts w:ascii="Arial" w:eastAsiaTheme="majorEastAsia" w:hAnsi="Arial" w:cs="Arial"/>
          <w:color w:val="000000" w:themeColor="text1"/>
          <w:kern w:val="24"/>
        </w:rPr>
        <w:t>Root hairs play a major role in increasing root surface area hence</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helping with physical substrate attachment and providing a large interface for nutrient uptake. Root-hair cells are highly polarized cellular components generated by</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tip growth of the outer layer epidermal cells in a physiologically regulated and genetically controlled manner. Root-hair morphogenesis, a model</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system for polarized plant cell growth, can be separated into two basic phases: initiation and tip growth. The spatial organization of such a process is tightly regulated (Cho et</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al., 2002).</w:t>
      </w:r>
    </w:p>
    <w:p w14:paraId="4506C7FF" w14:textId="77777777" w:rsidR="00531493" w:rsidRPr="003C11F7" w:rsidRDefault="00531493" w:rsidP="00531493">
      <w:pPr>
        <w:ind w:firstLine="720"/>
        <w:jc w:val="both"/>
        <w:rPr>
          <w:rFonts w:ascii="Arial" w:eastAsiaTheme="majorEastAsia" w:hAnsi="Arial" w:cs="Arial"/>
          <w:color w:val="000000" w:themeColor="text1"/>
          <w:kern w:val="24"/>
        </w:rPr>
      </w:pPr>
      <w:r w:rsidRPr="003C11F7">
        <w:rPr>
          <w:rFonts w:ascii="Arial" w:eastAsiaTheme="majorEastAsia" w:hAnsi="Arial" w:cs="Arial"/>
          <w:color w:val="000000" w:themeColor="text1"/>
          <w:kern w:val="24"/>
        </w:rPr>
        <w:t xml:space="preserve">Various variables, including phytohormones, ABA, cellular and extracellular signals, pH, actin cytoskeleton, and microtubules, affect root hair initiation and growth; these findings are based on the results of experiments </w:t>
      </w:r>
      <w:r w:rsidRPr="003C11F7">
        <w:rPr>
          <w:rFonts w:ascii="Arial" w:eastAsiaTheme="majorEastAsia" w:hAnsi="Arial" w:cs="Arial"/>
          <w:i/>
          <w:iCs/>
          <w:color w:val="000000" w:themeColor="text1"/>
          <w:kern w:val="24"/>
        </w:rPr>
        <w:t>(</w:t>
      </w:r>
      <w:proofErr w:type="spellStart"/>
      <w:r w:rsidRPr="003C11F7">
        <w:rPr>
          <w:rFonts w:ascii="Arial" w:eastAsiaTheme="majorEastAsia" w:hAnsi="Arial" w:cs="Arial"/>
          <w:color w:val="000000" w:themeColor="text1"/>
          <w:kern w:val="24"/>
        </w:rPr>
        <w:t>Šamaj</w:t>
      </w:r>
      <w:proofErr w:type="spellEnd"/>
      <w:r w:rsidRPr="003C11F7">
        <w:rPr>
          <w:rFonts w:ascii="Arial" w:eastAsiaTheme="majorEastAsia" w:hAnsi="Arial" w:cs="Arial"/>
          <w:color w:val="000000" w:themeColor="text1"/>
          <w:kern w:val="24"/>
        </w:rPr>
        <w:t xml:space="preserve"> et</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al., 2004). High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induces carbohydrate synthesis that acts to stimulate the auxin or ethylene-responsive signal transduction pathways which, in turn, give rise to intracellular NO that affects target</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Ca</w:t>
      </w:r>
      <w:r w:rsidRPr="003C11F7">
        <w:rPr>
          <w:rFonts w:ascii="Arial" w:eastAsiaTheme="majorEastAsia" w:hAnsi="Arial" w:cs="Arial"/>
          <w:color w:val="000000" w:themeColor="text1"/>
          <w:kern w:val="24"/>
          <w:vertAlign w:val="superscript"/>
        </w:rPr>
        <w:t>2+</w:t>
      </w:r>
      <w:r w:rsidRPr="003C11F7">
        <w:rPr>
          <w:rFonts w:ascii="Arial" w:eastAsiaTheme="majorEastAsia" w:hAnsi="Arial" w:cs="Arial"/>
          <w:color w:val="000000" w:themeColor="text1"/>
          <w:kern w:val="24"/>
        </w:rPr>
        <w:t xml:space="preserve"> and ion channels and the MAPK </w:t>
      </w:r>
      <w:proofErr w:type="spellStart"/>
      <w:r w:rsidRPr="003C11F7">
        <w:rPr>
          <w:rFonts w:ascii="Arial" w:eastAsiaTheme="majorEastAsia" w:hAnsi="Arial" w:cs="Arial"/>
          <w:color w:val="000000" w:themeColor="text1"/>
          <w:kern w:val="24"/>
        </w:rPr>
        <w:t>signaling</w:t>
      </w:r>
      <w:proofErr w:type="spellEnd"/>
      <w:r w:rsidRPr="003C11F7">
        <w:rPr>
          <w:rFonts w:ascii="Arial" w:eastAsiaTheme="majorEastAsia" w:hAnsi="Arial" w:cs="Arial"/>
          <w:color w:val="000000" w:themeColor="text1"/>
          <w:kern w:val="24"/>
        </w:rPr>
        <w:t xml:space="preserve"> cascade, known as regulatory nodes for root hair development</w:t>
      </w:r>
    </w:p>
    <w:p w14:paraId="3033612C" w14:textId="26D3DDE1" w:rsidR="00531493" w:rsidRPr="003C11F7" w:rsidRDefault="00531493" w:rsidP="00531493">
      <w:pPr>
        <w:jc w:val="both"/>
        <w:rPr>
          <w:rFonts w:ascii="Arial" w:eastAsiaTheme="majorEastAsia" w:hAnsi="Arial" w:cs="Arial"/>
          <w:color w:val="000000" w:themeColor="text1"/>
          <w:kern w:val="24"/>
        </w:rPr>
      </w:pPr>
      <w:r w:rsidRPr="003C11F7">
        <w:rPr>
          <w:rFonts w:ascii="Arial" w:eastAsiaTheme="majorEastAsia" w:hAnsi="Arial" w:cs="Arial"/>
          <w:color w:val="000000" w:themeColor="text1"/>
          <w:kern w:val="24"/>
        </w:rPr>
        <w:t>Moreover, ROS activates plasma</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membrane Ca</w:t>
      </w:r>
      <w:r w:rsidRPr="003C11F7">
        <w:rPr>
          <w:rFonts w:ascii="Arial" w:eastAsiaTheme="majorEastAsia" w:hAnsi="Arial" w:cs="Arial"/>
          <w:color w:val="000000" w:themeColor="text1"/>
          <w:kern w:val="24"/>
          <w:vertAlign w:val="superscript"/>
        </w:rPr>
        <w:t>2+</w:t>
      </w:r>
      <w:r w:rsidRPr="003C11F7">
        <w:rPr>
          <w:rFonts w:ascii="Arial" w:eastAsiaTheme="majorEastAsia" w:hAnsi="Arial" w:cs="Arial"/>
          <w:color w:val="000000" w:themeColor="text1"/>
          <w:kern w:val="24"/>
        </w:rPr>
        <w:t xml:space="preserve"> channels in the root tip apex. These signals then feed into downstream</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 xml:space="preserve">components controlling the genetics of microtubule and actin cytoskeleton vesicles, subsequently determining root hair development (Lombardo </w:t>
      </w:r>
      <w:r w:rsidR="00D34BEA" w:rsidRPr="003C11F7">
        <w:rPr>
          <w:rFonts w:ascii="Arial" w:eastAsiaTheme="majorEastAsia" w:hAnsi="Arial" w:cs="Arial"/>
          <w:color w:val="000000" w:themeColor="text1"/>
          <w:kern w:val="24"/>
        </w:rPr>
        <w:t>et al</w:t>
      </w:r>
      <w:r w:rsidRPr="003C11F7">
        <w:rPr>
          <w:rFonts w:ascii="Arial" w:eastAsiaTheme="majorEastAsia" w:hAnsi="Arial" w:cs="Arial"/>
          <w:color w:val="000000" w:themeColor="text1"/>
          <w:kern w:val="24"/>
        </w:rPr>
        <w:t xml:space="preserve">., 2006). In a study conducted by Niu </w:t>
      </w:r>
      <w:r w:rsidR="00D34BEA" w:rsidRPr="003C11F7">
        <w:rPr>
          <w:rFonts w:ascii="Arial" w:eastAsiaTheme="majorEastAsia" w:hAnsi="Arial" w:cs="Arial"/>
          <w:color w:val="000000" w:themeColor="text1"/>
          <w:kern w:val="24"/>
        </w:rPr>
        <w:t>et al</w:t>
      </w:r>
      <w:r w:rsidRPr="003C11F7">
        <w:rPr>
          <w:rFonts w:ascii="Arial" w:eastAsiaTheme="majorEastAsia" w:hAnsi="Arial" w:cs="Arial"/>
          <w:color w:val="000000" w:themeColor="text1"/>
          <w:kern w:val="24"/>
        </w:rPr>
        <w:t>. in the year 2011, it was found that the inhibition of GLN2 gene expression and the expression of PLD1 gene led to an increase in the branching of root hairs which were subjected to increasing 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(Niu et</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al, 2011). Lombardo</w:t>
      </w:r>
      <w:r w:rsidRPr="003C11F7">
        <w:rPr>
          <w:rFonts w:ascii="Arial" w:eastAsiaTheme="majorEastAsia" w:hAnsi="Arial" w:cs="Arial"/>
          <w:color w:val="000000" w:themeColor="text1"/>
          <w:kern w:val="24"/>
        </w:rPr>
        <w:t> </w:t>
      </w:r>
      <w:r w:rsidR="00D34BEA" w:rsidRPr="003C11F7">
        <w:rPr>
          <w:rFonts w:ascii="Arial" w:eastAsiaTheme="majorEastAsia" w:hAnsi="Arial" w:cs="Arial"/>
          <w:i/>
          <w:iCs/>
          <w:color w:val="000000" w:themeColor="text1"/>
          <w:kern w:val="24"/>
        </w:rPr>
        <w:t>et al</w:t>
      </w:r>
      <w:r w:rsidRPr="003C11F7">
        <w:rPr>
          <w:rFonts w:ascii="Arial" w:eastAsiaTheme="majorEastAsia" w:hAnsi="Arial" w:cs="Arial"/>
          <w:i/>
          <w:iCs/>
          <w:color w:val="000000" w:themeColor="text1"/>
          <w:kern w:val="24"/>
        </w:rPr>
        <w:t>.</w:t>
      </w:r>
      <w:r w:rsidRPr="003C11F7">
        <w:rPr>
          <w:rFonts w:ascii="Arial" w:eastAsiaTheme="majorEastAsia" w:hAnsi="Arial" w:cs="Arial"/>
          <w:color w:val="000000" w:themeColor="text1"/>
          <w:kern w:val="24"/>
        </w:rPr>
        <w:t xml:space="preserve"> (2006) conducted a study that found verified that NO promotes the development of root</w:t>
      </w:r>
      <w:r w:rsidRPr="003C11F7">
        <w:rPr>
          <w:rFonts w:ascii="Arial" w:eastAsiaTheme="majorEastAsia" w:hAnsi="Arial" w:cs="Arial"/>
          <w:color w:val="000000" w:themeColor="text1"/>
          <w:kern w:val="24"/>
        </w:rPr>
        <w:t> </w:t>
      </w:r>
      <w:r w:rsidRPr="003C11F7">
        <w:rPr>
          <w:rFonts w:ascii="Arial" w:eastAsiaTheme="majorEastAsia" w:hAnsi="Arial" w:cs="Arial"/>
          <w:color w:val="000000" w:themeColor="text1"/>
          <w:kern w:val="24"/>
        </w:rPr>
        <w:t>hairs in lettuce by participating in auxin-induced root hair formation.</w:t>
      </w:r>
    </w:p>
    <w:p w14:paraId="01001262" w14:textId="77777777" w:rsidR="00531493" w:rsidRPr="003C11F7" w:rsidRDefault="00531493" w:rsidP="00531493">
      <w:pPr>
        <w:jc w:val="both"/>
        <w:rPr>
          <w:rFonts w:ascii="Arial" w:eastAsiaTheme="majorEastAsia" w:hAnsi="Arial" w:cs="Arial"/>
          <w:color w:val="000000" w:themeColor="text1"/>
          <w:kern w:val="24"/>
        </w:rPr>
      </w:pPr>
    </w:p>
    <w:p w14:paraId="5B986324" w14:textId="1B729C1E" w:rsidR="002D6A8E" w:rsidRPr="003C11F7" w:rsidRDefault="002D6A8E" w:rsidP="002D6A8E">
      <w:pPr>
        <w:pStyle w:val="Body"/>
        <w:rPr>
          <w:rFonts w:ascii="Arial" w:hAnsi="Arial" w:cs="Arial"/>
          <w:b/>
          <w:bCs/>
          <w:sz w:val="22"/>
          <w:szCs w:val="22"/>
        </w:rPr>
      </w:pPr>
      <w:r w:rsidRPr="003C11F7">
        <w:rPr>
          <w:rFonts w:ascii="Arial" w:hAnsi="Arial" w:cs="Arial"/>
          <w:b/>
          <w:bCs/>
          <w:sz w:val="22"/>
          <w:szCs w:val="22"/>
        </w:rPr>
        <w:t>3. IMPACT OF ELEVATED CO</w:t>
      </w:r>
      <w:r w:rsidRPr="003C11F7">
        <w:rPr>
          <w:rFonts w:ascii="Arial" w:hAnsi="Arial" w:cs="Arial"/>
          <w:b/>
          <w:bCs/>
          <w:sz w:val="22"/>
          <w:szCs w:val="22"/>
          <w:vertAlign w:val="subscript"/>
        </w:rPr>
        <w:t>2</w:t>
      </w:r>
      <w:r w:rsidRPr="003C11F7">
        <w:rPr>
          <w:rFonts w:ascii="Arial" w:hAnsi="Arial" w:cs="Arial"/>
          <w:b/>
          <w:bCs/>
          <w:sz w:val="22"/>
          <w:szCs w:val="22"/>
        </w:rPr>
        <w:t xml:space="preserve"> ON AM FUNGI FOR NUTRIENT UPTAKE</w:t>
      </w:r>
    </w:p>
    <w:p w14:paraId="0B9902A7" w14:textId="1394CC71" w:rsidR="00531493" w:rsidRPr="003C11F7" w:rsidRDefault="00531493" w:rsidP="00531493">
      <w:pPr>
        <w:ind w:firstLine="720"/>
        <w:jc w:val="both"/>
        <w:rPr>
          <w:rFonts w:ascii="Arial" w:hAnsi="Arial" w:cs="Arial"/>
          <w:color w:val="000000" w:themeColor="text1"/>
        </w:rPr>
      </w:pPr>
      <w:r w:rsidRPr="003C11F7">
        <w:rPr>
          <w:rFonts w:ascii="Arial" w:eastAsiaTheme="majorEastAsia" w:hAnsi="Arial" w:cs="Arial"/>
          <w:color w:val="000000" w:themeColor="text1"/>
          <w:kern w:val="24"/>
        </w:rPr>
        <w:t>Impact of eCO</w:t>
      </w:r>
      <w:r w:rsidRPr="003C11F7">
        <w:rPr>
          <w:rFonts w:ascii="Arial" w:eastAsiaTheme="majorEastAsia" w:hAnsi="Arial" w:cs="Arial"/>
          <w:color w:val="000000" w:themeColor="text1"/>
          <w:kern w:val="24"/>
          <w:vertAlign w:val="subscript"/>
        </w:rPr>
        <w:t>2</w:t>
      </w:r>
      <w:r w:rsidRPr="003C11F7">
        <w:rPr>
          <w:rFonts w:ascii="Arial" w:eastAsiaTheme="majorEastAsia" w:hAnsi="Arial" w:cs="Arial"/>
          <w:color w:val="000000" w:themeColor="text1"/>
          <w:kern w:val="24"/>
        </w:rPr>
        <w:t xml:space="preserve"> on arbuscular mycorrhizas (AM) development and activity, </w:t>
      </w:r>
      <w:del w:id="33" w:author="Tony Meli" w:date="2025-08-21T08:37:00Z" w16du:dateUtc="2025-08-21T06:37:00Z">
        <w:r w:rsidRPr="003C11F7" w:rsidDel="0014023F">
          <w:rPr>
            <w:rFonts w:ascii="Arial" w:eastAsiaTheme="majorEastAsia" w:hAnsi="Arial" w:cs="Arial"/>
            <w:color w:val="000000" w:themeColor="text1"/>
            <w:kern w:val="24"/>
          </w:rPr>
          <w:delText>which are</w:delText>
        </w:r>
      </w:del>
      <w:ins w:id="34" w:author="Tony Meli" w:date="2025-08-21T08:37:00Z" w16du:dateUtc="2025-08-21T06:37:00Z">
        <w:r w:rsidR="0014023F" w:rsidRPr="003C11F7">
          <w:rPr>
            <w:rFonts w:ascii="Arial" w:eastAsiaTheme="majorEastAsia" w:hAnsi="Arial" w:cs="Arial"/>
            <w:color w:val="000000" w:themeColor="text1"/>
            <w:kern w:val="24"/>
          </w:rPr>
          <w:t>is</w:t>
        </w:r>
      </w:ins>
      <w:r w:rsidRPr="003C11F7">
        <w:rPr>
          <w:rFonts w:ascii="Arial" w:eastAsiaTheme="majorEastAsia" w:hAnsi="Arial" w:cs="Arial"/>
          <w:color w:val="000000" w:themeColor="text1"/>
          <w:kern w:val="24"/>
        </w:rPr>
        <w:t xml:space="preserve"> important for plant nutrient uptake. Over 60% of land plants, including many significant crop species like wheat, soybean and corn, rely on the arbuscular mycorrhizal (AM) symbiosis for nutrient uptake. </w:t>
      </w:r>
      <w:r w:rsidRPr="003C11F7">
        <w:rPr>
          <w:rFonts w:ascii="Arial" w:hAnsi="Arial" w:cs="Arial"/>
          <w:color w:val="000000" w:themeColor="text1"/>
        </w:rPr>
        <w:t xml:space="preserve">The extraradical mycelium (ERM) of the fungus acts as an extension of the root system and increases the uptake of nitrogen (N), phosphate (P), magnesium and </w:t>
      </w:r>
      <w:r w:rsidR="00D34BEA" w:rsidRPr="003C11F7">
        <w:rPr>
          <w:rFonts w:ascii="Arial" w:hAnsi="Arial" w:cs="Arial"/>
          <w:color w:val="000000" w:themeColor="text1"/>
        </w:rPr>
        <w:t>sulphur</w:t>
      </w:r>
      <w:r w:rsidRPr="003C11F7">
        <w:rPr>
          <w:rFonts w:ascii="Arial" w:hAnsi="Arial" w:cs="Arial"/>
          <w:color w:val="000000" w:themeColor="text1"/>
        </w:rPr>
        <w:t xml:space="preserve"> but also of trace elements, such as zinc and copper (</w:t>
      </w:r>
      <w:r w:rsidRPr="003C11F7">
        <w:rPr>
          <w:rFonts w:ascii="Arial" w:hAnsi="Arial" w:cs="Arial"/>
          <w:color w:val="000000" w:themeColor="text1"/>
          <w:shd w:val="clear" w:color="auto" w:fill="FFFFFF"/>
        </w:rPr>
        <w:t>Cavagnaro</w:t>
      </w:r>
      <w:r w:rsidRPr="003C11F7">
        <w:rPr>
          <w:rFonts w:ascii="Arial" w:hAnsi="Arial" w:cs="Arial"/>
          <w:color w:val="000000" w:themeColor="text1"/>
        </w:rPr>
        <w:t xml:space="preserve"> </w:t>
      </w:r>
      <w:r w:rsidR="00D34BEA" w:rsidRPr="003C11F7">
        <w:rPr>
          <w:rFonts w:ascii="Arial" w:hAnsi="Arial" w:cs="Arial"/>
          <w:color w:val="000000" w:themeColor="text1"/>
        </w:rPr>
        <w:t>et al</w:t>
      </w:r>
      <w:r w:rsidRPr="003C11F7">
        <w:rPr>
          <w:rFonts w:ascii="Arial" w:hAnsi="Arial" w:cs="Arial"/>
          <w:color w:val="000000" w:themeColor="text1"/>
        </w:rPr>
        <w:t>., 2011).</w:t>
      </w:r>
      <w:r w:rsidRPr="003C11F7">
        <w:rPr>
          <w:rFonts w:ascii="Arial" w:hAnsi="Arial" w:cs="Arial"/>
          <w:lang w:eastAsia="en-IN"/>
        </w:rPr>
        <w:t xml:space="preserve"> </w:t>
      </w:r>
      <w:r w:rsidRPr="003C11F7">
        <w:rPr>
          <w:rFonts w:ascii="Arial" w:hAnsi="Arial" w:cs="Arial"/>
          <w:color w:val="000000" w:themeColor="text1"/>
        </w:rPr>
        <w:t xml:space="preserve">Most terrestrial plants, including </w:t>
      </w:r>
      <w:proofErr w:type="gramStart"/>
      <w:r w:rsidRPr="003C11F7">
        <w:rPr>
          <w:rFonts w:ascii="Arial" w:hAnsi="Arial" w:cs="Arial"/>
          <w:color w:val="000000" w:themeColor="text1"/>
        </w:rPr>
        <w:t>the majority of</w:t>
      </w:r>
      <w:proofErr w:type="gramEnd"/>
      <w:r w:rsidRPr="003C11F7">
        <w:rPr>
          <w:rFonts w:ascii="Arial" w:hAnsi="Arial" w:cs="Arial"/>
          <w:color w:val="000000" w:themeColor="text1"/>
        </w:rPr>
        <w:t xml:space="preserve"> agricultural species, create arbuscular mycorrhizal relationships with a specialized group of soil fungi</w:t>
      </w:r>
      <w:r w:rsidRPr="003C11F7">
        <w:rPr>
          <w:rFonts w:ascii="Arial" w:hAnsi="Arial" w:cs="Arial"/>
          <w:lang w:eastAsia="en-IN"/>
        </w:rPr>
        <w:t xml:space="preserve"> </w:t>
      </w:r>
      <w:r w:rsidRPr="003C11F7">
        <w:rPr>
          <w:rFonts w:ascii="Arial" w:hAnsi="Arial" w:cs="Arial"/>
          <w:color w:val="000000" w:themeColor="text1"/>
        </w:rPr>
        <w:t xml:space="preserve">They perform a vital function in plant nutrition by allowing roots to obtain soil-derived nutrients that would otherwise be unavailable </w:t>
      </w:r>
      <w:r w:rsidRPr="003C11F7">
        <w:rPr>
          <w:rFonts w:ascii="Arial" w:hAnsi="Arial" w:cs="Arial"/>
        </w:rPr>
        <w:t xml:space="preserve">(Silver </w:t>
      </w:r>
      <w:r w:rsidR="00D34BEA" w:rsidRPr="003C11F7">
        <w:rPr>
          <w:rFonts w:ascii="Arial" w:hAnsi="Arial" w:cs="Arial"/>
        </w:rPr>
        <w:t>et al</w:t>
      </w:r>
      <w:r w:rsidRPr="003C11F7">
        <w:rPr>
          <w:rFonts w:ascii="Arial" w:hAnsi="Arial" w:cs="Arial"/>
        </w:rPr>
        <w:t>., 2021).</w:t>
      </w:r>
      <w:r w:rsidRPr="003C11F7">
        <w:rPr>
          <w:rFonts w:ascii="Arial" w:hAnsi="Arial" w:cs="Arial"/>
          <w:color w:val="000000" w:themeColor="text1"/>
        </w:rPr>
        <w:t xml:space="preserve"> Plants grown at eCO</w:t>
      </w:r>
      <w:r w:rsidRPr="003C11F7">
        <w:rPr>
          <w:rFonts w:ascii="Arial" w:hAnsi="Arial" w:cs="Arial"/>
          <w:color w:val="000000" w:themeColor="text1"/>
          <w:vertAlign w:val="subscript"/>
        </w:rPr>
        <w:t>2</w:t>
      </w:r>
      <w:r w:rsidRPr="003C11F7">
        <w:rPr>
          <w:rFonts w:ascii="Arial" w:hAnsi="Arial" w:cs="Arial"/>
          <w:color w:val="000000" w:themeColor="text1"/>
        </w:rPr>
        <w:t xml:space="preserve"> almost invariably have lower nutrient concentrations such as N and P due to increased plant biomass and carbohydrate accumulation (Igarashi </w:t>
      </w:r>
      <w:r w:rsidR="00D34BEA" w:rsidRPr="003C11F7">
        <w:rPr>
          <w:rFonts w:ascii="Arial" w:hAnsi="Arial" w:cs="Arial"/>
          <w:color w:val="000000" w:themeColor="text1"/>
        </w:rPr>
        <w:t>et al</w:t>
      </w:r>
      <w:r w:rsidRPr="003C11F7">
        <w:rPr>
          <w:rFonts w:ascii="Arial" w:hAnsi="Arial" w:cs="Arial"/>
          <w:color w:val="000000" w:themeColor="text1"/>
        </w:rPr>
        <w:t xml:space="preserve">., 2021). Nutrients in the soil can be taken up via transporters located in the epidermis or root hairs in plants or by the mycorrhizal uptake </w:t>
      </w:r>
      <w:r w:rsidRPr="003C11F7">
        <w:rPr>
          <w:rFonts w:ascii="Arial" w:hAnsi="Arial" w:cs="Arial"/>
          <w:color w:val="000000" w:themeColor="text1"/>
        </w:rPr>
        <w:lastRenderedPageBreak/>
        <w:t>pathway that involves the uptake of nutrients by fungal transporters outside the roots within the extraradical mycelium (Kobae</w:t>
      </w:r>
      <w:r w:rsidRPr="003C11F7">
        <w:rPr>
          <w:rFonts w:ascii="Arial" w:hAnsi="Arial" w:cs="Arial"/>
          <w:color w:val="000000" w:themeColor="text1"/>
        </w:rPr>
        <w:t> </w:t>
      </w:r>
      <w:r w:rsidR="00D34BEA" w:rsidRPr="003C11F7">
        <w:rPr>
          <w:rFonts w:ascii="Arial" w:hAnsi="Arial" w:cs="Arial"/>
          <w:color w:val="000000" w:themeColor="text1"/>
        </w:rPr>
        <w:t>et al</w:t>
      </w:r>
      <w:r w:rsidRPr="003C11F7">
        <w:rPr>
          <w:rFonts w:ascii="Arial" w:hAnsi="Arial" w:cs="Arial"/>
          <w:color w:val="000000" w:themeColor="text1"/>
        </w:rPr>
        <w:t>., 2019). Mycorrhizal roots facilitate nutrient uptake through two routes: the plant uptake pathway (PP) and the mycorrhizal pathway</w:t>
      </w:r>
      <w:r w:rsidRPr="003C11F7">
        <w:rPr>
          <w:rFonts w:ascii="Arial" w:hAnsi="Arial" w:cs="Arial"/>
          <w:color w:val="000000" w:themeColor="text1"/>
        </w:rPr>
        <w:t> </w:t>
      </w:r>
      <w:r w:rsidRPr="003C11F7">
        <w:rPr>
          <w:rFonts w:ascii="Arial" w:hAnsi="Arial" w:cs="Arial"/>
          <w:color w:val="000000" w:themeColor="text1"/>
        </w:rPr>
        <w:t>(MP). The PP utilizes either high- or low-affinity uptake transporters to absorb nutrients in the epidermis or root hairs. The creation of depletion zones surrounding the roots can occasionally limit PP uptake, particularly for nutrients with low mobility in the soil (for example, P). In contrast, the MP involves high affinity nutrient transporters in the extra</w:t>
      </w:r>
      <w:ins w:id="35" w:author="Tony Meli" w:date="2025-08-21T08:39:00Z" w16du:dateUtc="2025-08-21T06:39:00Z">
        <w:r w:rsidR="0014023F" w:rsidRPr="003C11F7">
          <w:rPr>
            <w:rFonts w:ascii="Arial" w:hAnsi="Arial" w:cs="Arial"/>
            <w:color w:val="000000" w:themeColor="text1"/>
          </w:rPr>
          <w:t>ra</w:t>
        </w:r>
      </w:ins>
      <w:r w:rsidRPr="003C11F7">
        <w:rPr>
          <w:rFonts w:ascii="Arial" w:hAnsi="Arial" w:cs="Arial"/>
          <w:color w:val="000000" w:themeColor="text1"/>
        </w:rPr>
        <w:t>dical mycelium (ERM), followed by translocation along the hyphae to the intraradical mycelium (IRM) in the root cortex, and uptake from the mycorrhizal interface by mycorrhiza-inducible plant uptake transporters (</w:t>
      </w:r>
      <w:proofErr w:type="spellStart"/>
      <w:r w:rsidRPr="003C11F7">
        <w:rPr>
          <w:rFonts w:ascii="Arial" w:hAnsi="Arial" w:cs="Arial"/>
          <w:color w:val="000000" w:themeColor="text1"/>
        </w:rPr>
        <w:t>Bücking</w:t>
      </w:r>
      <w:proofErr w:type="spellEnd"/>
      <w:r w:rsidRPr="003C11F7">
        <w:rPr>
          <w:rFonts w:ascii="Arial" w:hAnsi="Arial" w:cs="Arial"/>
          <w:color w:val="000000" w:themeColor="text1"/>
        </w:rPr>
        <w:t xml:space="preserve"> and Kafle, 2015). </w:t>
      </w:r>
    </w:p>
    <w:p w14:paraId="367D4675" w14:textId="77777777" w:rsidR="00531493" w:rsidRPr="003C11F7" w:rsidRDefault="00531493" w:rsidP="00531493">
      <w:pPr>
        <w:ind w:firstLine="720"/>
        <w:jc w:val="both"/>
        <w:rPr>
          <w:rFonts w:ascii="Arial" w:hAnsi="Arial" w:cs="Arial"/>
          <w:color w:val="000000" w:themeColor="text1"/>
          <w:sz w:val="22"/>
          <w:szCs w:val="22"/>
        </w:rPr>
      </w:pPr>
    </w:p>
    <w:p w14:paraId="7F2F29B6" w14:textId="4D647887" w:rsidR="002D6A8E" w:rsidRPr="003C11F7" w:rsidRDefault="002D6A8E" w:rsidP="002D6A8E">
      <w:pPr>
        <w:pStyle w:val="Body"/>
        <w:rPr>
          <w:rFonts w:ascii="Arial" w:hAnsi="Arial" w:cs="Arial"/>
          <w:b/>
          <w:bCs/>
          <w:sz w:val="22"/>
          <w:szCs w:val="22"/>
        </w:rPr>
      </w:pPr>
      <w:r w:rsidRPr="003C11F7">
        <w:rPr>
          <w:rFonts w:ascii="Arial" w:hAnsi="Arial" w:cs="Arial"/>
          <w:b/>
          <w:bCs/>
          <w:sz w:val="22"/>
          <w:szCs w:val="22"/>
        </w:rPr>
        <w:t>3.1 AM FUNGI FOR NITROGEN UPTAKE AND TRANSPORT</w:t>
      </w:r>
    </w:p>
    <w:p w14:paraId="0C272671" w14:textId="44EA39E2" w:rsidR="00531493" w:rsidRPr="003C11F7" w:rsidRDefault="00531493" w:rsidP="00531493">
      <w:pPr>
        <w:ind w:firstLine="720"/>
        <w:jc w:val="both"/>
        <w:rPr>
          <w:rFonts w:ascii="Arial" w:hAnsi="Arial" w:cs="Arial"/>
          <w:color w:val="000000" w:themeColor="text1"/>
        </w:rPr>
      </w:pPr>
      <w:r w:rsidRPr="003C11F7">
        <w:rPr>
          <w:rFonts w:ascii="Arial" w:hAnsi="Arial" w:cs="Arial"/>
          <w:color w:val="000000" w:themeColor="text1"/>
        </w:rPr>
        <w:t>eCO</w:t>
      </w:r>
      <w:r w:rsidRPr="003C11F7">
        <w:rPr>
          <w:rFonts w:ascii="Arial" w:hAnsi="Arial" w:cs="Arial"/>
          <w:color w:val="000000" w:themeColor="text1"/>
          <w:vertAlign w:val="subscript"/>
        </w:rPr>
        <w:t>2</w:t>
      </w:r>
      <w:r w:rsidRPr="003C11F7">
        <w:rPr>
          <w:rFonts w:ascii="Arial" w:hAnsi="Arial" w:cs="Arial"/>
          <w:color w:val="000000" w:themeColor="text1"/>
        </w:rPr>
        <w:t xml:space="preserve"> effect on AM-root</w:t>
      </w:r>
      <w:r w:rsidRPr="003C11F7">
        <w:rPr>
          <w:rFonts w:ascii="Arial" w:hAnsi="Arial" w:cs="Arial"/>
          <w:color w:val="000000" w:themeColor="text1"/>
        </w:rPr>
        <w:t> </w:t>
      </w:r>
      <w:r w:rsidRPr="003C11F7">
        <w:rPr>
          <w:rFonts w:ascii="Arial" w:hAnsi="Arial" w:cs="Arial"/>
          <w:color w:val="000000" w:themeColor="text1"/>
        </w:rPr>
        <w:t>plant N uptake</w:t>
      </w:r>
      <w:del w:id="36" w:author="Tony Meli" w:date="2025-08-21T08:40:00Z" w16du:dateUtc="2025-08-21T06:40:00Z">
        <w:r w:rsidRPr="003C11F7" w:rsidDel="0014023F">
          <w:rPr>
            <w:rFonts w:ascii="Arial" w:hAnsi="Arial" w:cs="Arial"/>
            <w:color w:val="000000" w:themeColor="text1"/>
          </w:rPr>
          <w:delText>. This</w:delText>
        </w:r>
      </w:del>
      <w:r w:rsidRPr="003C11F7">
        <w:rPr>
          <w:rFonts w:ascii="Arial" w:hAnsi="Arial" w:cs="Arial"/>
          <w:color w:val="000000" w:themeColor="text1"/>
        </w:rPr>
        <w:t xml:space="preserve"> response has been studied less, particularly with regard</w:t>
      </w:r>
      <w:ins w:id="37" w:author="Tony Meli" w:date="2025-08-21T08:40:00Z" w16du:dateUtc="2025-08-21T06:40:00Z">
        <w:r w:rsidR="0014023F" w:rsidRPr="003C11F7">
          <w:rPr>
            <w:rFonts w:ascii="Arial" w:hAnsi="Arial" w:cs="Arial"/>
            <w:color w:val="000000" w:themeColor="text1"/>
          </w:rPr>
          <w:t>s</w:t>
        </w:r>
      </w:ins>
      <w:r w:rsidRPr="003C11F7">
        <w:rPr>
          <w:rFonts w:ascii="Arial" w:hAnsi="Arial" w:cs="Arial"/>
          <w:color w:val="000000" w:themeColor="text1"/>
        </w:rPr>
        <w:t xml:space="preserve"> to ambient and eCO</w:t>
      </w:r>
      <w:r w:rsidRPr="003C11F7">
        <w:rPr>
          <w:rFonts w:ascii="Arial" w:hAnsi="Arial" w:cs="Arial"/>
          <w:color w:val="000000" w:themeColor="text1"/>
          <w:vertAlign w:val="subscript"/>
        </w:rPr>
        <w:t>2</w:t>
      </w:r>
      <w:r w:rsidRPr="003C11F7">
        <w:rPr>
          <w:rFonts w:ascii="Arial" w:hAnsi="Arial" w:cs="Arial"/>
          <w:color w:val="000000" w:themeColor="text1"/>
        </w:rPr>
        <w:t xml:space="preserve"> effects on AM-mediated N</w:t>
      </w:r>
      <w:r w:rsidRPr="003C11F7">
        <w:rPr>
          <w:rFonts w:ascii="Arial" w:hAnsi="Arial" w:cs="Arial"/>
          <w:color w:val="000000" w:themeColor="text1"/>
        </w:rPr>
        <w:t> </w:t>
      </w:r>
      <w:r w:rsidRPr="003C11F7">
        <w:rPr>
          <w:rFonts w:ascii="Arial" w:hAnsi="Arial" w:cs="Arial"/>
          <w:color w:val="000000" w:themeColor="text1"/>
        </w:rPr>
        <w:t>uptake. They can take up nitrogen as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w:t>
      </w:r>
      <w:r w:rsidRPr="003C11F7">
        <w:rPr>
          <w:rFonts w:ascii="Arial" w:hAnsi="Arial" w:cs="Arial"/>
          <w:color w:val="000000" w:themeColor="text1"/>
        </w:rPr>
        <w:t> </w:t>
      </w:r>
      <w:r w:rsidRPr="003C11F7">
        <w:rPr>
          <w:rFonts w:ascii="Arial" w:hAnsi="Arial" w:cs="Arial"/>
          <w:color w:val="000000" w:themeColor="text1"/>
        </w:rPr>
        <w:t>and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xml:space="preserve"> and deliver</w:t>
      </w:r>
      <w:ins w:id="38" w:author="Tony Meli" w:date="2025-08-21T08:40:00Z" w16du:dateUtc="2025-08-21T06:40:00Z">
        <w:r w:rsidR="0014023F" w:rsidRPr="003C11F7">
          <w:rPr>
            <w:rFonts w:ascii="Arial" w:hAnsi="Arial" w:cs="Arial"/>
            <w:color w:val="000000" w:themeColor="text1"/>
          </w:rPr>
          <w:t>ed</w:t>
        </w:r>
      </w:ins>
      <w:del w:id="39" w:author="Tony Meli" w:date="2025-08-21T08:40:00Z" w16du:dateUtc="2025-08-21T06:40:00Z">
        <w:r w:rsidRPr="003C11F7" w:rsidDel="0014023F">
          <w:rPr>
            <w:rFonts w:ascii="Arial" w:hAnsi="Arial" w:cs="Arial"/>
            <w:color w:val="000000" w:themeColor="text1"/>
          </w:rPr>
          <w:delText xml:space="preserve"> it</w:delText>
        </w:r>
      </w:del>
      <w:r w:rsidRPr="003C11F7">
        <w:rPr>
          <w:rFonts w:ascii="Arial" w:hAnsi="Arial" w:cs="Arial"/>
          <w:color w:val="000000" w:themeColor="text1"/>
        </w:rPr>
        <w:t xml:space="preserve"> to plants (Wang </w:t>
      </w:r>
      <w:r w:rsidR="00D34BEA" w:rsidRPr="003C11F7">
        <w:rPr>
          <w:rFonts w:ascii="Arial" w:hAnsi="Arial" w:cs="Arial"/>
          <w:color w:val="000000" w:themeColor="text1"/>
        </w:rPr>
        <w:t>et al</w:t>
      </w:r>
      <w:r w:rsidRPr="003C11F7">
        <w:rPr>
          <w:rFonts w:ascii="Arial" w:hAnsi="Arial" w:cs="Arial"/>
          <w:color w:val="000000" w:themeColor="text1"/>
        </w:rPr>
        <w:t>., 2018). AMF uptake of N in its more mobile form, NO</w:t>
      </w:r>
      <w:r w:rsidRPr="003C11F7">
        <w:rPr>
          <w:rFonts w:ascii="Arial" w:hAnsi="Arial" w:cs="Arial"/>
          <w:color w:val="000000" w:themeColor="text1"/>
          <w:vertAlign w:val="subscript"/>
        </w:rPr>
        <w:t>3</w:t>
      </w:r>
      <w:r w:rsidRPr="003C11F7">
        <w:rPr>
          <w:rFonts w:ascii="Arial" w:hAnsi="Arial" w:cs="Arial"/>
          <w:color w:val="000000" w:themeColor="text1"/>
        </w:rPr>
        <w:t>, is anticipated to be essential in agricultural soils, where NO</w:t>
      </w:r>
      <w:r w:rsidRPr="003C11F7">
        <w:rPr>
          <w:rFonts w:ascii="Arial" w:hAnsi="Arial" w:cs="Arial"/>
          <w:color w:val="000000" w:themeColor="text1"/>
          <w:vertAlign w:val="subscript"/>
        </w:rPr>
        <w:t>3</w:t>
      </w:r>
      <w:r w:rsidRPr="003C11F7">
        <w:rPr>
          <w:rFonts w:ascii="Arial" w:hAnsi="Arial" w:cs="Arial"/>
          <w:color w:val="000000" w:themeColor="text1"/>
        </w:rPr>
        <w:t xml:space="preserve"> is frequently the dominating form of N. While AMF may take up both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xml:space="preserve"> and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w:t>
      </w:r>
      <w:r w:rsidRPr="003C11F7">
        <w:rPr>
          <w:rFonts w:ascii="Arial" w:hAnsi="Arial" w:cs="Arial"/>
          <w:color w:val="000000" w:themeColor="text1"/>
        </w:rPr>
        <w:t>, it has been demonstrated that they can take up and give up to ten times as much N to the plant when supplied with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Provision of N as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xml:space="preserve"> could become increasingly important in the future, as recent studies indicate that eCO</w:t>
      </w:r>
      <w:r w:rsidRPr="003C11F7">
        <w:rPr>
          <w:rFonts w:ascii="Arial" w:hAnsi="Arial" w:cs="Arial"/>
          <w:color w:val="000000" w:themeColor="text1"/>
          <w:vertAlign w:val="subscript"/>
        </w:rPr>
        <w:t>2</w:t>
      </w:r>
      <w:r w:rsidRPr="003C11F7">
        <w:rPr>
          <w:rFonts w:ascii="Arial" w:hAnsi="Arial" w:cs="Arial"/>
          <w:color w:val="000000" w:themeColor="text1"/>
        </w:rPr>
        <w:t xml:space="preserve"> inhibits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 xml:space="preserve">– </w:t>
      </w:r>
      <w:r w:rsidRPr="003C11F7">
        <w:rPr>
          <w:rFonts w:ascii="Arial" w:hAnsi="Arial" w:cs="Arial"/>
          <w:color w:val="000000" w:themeColor="text1"/>
        </w:rPr>
        <w:t xml:space="preserve">assimilation in leaves (Bloom </w:t>
      </w:r>
      <w:r w:rsidR="00D34BEA" w:rsidRPr="003C11F7">
        <w:rPr>
          <w:rFonts w:ascii="Arial" w:hAnsi="Arial" w:cs="Arial"/>
          <w:color w:val="000000" w:themeColor="text1"/>
        </w:rPr>
        <w:t>et al</w:t>
      </w:r>
      <w:r w:rsidRPr="003C11F7">
        <w:rPr>
          <w:rFonts w:ascii="Arial" w:hAnsi="Arial" w:cs="Arial"/>
          <w:color w:val="000000" w:themeColor="text1"/>
        </w:rPr>
        <w:t>. 2010).</w:t>
      </w:r>
      <w:r w:rsidRPr="003C11F7">
        <w:rPr>
          <w:rFonts w:ascii="Arial" w:hAnsi="Arial" w:cs="Arial"/>
          <w:lang w:eastAsia="en-IN"/>
        </w:rPr>
        <w:t xml:space="preserve"> </w:t>
      </w:r>
      <w:r w:rsidRPr="003C11F7">
        <w:rPr>
          <w:rFonts w:ascii="Arial" w:hAnsi="Arial" w:cs="Arial"/>
          <w:color w:val="000000" w:themeColor="text1"/>
        </w:rPr>
        <w:t>In most of the agricultural soils, nitrate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w:t>
      </w:r>
      <w:r w:rsidRPr="003C11F7">
        <w:rPr>
          <w:rFonts w:ascii="Arial" w:hAnsi="Arial" w:cs="Arial"/>
          <w:color w:val="000000" w:themeColor="text1"/>
        </w:rPr>
        <w:t>) is the primary type of nitrogen available to fungi and plants. However, in undisturbed or acidic soils, ammonium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is dominant and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 xml:space="preserve">− </w:t>
      </w:r>
      <w:r w:rsidRPr="003C11F7">
        <w:rPr>
          <w:rFonts w:ascii="Arial" w:hAnsi="Arial" w:cs="Arial"/>
          <w:color w:val="000000" w:themeColor="text1"/>
        </w:rPr>
        <w:t>may be missing totally. The extra</w:t>
      </w:r>
      <w:ins w:id="40" w:author="Tony Meli" w:date="2025-08-21T08:41:00Z" w16du:dateUtc="2025-08-21T06:41:00Z">
        <w:r w:rsidR="0014023F" w:rsidRPr="003C11F7">
          <w:rPr>
            <w:rFonts w:ascii="Arial" w:hAnsi="Arial" w:cs="Arial"/>
            <w:color w:val="000000" w:themeColor="text1"/>
          </w:rPr>
          <w:t>ra</w:t>
        </w:r>
      </w:ins>
      <w:r w:rsidRPr="003C11F7">
        <w:rPr>
          <w:rFonts w:ascii="Arial" w:hAnsi="Arial" w:cs="Arial"/>
          <w:color w:val="000000" w:themeColor="text1"/>
        </w:rPr>
        <w:t>dical mycelium of AM fungi can take in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xml:space="preserve"> and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w:t>
      </w:r>
      <w:r w:rsidRPr="003C11F7">
        <w:rPr>
          <w:rFonts w:ascii="Arial" w:hAnsi="Arial" w:cs="Arial"/>
          <w:color w:val="000000" w:themeColor="text1"/>
        </w:rPr>
        <w:t xml:space="preserve"> (figure 1). Based on the variations in pH induced by the extra</w:t>
      </w:r>
      <w:ins w:id="41" w:author="Tony Meli" w:date="2025-08-21T08:41:00Z" w16du:dateUtc="2025-08-21T06:41:00Z">
        <w:r w:rsidR="0014023F" w:rsidRPr="003C11F7">
          <w:rPr>
            <w:rFonts w:ascii="Arial" w:hAnsi="Arial" w:cs="Arial"/>
            <w:color w:val="000000" w:themeColor="text1"/>
          </w:rPr>
          <w:t>ra</w:t>
        </w:r>
      </w:ins>
      <w:r w:rsidRPr="003C11F7">
        <w:rPr>
          <w:rFonts w:ascii="Arial" w:hAnsi="Arial" w:cs="Arial"/>
          <w:color w:val="000000" w:themeColor="text1"/>
        </w:rPr>
        <w:t>dical mycelium, when hyphae are supplied with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 xml:space="preserve">− </w:t>
      </w:r>
      <w:r w:rsidRPr="003C11F7">
        <w:rPr>
          <w:rFonts w:ascii="Arial" w:hAnsi="Arial" w:cs="Arial"/>
          <w:color w:val="000000" w:themeColor="text1"/>
        </w:rPr>
        <w:t>or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it has been indicated that the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w:t>
      </w:r>
      <w:r w:rsidRPr="003C11F7">
        <w:rPr>
          <w:rFonts w:ascii="Arial" w:hAnsi="Arial" w:cs="Arial"/>
          <w:color w:val="000000" w:themeColor="text1"/>
        </w:rPr>
        <w:t xml:space="preserve"> uptake is active and coupled to an H</w:t>
      </w:r>
      <w:r w:rsidRPr="003C11F7">
        <w:rPr>
          <w:rFonts w:ascii="Arial" w:hAnsi="Arial" w:cs="Arial"/>
          <w:color w:val="000000" w:themeColor="text1"/>
          <w:vertAlign w:val="superscript"/>
        </w:rPr>
        <w:t>+</w:t>
      </w:r>
      <w:r w:rsidRPr="003C11F7">
        <w:rPr>
          <w:rFonts w:ascii="Arial" w:hAnsi="Arial" w:cs="Arial"/>
          <w:color w:val="000000" w:themeColor="text1"/>
        </w:rPr>
        <w:t>-symport mechanism, while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xml:space="preserve"> is taken up by an antiport mechanism with a net H</w:t>
      </w:r>
      <w:r w:rsidRPr="003C11F7">
        <w:rPr>
          <w:rFonts w:ascii="Arial" w:hAnsi="Arial" w:cs="Arial"/>
          <w:color w:val="000000" w:themeColor="text1"/>
          <w:vertAlign w:val="superscript"/>
        </w:rPr>
        <w:t>+</w:t>
      </w:r>
      <w:r w:rsidRPr="003C11F7">
        <w:rPr>
          <w:rFonts w:ascii="Arial" w:hAnsi="Arial" w:cs="Arial"/>
          <w:color w:val="000000" w:themeColor="text1"/>
        </w:rPr>
        <w:t xml:space="preserve"> efflux. AM fungi have high-affinity and low-affinity uptake systems for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It is currently uncertain that if the AM symbiosis affects N uptake via the Plant Pathway. However, the plant nitrate (NO</w:t>
      </w:r>
      <w:r w:rsidRPr="003C11F7">
        <w:rPr>
          <w:rFonts w:ascii="Arial" w:hAnsi="Arial" w:cs="Arial"/>
          <w:color w:val="000000" w:themeColor="text1"/>
          <w:vertAlign w:val="subscript"/>
        </w:rPr>
        <w:t>3</w:t>
      </w:r>
      <w:r w:rsidRPr="003C11F7">
        <w:rPr>
          <w:rFonts w:ascii="Arial" w:hAnsi="Arial" w:cs="Arial"/>
          <w:color w:val="000000" w:themeColor="text1"/>
          <w:vertAlign w:val="superscript"/>
        </w:rPr>
        <w:t>−</w:t>
      </w:r>
      <w:r w:rsidRPr="003C11F7">
        <w:rPr>
          <w:rFonts w:ascii="Arial" w:hAnsi="Arial" w:cs="Arial"/>
          <w:color w:val="000000" w:themeColor="text1"/>
        </w:rPr>
        <w:t>) or ammonium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transporters are down-regulated, while mycorrhiza-inducible N transporters are up-regulated by the AM symbiosis. (</w:t>
      </w:r>
      <w:proofErr w:type="spellStart"/>
      <w:r w:rsidRPr="003C11F7">
        <w:rPr>
          <w:rFonts w:ascii="Arial" w:hAnsi="Arial" w:cs="Arial"/>
          <w:color w:val="000000" w:themeColor="text1"/>
        </w:rPr>
        <w:t>Bücking</w:t>
      </w:r>
      <w:proofErr w:type="spellEnd"/>
      <w:r w:rsidRPr="003C11F7">
        <w:rPr>
          <w:rFonts w:ascii="Arial" w:hAnsi="Arial" w:cs="Arial"/>
          <w:color w:val="000000" w:themeColor="text1"/>
        </w:rPr>
        <w:t xml:space="preserve"> and Kafle, 2015).</w:t>
      </w:r>
    </w:p>
    <w:p w14:paraId="35A1AF06" w14:textId="03848326" w:rsidR="002D6A8E" w:rsidRPr="003C11F7" w:rsidRDefault="00326130" w:rsidP="002D6A8E">
      <w:pPr>
        <w:pStyle w:val="Body"/>
        <w:rPr>
          <w:rFonts w:ascii="Arial" w:hAnsi="Arial" w:cs="Arial"/>
        </w:rPr>
      </w:pPr>
      <w:r w:rsidRPr="003C11F7">
        <w:rPr>
          <w:rPrChange w:id="42" w:author="Tony Meli" w:date="2025-08-21T08:43:00Z" w16du:dateUtc="2025-08-21T06:43:00Z">
            <w:rPr>
              <w:noProof/>
            </w:rPr>
          </w:rPrChange>
        </w:rPr>
        <w:drawing>
          <wp:inline distT="0" distB="0" distL="0" distR="0" wp14:anchorId="52769CC6" wp14:editId="5BB9EA59">
            <wp:extent cx="5212080" cy="2329180"/>
            <wp:effectExtent l="0" t="0" r="0" b="0"/>
            <wp:docPr id="1473111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499" t="27969" r="13694" b="26887"/>
                    <a:stretch/>
                  </pic:blipFill>
                  <pic:spPr bwMode="auto">
                    <a:xfrm>
                      <a:off x="0" y="0"/>
                      <a:ext cx="5212080" cy="2329180"/>
                    </a:xfrm>
                    <a:prstGeom prst="rect">
                      <a:avLst/>
                    </a:prstGeom>
                    <a:noFill/>
                    <a:ln>
                      <a:noFill/>
                    </a:ln>
                    <a:extLst>
                      <a:ext uri="{53640926-AAD7-44D8-BBD7-CCE9431645EC}">
                        <a14:shadowObscured xmlns:a14="http://schemas.microsoft.com/office/drawing/2010/main"/>
                      </a:ext>
                    </a:extLst>
                  </pic:spPr>
                </pic:pic>
              </a:graphicData>
            </a:graphic>
          </wp:inline>
        </w:drawing>
      </w:r>
    </w:p>
    <w:p w14:paraId="16C455A5" w14:textId="77777777" w:rsidR="002D6A8E" w:rsidRPr="003C11F7" w:rsidRDefault="002D6A8E" w:rsidP="00326130">
      <w:pPr>
        <w:pStyle w:val="Body"/>
        <w:jc w:val="center"/>
        <w:rPr>
          <w:rFonts w:ascii="Arial" w:hAnsi="Arial" w:cs="Arial"/>
        </w:rPr>
      </w:pPr>
      <w:r w:rsidRPr="003C11F7">
        <w:rPr>
          <w:rFonts w:ascii="Arial" w:hAnsi="Arial" w:cs="Arial"/>
        </w:rPr>
        <w:t>Fig 1: Nitrogen transport from the extraradical to the intraradical mycelium</w:t>
      </w:r>
    </w:p>
    <w:p w14:paraId="051653F7" w14:textId="77777777" w:rsidR="002D6A8E" w:rsidRPr="003C11F7" w:rsidRDefault="002D6A8E" w:rsidP="002D6A8E">
      <w:pPr>
        <w:pStyle w:val="Body"/>
        <w:rPr>
          <w:rFonts w:ascii="Arial" w:hAnsi="Arial" w:cs="Arial"/>
        </w:rPr>
      </w:pPr>
      <w:r w:rsidRPr="003C11F7">
        <w:rPr>
          <w:rFonts w:ascii="Arial" w:hAnsi="Arial" w:cs="Arial"/>
        </w:rPr>
        <w:lastRenderedPageBreak/>
        <w:t xml:space="preserve">(nitrate reductase/nitrite reductase (NR), carbamoyl-phosphate synthetase (CPS), glutamine synthetase—glutamate synthase (GS-GOGAT), </w:t>
      </w:r>
      <w:proofErr w:type="spellStart"/>
      <w:r w:rsidRPr="003C11F7">
        <w:rPr>
          <w:rFonts w:ascii="Arial" w:hAnsi="Arial" w:cs="Arial"/>
        </w:rPr>
        <w:t>argininosuccinate</w:t>
      </w:r>
      <w:proofErr w:type="spellEnd"/>
      <w:r w:rsidRPr="003C11F7">
        <w:rPr>
          <w:rFonts w:ascii="Arial" w:hAnsi="Arial" w:cs="Arial"/>
        </w:rPr>
        <w:t xml:space="preserve"> synthase (ASS), ornithine </w:t>
      </w:r>
      <w:proofErr w:type="spellStart"/>
      <w:r w:rsidRPr="003C11F7">
        <w:rPr>
          <w:rFonts w:ascii="Arial" w:hAnsi="Arial" w:cs="Arial"/>
        </w:rPr>
        <w:t>transcarbamoylase</w:t>
      </w:r>
      <w:proofErr w:type="spellEnd"/>
      <w:r w:rsidRPr="003C11F7">
        <w:rPr>
          <w:rFonts w:ascii="Arial" w:hAnsi="Arial" w:cs="Arial"/>
        </w:rPr>
        <w:t xml:space="preserve"> (OTC), </w:t>
      </w:r>
      <w:proofErr w:type="spellStart"/>
      <w:r w:rsidRPr="003C11F7">
        <w:rPr>
          <w:rFonts w:ascii="Arial" w:hAnsi="Arial" w:cs="Arial"/>
        </w:rPr>
        <w:t>argininosuccinate</w:t>
      </w:r>
      <w:proofErr w:type="spellEnd"/>
      <w:r w:rsidRPr="003C11F7">
        <w:rPr>
          <w:rFonts w:ascii="Arial" w:hAnsi="Arial" w:cs="Arial"/>
        </w:rPr>
        <w:t xml:space="preserve"> lyase (AL), urease (URE), arginase (CAR1). </w:t>
      </w:r>
    </w:p>
    <w:p w14:paraId="456CB9CB" w14:textId="35F79F22"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 xml:space="preserve">3.2 </w:t>
      </w:r>
      <w:r w:rsidR="002D6A8E" w:rsidRPr="003C11F7">
        <w:rPr>
          <w:rFonts w:ascii="Arial" w:hAnsi="Arial" w:cs="Arial"/>
          <w:b/>
          <w:bCs/>
          <w:sz w:val="22"/>
          <w:szCs w:val="22"/>
        </w:rPr>
        <w:t>AM fungi for P uptake and transport</w:t>
      </w:r>
    </w:p>
    <w:p w14:paraId="0492AEE6" w14:textId="706A925B" w:rsidR="00531493" w:rsidRPr="003C11F7" w:rsidRDefault="00531493" w:rsidP="00531493">
      <w:pPr>
        <w:ind w:firstLine="720"/>
        <w:jc w:val="both"/>
        <w:rPr>
          <w:rFonts w:ascii="Arial" w:hAnsi="Arial" w:cs="Arial"/>
          <w:color w:val="000000" w:themeColor="text1"/>
        </w:rPr>
      </w:pPr>
      <w:r w:rsidRPr="003C11F7">
        <w:rPr>
          <w:rFonts w:ascii="Arial" w:hAnsi="Arial" w:cs="Arial"/>
          <w:color w:val="000000" w:themeColor="text1"/>
        </w:rPr>
        <w:t xml:space="preserve">AM symbiotic relationship is distinguished by the penetration of AMF into root cortical cells and the formation of a highly branching hyphal structure known as an arbuscule. Although AMF colonize inside root cells, they are not entirely absorbed as plant organelles since they are surrounded by </w:t>
      </w:r>
      <w:proofErr w:type="spellStart"/>
      <w:r w:rsidRPr="003C11F7">
        <w:rPr>
          <w:rFonts w:ascii="Arial" w:hAnsi="Arial" w:cs="Arial"/>
          <w:color w:val="000000" w:themeColor="text1"/>
        </w:rPr>
        <w:t>peri</w:t>
      </w:r>
      <w:del w:id="43" w:author="Tony Meli" w:date="2025-08-21T08:42:00Z" w16du:dateUtc="2025-08-21T06:42:00Z">
        <w:r w:rsidRPr="003C11F7" w:rsidDel="003C11F7">
          <w:rPr>
            <w:rFonts w:ascii="Arial" w:hAnsi="Arial" w:cs="Arial"/>
            <w:color w:val="000000" w:themeColor="text1"/>
          </w:rPr>
          <w:delText xml:space="preserve"> </w:delText>
        </w:r>
      </w:del>
      <w:r w:rsidRPr="003C11F7">
        <w:rPr>
          <w:rFonts w:ascii="Arial" w:hAnsi="Arial" w:cs="Arial"/>
          <w:color w:val="000000" w:themeColor="text1"/>
        </w:rPr>
        <w:t>arbuscular</w:t>
      </w:r>
      <w:proofErr w:type="spellEnd"/>
      <w:r w:rsidRPr="003C11F7">
        <w:rPr>
          <w:rFonts w:ascii="Arial" w:hAnsi="Arial" w:cs="Arial"/>
          <w:color w:val="000000" w:themeColor="text1"/>
        </w:rPr>
        <w:t xml:space="preserve"> membranes that connect to the plasma membrane of plant cells, implying that AMF are found outside the cells. As arbuscules form, the expression of host phosphate transporter genes increases, promoting phosphate uptake from the arbuscules (Kob</w:t>
      </w:r>
      <w:r w:rsidR="00471FB0" w:rsidRPr="003C11F7">
        <w:rPr>
          <w:rFonts w:ascii="Arial" w:hAnsi="Arial" w:cs="Arial"/>
          <w:color w:val="000000" w:themeColor="text1"/>
        </w:rPr>
        <w:t>a</w:t>
      </w:r>
      <w:r w:rsidRPr="003C11F7">
        <w:rPr>
          <w:rFonts w:ascii="Arial" w:hAnsi="Arial" w:cs="Arial"/>
          <w:color w:val="000000" w:themeColor="text1"/>
        </w:rPr>
        <w:t>e, 2019). In this symbiotic relationship, the fungus relies on plant for carbohydrates and helps the plant to absorb minerals. The existence of additional [CO</w:t>
      </w:r>
      <w:r w:rsidRPr="003C11F7">
        <w:rPr>
          <w:rFonts w:ascii="Arial" w:hAnsi="Arial" w:cs="Arial"/>
          <w:color w:val="000000" w:themeColor="text1"/>
          <w:vertAlign w:val="subscript"/>
        </w:rPr>
        <w:t>2</w:t>
      </w:r>
      <w:r w:rsidRPr="003C11F7">
        <w:rPr>
          <w:rFonts w:ascii="Arial" w:hAnsi="Arial" w:cs="Arial"/>
          <w:color w:val="000000" w:themeColor="text1"/>
        </w:rPr>
        <w:t>] can potentially alter the exchange process. High [CO</w:t>
      </w:r>
      <w:r w:rsidRPr="003C11F7">
        <w:rPr>
          <w:rFonts w:ascii="Arial" w:hAnsi="Arial" w:cs="Arial"/>
          <w:color w:val="000000" w:themeColor="text1"/>
          <w:vertAlign w:val="subscript"/>
        </w:rPr>
        <w:t>2</w:t>
      </w:r>
      <w:r w:rsidRPr="003C11F7">
        <w:rPr>
          <w:rFonts w:ascii="Arial" w:hAnsi="Arial" w:cs="Arial"/>
          <w:color w:val="000000" w:themeColor="text1"/>
        </w:rPr>
        <w:t>] causes enhanced carbon fixation in plants, which modifies the entire process and, ultimately, affects plant development.</w:t>
      </w:r>
      <w:r w:rsidRPr="003C11F7">
        <w:rPr>
          <w:rFonts w:ascii="Arial" w:hAnsi="Arial" w:cs="Arial"/>
          <w:lang w:eastAsia="en-IN"/>
        </w:rPr>
        <w:t xml:space="preserve"> </w:t>
      </w:r>
    </w:p>
    <w:p w14:paraId="0A4C6BE6" w14:textId="6F444F0B" w:rsidR="00531493" w:rsidRPr="003C11F7" w:rsidRDefault="00531493" w:rsidP="00531493">
      <w:pPr>
        <w:ind w:firstLine="720"/>
        <w:jc w:val="both"/>
        <w:rPr>
          <w:rFonts w:ascii="Arial" w:hAnsi="Arial" w:cs="Arial"/>
          <w:color w:val="000000" w:themeColor="text1"/>
        </w:rPr>
      </w:pPr>
      <w:r w:rsidRPr="003C11F7">
        <w:rPr>
          <w:rFonts w:ascii="Arial" w:hAnsi="Arial" w:cs="Arial"/>
          <w:color w:val="000000" w:themeColor="text1"/>
        </w:rPr>
        <w:t xml:space="preserve">Figure 2 depicts the expression of phosphate transporter and lifespan of colonization of intraradical hyphae in the arbuscular mycorrhizal symbiosis. "Infection unit" is referred to as a colonized region formed from one of the AMF hyphae. Hyphae enter through the root epidermis and then spread into the intercellular space (Arum-type) or intracellularly (Paris-type) in cortical cells. In such processes, arbuscules involves in nutrition exchange form in cortical cells in the order of their penetration site initially at hyphopodium. As a result, the arbuscules nearest to the penetration site are the oldest, while those nearest to the tip of the developing hyphae are the newest. Because arbuscules have a limited lifespan of 1-2 days, they collapse in descending order of age Kobae (2019). Arbuscules are enveloped by a plant membrane. Plant phosphate transporter proteins are in theses membranes, which are responsible for phosphate uptake from the arbuscules. During the senescent colonization stages of an infected unit vesicles and intercellular hyphae are frequently seen. The function of these intraradical AMF arrangement is currently unknown (Pandey </w:t>
      </w:r>
      <w:r w:rsidR="00D34BEA" w:rsidRPr="003C11F7">
        <w:rPr>
          <w:rFonts w:ascii="Arial" w:hAnsi="Arial" w:cs="Arial"/>
          <w:color w:val="000000" w:themeColor="text1"/>
        </w:rPr>
        <w:t>et al</w:t>
      </w:r>
      <w:r w:rsidRPr="003C11F7">
        <w:rPr>
          <w:rFonts w:ascii="Arial" w:hAnsi="Arial" w:cs="Arial"/>
          <w:color w:val="000000" w:themeColor="text1"/>
        </w:rPr>
        <w:t xml:space="preserve">., 2015). </w:t>
      </w:r>
    </w:p>
    <w:p w14:paraId="59E27937" w14:textId="02FFB969" w:rsidR="002D6A8E" w:rsidRPr="003C11F7" w:rsidRDefault="00326130" w:rsidP="002D6A8E">
      <w:pPr>
        <w:pStyle w:val="Body"/>
        <w:rPr>
          <w:rFonts w:ascii="Arial" w:hAnsi="Arial" w:cs="Arial"/>
        </w:rPr>
      </w:pPr>
      <w:r w:rsidRPr="003C11F7">
        <w:rPr>
          <w:rFonts w:ascii="Arial" w:hAnsi="Arial" w:cs="Arial"/>
        </w:rPr>
        <w:t xml:space="preserve">                              </w:t>
      </w:r>
      <w:r w:rsidR="002D6A8E" w:rsidRPr="003C11F7">
        <w:rPr>
          <w:rFonts w:ascii="Arial" w:hAnsi="Arial" w:cs="Arial"/>
        </w:rPr>
        <w:t xml:space="preserve"> </w:t>
      </w:r>
      <w:r w:rsidRPr="003C11F7">
        <w:rPr>
          <w:rPrChange w:id="44" w:author="Tony Meli" w:date="2025-08-21T08:43:00Z" w16du:dateUtc="2025-08-21T06:43:00Z">
            <w:rPr>
              <w:noProof/>
            </w:rPr>
          </w:rPrChange>
        </w:rPr>
        <w:drawing>
          <wp:inline distT="0" distB="0" distL="0" distR="0" wp14:anchorId="415076CE" wp14:editId="46EA9613">
            <wp:extent cx="3094892" cy="2870049"/>
            <wp:effectExtent l="0" t="0" r="0" b="6985"/>
            <wp:docPr id="9335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0661" t="31121" r="27099" b="30076"/>
                    <a:stretch/>
                  </pic:blipFill>
                  <pic:spPr bwMode="auto">
                    <a:xfrm>
                      <a:off x="0" y="0"/>
                      <a:ext cx="3101352" cy="2876040"/>
                    </a:xfrm>
                    <a:prstGeom prst="rect">
                      <a:avLst/>
                    </a:prstGeom>
                    <a:noFill/>
                    <a:ln>
                      <a:noFill/>
                    </a:ln>
                    <a:extLst>
                      <a:ext uri="{53640926-AAD7-44D8-BBD7-CCE9431645EC}">
                        <a14:shadowObscured xmlns:a14="http://schemas.microsoft.com/office/drawing/2010/main"/>
                      </a:ext>
                    </a:extLst>
                  </pic:spPr>
                </pic:pic>
              </a:graphicData>
            </a:graphic>
          </wp:inline>
        </w:drawing>
      </w:r>
    </w:p>
    <w:p w14:paraId="20460763" w14:textId="032C9A2A" w:rsidR="002D6A8E" w:rsidRPr="003C11F7" w:rsidRDefault="002D6A8E" w:rsidP="00531493">
      <w:pPr>
        <w:pStyle w:val="Body"/>
        <w:jc w:val="center"/>
        <w:rPr>
          <w:rFonts w:ascii="Arial" w:hAnsi="Arial" w:cs="Arial"/>
        </w:rPr>
      </w:pPr>
      <w:r w:rsidRPr="003C11F7">
        <w:rPr>
          <w:rFonts w:ascii="Arial" w:hAnsi="Arial" w:cs="Arial"/>
        </w:rPr>
        <w:t>Figure 2: Nutrient exchange occurring in the rhizosphere between fungi and plant by mycorrhizal symbiosis.</w:t>
      </w:r>
    </w:p>
    <w:p w14:paraId="0F6DA06B" w14:textId="4BE56A35" w:rsidR="00531493" w:rsidRPr="003C11F7" w:rsidRDefault="00531493" w:rsidP="00531493">
      <w:pPr>
        <w:ind w:firstLine="720"/>
        <w:jc w:val="both"/>
        <w:rPr>
          <w:rFonts w:ascii="Arial" w:hAnsi="Arial" w:cs="Arial"/>
          <w:color w:val="000000" w:themeColor="text1"/>
        </w:rPr>
      </w:pPr>
      <w:r w:rsidRPr="003C11F7">
        <w:rPr>
          <w:rFonts w:ascii="Arial" w:hAnsi="Arial" w:cs="Arial"/>
          <w:color w:val="000000" w:themeColor="text1"/>
        </w:rPr>
        <w:lastRenderedPageBreak/>
        <w:t xml:space="preserve">According to </w:t>
      </w:r>
      <w:r w:rsidRPr="003C11F7">
        <w:rPr>
          <w:rFonts w:ascii="Arial" w:hAnsi="Arial" w:cs="Arial"/>
          <w:color w:val="EE0000"/>
        </w:rPr>
        <w:t>Hampp</w:t>
      </w:r>
      <w:r w:rsidR="00471FB0" w:rsidRPr="003C11F7">
        <w:rPr>
          <w:rFonts w:ascii="Arial" w:hAnsi="Arial" w:cs="Arial"/>
          <w:color w:val="EE0000"/>
        </w:rPr>
        <w:t xml:space="preserve"> and </w:t>
      </w:r>
      <w:proofErr w:type="gramStart"/>
      <w:r w:rsidR="00471FB0" w:rsidRPr="003C11F7">
        <w:rPr>
          <w:rFonts w:ascii="Arial" w:hAnsi="Arial" w:cs="Arial"/>
          <w:color w:val="EE0000"/>
        </w:rPr>
        <w:t xml:space="preserve">Nehls </w:t>
      </w:r>
      <w:r w:rsidRPr="003C11F7">
        <w:rPr>
          <w:rFonts w:ascii="Arial" w:hAnsi="Arial" w:cs="Arial"/>
          <w:color w:val="EE0000"/>
        </w:rPr>
        <w:t xml:space="preserve"> (</w:t>
      </w:r>
      <w:proofErr w:type="gramEnd"/>
      <w:r w:rsidRPr="003C11F7">
        <w:rPr>
          <w:rFonts w:ascii="Arial" w:hAnsi="Arial" w:cs="Arial"/>
          <w:color w:val="EE0000"/>
        </w:rPr>
        <w:t>2002)</w:t>
      </w:r>
      <w:r w:rsidRPr="003C11F7">
        <w:rPr>
          <w:rFonts w:ascii="Arial" w:hAnsi="Arial" w:cs="Arial"/>
          <w:color w:val="000000" w:themeColor="text1"/>
        </w:rPr>
        <w:t xml:space="preserve">, around 30% of total photo assimilation products are needed for </w:t>
      </w:r>
      <w:del w:id="45" w:author="Tony Meli" w:date="2025-08-21T08:43:00Z" w16du:dateUtc="2025-08-21T06:43:00Z">
        <w:r w:rsidRPr="003C11F7" w:rsidDel="003C11F7">
          <w:rPr>
            <w:rFonts w:ascii="Arial" w:hAnsi="Arial" w:cs="Arial"/>
            <w:color w:val="000000" w:themeColor="text1"/>
          </w:rPr>
          <w:delText xml:space="preserve">the </w:delText>
        </w:r>
      </w:del>
      <w:r w:rsidRPr="003C11F7">
        <w:rPr>
          <w:rFonts w:ascii="Arial" w:hAnsi="Arial" w:cs="Arial"/>
          <w:color w:val="000000" w:themeColor="text1"/>
        </w:rPr>
        <w:t xml:space="preserve">growth and maintenance fungal development. AM trees decompose their leaf litter at a faster rate, which leads to the development of solid mineral-associated organic matter in AM-symbiont in which the soil systems that AM fungi and plants cannot consume. AM symbionts were more important to plant growth (Dong </w:t>
      </w:r>
      <w:r w:rsidR="00D34BEA" w:rsidRPr="003C11F7">
        <w:rPr>
          <w:rFonts w:ascii="Arial" w:hAnsi="Arial" w:cs="Arial"/>
          <w:color w:val="000000" w:themeColor="text1"/>
        </w:rPr>
        <w:t>et al</w:t>
      </w:r>
      <w:r w:rsidRPr="003C11F7">
        <w:rPr>
          <w:rFonts w:ascii="Arial" w:hAnsi="Arial" w:cs="Arial"/>
          <w:color w:val="000000" w:themeColor="text1"/>
        </w:rPr>
        <w:t>., 2018). Response of mycorrhizal fungi to eCO</w:t>
      </w:r>
      <w:r w:rsidRPr="003C11F7">
        <w:rPr>
          <w:rFonts w:ascii="Arial" w:hAnsi="Arial" w:cs="Arial"/>
          <w:color w:val="000000" w:themeColor="text1"/>
          <w:vertAlign w:val="subscript"/>
        </w:rPr>
        <w:t>2</w:t>
      </w:r>
      <w:r w:rsidRPr="003C11F7">
        <w:rPr>
          <w:rFonts w:ascii="Arial" w:hAnsi="Arial" w:cs="Arial"/>
          <w:color w:val="000000" w:themeColor="text1"/>
        </w:rPr>
        <w:t xml:space="preserve"> vary significantly across both the short- and long-term groups. Although the responses of mycorrhizal plants to eCO</w:t>
      </w:r>
      <w:r w:rsidRPr="003C11F7">
        <w:rPr>
          <w:rFonts w:ascii="Arial" w:hAnsi="Arial" w:cs="Arial"/>
          <w:color w:val="000000" w:themeColor="text1"/>
          <w:vertAlign w:val="subscript"/>
        </w:rPr>
        <w:t>2</w:t>
      </w:r>
      <w:r w:rsidRPr="003C11F7">
        <w:rPr>
          <w:rFonts w:ascii="Arial" w:hAnsi="Arial" w:cs="Arial"/>
          <w:color w:val="000000" w:themeColor="text1"/>
        </w:rPr>
        <w:t xml:space="preserve"> were not significantly different across the short and long-term groups, indicates that the favourable effect diminished as the trial time increased. Several processes could explain the beneficial acclimation effect observed in plant biomass responses to eCO</w:t>
      </w:r>
      <w:r w:rsidRPr="003C11F7">
        <w:rPr>
          <w:rFonts w:ascii="Arial" w:hAnsi="Arial" w:cs="Arial"/>
          <w:color w:val="000000" w:themeColor="text1"/>
          <w:vertAlign w:val="subscript"/>
        </w:rPr>
        <w:t>2</w:t>
      </w:r>
      <w:r w:rsidRPr="003C11F7">
        <w:rPr>
          <w:rFonts w:ascii="Arial" w:hAnsi="Arial" w:cs="Arial"/>
          <w:color w:val="000000" w:themeColor="text1"/>
        </w:rPr>
        <w:t>. Longterm exposure to eCO</w:t>
      </w:r>
      <w:r w:rsidRPr="003C11F7">
        <w:rPr>
          <w:rFonts w:ascii="Arial" w:hAnsi="Arial" w:cs="Arial"/>
          <w:color w:val="000000" w:themeColor="text1"/>
          <w:vertAlign w:val="subscript"/>
        </w:rPr>
        <w:t>2</w:t>
      </w:r>
      <w:r w:rsidRPr="003C11F7">
        <w:rPr>
          <w:rFonts w:ascii="Arial" w:hAnsi="Arial" w:cs="Arial"/>
          <w:color w:val="000000" w:themeColor="text1"/>
        </w:rPr>
        <w:t xml:space="preserve"> decreases the initial activation of photosynthesis in many species and frequently inhibits photosynthesis. First, </w:t>
      </w:r>
      <w:ins w:id="46" w:author="Tony Meli" w:date="2025-08-21T08:44:00Z" w16du:dateUtc="2025-08-21T06:44:00Z">
        <w:r w:rsidR="003C11F7">
          <w:rPr>
            <w:rFonts w:ascii="Arial" w:hAnsi="Arial" w:cs="Arial"/>
            <w:color w:val="000000" w:themeColor="text1"/>
          </w:rPr>
          <w:t>i</w:t>
        </w:r>
      </w:ins>
      <w:del w:id="47" w:author="Tony Meli" w:date="2025-08-21T08:44:00Z" w16du:dateUtc="2025-08-21T06:44:00Z">
        <w:r w:rsidRPr="003C11F7" w:rsidDel="003C11F7">
          <w:rPr>
            <w:rFonts w:ascii="Arial" w:hAnsi="Arial" w:cs="Arial"/>
            <w:color w:val="000000" w:themeColor="text1"/>
          </w:rPr>
          <w:delText>I</w:delText>
        </w:r>
      </w:del>
      <w:r w:rsidRPr="003C11F7">
        <w:rPr>
          <w:rFonts w:ascii="Arial" w:hAnsi="Arial" w:cs="Arial"/>
          <w:color w:val="000000" w:themeColor="text1"/>
        </w:rPr>
        <w:t>n response to eCO</w:t>
      </w:r>
      <w:r w:rsidRPr="003C11F7">
        <w:rPr>
          <w:rFonts w:ascii="Arial" w:hAnsi="Arial" w:cs="Arial"/>
          <w:color w:val="000000" w:themeColor="text1"/>
          <w:vertAlign w:val="subscript"/>
        </w:rPr>
        <w:t>2</w:t>
      </w:r>
      <w:r w:rsidRPr="003C11F7">
        <w:rPr>
          <w:rFonts w:ascii="Arial" w:hAnsi="Arial" w:cs="Arial"/>
          <w:color w:val="000000" w:themeColor="text1"/>
        </w:rPr>
        <w:t xml:space="preserve"> initial enhancement of photosynthesis leads to excess accumulation of carbohydrates in plants, as explained above, which will then downregulate photosynthesis. Second, N in plants was diluted in the absence of enhanced nutrient input in the soil, resulting in lower photosynthesis and thus a gradual reduction in the beneficial effect. In long-term trials, progressive nitrogen restriction (PNL) may show a diminished favourable effect. PNL describes the idea that stimulating plant growth with eCO</w:t>
      </w:r>
      <w:r w:rsidRPr="003C11F7">
        <w:rPr>
          <w:rFonts w:ascii="Arial" w:hAnsi="Arial" w:cs="Arial"/>
          <w:color w:val="000000" w:themeColor="text1"/>
          <w:vertAlign w:val="subscript"/>
        </w:rPr>
        <w:t>2</w:t>
      </w:r>
      <w:r w:rsidRPr="003C11F7">
        <w:rPr>
          <w:rFonts w:ascii="Arial" w:hAnsi="Arial" w:cs="Arial"/>
          <w:color w:val="000000" w:themeColor="text1"/>
        </w:rPr>
        <w:t xml:space="preserve"> causes increased sequestration of N in plants, soil organic matter and litter, eventually leads to a progressive fall in soil N availability for plant development over time (Luo </w:t>
      </w:r>
      <w:r w:rsidR="00D34BEA" w:rsidRPr="003C11F7">
        <w:rPr>
          <w:rFonts w:ascii="Arial" w:hAnsi="Arial" w:cs="Arial"/>
          <w:color w:val="000000" w:themeColor="text1"/>
        </w:rPr>
        <w:t>et al</w:t>
      </w:r>
      <w:r w:rsidRPr="003C11F7">
        <w:rPr>
          <w:rFonts w:ascii="Arial" w:hAnsi="Arial" w:cs="Arial"/>
          <w:color w:val="000000" w:themeColor="text1"/>
        </w:rPr>
        <w:t>., 2004). Lower N availability, in turn, restricts the eCO</w:t>
      </w:r>
      <w:r w:rsidRPr="003C11F7">
        <w:rPr>
          <w:rFonts w:ascii="Arial" w:hAnsi="Arial" w:cs="Arial"/>
          <w:color w:val="000000" w:themeColor="text1"/>
          <w:vertAlign w:val="subscript"/>
        </w:rPr>
        <w:t xml:space="preserve">2 </w:t>
      </w:r>
      <w:r w:rsidRPr="003C11F7">
        <w:rPr>
          <w:rFonts w:ascii="Arial" w:hAnsi="Arial" w:cs="Arial"/>
          <w:color w:val="000000" w:themeColor="text1"/>
        </w:rPr>
        <w:t xml:space="preserve">fertilization effect on plant development over longer timescales, and mycorrhizal fungal-induced PNL produced by mycorrhizal plant partners, which diminishes the beneficial effect on plants (Alberton </w:t>
      </w:r>
      <w:r w:rsidR="00D34BEA" w:rsidRPr="003C11F7">
        <w:rPr>
          <w:rFonts w:ascii="Arial" w:hAnsi="Arial" w:cs="Arial"/>
          <w:color w:val="000000" w:themeColor="text1"/>
        </w:rPr>
        <w:t>et al</w:t>
      </w:r>
      <w:r w:rsidRPr="003C11F7">
        <w:rPr>
          <w:rFonts w:ascii="Arial" w:hAnsi="Arial" w:cs="Arial"/>
          <w:color w:val="000000" w:themeColor="text1"/>
        </w:rPr>
        <w:t>., 2007). A main mechanism directing this reaction is the high rate of N immobilization by plants and microorganisms in the presence of eCO</w:t>
      </w:r>
      <w:r w:rsidRPr="003C11F7">
        <w:rPr>
          <w:rFonts w:ascii="Arial" w:hAnsi="Arial" w:cs="Arial"/>
          <w:color w:val="000000" w:themeColor="text1"/>
          <w:vertAlign w:val="subscript"/>
        </w:rPr>
        <w:t>2</w:t>
      </w:r>
      <w:r w:rsidRPr="003C11F7">
        <w:rPr>
          <w:rFonts w:ascii="Arial" w:hAnsi="Arial" w:cs="Arial"/>
          <w:color w:val="000000" w:themeColor="text1"/>
        </w:rPr>
        <w:t>, which depletes soil N concentration and slows down N mineralization (</w:t>
      </w:r>
      <w:proofErr w:type="spellStart"/>
      <w:r w:rsidRPr="003C11F7">
        <w:rPr>
          <w:rFonts w:ascii="Arial" w:hAnsi="Arial" w:cs="Arial"/>
          <w:color w:val="000000" w:themeColor="text1"/>
        </w:rPr>
        <w:t>Finzi</w:t>
      </w:r>
      <w:proofErr w:type="spellEnd"/>
      <w:r w:rsidRPr="003C11F7">
        <w:rPr>
          <w:rFonts w:ascii="Arial" w:hAnsi="Arial" w:cs="Arial"/>
          <w:color w:val="000000" w:themeColor="text1"/>
        </w:rPr>
        <w:t xml:space="preserve"> </w:t>
      </w:r>
      <w:r w:rsidR="00D34BEA" w:rsidRPr="003C11F7">
        <w:rPr>
          <w:rFonts w:ascii="Arial" w:hAnsi="Arial" w:cs="Arial"/>
          <w:color w:val="000000" w:themeColor="text1"/>
        </w:rPr>
        <w:t>et al</w:t>
      </w:r>
      <w:r w:rsidRPr="003C11F7">
        <w:rPr>
          <w:rFonts w:ascii="Arial" w:hAnsi="Arial" w:cs="Arial"/>
          <w:color w:val="000000" w:themeColor="text1"/>
        </w:rPr>
        <w:t>., 2006).</w:t>
      </w:r>
    </w:p>
    <w:p w14:paraId="6490341C" w14:textId="77777777" w:rsidR="00EC710D" w:rsidRPr="003C11F7" w:rsidRDefault="00EC710D" w:rsidP="00531493">
      <w:pPr>
        <w:ind w:firstLine="720"/>
        <w:jc w:val="both"/>
        <w:rPr>
          <w:rFonts w:ascii="Arial" w:hAnsi="Arial" w:cs="Arial"/>
          <w:color w:val="000000" w:themeColor="text1"/>
        </w:rPr>
      </w:pPr>
    </w:p>
    <w:p w14:paraId="35F58135" w14:textId="77777777" w:rsidR="00EC710D" w:rsidRPr="003C11F7" w:rsidRDefault="00EC710D" w:rsidP="00531493">
      <w:pPr>
        <w:ind w:firstLine="720"/>
        <w:jc w:val="both"/>
        <w:rPr>
          <w:rFonts w:ascii="Arial" w:hAnsi="Arial" w:cs="Arial"/>
          <w:color w:val="000000" w:themeColor="text1"/>
        </w:rPr>
      </w:pPr>
    </w:p>
    <w:p w14:paraId="4E9A3E92" w14:textId="77777777" w:rsidR="00EC710D" w:rsidRPr="003C11F7" w:rsidRDefault="00EC710D" w:rsidP="00531493">
      <w:pPr>
        <w:ind w:firstLine="720"/>
        <w:jc w:val="both"/>
        <w:rPr>
          <w:rFonts w:ascii="Arial" w:hAnsi="Arial" w:cs="Arial"/>
          <w:color w:val="000000" w:themeColor="text1"/>
        </w:rPr>
      </w:pPr>
    </w:p>
    <w:p w14:paraId="2B89C791" w14:textId="59E3B397" w:rsidR="00531493" w:rsidRPr="003C11F7" w:rsidRDefault="00531493" w:rsidP="00531493">
      <w:pPr>
        <w:ind w:firstLine="720"/>
        <w:jc w:val="both"/>
        <w:rPr>
          <w:rFonts w:ascii="Times New Roman" w:hAnsi="Times New Roman"/>
          <w:color w:val="000000" w:themeColor="text1"/>
        </w:rPr>
      </w:pPr>
      <w:r w:rsidRPr="003C11F7">
        <w:rPr>
          <w:rFonts w:ascii="Times New Roman" w:hAnsi="Times New Roman"/>
          <w:color w:val="000000" w:themeColor="text1"/>
        </w:rPr>
        <w:t xml:space="preserve"> </w:t>
      </w:r>
    </w:p>
    <w:p w14:paraId="4E951979" w14:textId="28CAA487"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 xml:space="preserve">4. N TRANSPORT AND ASSIMILATION UNDER </w:t>
      </w:r>
      <w:r w:rsidR="00B46AF6" w:rsidRPr="003C11F7">
        <w:rPr>
          <w:rFonts w:ascii="Arial" w:hAnsi="Arial" w:cs="Arial"/>
          <w:b/>
          <w:bCs/>
          <w:sz w:val="22"/>
          <w:szCs w:val="22"/>
        </w:rPr>
        <w:t>e</w:t>
      </w:r>
      <w:r w:rsidRPr="003C11F7">
        <w:rPr>
          <w:rFonts w:ascii="Arial" w:hAnsi="Arial" w:cs="Arial"/>
          <w:b/>
          <w:bCs/>
          <w:sz w:val="22"/>
          <w:szCs w:val="22"/>
        </w:rPr>
        <w:t>CO</w:t>
      </w:r>
      <w:r w:rsidRPr="003C11F7">
        <w:rPr>
          <w:rFonts w:ascii="Arial" w:hAnsi="Arial" w:cs="Arial"/>
          <w:b/>
          <w:bCs/>
          <w:sz w:val="22"/>
          <w:szCs w:val="22"/>
          <w:vertAlign w:val="subscript"/>
        </w:rPr>
        <w:t>2</w:t>
      </w:r>
    </w:p>
    <w:p w14:paraId="770F550C" w14:textId="2C21B1FA" w:rsidR="00EC710D" w:rsidRPr="003C11F7" w:rsidRDefault="00EC710D" w:rsidP="00EC710D">
      <w:pPr>
        <w:ind w:firstLine="720"/>
        <w:jc w:val="both"/>
        <w:rPr>
          <w:rFonts w:ascii="Arial" w:hAnsi="Arial" w:cs="Arial"/>
          <w:color w:val="000000" w:themeColor="text1"/>
        </w:rPr>
      </w:pPr>
      <w:r w:rsidRPr="003C11F7">
        <w:rPr>
          <w:rFonts w:ascii="Arial" w:hAnsi="Arial" w:cs="Arial"/>
          <w:color w:val="000000" w:themeColor="text1"/>
        </w:rPr>
        <w:t xml:space="preserve">The intake of Nitrogen nutrients is controlled and modulated by the interactions of three primary protein classes: transporters, </w:t>
      </w:r>
      <w:proofErr w:type="spellStart"/>
      <w:r w:rsidRPr="003C11F7">
        <w:rPr>
          <w:rFonts w:ascii="Arial" w:hAnsi="Arial" w:cs="Arial"/>
          <w:color w:val="000000" w:themeColor="text1"/>
        </w:rPr>
        <w:t>transceptors</w:t>
      </w:r>
      <w:proofErr w:type="spellEnd"/>
      <w:r w:rsidRPr="003C11F7">
        <w:rPr>
          <w:rFonts w:ascii="Arial" w:hAnsi="Arial" w:cs="Arial"/>
          <w:color w:val="000000" w:themeColor="text1"/>
        </w:rPr>
        <w:t xml:space="preserve"> and receptors. Transporter is a synonym for selected carrier proteins, whereas </w:t>
      </w:r>
      <w:proofErr w:type="spellStart"/>
      <w:r w:rsidRPr="003C11F7">
        <w:rPr>
          <w:rFonts w:ascii="Arial" w:hAnsi="Arial" w:cs="Arial"/>
          <w:color w:val="000000" w:themeColor="text1"/>
        </w:rPr>
        <w:t>transceptors</w:t>
      </w:r>
      <w:proofErr w:type="spellEnd"/>
      <w:r w:rsidRPr="003C11F7">
        <w:rPr>
          <w:rFonts w:ascii="Arial" w:hAnsi="Arial" w:cs="Arial"/>
          <w:color w:val="000000" w:themeColor="text1"/>
        </w:rPr>
        <w:t xml:space="preserve"> are proteins that can perform both transport and sensing functions (Muratore </w:t>
      </w:r>
      <w:r w:rsidR="00D34BEA" w:rsidRPr="003C11F7">
        <w:rPr>
          <w:rFonts w:ascii="Arial" w:hAnsi="Arial" w:cs="Arial"/>
          <w:color w:val="000000" w:themeColor="text1"/>
        </w:rPr>
        <w:t>et al</w:t>
      </w:r>
      <w:r w:rsidRPr="003C11F7">
        <w:rPr>
          <w:rFonts w:ascii="Arial" w:hAnsi="Arial" w:cs="Arial"/>
          <w:color w:val="000000" w:themeColor="text1"/>
        </w:rPr>
        <w:t xml:space="preserve">., 2021). External availability as well as the balance of net uptake (defined as the difference between influx and efflux), root metabolization, </w:t>
      </w:r>
      <w:proofErr w:type="spellStart"/>
      <w:r w:rsidRPr="003C11F7">
        <w:rPr>
          <w:rFonts w:ascii="Arial" w:hAnsi="Arial" w:cs="Arial"/>
          <w:color w:val="000000" w:themeColor="text1"/>
        </w:rPr>
        <w:t>vacuolar</w:t>
      </w:r>
      <w:proofErr w:type="spellEnd"/>
      <w:r w:rsidRPr="003C11F7">
        <w:rPr>
          <w:rFonts w:ascii="Arial" w:hAnsi="Arial" w:cs="Arial"/>
          <w:color w:val="000000" w:themeColor="text1"/>
        </w:rPr>
        <w:t xml:space="preserve"> accumulation, and xylem/phloem (un)loading, determines the total concentration of N forms in root cells (Muratore </w:t>
      </w:r>
      <w:r w:rsidR="00D34BEA" w:rsidRPr="003C11F7">
        <w:rPr>
          <w:rFonts w:ascii="Arial" w:hAnsi="Arial" w:cs="Arial"/>
          <w:color w:val="000000" w:themeColor="text1"/>
        </w:rPr>
        <w:t>et al</w:t>
      </w:r>
      <w:r w:rsidRPr="003C11F7">
        <w:rPr>
          <w:rFonts w:ascii="Arial" w:hAnsi="Arial" w:cs="Arial"/>
          <w:color w:val="000000" w:themeColor="text1"/>
        </w:rPr>
        <w:t>., 2021).</w:t>
      </w:r>
    </w:p>
    <w:p w14:paraId="223EA399" w14:textId="0DDC723C" w:rsidR="00EC710D" w:rsidRPr="003C11F7" w:rsidRDefault="00EC710D" w:rsidP="00EC710D">
      <w:pPr>
        <w:ind w:firstLine="720"/>
        <w:jc w:val="both"/>
        <w:rPr>
          <w:rFonts w:ascii="Arial" w:hAnsi="Arial" w:cs="Arial"/>
          <w:color w:val="000000" w:themeColor="text1"/>
        </w:rPr>
      </w:pPr>
      <w:r w:rsidRPr="003C11F7">
        <w:rPr>
          <w:rFonts w:ascii="Arial" w:hAnsi="Arial" w:cs="Arial"/>
          <w:color w:val="000000" w:themeColor="text1"/>
        </w:rPr>
        <w:t>CO</w:t>
      </w:r>
      <w:r w:rsidRPr="003C11F7">
        <w:rPr>
          <w:rFonts w:ascii="Arial" w:hAnsi="Arial" w:cs="Arial"/>
          <w:color w:val="000000" w:themeColor="text1"/>
          <w:vertAlign w:val="subscript"/>
        </w:rPr>
        <w:t>2</w:t>
      </w:r>
      <w:r w:rsidRPr="003C11F7">
        <w:rPr>
          <w:rFonts w:ascii="Arial" w:hAnsi="Arial" w:cs="Arial"/>
          <w:color w:val="000000" w:themeColor="text1"/>
        </w:rPr>
        <w:t xml:space="preserve"> is required for photosynthesis. By the end of the century, atmospheric CO</w:t>
      </w:r>
      <w:r w:rsidRPr="003C11F7">
        <w:rPr>
          <w:rFonts w:ascii="Arial" w:hAnsi="Arial" w:cs="Arial"/>
          <w:color w:val="000000" w:themeColor="text1"/>
          <w:vertAlign w:val="subscript"/>
        </w:rPr>
        <w:t>2</w:t>
      </w:r>
      <w:r w:rsidRPr="003C11F7">
        <w:rPr>
          <w:rFonts w:ascii="Arial" w:hAnsi="Arial" w:cs="Arial"/>
          <w:color w:val="000000" w:themeColor="text1"/>
        </w:rPr>
        <w:t xml:space="preserve"> content is expected to reach around 800 µmol mol</w:t>
      </w:r>
      <w:r w:rsidRPr="003C11F7">
        <w:rPr>
          <w:rFonts w:ascii="Arial" w:hAnsi="Arial" w:cs="Arial"/>
          <w:color w:val="000000" w:themeColor="text1"/>
          <w:vertAlign w:val="superscript"/>
        </w:rPr>
        <w:t>-1</w:t>
      </w:r>
      <w:r w:rsidR="00C92316" w:rsidRPr="003C11F7">
        <w:rPr>
          <w:rFonts w:ascii="Arial" w:hAnsi="Arial" w:cs="Arial"/>
          <w:color w:val="000000" w:themeColor="text1"/>
        </w:rPr>
        <w:t xml:space="preserve">. </w:t>
      </w:r>
      <w:r w:rsidRPr="003C11F7">
        <w:rPr>
          <w:rFonts w:ascii="Arial" w:hAnsi="Arial" w:cs="Arial"/>
          <w:color w:val="000000" w:themeColor="text1"/>
        </w:rPr>
        <w:t>The reaction of plants to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is directly related to their nitrogen status. One of the plants most essential physiological response is nitrate assimilation, and the size of nitrogen sink is critical in regulating the nitrate assimilation response to increased CO</w:t>
      </w:r>
      <w:r w:rsidRPr="003C11F7">
        <w:rPr>
          <w:rFonts w:ascii="Arial" w:hAnsi="Arial" w:cs="Arial"/>
          <w:color w:val="000000" w:themeColor="text1"/>
          <w:vertAlign w:val="subscript"/>
        </w:rPr>
        <w:t>2</w:t>
      </w:r>
      <w:r w:rsidRPr="003C11F7">
        <w:rPr>
          <w:rFonts w:ascii="Arial" w:hAnsi="Arial" w:cs="Arial"/>
          <w:color w:val="000000" w:themeColor="text1"/>
        </w:rPr>
        <w:t>. Under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and unlimited supply of nitrate conditions, increased </w:t>
      </w:r>
      <w:r w:rsidR="00E4736C" w:rsidRPr="003C11F7">
        <w:rPr>
          <w:rFonts w:ascii="Arial" w:hAnsi="Arial" w:cs="Arial"/>
          <w:color w:val="000000" w:themeColor="text1"/>
        </w:rPr>
        <w:t xml:space="preserve">(nitrate reductase) </w:t>
      </w:r>
      <w:r w:rsidRPr="003C11F7">
        <w:rPr>
          <w:rFonts w:ascii="Arial" w:hAnsi="Arial" w:cs="Arial"/>
          <w:color w:val="000000" w:themeColor="text1"/>
        </w:rPr>
        <w:t>NR synthesis and activity correlate with an increase in photosynthesis caused by eCO</w:t>
      </w:r>
      <w:r w:rsidRPr="003C11F7">
        <w:rPr>
          <w:rFonts w:ascii="Arial" w:hAnsi="Arial" w:cs="Arial"/>
          <w:color w:val="000000" w:themeColor="text1"/>
          <w:vertAlign w:val="subscript"/>
        </w:rPr>
        <w:t>2</w:t>
      </w:r>
      <w:r w:rsidRPr="003C11F7">
        <w:rPr>
          <w:rFonts w:ascii="Arial" w:hAnsi="Arial" w:cs="Arial"/>
          <w:color w:val="000000" w:themeColor="text1"/>
        </w:rPr>
        <w:t>. Leaf nitrogen sink</w:t>
      </w:r>
      <w:ins w:id="48" w:author="Tony Meli" w:date="2025-08-21T08:44:00Z" w16du:dateUtc="2025-08-21T06:44:00Z">
        <w:r w:rsidR="003C11F7">
          <w:rPr>
            <w:rFonts w:ascii="Arial" w:hAnsi="Arial" w:cs="Arial"/>
            <w:color w:val="000000" w:themeColor="text1"/>
          </w:rPr>
          <w:t>s</w:t>
        </w:r>
      </w:ins>
      <w:r w:rsidRPr="003C11F7">
        <w:rPr>
          <w:rFonts w:ascii="Arial" w:hAnsi="Arial" w:cs="Arial"/>
          <w:color w:val="000000" w:themeColor="text1"/>
        </w:rPr>
        <w:t xml:space="preserve"> and plant photosynthesis activities are highly coordinated.</w:t>
      </w:r>
      <w:r w:rsidRPr="003C11F7">
        <w:rPr>
          <w:rFonts w:ascii="Arial" w:hAnsi="Arial" w:cs="Arial"/>
          <w:lang w:eastAsia="en-IN"/>
        </w:rPr>
        <w:t xml:space="preserve"> </w:t>
      </w:r>
      <w:r w:rsidRPr="003C11F7">
        <w:rPr>
          <w:rFonts w:ascii="Arial" w:hAnsi="Arial" w:cs="Arial"/>
          <w:color w:val="000000" w:themeColor="text1"/>
        </w:rPr>
        <w:t>The increase in carbohydrates under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conditions may boost NR transcription and posttranslational regulation, hence improving nitrate assimilation. Furthermore, the increased photosynthesis caused by increasing CO</w:t>
      </w:r>
      <w:r w:rsidRPr="003C11F7">
        <w:rPr>
          <w:rFonts w:ascii="Arial" w:hAnsi="Arial" w:cs="Arial"/>
          <w:color w:val="000000" w:themeColor="text1"/>
          <w:vertAlign w:val="subscript"/>
        </w:rPr>
        <w:t xml:space="preserve">2 </w:t>
      </w:r>
      <w:r w:rsidRPr="003C11F7">
        <w:rPr>
          <w:rFonts w:ascii="Arial" w:hAnsi="Arial" w:cs="Arial"/>
          <w:color w:val="000000" w:themeColor="text1"/>
        </w:rPr>
        <w:t>can offer additional carbon skeletons and energy for NH</w:t>
      </w:r>
      <w:r w:rsidRPr="003C11F7">
        <w:rPr>
          <w:rFonts w:ascii="Arial" w:hAnsi="Arial" w:cs="Arial"/>
          <w:color w:val="000000" w:themeColor="text1"/>
          <w:vertAlign w:val="subscript"/>
        </w:rPr>
        <w:t>4</w:t>
      </w:r>
      <w:r w:rsidRPr="003C11F7">
        <w:rPr>
          <w:rFonts w:ascii="Arial" w:hAnsi="Arial" w:cs="Arial"/>
          <w:color w:val="000000" w:themeColor="text1"/>
          <w:vertAlign w:val="superscript"/>
        </w:rPr>
        <w:t>+</w:t>
      </w:r>
      <w:r w:rsidRPr="003C11F7">
        <w:rPr>
          <w:rFonts w:ascii="Arial" w:hAnsi="Arial" w:cs="Arial"/>
          <w:color w:val="000000" w:themeColor="text1"/>
        </w:rPr>
        <w:t xml:space="preserve"> absorption. As a result, nitrogen absorption could be more efficient in some plants under increased CO</w:t>
      </w:r>
      <w:r w:rsidRPr="003C11F7">
        <w:rPr>
          <w:rFonts w:ascii="Arial" w:hAnsi="Arial" w:cs="Arial"/>
          <w:color w:val="000000" w:themeColor="text1"/>
          <w:vertAlign w:val="subscript"/>
        </w:rPr>
        <w:t>2</w:t>
      </w:r>
      <w:r w:rsidRPr="003C11F7">
        <w:rPr>
          <w:rFonts w:ascii="Arial" w:hAnsi="Arial" w:cs="Arial"/>
          <w:color w:val="000000" w:themeColor="text1"/>
        </w:rPr>
        <w:t xml:space="preserve"> conditions compared to ambient CO</w:t>
      </w:r>
      <w:r w:rsidRPr="003C11F7">
        <w:rPr>
          <w:rFonts w:ascii="Arial" w:hAnsi="Arial" w:cs="Arial"/>
          <w:color w:val="000000" w:themeColor="text1"/>
          <w:vertAlign w:val="subscript"/>
        </w:rPr>
        <w:t>2</w:t>
      </w:r>
      <w:r w:rsidRPr="003C11F7">
        <w:rPr>
          <w:rFonts w:ascii="Arial" w:hAnsi="Arial" w:cs="Arial"/>
          <w:color w:val="000000" w:themeColor="text1"/>
        </w:rPr>
        <w:t xml:space="preserve"> (Igarashi </w:t>
      </w:r>
      <w:r w:rsidR="00D34BEA" w:rsidRPr="003C11F7">
        <w:rPr>
          <w:rFonts w:ascii="Arial" w:hAnsi="Arial" w:cs="Arial"/>
          <w:color w:val="000000" w:themeColor="text1"/>
        </w:rPr>
        <w:t>et al</w:t>
      </w:r>
      <w:r w:rsidRPr="003C11F7">
        <w:rPr>
          <w:rFonts w:ascii="Arial" w:hAnsi="Arial" w:cs="Arial"/>
          <w:color w:val="000000" w:themeColor="text1"/>
        </w:rPr>
        <w:t xml:space="preserve">., 2021). </w:t>
      </w:r>
    </w:p>
    <w:p w14:paraId="5816F055" w14:textId="36D865DB" w:rsidR="00EC710D" w:rsidRPr="003C11F7" w:rsidRDefault="00EC710D" w:rsidP="00EC710D">
      <w:pPr>
        <w:ind w:firstLine="720"/>
        <w:jc w:val="both"/>
        <w:rPr>
          <w:rFonts w:ascii="Arial" w:hAnsi="Arial" w:cs="Arial"/>
          <w:color w:val="000000" w:themeColor="text1"/>
        </w:rPr>
      </w:pPr>
      <w:r w:rsidRPr="003C11F7">
        <w:rPr>
          <w:rFonts w:ascii="Arial" w:hAnsi="Arial" w:cs="Arial"/>
          <w:color w:val="000000" w:themeColor="text1"/>
        </w:rPr>
        <w:t>However, several studies have found that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levels significantly reduce Nitrate reductase activity and directly inhibit nitrate assimilation in the leaves of C3 plant </w:t>
      </w:r>
      <w:r w:rsidRPr="003C11F7">
        <w:rPr>
          <w:rFonts w:ascii="Arial" w:hAnsi="Arial" w:cs="Arial"/>
          <w:color w:val="000000" w:themeColor="text1"/>
        </w:rPr>
        <w:lastRenderedPageBreak/>
        <w:t>species, including Arabidopsis and wheat. These discrepancies in the effects of increased CO</w:t>
      </w:r>
      <w:r w:rsidRPr="003C11F7">
        <w:rPr>
          <w:rFonts w:ascii="Arial" w:hAnsi="Arial" w:cs="Arial"/>
          <w:color w:val="000000" w:themeColor="text1"/>
          <w:vertAlign w:val="subscript"/>
        </w:rPr>
        <w:t>2</w:t>
      </w:r>
      <w:r w:rsidRPr="003C11F7">
        <w:rPr>
          <w:rFonts w:ascii="Arial" w:hAnsi="Arial" w:cs="Arial"/>
          <w:color w:val="000000" w:themeColor="text1"/>
        </w:rPr>
        <w:t xml:space="preserve"> on nitrate assimilation could be attributed to species-specific nitrogen sink-limitation. when the availability of reduced ferredoxin exceeds the need for NADPH production only then nitrate assimilation in plants occurs. When the concentration of atmospheric CO</w:t>
      </w:r>
      <w:r w:rsidRPr="003C11F7">
        <w:rPr>
          <w:rFonts w:ascii="Arial" w:hAnsi="Arial" w:cs="Arial"/>
          <w:color w:val="000000" w:themeColor="text1"/>
          <w:vertAlign w:val="subscript"/>
        </w:rPr>
        <w:t>2</w:t>
      </w:r>
      <w:r w:rsidRPr="003C11F7">
        <w:rPr>
          <w:rFonts w:ascii="Arial" w:hAnsi="Arial" w:cs="Arial"/>
          <w:color w:val="000000" w:themeColor="text1"/>
        </w:rPr>
        <w:t xml:space="preserve"> exceeds the saturation point, the photochemical process cannot produce enough reductant and ATP to meet the CO</w:t>
      </w:r>
      <w:r w:rsidRPr="003C11F7">
        <w:rPr>
          <w:rFonts w:ascii="Arial" w:hAnsi="Arial" w:cs="Arial"/>
          <w:color w:val="000000" w:themeColor="text1"/>
          <w:vertAlign w:val="subscript"/>
        </w:rPr>
        <w:t>2</w:t>
      </w:r>
      <w:r w:rsidRPr="003C11F7">
        <w:rPr>
          <w:rFonts w:ascii="Arial" w:hAnsi="Arial" w:cs="Arial"/>
          <w:color w:val="000000" w:themeColor="text1"/>
        </w:rPr>
        <w:t xml:space="preserve"> fixation requirements (</w:t>
      </w:r>
      <w:proofErr w:type="spellStart"/>
      <w:r w:rsidRPr="003C11F7">
        <w:rPr>
          <w:rFonts w:ascii="Arial" w:hAnsi="Arial" w:cs="Arial"/>
          <w:color w:val="000000" w:themeColor="text1"/>
        </w:rPr>
        <w:t>Mndela</w:t>
      </w:r>
      <w:proofErr w:type="spellEnd"/>
      <w:r w:rsidRPr="003C11F7">
        <w:rPr>
          <w:rFonts w:ascii="Arial" w:hAnsi="Arial" w:cs="Arial"/>
          <w:color w:val="000000" w:themeColor="text1"/>
        </w:rPr>
        <w:t xml:space="preserve"> </w:t>
      </w:r>
      <w:r w:rsidR="00D34BEA" w:rsidRPr="003C11F7">
        <w:rPr>
          <w:rFonts w:ascii="Arial" w:hAnsi="Arial" w:cs="Arial"/>
          <w:color w:val="000000" w:themeColor="text1"/>
        </w:rPr>
        <w:t>et al</w:t>
      </w:r>
      <w:r w:rsidRPr="003C11F7">
        <w:rPr>
          <w:rFonts w:ascii="Arial" w:hAnsi="Arial" w:cs="Arial"/>
          <w:color w:val="000000" w:themeColor="text1"/>
        </w:rPr>
        <w:t>., 2022).</w:t>
      </w:r>
      <w:r w:rsidRPr="003C11F7">
        <w:rPr>
          <w:rFonts w:ascii="Arial" w:hAnsi="Arial" w:cs="Arial"/>
          <w:lang w:eastAsia="en-IN"/>
        </w:rPr>
        <w:t xml:space="preserve"> </w:t>
      </w:r>
      <w:r w:rsidRPr="003C11F7">
        <w:rPr>
          <w:rFonts w:ascii="Arial" w:hAnsi="Arial" w:cs="Arial"/>
          <w:color w:val="000000" w:themeColor="text1"/>
        </w:rPr>
        <w:t>Under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conditions, nitrate assimilation is inhibited because reductants are competed for nitrates and CO</w:t>
      </w:r>
      <w:r w:rsidRPr="003C11F7">
        <w:rPr>
          <w:rFonts w:ascii="Arial" w:hAnsi="Arial" w:cs="Arial"/>
          <w:color w:val="000000" w:themeColor="text1"/>
          <w:vertAlign w:val="subscript"/>
        </w:rPr>
        <w:t>2</w:t>
      </w:r>
      <w:r w:rsidRPr="003C11F7">
        <w:rPr>
          <w:rFonts w:ascii="Arial" w:hAnsi="Arial" w:cs="Arial"/>
          <w:color w:val="000000" w:themeColor="text1"/>
        </w:rPr>
        <w:t xml:space="preserve"> fixation. (Bian </w:t>
      </w:r>
      <w:r w:rsidR="00D34BEA" w:rsidRPr="003C11F7">
        <w:rPr>
          <w:rFonts w:ascii="Arial" w:hAnsi="Arial" w:cs="Arial"/>
          <w:color w:val="000000" w:themeColor="text1"/>
        </w:rPr>
        <w:t>et al</w:t>
      </w:r>
      <w:r w:rsidRPr="003C11F7">
        <w:rPr>
          <w:rFonts w:ascii="Arial" w:hAnsi="Arial" w:cs="Arial"/>
          <w:color w:val="000000" w:themeColor="text1"/>
        </w:rPr>
        <w:t>. 2020). In plants, the transcription factor HY5 coordinates photosynthetic carbon fixation and nitrogen metabolism, allowing for homeostatic preservation of the carbon-nitrogen balance in dynamic settings. To present, there is no evidence that CO</w:t>
      </w:r>
      <w:r w:rsidRPr="003C11F7">
        <w:rPr>
          <w:rFonts w:ascii="Arial" w:hAnsi="Arial" w:cs="Arial"/>
          <w:color w:val="000000" w:themeColor="text1"/>
          <w:vertAlign w:val="subscript"/>
        </w:rPr>
        <w:t>2</w:t>
      </w:r>
      <w:r w:rsidRPr="003C11F7">
        <w:rPr>
          <w:rFonts w:ascii="Arial" w:hAnsi="Arial" w:cs="Arial"/>
          <w:color w:val="000000" w:themeColor="text1"/>
        </w:rPr>
        <w:t xml:space="preserve"> has a direct role in the regulation of HY5 expression and protein stability</w:t>
      </w:r>
      <w:r w:rsidR="00CD7B92" w:rsidRPr="003C11F7">
        <w:rPr>
          <w:rFonts w:ascii="Arial" w:hAnsi="Arial" w:cs="Arial"/>
          <w:color w:val="000000" w:themeColor="text1"/>
        </w:rPr>
        <w:t>.</w:t>
      </w:r>
      <w:r w:rsidRPr="003C11F7">
        <w:rPr>
          <w:rFonts w:ascii="Arial" w:hAnsi="Arial" w:cs="Arial"/>
          <w:color w:val="000000" w:themeColor="text1"/>
        </w:rPr>
        <w:t xml:space="preserve"> Elevated CO</w:t>
      </w:r>
      <w:r w:rsidRPr="003C11F7">
        <w:rPr>
          <w:rFonts w:ascii="Arial" w:hAnsi="Arial" w:cs="Arial"/>
          <w:color w:val="000000" w:themeColor="text1"/>
          <w:vertAlign w:val="subscript"/>
        </w:rPr>
        <w:t xml:space="preserve">2 </w:t>
      </w:r>
      <w:r w:rsidRPr="003C11F7">
        <w:rPr>
          <w:rFonts w:ascii="Arial" w:hAnsi="Arial" w:cs="Arial"/>
          <w:color w:val="000000" w:themeColor="text1"/>
        </w:rPr>
        <w:t>levels may alter nitrate uptake and assimilation by interfering with HY5-mediated nitrate control. CO</w:t>
      </w:r>
      <w:r w:rsidRPr="003C11F7">
        <w:rPr>
          <w:rFonts w:ascii="Arial" w:hAnsi="Arial" w:cs="Arial"/>
          <w:color w:val="000000" w:themeColor="text1"/>
          <w:vertAlign w:val="subscript"/>
        </w:rPr>
        <w:t>2</w:t>
      </w:r>
      <w:r w:rsidRPr="003C11F7">
        <w:rPr>
          <w:rFonts w:ascii="Arial" w:hAnsi="Arial" w:cs="Arial"/>
          <w:color w:val="000000" w:themeColor="text1"/>
        </w:rPr>
        <w:t xml:space="preserve"> enrichment is a typical approach for enhancing crop output and nutritional quality in controlled circumstances. However, </w:t>
      </w:r>
      <w:del w:id="49" w:author="Tony Meli" w:date="2025-08-21T08:45:00Z" w16du:dateUtc="2025-08-21T06:45:00Z">
        <w:r w:rsidRPr="003C11F7" w:rsidDel="003C11F7">
          <w:rPr>
            <w:rFonts w:ascii="Arial" w:hAnsi="Arial" w:cs="Arial"/>
            <w:color w:val="000000" w:themeColor="text1"/>
          </w:rPr>
          <w:delText>in order to</w:delText>
        </w:r>
      </w:del>
      <w:ins w:id="50" w:author="Tony Meli" w:date="2025-08-21T08:45:00Z" w16du:dateUtc="2025-08-21T06:45:00Z">
        <w:r w:rsidR="003C11F7" w:rsidRPr="003C11F7">
          <w:rPr>
            <w:rFonts w:ascii="Arial" w:hAnsi="Arial" w:cs="Arial"/>
            <w:color w:val="000000" w:themeColor="text1"/>
          </w:rPr>
          <w:t>to</w:t>
        </w:r>
      </w:ins>
      <w:r w:rsidRPr="003C11F7">
        <w:rPr>
          <w:rFonts w:ascii="Arial" w:hAnsi="Arial" w:cs="Arial"/>
          <w:color w:val="000000" w:themeColor="text1"/>
        </w:rPr>
        <w:t xml:space="preserve"> reduce nitrate concentrations and increase yield, CO</w:t>
      </w:r>
      <w:r w:rsidRPr="003C11F7">
        <w:rPr>
          <w:rFonts w:ascii="Arial" w:hAnsi="Arial" w:cs="Arial"/>
          <w:color w:val="000000" w:themeColor="text1"/>
          <w:vertAlign w:val="subscript"/>
        </w:rPr>
        <w:t>2</w:t>
      </w:r>
      <w:r w:rsidRPr="003C11F7">
        <w:rPr>
          <w:rFonts w:ascii="Arial" w:hAnsi="Arial" w:cs="Arial"/>
          <w:color w:val="000000" w:themeColor="text1"/>
        </w:rPr>
        <w:t xml:space="preserve"> enrichment </w:t>
      </w:r>
      <w:del w:id="51" w:author="Tony Meli" w:date="2025-08-21T08:46:00Z" w16du:dateUtc="2025-08-21T06:46:00Z">
        <w:r w:rsidRPr="003C11F7" w:rsidDel="003C11F7">
          <w:rPr>
            <w:rFonts w:ascii="Arial" w:hAnsi="Arial" w:cs="Arial"/>
            <w:color w:val="000000" w:themeColor="text1"/>
          </w:rPr>
          <w:delText xml:space="preserve">should </w:delText>
        </w:r>
      </w:del>
      <w:ins w:id="52" w:author="Tony Meli" w:date="2025-08-21T08:46:00Z" w16du:dateUtc="2025-08-21T06:46:00Z">
        <w:r w:rsidR="003C11F7">
          <w:rPr>
            <w:rFonts w:ascii="Arial" w:hAnsi="Arial" w:cs="Arial"/>
            <w:color w:val="000000" w:themeColor="text1"/>
          </w:rPr>
          <w:t>c</w:t>
        </w:r>
        <w:r w:rsidR="003C11F7" w:rsidRPr="003C11F7">
          <w:rPr>
            <w:rFonts w:ascii="Arial" w:hAnsi="Arial" w:cs="Arial"/>
            <w:color w:val="000000" w:themeColor="text1"/>
          </w:rPr>
          <w:t xml:space="preserve">ould </w:t>
        </w:r>
      </w:ins>
      <w:r w:rsidRPr="003C11F7">
        <w:rPr>
          <w:rFonts w:ascii="Arial" w:hAnsi="Arial" w:cs="Arial"/>
          <w:color w:val="000000" w:themeColor="text1"/>
        </w:rPr>
        <w:t>be combined with other environmental regulatory activities such as temperature and light management, as well as variations in nitrogen sink size between crop species, thereby balancing nitrate assimilation and CO</w:t>
      </w:r>
      <w:r w:rsidRPr="003C11F7">
        <w:rPr>
          <w:rFonts w:ascii="Arial" w:hAnsi="Arial" w:cs="Arial"/>
          <w:color w:val="000000" w:themeColor="text1"/>
          <w:vertAlign w:val="subscript"/>
        </w:rPr>
        <w:t>2</w:t>
      </w:r>
      <w:r w:rsidRPr="003C11F7">
        <w:rPr>
          <w:rFonts w:ascii="Arial" w:hAnsi="Arial" w:cs="Arial"/>
          <w:color w:val="000000" w:themeColor="text1"/>
        </w:rPr>
        <w:t xml:space="preserve"> fixation in crop grown under controlled conditions. Moore </w:t>
      </w:r>
      <w:r w:rsidR="00D34BEA" w:rsidRPr="003C11F7">
        <w:rPr>
          <w:rFonts w:ascii="Arial" w:hAnsi="Arial" w:cs="Arial"/>
          <w:color w:val="000000" w:themeColor="text1"/>
        </w:rPr>
        <w:t>et al</w:t>
      </w:r>
      <w:r w:rsidRPr="003C11F7">
        <w:rPr>
          <w:rFonts w:ascii="Arial" w:hAnsi="Arial" w:cs="Arial"/>
          <w:color w:val="000000" w:themeColor="text1"/>
        </w:rPr>
        <w:t xml:space="preserve">., 2021. </w:t>
      </w:r>
    </w:p>
    <w:p w14:paraId="255DA70E" w14:textId="3344F247" w:rsidR="002D6A8E" w:rsidRPr="003C11F7" w:rsidRDefault="002D6A8E" w:rsidP="002D6A8E">
      <w:pPr>
        <w:pStyle w:val="Body"/>
        <w:rPr>
          <w:rFonts w:ascii="Arial" w:hAnsi="Arial" w:cs="Arial"/>
        </w:rPr>
      </w:pPr>
      <w:r w:rsidRPr="003C11F7">
        <w:rPr>
          <w:rFonts w:ascii="Arial" w:hAnsi="Arial" w:cs="Arial"/>
        </w:rPr>
        <w:t xml:space="preserve">. </w:t>
      </w:r>
    </w:p>
    <w:p w14:paraId="14DE9AA2" w14:textId="1BDAFDF9"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 xml:space="preserve">5. P TRANSPORT AND ASSIMILATION UNDER </w:t>
      </w:r>
      <w:r w:rsidR="00EC710D" w:rsidRPr="003C11F7">
        <w:rPr>
          <w:rFonts w:ascii="Arial" w:hAnsi="Arial" w:cs="Arial"/>
          <w:b/>
          <w:bCs/>
          <w:sz w:val="22"/>
          <w:szCs w:val="22"/>
        </w:rPr>
        <w:t>e</w:t>
      </w:r>
      <w:r w:rsidRPr="003C11F7">
        <w:rPr>
          <w:rFonts w:ascii="Arial" w:hAnsi="Arial" w:cs="Arial"/>
          <w:b/>
          <w:bCs/>
          <w:sz w:val="22"/>
          <w:szCs w:val="22"/>
        </w:rPr>
        <w:t>CO</w:t>
      </w:r>
      <w:r w:rsidR="00EC710D" w:rsidRPr="003C11F7">
        <w:rPr>
          <w:rFonts w:ascii="Arial" w:hAnsi="Arial" w:cs="Arial"/>
          <w:b/>
          <w:bCs/>
          <w:sz w:val="22"/>
          <w:szCs w:val="22"/>
          <w:vertAlign w:val="subscript"/>
        </w:rPr>
        <w:t>2</w:t>
      </w:r>
    </w:p>
    <w:p w14:paraId="41B4E9AC" w14:textId="17247D30" w:rsidR="00EC710D" w:rsidRPr="003C11F7" w:rsidRDefault="00EC710D" w:rsidP="00EC710D">
      <w:pPr>
        <w:autoSpaceDE w:val="0"/>
        <w:autoSpaceDN w:val="0"/>
        <w:adjustRightInd w:val="0"/>
        <w:ind w:firstLine="720"/>
        <w:jc w:val="both"/>
        <w:rPr>
          <w:rFonts w:ascii="Arial" w:hAnsi="Arial" w:cs="Arial"/>
        </w:rPr>
      </w:pPr>
      <w:r w:rsidRPr="003C11F7">
        <w:rPr>
          <w:rFonts w:ascii="Arial" w:hAnsi="Arial" w:cs="Arial"/>
          <w:lang w:eastAsia="en-IN"/>
        </w:rPr>
        <w:t>P is a finite material that is necessary for all forms of life and an important plant nutrient that regulates photosynthesis response to CO</w:t>
      </w:r>
      <w:r w:rsidRPr="003C11F7">
        <w:rPr>
          <w:rFonts w:ascii="Arial" w:hAnsi="Arial" w:cs="Arial"/>
          <w:vertAlign w:val="subscript"/>
          <w:lang w:eastAsia="en-IN"/>
        </w:rPr>
        <w:t>2</w:t>
      </w:r>
      <w:r w:rsidRPr="003C11F7">
        <w:rPr>
          <w:rFonts w:ascii="Arial" w:hAnsi="Arial" w:cs="Arial"/>
          <w:lang w:eastAsia="en-IN"/>
        </w:rPr>
        <w:t>. Elevated [CO</w:t>
      </w:r>
      <w:r w:rsidRPr="003C11F7">
        <w:rPr>
          <w:rFonts w:ascii="Arial" w:hAnsi="Arial" w:cs="Arial"/>
          <w:vertAlign w:val="subscript"/>
          <w:lang w:eastAsia="en-IN"/>
        </w:rPr>
        <w:t>2</w:t>
      </w:r>
      <w:r w:rsidRPr="003C11F7">
        <w:rPr>
          <w:rFonts w:ascii="Arial" w:hAnsi="Arial" w:cs="Arial"/>
          <w:lang w:eastAsia="en-IN"/>
        </w:rPr>
        <w:t xml:space="preserve">] often enhances net photosynthesis, leading to increased biomass and a higher demand for P uptake. Now, one of the most effective counter measures for increasing agricultural yields is the application of phosphorus fertilizer. Improving crop phosphate uptake and use efficiency has emerged as a critical issue in modern agricultural production that must be addressed immediately. Under low Pi stress, plants activate molecular mechanisms to enhance Pi uptake, transport, and utilization. </w:t>
      </w:r>
      <w:r w:rsidRPr="003C11F7">
        <w:rPr>
          <w:rFonts w:ascii="Arial" w:hAnsi="Arial" w:cs="Arial"/>
          <w:color w:val="000000" w:themeColor="text1"/>
        </w:rPr>
        <w:t xml:space="preserve">There are many transcription factors, such as MYB, WRKY and </w:t>
      </w:r>
      <w:proofErr w:type="spellStart"/>
      <w:r w:rsidRPr="003C11F7">
        <w:rPr>
          <w:rFonts w:ascii="Arial" w:hAnsi="Arial" w:cs="Arial"/>
          <w:color w:val="000000" w:themeColor="text1"/>
        </w:rPr>
        <w:t>bHLH</w:t>
      </w:r>
      <w:proofErr w:type="spellEnd"/>
      <w:r w:rsidRPr="003C11F7">
        <w:rPr>
          <w:rFonts w:ascii="Arial" w:hAnsi="Arial" w:cs="Arial"/>
          <w:color w:val="000000" w:themeColor="text1"/>
        </w:rPr>
        <w:t xml:space="preserve"> family transcription factors etc, which positively or negatively regulate Pi signalling and homeostasis in plants. </w:t>
      </w:r>
      <w:bookmarkStart w:id="53" w:name="_Hlk146310481"/>
      <w:r w:rsidRPr="003C11F7">
        <w:rPr>
          <w:rFonts w:ascii="Arial" w:hAnsi="Arial" w:cs="Arial"/>
        </w:rPr>
        <w:t xml:space="preserve">(Pandey </w:t>
      </w:r>
      <w:r w:rsidR="00D34BEA" w:rsidRPr="003C11F7">
        <w:rPr>
          <w:rFonts w:ascii="Arial" w:hAnsi="Arial" w:cs="Arial"/>
        </w:rPr>
        <w:t>et al</w:t>
      </w:r>
      <w:r w:rsidRPr="003C11F7">
        <w:rPr>
          <w:rFonts w:ascii="Arial" w:hAnsi="Arial" w:cs="Arial"/>
        </w:rPr>
        <w:t>., 2015)</w:t>
      </w:r>
      <w:bookmarkEnd w:id="53"/>
      <w:r w:rsidRPr="003C11F7">
        <w:rPr>
          <w:rFonts w:ascii="Arial" w:hAnsi="Arial" w:cs="Arial"/>
        </w:rPr>
        <w:t>.</w:t>
      </w:r>
      <w:r w:rsidRPr="003C11F7">
        <w:rPr>
          <w:rFonts w:ascii="Arial" w:hAnsi="Arial" w:cs="Arial"/>
          <w:lang w:eastAsia="en-IN"/>
        </w:rPr>
        <w:t xml:space="preserve"> </w:t>
      </w:r>
      <w:r w:rsidRPr="003C11F7">
        <w:rPr>
          <w:rFonts w:ascii="Arial" w:hAnsi="Arial" w:cs="Arial"/>
        </w:rPr>
        <w:t xml:space="preserve">The transport route consists of four stages: Pi uptake from soil to roots, transfer from roots to shoots, unloading in shoots and subcellular organelles, and transport to seeds as phytic acid. The high-affinity Pi (PHT1) transporter family, including PHT1;1 and PHT1;4, is essential for Pi absorption from soil to roots. While the PHO1 protein facilitates root-to-xylem Pi loading, PHT1;5 is crucial for Pi </w:t>
      </w:r>
      <w:proofErr w:type="spellStart"/>
      <w:r w:rsidRPr="003C11F7">
        <w:rPr>
          <w:rFonts w:ascii="Arial" w:hAnsi="Arial" w:cs="Arial"/>
        </w:rPr>
        <w:t>retranslocation</w:t>
      </w:r>
      <w:proofErr w:type="spellEnd"/>
      <w:r w:rsidRPr="003C11F7">
        <w:rPr>
          <w:rFonts w:ascii="Arial" w:hAnsi="Arial" w:cs="Arial"/>
        </w:rPr>
        <w:t xml:space="preserve"> from shoots to roots and its mobilization to reproductive organs. Vacuoles serve as the primary intracellular compartments for Pi storage in plant cells, with SPX-MFS1 facilitating influx and SPX-MFS3/PHT5;1 regulating efflux. Furthermore, Pi is metabolized in leaves and transported to seeds as phytic acid via the ABC-MRP-type phytic acid transporter. (Wang </w:t>
      </w:r>
      <w:r w:rsidR="00D34BEA" w:rsidRPr="003C11F7">
        <w:rPr>
          <w:rFonts w:ascii="Arial" w:hAnsi="Arial" w:cs="Arial"/>
        </w:rPr>
        <w:t>et al</w:t>
      </w:r>
      <w:r w:rsidRPr="003C11F7">
        <w:rPr>
          <w:rFonts w:ascii="Arial" w:hAnsi="Arial" w:cs="Arial"/>
        </w:rPr>
        <w:t xml:space="preserve">., 2018). The levels of PHT1, PHO1, and PHO2 transporters are regulated by miR399 and cis-NATPHO1;2 in the xylem, while miR399 and IPS1/AT4 control their expression in the roots (Srivastava </w:t>
      </w:r>
      <w:r w:rsidR="00D34BEA" w:rsidRPr="003C11F7">
        <w:rPr>
          <w:rFonts w:ascii="Arial" w:hAnsi="Arial" w:cs="Arial"/>
        </w:rPr>
        <w:t>et al</w:t>
      </w:r>
      <w:r w:rsidRPr="003C11F7">
        <w:rPr>
          <w:rFonts w:ascii="Arial" w:hAnsi="Arial" w:cs="Arial"/>
        </w:rPr>
        <w:t>.,2018).</w:t>
      </w:r>
    </w:p>
    <w:p w14:paraId="54753404" w14:textId="77777777" w:rsidR="00EC710D" w:rsidRPr="003C11F7" w:rsidRDefault="00EC710D" w:rsidP="00EC710D">
      <w:pPr>
        <w:autoSpaceDE w:val="0"/>
        <w:autoSpaceDN w:val="0"/>
        <w:adjustRightInd w:val="0"/>
        <w:jc w:val="both"/>
        <w:rPr>
          <w:rFonts w:ascii="Arial" w:hAnsi="Arial" w:cs="Arial"/>
          <w:color w:val="000000" w:themeColor="text1"/>
        </w:rPr>
      </w:pPr>
    </w:p>
    <w:p w14:paraId="2F5950B3" w14:textId="77777777"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Plants will suffer from Pi hunger if exposed to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levels for a long period of time. Adaptive metabolic pathways that may aid plants in adjusting to dietary Pi deficit. In plant cells, alternative pathways of cytosolic glycolysis, mitochondrial electron transport, and tonoplast H</w:t>
      </w:r>
      <w:r w:rsidRPr="003C11F7">
        <w:rPr>
          <w:rFonts w:ascii="Arial" w:hAnsi="Arial" w:cs="Arial"/>
          <w:color w:val="000000" w:themeColor="text1"/>
          <w:vertAlign w:val="superscript"/>
        </w:rPr>
        <w:t>+</w:t>
      </w:r>
      <w:r w:rsidRPr="003C11F7">
        <w:rPr>
          <w:rFonts w:ascii="Arial" w:hAnsi="Arial" w:cs="Arial"/>
          <w:color w:val="000000" w:themeColor="text1"/>
        </w:rPr>
        <w:t xml:space="preserve"> pumping support respiration and </w:t>
      </w:r>
      <w:proofErr w:type="spellStart"/>
      <w:r w:rsidRPr="003C11F7">
        <w:rPr>
          <w:rFonts w:ascii="Arial" w:hAnsi="Arial" w:cs="Arial"/>
          <w:color w:val="000000" w:themeColor="text1"/>
        </w:rPr>
        <w:t>vacuolar</w:t>
      </w:r>
      <w:proofErr w:type="spellEnd"/>
      <w:r w:rsidRPr="003C11F7">
        <w:rPr>
          <w:rFonts w:ascii="Arial" w:hAnsi="Arial" w:cs="Arial"/>
          <w:color w:val="000000" w:themeColor="text1"/>
        </w:rPr>
        <w:t xml:space="preserve"> pH maintenance under severe Pi deficiency by reducing dependence on adenylates and Pi, both of which become significantly depleted. Roots may excrete large amounts of organic acids produced by PEPC, malate dehydrogenase (MDH), and citrate synthase (CS) to enhance Pi availability by: (1) solubilizing calcium, iron, and </w:t>
      </w:r>
      <w:proofErr w:type="spellStart"/>
      <w:r w:rsidRPr="003C11F7">
        <w:rPr>
          <w:rFonts w:ascii="Arial" w:hAnsi="Arial" w:cs="Arial"/>
          <w:color w:val="000000" w:themeColor="text1"/>
        </w:rPr>
        <w:t>aluminum</w:t>
      </w:r>
      <w:proofErr w:type="spellEnd"/>
      <w:r w:rsidRPr="003C11F7">
        <w:rPr>
          <w:rFonts w:ascii="Arial" w:hAnsi="Arial" w:cs="Arial"/>
          <w:color w:val="000000" w:themeColor="text1"/>
        </w:rPr>
        <w:t xml:space="preserve"> phosphates (Met-Pi) to release mineral-bound Pi, and (2) improving the hydrolysis of organic P by secreted PAPs. Under Pi deprivation, </w:t>
      </w:r>
      <w:proofErr w:type="spellStart"/>
      <w:r w:rsidRPr="003C11F7">
        <w:rPr>
          <w:rFonts w:ascii="Arial" w:hAnsi="Arial" w:cs="Arial"/>
          <w:color w:val="000000" w:themeColor="text1"/>
        </w:rPr>
        <w:lastRenderedPageBreak/>
        <w:t>vacuolar</w:t>
      </w:r>
      <w:proofErr w:type="spellEnd"/>
      <w:r w:rsidRPr="003C11F7">
        <w:rPr>
          <w:rFonts w:ascii="Arial" w:hAnsi="Arial" w:cs="Arial"/>
          <w:color w:val="000000" w:themeColor="text1"/>
        </w:rPr>
        <w:t xml:space="preserve"> PAPs (PAP-V) are upregulated to recycle Pi from nonessential intracellular Pi monoesters. Likewise, secreted PAPs (PAP-S) scavenge Pi from extracellular Pi monoesters and nucleic acid fragments, enabling its uptake through PSI high-affinity Pi transporters in the plasma membrane (Plaxton and Tran., 2015).</w:t>
      </w:r>
    </w:p>
    <w:p w14:paraId="1079B54D" w14:textId="144CB50D"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lang w:eastAsia="en-IN"/>
        </w:rPr>
        <w:t>Elevated CO</w:t>
      </w:r>
      <w:r w:rsidRPr="003C11F7">
        <w:rPr>
          <w:rFonts w:ascii="Arial" w:hAnsi="Arial" w:cs="Arial"/>
          <w:vertAlign w:val="subscript"/>
          <w:lang w:eastAsia="en-IN"/>
        </w:rPr>
        <w:t>2</w:t>
      </w:r>
      <w:r w:rsidRPr="003C11F7">
        <w:rPr>
          <w:rFonts w:ascii="Arial" w:hAnsi="Arial" w:cs="Arial"/>
          <w:lang w:eastAsia="en-IN"/>
        </w:rPr>
        <w:t xml:space="preserve"> increased total P absorption by 84% in white lupin and 48% in canola, while reducing P uptake in non-citrate-exuding wheat by 24% and having no impact on citrate-exuding wheat</w:t>
      </w:r>
      <w:r w:rsidRPr="003C11F7">
        <w:rPr>
          <w:rFonts w:ascii="Arial" w:hAnsi="Arial" w:cs="Arial"/>
          <w:color w:val="000000" w:themeColor="text1"/>
        </w:rPr>
        <w:t xml:space="preserve">. These effects were associated with increased root length in canola, increased phosphatase activity and organic P depletion in white </w:t>
      </w:r>
      <w:del w:id="54" w:author="Tony Meli" w:date="2025-08-21T08:47:00Z" w16du:dateUtc="2025-08-21T06:47:00Z">
        <w:r w:rsidRPr="003C11F7" w:rsidDel="003C11F7">
          <w:rPr>
            <w:rFonts w:ascii="Arial" w:hAnsi="Arial" w:cs="Arial"/>
            <w:color w:val="000000" w:themeColor="text1"/>
          </w:rPr>
          <w:delText>lupin, and</w:delText>
        </w:r>
      </w:del>
      <w:ins w:id="55" w:author="Tony Meli" w:date="2025-08-21T08:47:00Z" w16du:dateUtc="2025-08-21T06:47:00Z">
        <w:r w:rsidR="003C11F7" w:rsidRPr="003C11F7">
          <w:rPr>
            <w:rFonts w:ascii="Arial" w:hAnsi="Arial" w:cs="Arial"/>
            <w:color w:val="000000" w:themeColor="text1"/>
          </w:rPr>
          <w:t>lupin and</w:t>
        </w:r>
      </w:ins>
      <w:r w:rsidRPr="003C11F7">
        <w:rPr>
          <w:rFonts w:ascii="Arial" w:hAnsi="Arial" w:cs="Arial"/>
          <w:color w:val="000000" w:themeColor="text1"/>
        </w:rPr>
        <w:t xml:space="preserve"> increased inorganic P availability in the rhizosphere of faba bean </w:t>
      </w:r>
      <w:r w:rsidRPr="003C11F7">
        <w:rPr>
          <w:rFonts w:ascii="Arial" w:eastAsiaTheme="minorEastAsia" w:hAnsi="Arial" w:cs="Arial"/>
          <w:color w:val="000000" w:themeColor="text1"/>
          <w:kern w:val="24"/>
        </w:rPr>
        <w:t>(</w:t>
      </w:r>
      <w:r w:rsidRPr="003C11F7">
        <w:rPr>
          <w:rFonts w:ascii="Arial" w:hAnsi="Arial" w:cs="Arial"/>
        </w:rPr>
        <w:t xml:space="preserve">Sullivan </w:t>
      </w:r>
      <w:r w:rsidR="00D34BEA" w:rsidRPr="003C11F7">
        <w:rPr>
          <w:rFonts w:ascii="Arial" w:hAnsi="Arial" w:cs="Arial"/>
        </w:rPr>
        <w:t>et al</w:t>
      </w:r>
      <w:r w:rsidRPr="003C11F7">
        <w:rPr>
          <w:rFonts w:ascii="Arial" w:hAnsi="Arial" w:cs="Arial"/>
        </w:rPr>
        <w:t>., 2020)</w:t>
      </w:r>
      <w:r w:rsidRPr="003C11F7">
        <w:rPr>
          <w:rFonts w:ascii="Arial" w:hAnsi="Arial" w:cs="Arial"/>
          <w:color w:val="000000" w:themeColor="text1"/>
        </w:rPr>
        <w:t>.</w:t>
      </w:r>
      <w:r w:rsidRPr="003C11F7">
        <w:rPr>
          <w:rFonts w:ascii="Arial" w:hAnsi="Arial" w:cs="Arial"/>
          <w:lang w:eastAsia="en-IN"/>
        </w:rPr>
        <w:t xml:space="preserve"> </w:t>
      </w:r>
      <w:r w:rsidRPr="003C11F7">
        <w:rPr>
          <w:rFonts w:ascii="Arial" w:hAnsi="Arial" w:cs="Arial"/>
          <w:color w:val="000000" w:themeColor="text1"/>
        </w:rPr>
        <w:t>Over three years,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(600 mmol mol</w:t>
      </w:r>
      <w:r w:rsidRPr="003C11F7">
        <w:rPr>
          <w:rFonts w:ascii="Cambria Math" w:hAnsi="Cambria Math" w:cs="Cambria Math"/>
          <w:color w:val="000000" w:themeColor="text1"/>
        </w:rPr>
        <w:t>⁻</w:t>
      </w:r>
      <w:r w:rsidRPr="003C11F7">
        <w:rPr>
          <w:rFonts w:ascii="Arial" w:hAnsi="Arial" w:cs="Arial"/>
          <w:color w:val="000000" w:themeColor="text1"/>
        </w:rPr>
        <w:t xml:space="preserve">¹) increased grain mineral accumulations of P, Mn, K, Mg, Ca, Zn, and B in broomcorn millet by 23.87%-51.31% (Shi </w:t>
      </w:r>
      <w:r w:rsidR="00D34BEA" w:rsidRPr="003C11F7">
        <w:rPr>
          <w:rFonts w:ascii="Arial" w:hAnsi="Arial" w:cs="Arial"/>
          <w:color w:val="000000" w:themeColor="text1"/>
        </w:rPr>
        <w:t>et al</w:t>
      </w:r>
      <w:r w:rsidRPr="003C11F7">
        <w:rPr>
          <w:rFonts w:ascii="Arial" w:hAnsi="Arial" w:cs="Arial"/>
          <w:color w:val="000000" w:themeColor="text1"/>
        </w:rPr>
        <w:t>., 2022).</w:t>
      </w:r>
      <w:r w:rsidRPr="003C11F7">
        <w:rPr>
          <w:rFonts w:ascii="Arial" w:hAnsi="Arial" w:cs="Arial"/>
          <w:lang w:eastAsia="en-IN"/>
        </w:rPr>
        <w:t xml:space="preserve"> </w:t>
      </w:r>
      <w:r w:rsidRPr="003C11F7">
        <w:rPr>
          <w:rFonts w:ascii="Arial" w:hAnsi="Arial" w:cs="Arial"/>
          <w:color w:val="000000" w:themeColor="text1"/>
        </w:rPr>
        <w:t>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(550 and 750 </w:t>
      </w:r>
      <w:proofErr w:type="spellStart"/>
      <w:r w:rsidRPr="003C11F7">
        <w:rPr>
          <w:rFonts w:ascii="Arial" w:hAnsi="Arial" w:cs="Arial"/>
          <w:color w:val="000000" w:themeColor="text1"/>
        </w:rPr>
        <w:t>μmol</w:t>
      </w:r>
      <w:proofErr w:type="spellEnd"/>
      <w:r w:rsidRPr="003C11F7">
        <w:rPr>
          <w:rFonts w:ascii="Arial" w:hAnsi="Arial" w:cs="Arial"/>
          <w:color w:val="000000" w:themeColor="text1"/>
        </w:rPr>
        <w:t xml:space="preserve">/mol) increased N and P accumulations in maize at jointing (22.75% and 52.29%) and anthesis (25.37% and 44.69%), improved N and P translocation efficiencies, but reduced grain N concentration without significantly affecting P concentration in biomass fractions (Xie </w:t>
      </w:r>
      <w:r w:rsidR="00D34BEA" w:rsidRPr="003C11F7">
        <w:rPr>
          <w:rFonts w:ascii="Arial" w:hAnsi="Arial" w:cs="Arial"/>
          <w:color w:val="000000" w:themeColor="text1"/>
        </w:rPr>
        <w:t>et al</w:t>
      </w:r>
      <w:r w:rsidRPr="003C11F7">
        <w:rPr>
          <w:rFonts w:ascii="Arial" w:hAnsi="Arial" w:cs="Arial"/>
          <w:color w:val="000000" w:themeColor="text1"/>
        </w:rPr>
        <w:t>., 2018).</w:t>
      </w:r>
    </w:p>
    <w:p w14:paraId="4DC48E9D" w14:textId="77777777" w:rsidR="00EC710D" w:rsidRPr="003C11F7" w:rsidRDefault="00EC710D" w:rsidP="00EC710D">
      <w:pPr>
        <w:autoSpaceDE w:val="0"/>
        <w:autoSpaceDN w:val="0"/>
        <w:adjustRightInd w:val="0"/>
        <w:ind w:firstLine="720"/>
        <w:jc w:val="both"/>
        <w:rPr>
          <w:rFonts w:ascii="Arial" w:hAnsi="Arial" w:cs="Arial"/>
          <w:color w:val="000000" w:themeColor="text1"/>
        </w:rPr>
      </w:pPr>
    </w:p>
    <w:p w14:paraId="3DF0B588" w14:textId="107AA58F"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5.1 INTERACTIVE EFFECTS OF PHOSPHOROUS AND ELEVATED [CO</w:t>
      </w:r>
      <w:r w:rsidRPr="003C11F7">
        <w:rPr>
          <w:rFonts w:ascii="Arial" w:hAnsi="Arial" w:cs="Arial"/>
          <w:b/>
          <w:bCs/>
          <w:sz w:val="22"/>
          <w:szCs w:val="22"/>
          <w:vertAlign w:val="subscript"/>
        </w:rPr>
        <w:t>2</w:t>
      </w:r>
      <w:r w:rsidRPr="003C11F7">
        <w:rPr>
          <w:rFonts w:ascii="Arial" w:hAnsi="Arial" w:cs="Arial"/>
          <w:b/>
          <w:bCs/>
          <w:sz w:val="22"/>
          <w:szCs w:val="22"/>
        </w:rPr>
        <w:t>]</w:t>
      </w:r>
    </w:p>
    <w:p w14:paraId="00CA13EB" w14:textId="72C30B57"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Elevated [CO</w:t>
      </w:r>
      <w:r w:rsidRPr="003C11F7">
        <w:rPr>
          <w:rFonts w:ascii="Arial" w:hAnsi="Arial" w:cs="Arial"/>
          <w:color w:val="000000" w:themeColor="text1"/>
          <w:vertAlign w:val="subscript"/>
        </w:rPr>
        <w:t>2</w:t>
      </w:r>
      <w:r w:rsidRPr="003C11F7">
        <w:rPr>
          <w:rFonts w:ascii="Arial" w:hAnsi="Arial" w:cs="Arial"/>
          <w:color w:val="000000" w:themeColor="text1"/>
        </w:rPr>
        <w:t>] typically enhances plant growth, but P limitations can restrict this response. As a result, the fertilizing effect of elevated [CO</w:t>
      </w:r>
      <w:r w:rsidRPr="003C11F7">
        <w:rPr>
          <w:rFonts w:ascii="Arial" w:hAnsi="Arial" w:cs="Arial"/>
          <w:color w:val="000000" w:themeColor="text1"/>
          <w:vertAlign w:val="subscript"/>
        </w:rPr>
        <w:t>2</w:t>
      </w:r>
      <w:r w:rsidRPr="003C11F7">
        <w:rPr>
          <w:rFonts w:ascii="Arial" w:hAnsi="Arial" w:cs="Arial"/>
          <w:color w:val="000000" w:themeColor="text1"/>
        </w:rPr>
        <w:t>] largely depends on adequate P availability to sustain accelerated metabolic processes. Consequently, plants exposed to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will have increased P demands, potentially worsening P deficiency in already P-depleted plants (Jin </w:t>
      </w:r>
      <w:r w:rsidR="00D34BEA" w:rsidRPr="003C11F7">
        <w:rPr>
          <w:rFonts w:ascii="Arial" w:hAnsi="Arial" w:cs="Arial"/>
          <w:color w:val="000000" w:themeColor="text1"/>
        </w:rPr>
        <w:t>et al</w:t>
      </w:r>
      <w:r w:rsidRPr="003C11F7">
        <w:rPr>
          <w:rFonts w:ascii="Arial" w:hAnsi="Arial" w:cs="Arial"/>
          <w:color w:val="000000" w:themeColor="text1"/>
        </w:rPr>
        <w:t>., 2015).</w:t>
      </w:r>
    </w:p>
    <w:p w14:paraId="636ADF7B" w14:textId="53F988C6"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Phosphorus is a key component of nucleic acids, comprising approximately 40–60% of the cell. Therefore, P deprivation disrupts RNA and protein synthesis, leading to metabolic inhibition, including impaired photosynthesis. For optimal photosynthesis, chloroplasts require a P concentration of 2.0–2.5 mM; any level below this threshold completely inhibits photosynthesis. Phosphorus deficiency hinders photosynthesis by limiting Rubisco carboxylation activity, restricting ribulose-1,5-bisphosphate (RuBP) regeneration, and reducing [CO</w:t>
      </w:r>
      <w:r w:rsidRPr="003C11F7">
        <w:rPr>
          <w:rFonts w:ascii="Arial" w:hAnsi="Arial" w:cs="Arial"/>
          <w:color w:val="000000" w:themeColor="text1"/>
          <w:vertAlign w:val="subscript"/>
        </w:rPr>
        <w:t>2</w:t>
      </w:r>
      <w:r w:rsidRPr="003C11F7">
        <w:rPr>
          <w:rFonts w:ascii="Arial" w:hAnsi="Arial" w:cs="Arial"/>
          <w:color w:val="000000" w:themeColor="text1"/>
        </w:rPr>
        <w:t>] diffusion through stomata and mesophyll.</w:t>
      </w:r>
      <w:r w:rsidRPr="003C11F7">
        <w:rPr>
          <w:rFonts w:ascii="Arial" w:hAnsi="Arial" w:cs="Arial"/>
          <w:lang w:eastAsia="en-IN"/>
        </w:rPr>
        <w:t xml:space="preserve"> </w:t>
      </w:r>
      <w:r w:rsidRPr="003C11F7">
        <w:rPr>
          <w:rFonts w:ascii="Arial" w:hAnsi="Arial" w:cs="Arial"/>
          <w:color w:val="000000" w:themeColor="text1"/>
        </w:rPr>
        <w:t xml:space="preserve">P limitations have also been shown to decrease the efficiency of energy transfer to the photosystem II (PSII) reaction </w:t>
      </w:r>
      <w:del w:id="56" w:author="Tony Meli" w:date="2025-08-21T08:48:00Z" w16du:dateUtc="2025-08-21T06:48:00Z">
        <w:r w:rsidR="00CD7B92" w:rsidRPr="003C11F7" w:rsidDel="003C11F7">
          <w:rPr>
            <w:rFonts w:ascii="Arial" w:hAnsi="Arial" w:cs="Arial"/>
            <w:color w:val="000000" w:themeColor="text1"/>
          </w:rPr>
          <w:delText>center</w:delText>
        </w:r>
      </w:del>
      <w:ins w:id="57" w:author="Tony Meli" w:date="2025-08-21T08:48:00Z" w16du:dateUtc="2025-08-21T06:48:00Z">
        <w:r w:rsidR="003C11F7" w:rsidRPr="003C11F7">
          <w:rPr>
            <w:rFonts w:ascii="Arial" w:hAnsi="Arial" w:cs="Arial"/>
            <w:color w:val="000000" w:themeColor="text1"/>
          </w:rPr>
          <w:t>centre</w:t>
        </w:r>
      </w:ins>
      <w:r w:rsidRPr="003C11F7">
        <w:rPr>
          <w:rFonts w:ascii="Arial" w:hAnsi="Arial" w:cs="Arial"/>
          <w:color w:val="000000" w:themeColor="text1"/>
        </w:rPr>
        <w:t xml:space="preserve"> and affect other chlorophyll fluorescence characteristics. Leaf P content regulates the relationship between leaf photosynthetic rate and nitrogen. However, the rate at which photosynthesis increases under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depends on P availability. With increasing [CO2], a higher P supply further enhances the photosynthetic rate. Therefore, plants grown under elevated [CO2] demand more P than those cultivated in ambient conditions. In crops like wheat, prolonged exposure to elevated [CO2] often leads to photosynthetic acclimation, characterized by the downregulation of photosynthesis due to feedback inhibition (</w:t>
      </w:r>
      <w:proofErr w:type="spellStart"/>
      <w:r w:rsidRPr="003C11F7">
        <w:rPr>
          <w:rFonts w:ascii="Arial" w:hAnsi="Arial" w:cs="Arial"/>
          <w:color w:val="000000" w:themeColor="text1"/>
        </w:rPr>
        <w:t>Pandurangam</w:t>
      </w:r>
      <w:proofErr w:type="spellEnd"/>
      <w:r w:rsidRPr="003C11F7">
        <w:rPr>
          <w:rFonts w:ascii="Arial" w:hAnsi="Arial" w:cs="Arial"/>
          <w:color w:val="000000" w:themeColor="text1"/>
        </w:rPr>
        <w:t xml:space="preserve"> </w:t>
      </w:r>
      <w:r w:rsidR="00D34BEA" w:rsidRPr="003C11F7">
        <w:rPr>
          <w:rFonts w:ascii="Arial" w:hAnsi="Arial" w:cs="Arial"/>
          <w:color w:val="000000" w:themeColor="text1"/>
        </w:rPr>
        <w:t>et al</w:t>
      </w:r>
      <w:r w:rsidRPr="003C11F7">
        <w:rPr>
          <w:rFonts w:ascii="Arial" w:hAnsi="Arial" w:cs="Arial"/>
          <w:color w:val="000000" w:themeColor="text1"/>
        </w:rPr>
        <w:t xml:space="preserve">., 2006). Under such conditions, a sufficient P supply can support photosynthetic recovery by enhancing Rubisco activation and RuBP regeneration (Brooks </w:t>
      </w:r>
      <w:r w:rsidR="00D34BEA" w:rsidRPr="003C11F7">
        <w:rPr>
          <w:rFonts w:ascii="Arial" w:hAnsi="Arial" w:cs="Arial"/>
          <w:color w:val="000000" w:themeColor="text1"/>
        </w:rPr>
        <w:t>et al</w:t>
      </w:r>
      <w:r w:rsidRPr="003C11F7">
        <w:rPr>
          <w:rFonts w:ascii="Arial" w:hAnsi="Arial" w:cs="Arial"/>
          <w:color w:val="000000" w:themeColor="text1"/>
        </w:rPr>
        <w:t>., 1985).</w:t>
      </w:r>
    </w:p>
    <w:p w14:paraId="160C6BF8" w14:textId="2C319B01"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It is widely recognized that plant growth and development are influenced by nutrient availability. When mineral resources are scarce, plants may adopt mechanisms to enhance nutrient acquisition from the soil or optimize the utilization of internally stored minerals. Plant nutrient acquisition (uptake per unit root mass) and utilization efficiency (dry matter production per unit nutrient uptake) are expected to vary significantly under different growth conditions.</w:t>
      </w:r>
      <w:r w:rsidRPr="003C11F7">
        <w:rPr>
          <w:rFonts w:ascii="Arial" w:hAnsi="Arial" w:cs="Arial"/>
        </w:rPr>
        <w:t xml:space="preserve"> </w:t>
      </w:r>
      <w:r w:rsidRPr="003C11F7">
        <w:rPr>
          <w:rFonts w:ascii="Arial" w:hAnsi="Arial" w:cs="Arial"/>
          <w:color w:val="000000" w:themeColor="text1"/>
        </w:rPr>
        <w:t>Both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and low P availability promote root growth, and their combined effect is expected to enhance root growth traits even further. Most studies on plant species, including cotton, cereals, and legumes such as </w:t>
      </w:r>
      <w:r w:rsidRPr="003C11F7">
        <w:rPr>
          <w:rFonts w:ascii="Arial" w:hAnsi="Arial" w:cs="Arial"/>
          <w:i/>
          <w:iCs/>
          <w:color w:val="000000" w:themeColor="text1"/>
        </w:rPr>
        <w:t>Cicer arietinum, Pisum sativum,</w:t>
      </w:r>
      <w:r w:rsidRPr="003C11F7">
        <w:rPr>
          <w:rFonts w:ascii="Arial" w:hAnsi="Arial" w:cs="Arial"/>
          <w:color w:val="000000" w:themeColor="text1"/>
        </w:rPr>
        <w:t xml:space="preserve"> and </w:t>
      </w:r>
      <w:r w:rsidRPr="003C11F7">
        <w:rPr>
          <w:rFonts w:ascii="Arial" w:hAnsi="Arial" w:cs="Arial"/>
          <w:i/>
          <w:iCs/>
          <w:color w:val="000000" w:themeColor="text1"/>
        </w:rPr>
        <w:t>Vigna radiata</w:t>
      </w:r>
      <w:r w:rsidRPr="003C11F7">
        <w:rPr>
          <w:rFonts w:ascii="Arial" w:hAnsi="Arial" w:cs="Arial"/>
          <w:color w:val="000000" w:themeColor="text1"/>
        </w:rPr>
        <w:t>, grown with or without P fertilization, revealed significant variability in root system responses to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and did not consistently show the expected increase in root growth. (Pandey </w:t>
      </w:r>
      <w:r w:rsidR="00D34BEA" w:rsidRPr="003C11F7">
        <w:rPr>
          <w:rFonts w:ascii="Arial" w:hAnsi="Arial" w:cs="Arial"/>
          <w:color w:val="000000" w:themeColor="text1"/>
        </w:rPr>
        <w:t>et al</w:t>
      </w:r>
      <w:r w:rsidRPr="003C11F7">
        <w:rPr>
          <w:rFonts w:ascii="Arial" w:hAnsi="Arial" w:cs="Arial"/>
          <w:color w:val="000000" w:themeColor="text1"/>
        </w:rPr>
        <w:t>., 2015). Thus, the interactive impact of [CO</w:t>
      </w:r>
      <w:r w:rsidRPr="003C11F7">
        <w:rPr>
          <w:rFonts w:ascii="Arial" w:hAnsi="Arial" w:cs="Arial"/>
          <w:color w:val="000000" w:themeColor="text1"/>
          <w:vertAlign w:val="subscript"/>
        </w:rPr>
        <w:t>2</w:t>
      </w:r>
      <w:r w:rsidRPr="003C11F7">
        <w:rPr>
          <w:rFonts w:ascii="Arial" w:hAnsi="Arial" w:cs="Arial"/>
          <w:color w:val="000000" w:themeColor="text1"/>
        </w:rPr>
        <w:t>] and P supply on root systems remains inconclusive.</w:t>
      </w:r>
    </w:p>
    <w:p w14:paraId="7596D8D1" w14:textId="77777777" w:rsidR="00EC710D" w:rsidRPr="003C11F7" w:rsidRDefault="00EC710D" w:rsidP="00EC710D">
      <w:pPr>
        <w:autoSpaceDE w:val="0"/>
        <w:autoSpaceDN w:val="0"/>
        <w:adjustRightInd w:val="0"/>
        <w:ind w:firstLine="720"/>
        <w:jc w:val="both"/>
        <w:rPr>
          <w:rFonts w:ascii="Arial" w:hAnsi="Arial" w:cs="Arial"/>
          <w:color w:val="000000" w:themeColor="text1"/>
        </w:rPr>
      </w:pPr>
    </w:p>
    <w:p w14:paraId="3708ADF5" w14:textId="54AAEA00"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Plant productivity depends on the net balance between photosynthesis and the carbon needed for maintenance and resource acquisition. Shoot biomass of wheat and cotton plants more responded to raised [CO</w:t>
      </w:r>
      <w:r w:rsidRPr="003C11F7">
        <w:rPr>
          <w:rFonts w:ascii="Arial" w:hAnsi="Arial" w:cs="Arial"/>
          <w:color w:val="000000" w:themeColor="text1"/>
          <w:vertAlign w:val="subscript"/>
        </w:rPr>
        <w:t>2</w:t>
      </w:r>
      <w:r w:rsidRPr="003C11F7">
        <w:rPr>
          <w:rFonts w:ascii="Arial" w:hAnsi="Arial" w:cs="Arial"/>
          <w:color w:val="000000" w:themeColor="text1"/>
        </w:rPr>
        <w:t>] with more amount of soil P application, while the interacting effect of [CO</w:t>
      </w:r>
      <w:r w:rsidRPr="003C11F7">
        <w:rPr>
          <w:rFonts w:ascii="Arial" w:hAnsi="Arial" w:cs="Arial"/>
          <w:color w:val="000000" w:themeColor="text1"/>
          <w:vertAlign w:val="subscript"/>
        </w:rPr>
        <w:t>2</w:t>
      </w:r>
      <w:r w:rsidRPr="003C11F7">
        <w:rPr>
          <w:rFonts w:ascii="Arial" w:hAnsi="Arial" w:cs="Arial"/>
          <w:color w:val="000000" w:themeColor="text1"/>
        </w:rPr>
        <w:t>] and P differed between the species. At lowest P addition rate wheat responded to [CO</w:t>
      </w:r>
      <w:r w:rsidRPr="003C11F7">
        <w:rPr>
          <w:rFonts w:ascii="Arial" w:hAnsi="Arial" w:cs="Arial"/>
          <w:color w:val="000000" w:themeColor="text1"/>
          <w:vertAlign w:val="subscript"/>
        </w:rPr>
        <w:t>2</w:t>
      </w:r>
      <w:r w:rsidRPr="003C11F7">
        <w:rPr>
          <w:rFonts w:ascii="Arial" w:hAnsi="Arial" w:cs="Arial"/>
          <w:color w:val="000000" w:themeColor="text1"/>
        </w:rPr>
        <w:t xml:space="preserve">] enrichment, but at higher P addition rate cotton responded, with substantial interactions (Singh </w:t>
      </w:r>
      <w:r w:rsidR="00D34BEA" w:rsidRPr="003C11F7">
        <w:rPr>
          <w:rFonts w:ascii="Arial" w:hAnsi="Arial" w:cs="Arial"/>
          <w:color w:val="000000" w:themeColor="text1"/>
        </w:rPr>
        <w:t>et al</w:t>
      </w:r>
      <w:r w:rsidRPr="003C11F7">
        <w:rPr>
          <w:rFonts w:ascii="Arial" w:hAnsi="Arial" w:cs="Arial"/>
          <w:color w:val="000000" w:themeColor="text1"/>
        </w:rPr>
        <w:t>., 2013). This variation in reaction between species could be attributed to changes in the regulation of glucose metabolism by P content in the cytoplasm. Variations in atmospheric [CO</w:t>
      </w:r>
      <w:r w:rsidRPr="003C11F7">
        <w:rPr>
          <w:rFonts w:ascii="Arial" w:hAnsi="Arial" w:cs="Arial"/>
          <w:color w:val="000000" w:themeColor="text1"/>
          <w:vertAlign w:val="subscript"/>
        </w:rPr>
        <w:t>2</w:t>
      </w:r>
      <w:r w:rsidRPr="003C11F7">
        <w:rPr>
          <w:rFonts w:ascii="Arial" w:hAnsi="Arial" w:cs="Arial"/>
          <w:color w:val="000000" w:themeColor="text1"/>
        </w:rPr>
        <w:t>] can elevate the critical P concentration, commonly referred to as foliar P concentration. Consequently, under high [CO</w:t>
      </w:r>
      <w:r w:rsidRPr="003C11F7">
        <w:rPr>
          <w:rFonts w:ascii="Arial" w:hAnsi="Arial" w:cs="Arial"/>
          <w:color w:val="000000" w:themeColor="text1"/>
          <w:vertAlign w:val="subscript"/>
        </w:rPr>
        <w:t>2</w:t>
      </w:r>
      <w:r w:rsidRPr="003C11F7">
        <w:rPr>
          <w:rFonts w:ascii="Arial" w:hAnsi="Arial" w:cs="Arial"/>
          <w:color w:val="000000" w:themeColor="text1"/>
        </w:rPr>
        <w:t>], greater P is necessary to sustain optimal shoot growth. This can be achieved either by enhancing absorption efficiency when P supply is sufficient or by improving utilization efficiency when P availability is limited.</w:t>
      </w:r>
    </w:p>
    <w:p w14:paraId="60EFE43C" w14:textId="77777777" w:rsidR="00CD7B92" w:rsidRPr="003C11F7" w:rsidRDefault="00CD7B92" w:rsidP="00EC710D">
      <w:pPr>
        <w:autoSpaceDE w:val="0"/>
        <w:autoSpaceDN w:val="0"/>
        <w:adjustRightInd w:val="0"/>
        <w:ind w:firstLine="720"/>
        <w:jc w:val="both"/>
        <w:rPr>
          <w:rFonts w:ascii="Arial" w:hAnsi="Arial" w:cs="Arial"/>
          <w:b/>
          <w:bCs/>
          <w:color w:val="000000" w:themeColor="text1"/>
        </w:rPr>
      </w:pPr>
    </w:p>
    <w:p w14:paraId="663673A5" w14:textId="693D47C7"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6. DOWNREGULATION OF TISSUE N:P RATIO UNDER ELEVATED CO</w:t>
      </w:r>
      <w:r w:rsidRPr="003C11F7">
        <w:rPr>
          <w:rFonts w:ascii="Arial" w:hAnsi="Arial" w:cs="Arial"/>
          <w:b/>
          <w:bCs/>
          <w:sz w:val="22"/>
          <w:szCs w:val="22"/>
          <w:vertAlign w:val="subscript"/>
        </w:rPr>
        <w:t>2</w:t>
      </w:r>
    </w:p>
    <w:p w14:paraId="5B0EE258" w14:textId="1AD8B520"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Increasing atmospheric CO</w:t>
      </w:r>
      <w:r w:rsidRPr="003C11F7">
        <w:rPr>
          <w:rFonts w:ascii="Arial" w:hAnsi="Arial" w:cs="Arial"/>
          <w:color w:val="000000" w:themeColor="text1"/>
          <w:vertAlign w:val="subscript"/>
        </w:rPr>
        <w:t>2</w:t>
      </w:r>
      <w:r w:rsidRPr="003C11F7">
        <w:rPr>
          <w:rFonts w:ascii="Arial" w:hAnsi="Arial" w:cs="Arial"/>
          <w:color w:val="000000" w:themeColor="text1"/>
        </w:rPr>
        <w:t xml:space="preserve"> concentrations alters element stoichiometry in plants.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enhances plant nitrogen (N) and carbon (C) uptake, However, an uneven increase in biomass C compared to N results in higher tissue C:N ratios. (Luo </w:t>
      </w:r>
      <w:r w:rsidR="00D34BEA" w:rsidRPr="003C11F7">
        <w:rPr>
          <w:rFonts w:ascii="Arial" w:hAnsi="Arial" w:cs="Arial"/>
          <w:color w:val="000000" w:themeColor="text1"/>
        </w:rPr>
        <w:t>et al</w:t>
      </w:r>
      <w:r w:rsidRPr="003C11F7">
        <w:rPr>
          <w:rFonts w:ascii="Arial" w:hAnsi="Arial" w:cs="Arial"/>
          <w:color w:val="000000" w:themeColor="text1"/>
        </w:rPr>
        <w:t xml:space="preserve">. 2006). This most likely leads to progressive nitrogen limitation, or PNL (Norby </w:t>
      </w:r>
      <w:r w:rsidR="00D34BEA" w:rsidRPr="003C11F7">
        <w:rPr>
          <w:rFonts w:ascii="Arial" w:hAnsi="Arial" w:cs="Arial"/>
          <w:i/>
          <w:iCs/>
          <w:color w:val="000000" w:themeColor="text1"/>
        </w:rPr>
        <w:t>et al</w:t>
      </w:r>
      <w:r w:rsidRPr="003C11F7">
        <w:rPr>
          <w:rFonts w:ascii="Arial" w:hAnsi="Arial" w:cs="Arial"/>
          <w:color w:val="000000" w:themeColor="text1"/>
        </w:rPr>
        <w:t>. 2010). Plant P uptake and the stoichiometry of tissue N:P ratios under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levels have received far less study, leaving the impact of P limitation unknown. Understanding how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affects plant nitrogen (N) and phosphorous (P), N:P ratios is crucial for developing an accurate prediction about C fixation in terrestrial ecosystems under future climate change. According to stoichiometry theory, plants grown in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environments will exhibit lower concentrations of all elements except those composing carbohydrates (C, H, and O). Additionally, the theory suggests that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will affect certain minerals more significantly than others</w:t>
      </w:r>
    </w:p>
    <w:p w14:paraId="650E3B69" w14:textId="27ADC45E" w:rsidR="00EC710D" w:rsidRPr="003C11F7" w:rsidRDefault="00EC710D" w:rsidP="00EC710D">
      <w:pPr>
        <w:autoSpaceDE w:val="0"/>
        <w:autoSpaceDN w:val="0"/>
        <w:adjustRightInd w:val="0"/>
        <w:ind w:firstLine="720"/>
        <w:jc w:val="both"/>
        <w:rPr>
          <w:rFonts w:ascii="Arial" w:hAnsi="Arial" w:cs="Arial"/>
          <w:color w:val="000000" w:themeColor="text1"/>
        </w:rPr>
      </w:pPr>
      <w:r w:rsidRPr="003C11F7">
        <w:rPr>
          <w:rFonts w:ascii="Arial" w:hAnsi="Arial" w:cs="Arial"/>
          <w:color w:val="000000" w:themeColor="text1"/>
        </w:rPr>
        <w:t>Plant nitrogen (N) and phosphorus (P) uptake can fluctuate under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due to imbalances in soil N and P availability (Taub &amp; Wang, 2008) or varying nutrient investments in metabolic processes responding to CO</w:t>
      </w:r>
      <w:r w:rsidRPr="003C11F7">
        <w:rPr>
          <w:rFonts w:ascii="Arial" w:hAnsi="Arial" w:cs="Arial"/>
          <w:color w:val="000000" w:themeColor="text1"/>
          <w:vertAlign w:val="subscript"/>
        </w:rPr>
        <w:t>2</w:t>
      </w:r>
      <w:r w:rsidRPr="003C11F7">
        <w:rPr>
          <w:rFonts w:ascii="Arial" w:hAnsi="Arial" w:cs="Arial"/>
          <w:color w:val="000000" w:themeColor="text1"/>
        </w:rPr>
        <w:t xml:space="preserve"> changes (Sterner &amp; Elser, 2002). It is widely recognized that increased CO</w:t>
      </w:r>
      <w:r w:rsidRPr="003C11F7">
        <w:rPr>
          <w:rFonts w:ascii="Arial" w:hAnsi="Arial" w:cs="Arial"/>
          <w:color w:val="000000" w:themeColor="text1"/>
          <w:vertAlign w:val="subscript"/>
        </w:rPr>
        <w:t>2</w:t>
      </w:r>
      <w:r w:rsidRPr="003C11F7">
        <w:rPr>
          <w:rFonts w:ascii="Arial" w:hAnsi="Arial" w:cs="Arial"/>
          <w:color w:val="000000" w:themeColor="text1"/>
        </w:rPr>
        <w:t xml:space="preserve"> levels reduce soil N availability (Cheng </w:t>
      </w:r>
      <w:r w:rsidR="00D34BEA" w:rsidRPr="003C11F7">
        <w:rPr>
          <w:rFonts w:ascii="Arial" w:hAnsi="Arial" w:cs="Arial"/>
          <w:color w:val="000000" w:themeColor="text1"/>
        </w:rPr>
        <w:t>et al</w:t>
      </w:r>
      <w:r w:rsidRPr="003C11F7">
        <w:rPr>
          <w:rFonts w:ascii="Arial" w:hAnsi="Arial" w:cs="Arial"/>
          <w:color w:val="000000" w:themeColor="text1"/>
        </w:rPr>
        <w:t>., 2012), limit plant N uptake, and elevate plant C:N ratios.</w:t>
      </w:r>
    </w:p>
    <w:p w14:paraId="6E0A0522" w14:textId="1D373983" w:rsidR="00EC710D" w:rsidRPr="003C11F7" w:rsidRDefault="00EC710D" w:rsidP="00EC710D">
      <w:pPr>
        <w:autoSpaceDE w:val="0"/>
        <w:autoSpaceDN w:val="0"/>
        <w:adjustRightInd w:val="0"/>
        <w:jc w:val="both"/>
        <w:rPr>
          <w:rFonts w:ascii="Arial" w:hAnsi="Arial" w:cs="Arial"/>
          <w:color w:val="000000" w:themeColor="text1"/>
        </w:rPr>
      </w:pPr>
      <w:r w:rsidRPr="003C11F7">
        <w:rPr>
          <w:rFonts w:ascii="Arial" w:hAnsi="Arial" w:cs="Arial"/>
          <w:color w:val="000000" w:themeColor="text1"/>
        </w:rPr>
        <w:t>Foliar N concentrations tend to decline more than other elements in plants exposed to high CO</w:t>
      </w:r>
      <w:r w:rsidRPr="003C11F7">
        <w:rPr>
          <w:rFonts w:ascii="Arial" w:hAnsi="Arial" w:cs="Arial"/>
          <w:color w:val="000000" w:themeColor="text1"/>
          <w:vertAlign w:val="subscript"/>
        </w:rPr>
        <w:t>2</w:t>
      </w:r>
      <w:r w:rsidRPr="003C11F7">
        <w:rPr>
          <w:rFonts w:ascii="Arial" w:hAnsi="Arial" w:cs="Arial"/>
          <w:color w:val="000000" w:themeColor="text1"/>
        </w:rPr>
        <w:t xml:space="preserve"> (Loladze, 2014). This reduction occurs primarily because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lowers the abundance of Rubisco, a major N reservoir in photosynthetic tissues (Taub &amp; Wang, 2008), and inhibits nitrate assimilation (Bloom </w:t>
      </w:r>
      <w:r w:rsidR="00D34BEA" w:rsidRPr="003C11F7">
        <w:rPr>
          <w:rFonts w:ascii="Arial" w:hAnsi="Arial" w:cs="Arial"/>
          <w:color w:val="000000" w:themeColor="text1"/>
        </w:rPr>
        <w:t>et al</w:t>
      </w:r>
      <w:r w:rsidRPr="003C11F7">
        <w:rPr>
          <w:rFonts w:ascii="Arial" w:hAnsi="Arial" w:cs="Arial"/>
          <w:color w:val="000000" w:themeColor="text1"/>
        </w:rPr>
        <w:t>., 2010). Under rising CO</w:t>
      </w:r>
      <w:r w:rsidRPr="003C11F7">
        <w:rPr>
          <w:rFonts w:ascii="Arial" w:hAnsi="Arial" w:cs="Arial"/>
          <w:color w:val="000000" w:themeColor="text1"/>
          <w:vertAlign w:val="subscript"/>
        </w:rPr>
        <w:t>2</w:t>
      </w:r>
      <w:r w:rsidRPr="003C11F7">
        <w:rPr>
          <w:rFonts w:ascii="Arial" w:hAnsi="Arial" w:cs="Arial"/>
          <w:color w:val="000000" w:themeColor="text1"/>
        </w:rPr>
        <w:t xml:space="preserve"> levels, both plant N and P concentrations decrease, though N concentrations decline more sharply than P, leading to significantly lower N:P ratios across all plant tissues and habitat types.</w:t>
      </w:r>
    </w:p>
    <w:p w14:paraId="1173C8F7" w14:textId="00B74A83" w:rsidR="00EC710D" w:rsidRDefault="00EC710D" w:rsidP="00EC710D">
      <w:pPr>
        <w:autoSpaceDE w:val="0"/>
        <w:autoSpaceDN w:val="0"/>
        <w:adjustRightInd w:val="0"/>
        <w:jc w:val="both"/>
        <w:rPr>
          <w:ins w:id="58" w:author="Tony Meli" w:date="2025-08-21T08:49:00Z" w16du:dateUtc="2025-08-21T06:49:00Z"/>
          <w:rFonts w:ascii="Arial" w:hAnsi="Arial" w:cs="Arial"/>
          <w:color w:val="000000" w:themeColor="text1"/>
        </w:rPr>
      </w:pPr>
      <w:r w:rsidRPr="003C11F7">
        <w:rPr>
          <w:rFonts w:ascii="Arial" w:hAnsi="Arial" w:cs="Arial"/>
          <w:color w:val="000000" w:themeColor="text1"/>
        </w:rPr>
        <w:t>Overall, elevated CO</w:t>
      </w:r>
      <w:r w:rsidRPr="003C11F7">
        <w:rPr>
          <w:rFonts w:ascii="Arial" w:hAnsi="Arial" w:cs="Arial"/>
          <w:color w:val="000000" w:themeColor="text1"/>
          <w:vertAlign w:val="subscript"/>
        </w:rPr>
        <w:t>2</w:t>
      </w:r>
      <w:r w:rsidRPr="003C11F7">
        <w:rPr>
          <w:rFonts w:ascii="Arial" w:hAnsi="Arial" w:cs="Arial"/>
          <w:color w:val="000000" w:themeColor="text1"/>
        </w:rPr>
        <w:t xml:space="preserve"> reduced the N:P ratio in plant biomass by 8.7%, with aboveground biomass showing a 9.2% reduction and belowground biomass experiencing a 6.0% decline. Across different ecosystems, biomass N:P ratios decreased by 11.4% in croplands, 8.4% in grasslands, 5.9% in shrublands, and 6.9% in forests when CO</w:t>
      </w:r>
      <w:r w:rsidRPr="003C11F7">
        <w:rPr>
          <w:rFonts w:ascii="Arial" w:hAnsi="Arial" w:cs="Arial"/>
          <w:color w:val="000000" w:themeColor="text1"/>
          <w:vertAlign w:val="subscript"/>
        </w:rPr>
        <w:t>2</w:t>
      </w:r>
      <w:r w:rsidRPr="003C11F7">
        <w:rPr>
          <w:rFonts w:ascii="Arial" w:hAnsi="Arial" w:cs="Arial"/>
          <w:color w:val="000000" w:themeColor="text1"/>
        </w:rPr>
        <w:t xml:space="preserve"> levels were elevated compared to ambient conditions. Interestingly, nitrogen treatment did not significantly impact the extent of N:P ratio reductions in plants grown under high CO</w:t>
      </w:r>
      <w:r w:rsidRPr="003C11F7">
        <w:rPr>
          <w:rFonts w:ascii="Arial" w:hAnsi="Arial" w:cs="Arial"/>
          <w:color w:val="000000" w:themeColor="text1"/>
          <w:vertAlign w:val="subscript"/>
        </w:rPr>
        <w:t>2</w:t>
      </w:r>
      <w:r w:rsidRPr="003C11F7">
        <w:rPr>
          <w:rFonts w:ascii="Arial" w:hAnsi="Arial" w:cs="Arial"/>
          <w:color w:val="000000" w:themeColor="text1"/>
        </w:rPr>
        <w:t>. Instead, a downward trend in CO</w:t>
      </w:r>
      <w:r w:rsidRPr="003C11F7">
        <w:rPr>
          <w:rFonts w:ascii="Arial" w:hAnsi="Arial" w:cs="Arial"/>
          <w:color w:val="000000" w:themeColor="text1"/>
          <w:vertAlign w:val="subscript"/>
        </w:rPr>
        <w:t>2</w:t>
      </w:r>
      <w:r w:rsidRPr="003C11F7">
        <w:rPr>
          <w:rFonts w:ascii="Arial" w:hAnsi="Arial" w:cs="Arial"/>
          <w:color w:val="000000" w:themeColor="text1"/>
        </w:rPr>
        <w:t xml:space="preserve">-induced N:P ratios was observed in both high-N and low-N conditions (Deng </w:t>
      </w:r>
      <w:r w:rsidR="00D34BEA" w:rsidRPr="003C11F7">
        <w:rPr>
          <w:rFonts w:ascii="Arial" w:hAnsi="Arial" w:cs="Arial"/>
          <w:color w:val="000000" w:themeColor="text1"/>
        </w:rPr>
        <w:t>et al</w:t>
      </w:r>
      <w:r w:rsidRPr="003C11F7">
        <w:rPr>
          <w:rFonts w:ascii="Arial" w:hAnsi="Arial" w:cs="Arial"/>
          <w:color w:val="000000" w:themeColor="text1"/>
        </w:rPr>
        <w:t>., 2015).</w:t>
      </w:r>
    </w:p>
    <w:p w14:paraId="20AFA2BA" w14:textId="77777777" w:rsidR="003C11F7" w:rsidRDefault="003C11F7" w:rsidP="00EC710D">
      <w:pPr>
        <w:autoSpaceDE w:val="0"/>
        <w:autoSpaceDN w:val="0"/>
        <w:adjustRightInd w:val="0"/>
        <w:jc w:val="both"/>
        <w:rPr>
          <w:ins w:id="59" w:author="Tony Meli" w:date="2025-08-21T08:49:00Z" w16du:dateUtc="2025-08-21T06:49:00Z"/>
          <w:rFonts w:ascii="Arial" w:hAnsi="Arial" w:cs="Arial"/>
          <w:color w:val="000000" w:themeColor="text1"/>
        </w:rPr>
      </w:pPr>
    </w:p>
    <w:p w14:paraId="04E1D34E" w14:textId="77777777" w:rsidR="003C11F7" w:rsidRDefault="003C11F7" w:rsidP="00EC710D">
      <w:pPr>
        <w:autoSpaceDE w:val="0"/>
        <w:autoSpaceDN w:val="0"/>
        <w:adjustRightInd w:val="0"/>
        <w:jc w:val="both"/>
        <w:rPr>
          <w:ins w:id="60" w:author="Tony Meli" w:date="2025-08-21T08:49:00Z" w16du:dateUtc="2025-08-21T06:49:00Z"/>
          <w:rFonts w:ascii="Arial" w:hAnsi="Arial" w:cs="Arial"/>
          <w:color w:val="000000" w:themeColor="text1"/>
        </w:rPr>
      </w:pPr>
    </w:p>
    <w:p w14:paraId="643DE4D4" w14:textId="77777777" w:rsidR="003C11F7" w:rsidRPr="003C11F7" w:rsidRDefault="003C11F7" w:rsidP="00EC710D">
      <w:pPr>
        <w:autoSpaceDE w:val="0"/>
        <w:autoSpaceDN w:val="0"/>
        <w:adjustRightInd w:val="0"/>
        <w:jc w:val="both"/>
        <w:rPr>
          <w:rFonts w:ascii="Arial" w:hAnsi="Arial" w:cs="Arial"/>
          <w:color w:val="000000" w:themeColor="text1"/>
        </w:rPr>
      </w:pPr>
    </w:p>
    <w:p w14:paraId="21F15684" w14:textId="77777777" w:rsidR="00EC710D" w:rsidRPr="003C11F7" w:rsidRDefault="00EC710D" w:rsidP="00EC710D">
      <w:pPr>
        <w:autoSpaceDE w:val="0"/>
        <w:autoSpaceDN w:val="0"/>
        <w:adjustRightInd w:val="0"/>
        <w:spacing w:line="360" w:lineRule="auto"/>
        <w:jc w:val="both"/>
        <w:rPr>
          <w:rFonts w:ascii="Times New Roman" w:hAnsi="Times New Roman"/>
          <w:color w:val="000000" w:themeColor="text1"/>
          <w:sz w:val="24"/>
          <w:szCs w:val="24"/>
        </w:rPr>
      </w:pPr>
    </w:p>
    <w:p w14:paraId="56263D2A" w14:textId="0209C645"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lastRenderedPageBreak/>
        <w:t>7. STRATEGIES TO ENHANCE NUTRIENT AVAILABILITY IN CO2 ENRICHED ENVIRONMENT</w:t>
      </w:r>
    </w:p>
    <w:p w14:paraId="14056AB9" w14:textId="77777777" w:rsidR="002D6A8E" w:rsidRPr="003C11F7" w:rsidRDefault="002D6A8E" w:rsidP="002D6A8E">
      <w:pPr>
        <w:pStyle w:val="Body"/>
        <w:rPr>
          <w:rFonts w:ascii="Arial" w:hAnsi="Arial" w:cs="Arial"/>
        </w:rPr>
      </w:pPr>
      <w:r w:rsidRPr="003C11F7">
        <w:rPr>
          <w:rFonts w:ascii="Arial" w:hAnsi="Arial" w:cs="Arial"/>
        </w:rPr>
        <w:t>The interplay of climate change factors will alter precipitation patterns, influence plant physiology, and disrupt ecosystem functions, creating environmental constraints that hinder nutrient uptake and accumulation. Various strategies are being developed to mitigate or adapt to climate change effects. However, the vast number of studies assessing their actual environmental impact makes it challenging to establish a definitive plan for effective implementation within supply chains.</w:t>
      </w:r>
    </w:p>
    <w:p w14:paraId="2EDBF55A" w14:textId="1BA1FC19"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7.1. SMART FERTILISATION TECHNOLOGY</w:t>
      </w:r>
    </w:p>
    <w:p w14:paraId="55C5F78B" w14:textId="156782A2" w:rsidR="002D6A8E" w:rsidRPr="003C11F7" w:rsidRDefault="002D6A8E" w:rsidP="002D6A8E">
      <w:pPr>
        <w:pStyle w:val="Body"/>
        <w:rPr>
          <w:rFonts w:ascii="Arial" w:hAnsi="Arial" w:cs="Arial"/>
        </w:rPr>
      </w:pPr>
      <w:r w:rsidRPr="003C11F7">
        <w:rPr>
          <w:rFonts w:ascii="Arial" w:hAnsi="Arial" w:cs="Arial"/>
        </w:rPr>
        <w:t xml:space="preserve">To minimize nutritional losses in crops, farmers should prioritize yield optimization and strategic fertilization practices. Fertilization decision-support systems, now available through online platforms, utilize algorithms that </w:t>
      </w:r>
      <w:del w:id="61" w:author="Tony Meli" w:date="2025-08-21T08:50:00Z" w16du:dateUtc="2025-08-21T06:50:00Z">
        <w:r w:rsidRPr="003C11F7" w:rsidDel="003C11F7">
          <w:rPr>
            <w:rFonts w:ascii="Arial" w:hAnsi="Arial" w:cs="Arial"/>
          </w:rPr>
          <w:delText>analyze</w:delText>
        </w:r>
      </w:del>
      <w:ins w:id="62" w:author="Tony Meli" w:date="2025-08-21T08:50:00Z" w16du:dateUtc="2025-08-21T06:50:00Z">
        <w:r w:rsidR="003C11F7" w:rsidRPr="003C11F7">
          <w:rPr>
            <w:rFonts w:ascii="Arial" w:hAnsi="Arial" w:cs="Arial"/>
          </w:rPr>
          <w:t>analyse</w:t>
        </w:r>
      </w:ins>
      <w:r w:rsidRPr="003C11F7">
        <w:rPr>
          <w:rFonts w:ascii="Arial" w:hAnsi="Arial" w:cs="Arial"/>
        </w:rPr>
        <w:t xml:space="preserve"> experimental data on soil nutrients and crop nutritional needs. These systems provide farmers with tailored fertilizer recommendations and expert guidance suited to their specific agricultural conditions (He </w:t>
      </w:r>
      <w:r w:rsidR="00D34BEA" w:rsidRPr="003C11F7">
        <w:rPr>
          <w:rFonts w:ascii="Arial" w:hAnsi="Arial" w:cs="Arial"/>
        </w:rPr>
        <w:t>et al</w:t>
      </w:r>
      <w:r w:rsidRPr="003C11F7">
        <w:rPr>
          <w:rFonts w:ascii="Arial" w:hAnsi="Arial" w:cs="Arial"/>
        </w:rPr>
        <w:t>., 2011). By enabling precise fertilizer application, these tools enhance nutrient efficiency and contribute to higher yields. Additionally, advancements in non-invasive plant nutrition assessment technologies are progressing rapidly. Improved crop monitoring and diagnostic techniques allow for more precise fertilizer management, leading to increased efficiency and better overall agricultural productivity.</w:t>
      </w:r>
    </w:p>
    <w:p w14:paraId="26B67F11" w14:textId="4830EA06"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 xml:space="preserve">7.2. HIGH THROUGHPUT IN VIVO ANALYSIS OF PLANT LEAF CHEMICAL PROPERTIES USING HYPERSPECTRAL IMAGING </w:t>
      </w:r>
    </w:p>
    <w:p w14:paraId="17BFB3B1" w14:textId="5CA81E6A" w:rsidR="002D6A8E" w:rsidRPr="003C11F7" w:rsidRDefault="002D6A8E" w:rsidP="002D6A8E">
      <w:pPr>
        <w:pStyle w:val="Body"/>
        <w:rPr>
          <w:rFonts w:ascii="Arial" w:hAnsi="Arial" w:cs="Arial"/>
        </w:rPr>
      </w:pPr>
      <w:r w:rsidRPr="003C11F7">
        <w:rPr>
          <w:rFonts w:ascii="Arial" w:hAnsi="Arial" w:cs="Arial"/>
        </w:rPr>
        <w:t xml:space="preserve">Image-based high-throughput plant phenotyping in greenhouse environments offers a promising solution to the current limitations imposed by phenotypic scoring, which restrict the efficiency of gene discovery and crop improvement efforts. Many studies have utilized automated RGB imaging to evaluate biomass accumulation and growth patterns in agriculturally important crops. This study aimed to assess the potential of hyperspectral imaging for in vivo analysis of chemical properties in maize and soybean plants. Specifically, it focused on measuring leaf water content along with macronutrient concentrations of nitrogen (N), phosphorus (P), potassium (K), magnesium (Mg), calcium (Ca), and sulphur (S), as well as micronutrients such as sodium (Na), iron (Fe), manganese (Mn), boron (B), copper (Cu), and zinc (Zn). To capture a diverse range of variations in leaf chemical composition, hyperspectral images were taken from 60 maize and 60 soybean plants subjected to different levels of water deficit and nutrient limitation stress. Imaging was performed using an automated conveyor belt system equipped with a hyperspectral imager covering a spectral range of 550 to 1,700 nm (Pandey </w:t>
      </w:r>
      <w:r w:rsidR="00D34BEA" w:rsidRPr="003C11F7">
        <w:rPr>
          <w:rFonts w:ascii="Arial" w:hAnsi="Arial" w:cs="Arial"/>
        </w:rPr>
        <w:t>et al</w:t>
      </w:r>
      <w:r w:rsidRPr="003C11F7">
        <w:rPr>
          <w:rFonts w:ascii="Arial" w:hAnsi="Arial" w:cs="Arial"/>
        </w:rPr>
        <w:t>., 2017).</w:t>
      </w:r>
    </w:p>
    <w:p w14:paraId="305D5515" w14:textId="12CC5766"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7.3. INCLUSION OF LEGUMES</w:t>
      </w:r>
    </w:p>
    <w:p w14:paraId="1BE26C7E" w14:textId="1E51D3F3" w:rsidR="002D6A8E" w:rsidRPr="003C11F7" w:rsidRDefault="002D6A8E" w:rsidP="002D6A8E">
      <w:pPr>
        <w:pStyle w:val="Body"/>
        <w:rPr>
          <w:rFonts w:ascii="Arial" w:hAnsi="Arial" w:cs="Arial"/>
        </w:rPr>
      </w:pPr>
      <w:proofErr w:type="spellStart"/>
      <w:r w:rsidRPr="003C11F7">
        <w:rPr>
          <w:rFonts w:ascii="Arial" w:hAnsi="Arial" w:cs="Arial"/>
        </w:rPr>
        <w:t>Karkanis</w:t>
      </w:r>
      <w:proofErr w:type="spellEnd"/>
      <w:r w:rsidRPr="003C11F7">
        <w:rPr>
          <w:rFonts w:ascii="Arial" w:hAnsi="Arial" w:cs="Arial"/>
        </w:rPr>
        <w:t xml:space="preserve"> </w:t>
      </w:r>
      <w:r w:rsidR="00D34BEA" w:rsidRPr="003C11F7">
        <w:rPr>
          <w:rFonts w:ascii="Arial" w:hAnsi="Arial" w:cs="Arial"/>
        </w:rPr>
        <w:t>et al</w:t>
      </w:r>
      <w:r w:rsidRPr="003C11F7">
        <w:rPr>
          <w:rFonts w:ascii="Arial" w:hAnsi="Arial" w:cs="Arial"/>
        </w:rPr>
        <w:t>. (2018) highlighted that integrating legumes into farming systems is an effective approach to mitigating climate change emissions, as it naturally reduces the need for inorganic nitrogen fertilizers, lowers CO</w:t>
      </w:r>
      <w:r w:rsidRPr="003C11F7">
        <w:rPr>
          <w:rFonts w:ascii="Cambria Math" w:hAnsi="Cambria Math" w:cs="Cambria Math"/>
        </w:rPr>
        <w:t>₂</w:t>
      </w:r>
      <w:r w:rsidRPr="003C11F7">
        <w:rPr>
          <w:rFonts w:ascii="Arial" w:hAnsi="Arial" w:cs="Arial"/>
        </w:rPr>
        <w:t xml:space="preserve"> emissions, improves soil structure and fertility, and decreases pest susceptibility. According to a predictive model based on climate data spanning the past 80 years, implementing a legume-based crop rotation system can lead to a 25% reduction in greenhouse gas emissions (Ma </w:t>
      </w:r>
      <w:r w:rsidR="00D34BEA" w:rsidRPr="003C11F7">
        <w:rPr>
          <w:rFonts w:ascii="Arial" w:hAnsi="Arial" w:cs="Arial"/>
        </w:rPr>
        <w:t>et al</w:t>
      </w:r>
      <w:r w:rsidRPr="003C11F7">
        <w:rPr>
          <w:rFonts w:ascii="Arial" w:hAnsi="Arial" w:cs="Arial"/>
        </w:rPr>
        <w:t>., 2022).</w:t>
      </w:r>
    </w:p>
    <w:p w14:paraId="4A2A3F29" w14:textId="0D491D17" w:rsidR="002D6A8E" w:rsidRPr="003C11F7" w:rsidRDefault="002D6A8E" w:rsidP="002D6A8E">
      <w:pPr>
        <w:pStyle w:val="Body"/>
        <w:rPr>
          <w:rFonts w:ascii="Arial" w:hAnsi="Arial" w:cs="Arial"/>
        </w:rPr>
      </w:pPr>
      <w:r w:rsidRPr="003C11F7">
        <w:rPr>
          <w:rFonts w:ascii="Arial" w:hAnsi="Arial" w:cs="Arial"/>
        </w:rPr>
        <w:t xml:space="preserve">Legumes have also been introduced into intercropping systems to minimize denitrification, enhance plant availability of phosphorus (P), iron (Fe), and zinc (Zn), and increase the </w:t>
      </w:r>
      <w:r w:rsidRPr="003C11F7">
        <w:rPr>
          <w:rFonts w:ascii="Arial" w:hAnsi="Arial" w:cs="Arial"/>
        </w:rPr>
        <w:lastRenderedPageBreak/>
        <w:t xml:space="preserve">efficiency of P fertilizer utilization (Xue </w:t>
      </w:r>
      <w:r w:rsidR="00D34BEA" w:rsidRPr="003C11F7">
        <w:rPr>
          <w:rFonts w:ascii="Arial" w:hAnsi="Arial" w:cs="Arial"/>
        </w:rPr>
        <w:t>et al</w:t>
      </w:r>
      <w:r w:rsidRPr="003C11F7">
        <w:rPr>
          <w:rFonts w:ascii="Arial" w:hAnsi="Arial" w:cs="Arial"/>
        </w:rPr>
        <w:t xml:space="preserve">., 2016). While using legumes or their residues as cover crops (green manure) has certain drawbacks—such as limited persistence or excessive nitrogen supply in highly vigorous crops—their overall environmental footprint is considerably lower compared to non-leguminous crops. Additionally, they require less energy input per unit area and have a reduced potential to contribute to global warming (Tani </w:t>
      </w:r>
      <w:r w:rsidR="00D34BEA" w:rsidRPr="003C11F7">
        <w:rPr>
          <w:rFonts w:ascii="Arial" w:hAnsi="Arial" w:cs="Arial"/>
        </w:rPr>
        <w:t>et al</w:t>
      </w:r>
      <w:r w:rsidRPr="003C11F7">
        <w:rPr>
          <w:rFonts w:ascii="Arial" w:hAnsi="Arial" w:cs="Arial"/>
        </w:rPr>
        <w:t>., 2017).</w:t>
      </w:r>
    </w:p>
    <w:p w14:paraId="2FEA758A" w14:textId="5F480AD8" w:rsidR="002D6A8E" w:rsidRPr="003C11F7" w:rsidRDefault="002D6A8E" w:rsidP="002D6A8E">
      <w:pPr>
        <w:pStyle w:val="Body"/>
        <w:rPr>
          <w:rFonts w:ascii="Arial" w:hAnsi="Arial" w:cs="Arial"/>
        </w:rPr>
      </w:pPr>
      <w:r w:rsidRPr="003C11F7">
        <w:rPr>
          <w:rFonts w:ascii="Arial" w:hAnsi="Arial" w:cs="Arial"/>
        </w:rPr>
        <w:t xml:space="preserve">This approach is crucial within the framework of "sustainable intensification" (Mungai </w:t>
      </w:r>
      <w:r w:rsidR="00D34BEA" w:rsidRPr="003C11F7">
        <w:rPr>
          <w:rFonts w:ascii="Arial" w:hAnsi="Arial" w:cs="Arial"/>
        </w:rPr>
        <w:t>et al</w:t>
      </w:r>
      <w:r w:rsidRPr="003C11F7">
        <w:rPr>
          <w:rFonts w:ascii="Arial" w:hAnsi="Arial" w:cs="Arial"/>
        </w:rPr>
        <w:t>., 2016), which emphasizes the need to transform agricultural practices into more sustainable and efficient systems while continuing to meet the increasing demands of a growing population.</w:t>
      </w:r>
    </w:p>
    <w:p w14:paraId="6FDEACC9" w14:textId="6EEA4A65"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7.4.</w:t>
      </w:r>
      <w:r w:rsidRPr="003C11F7">
        <w:rPr>
          <w:rFonts w:ascii="Arial" w:hAnsi="Arial" w:cs="Arial"/>
          <w:b/>
          <w:bCs/>
          <w:sz w:val="22"/>
          <w:szCs w:val="22"/>
        </w:rPr>
        <w:tab/>
        <w:t>NO TILLAGE FARMING</w:t>
      </w:r>
    </w:p>
    <w:p w14:paraId="6DE2FA32" w14:textId="429EF607" w:rsidR="002D6A8E" w:rsidRPr="003C11F7" w:rsidRDefault="002D6A8E" w:rsidP="002D6A8E">
      <w:pPr>
        <w:pStyle w:val="Body"/>
        <w:rPr>
          <w:rFonts w:ascii="Arial" w:hAnsi="Arial" w:cs="Arial"/>
        </w:rPr>
      </w:pPr>
      <w:r w:rsidRPr="003C11F7">
        <w:rPr>
          <w:rFonts w:ascii="Arial" w:hAnsi="Arial" w:cs="Arial"/>
        </w:rPr>
        <w:t xml:space="preserve">Reduced or no-till farming is a widely adopted sustainable agricultural practice that improves nutrient cycling, enhances soil structure, and increases water infiltration. While this method was originally used in ancient farming, the widespread adoption of tillage during Europe’s agricultural revolution led to soil degradation, nutrient depletion, and a decline in microbial activity over time. Research has demonstrated that no-till farming can lower methane emissions (Zhao </w:t>
      </w:r>
      <w:r w:rsidR="00D34BEA" w:rsidRPr="003C11F7">
        <w:rPr>
          <w:rFonts w:ascii="Arial" w:hAnsi="Arial" w:cs="Arial"/>
        </w:rPr>
        <w:t>et al</w:t>
      </w:r>
      <w:r w:rsidRPr="003C11F7">
        <w:rPr>
          <w:rFonts w:ascii="Arial" w:hAnsi="Arial" w:cs="Arial"/>
        </w:rPr>
        <w:t xml:space="preserve">., 2020), minimize dissolved phosphorus (P) loss when combine with other land management approaches (Daryanto </w:t>
      </w:r>
      <w:r w:rsidR="00D34BEA" w:rsidRPr="003C11F7">
        <w:rPr>
          <w:rFonts w:ascii="Arial" w:hAnsi="Arial" w:cs="Arial"/>
        </w:rPr>
        <w:t>et al</w:t>
      </w:r>
      <w:r w:rsidRPr="003C11F7">
        <w:rPr>
          <w:rFonts w:ascii="Arial" w:hAnsi="Arial" w:cs="Arial"/>
        </w:rPr>
        <w:t xml:space="preserve">., 2017), and influence the distribution of pesticides between the soil solution and the solid phase (Elias </w:t>
      </w:r>
      <w:r w:rsidR="00D34BEA" w:rsidRPr="003C11F7">
        <w:rPr>
          <w:rFonts w:ascii="Arial" w:hAnsi="Arial" w:cs="Arial"/>
        </w:rPr>
        <w:t>et al</w:t>
      </w:r>
      <w:r w:rsidRPr="003C11F7">
        <w:rPr>
          <w:rFonts w:ascii="Arial" w:hAnsi="Arial" w:cs="Arial"/>
        </w:rPr>
        <w:t>., 2018).</w:t>
      </w:r>
    </w:p>
    <w:p w14:paraId="37A539F7" w14:textId="69AE786C" w:rsidR="002D6A8E" w:rsidRPr="003C11F7" w:rsidRDefault="001126FB" w:rsidP="002D6A8E">
      <w:pPr>
        <w:pStyle w:val="Body"/>
        <w:rPr>
          <w:rFonts w:ascii="Arial" w:hAnsi="Arial" w:cs="Arial"/>
          <w:b/>
          <w:bCs/>
          <w:sz w:val="22"/>
          <w:szCs w:val="22"/>
        </w:rPr>
      </w:pPr>
      <w:r w:rsidRPr="003C11F7">
        <w:rPr>
          <w:rFonts w:ascii="Arial" w:hAnsi="Arial" w:cs="Arial"/>
          <w:b/>
          <w:bCs/>
          <w:sz w:val="22"/>
          <w:szCs w:val="22"/>
        </w:rPr>
        <w:t>7.5.</w:t>
      </w:r>
      <w:r w:rsidRPr="003C11F7">
        <w:rPr>
          <w:rFonts w:ascii="Arial" w:hAnsi="Arial" w:cs="Arial"/>
          <w:b/>
          <w:bCs/>
          <w:sz w:val="22"/>
          <w:szCs w:val="22"/>
        </w:rPr>
        <w:tab/>
        <w:t>GENOME EDITING</w:t>
      </w:r>
    </w:p>
    <w:p w14:paraId="12DA5F60" w14:textId="33E74A35" w:rsidR="002D6A8E" w:rsidRPr="003C11F7" w:rsidRDefault="002D6A8E" w:rsidP="002D6A8E">
      <w:pPr>
        <w:pStyle w:val="Body"/>
        <w:rPr>
          <w:rFonts w:ascii="Arial" w:hAnsi="Arial" w:cs="Arial"/>
        </w:rPr>
      </w:pPr>
      <w:r w:rsidRPr="003C11F7">
        <w:rPr>
          <w:rFonts w:ascii="Arial" w:hAnsi="Arial" w:cs="Arial"/>
        </w:rPr>
        <w:t>Plant breeding efforts have traditionally prioritized yield and resistance; however, with the growing recognition of nutrient depletion in crops, addressing this issue must become a key focus. To counteract this trend, various approaches are being developed, including the identification of QTLs associated with nutrient efficiency under elevated CO</w:t>
      </w:r>
      <w:r w:rsidRPr="003C11F7">
        <w:rPr>
          <w:rFonts w:ascii="Cambria Math" w:hAnsi="Cambria Math" w:cs="Cambria Math"/>
        </w:rPr>
        <w:t>₂</w:t>
      </w:r>
      <w:r w:rsidRPr="003C11F7">
        <w:rPr>
          <w:rFonts w:ascii="Arial" w:hAnsi="Arial" w:cs="Arial"/>
        </w:rPr>
        <w:t xml:space="preserve"> and higher temperatures (Pilbeam, 2015) and the analysis of differentially expressed genes in response to elevated CO</w:t>
      </w:r>
      <w:r w:rsidRPr="003C11F7">
        <w:rPr>
          <w:rFonts w:ascii="Cambria Math" w:hAnsi="Cambria Math" w:cs="Cambria Math"/>
        </w:rPr>
        <w:t>₂</w:t>
      </w:r>
      <w:r w:rsidRPr="003C11F7">
        <w:rPr>
          <w:rFonts w:ascii="Arial" w:hAnsi="Arial" w:cs="Arial"/>
        </w:rPr>
        <w:t xml:space="preserve"> (Zheng </w:t>
      </w:r>
      <w:r w:rsidR="00D34BEA" w:rsidRPr="003C11F7">
        <w:rPr>
          <w:rFonts w:ascii="Arial" w:hAnsi="Arial" w:cs="Arial"/>
        </w:rPr>
        <w:t>et al</w:t>
      </w:r>
      <w:r w:rsidRPr="003C11F7">
        <w:rPr>
          <w:rFonts w:ascii="Arial" w:hAnsi="Arial" w:cs="Arial"/>
        </w:rPr>
        <w:t>., 2018).</w:t>
      </w:r>
    </w:p>
    <w:p w14:paraId="5E85321C" w14:textId="07B2B085" w:rsidR="002D6A8E" w:rsidRPr="003C11F7" w:rsidRDefault="002D6A8E" w:rsidP="002D6A8E">
      <w:pPr>
        <w:pStyle w:val="Body"/>
        <w:rPr>
          <w:rFonts w:ascii="Arial" w:hAnsi="Arial" w:cs="Arial"/>
        </w:rPr>
      </w:pPr>
      <w:r w:rsidRPr="003C11F7">
        <w:rPr>
          <w:rFonts w:ascii="Arial" w:hAnsi="Arial" w:cs="Arial"/>
        </w:rPr>
        <w:t xml:space="preserve">These findings can be utilized to build predictive models and select for improved food quality (Dwivedi </w:t>
      </w:r>
      <w:r w:rsidR="00D34BEA" w:rsidRPr="003C11F7">
        <w:rPr>
          <w:rFonts w:ascii="Arial" w:hAnsi="Arial" w:cs="Arial"/>
        </w:rPr>
        <w:t>et al</w:t>
      </w:r>
      <w:r w:rsidRPr="003C11F7">
        <w:rPr>
          <w:rFonts w:ascii="Arial" w:hAnsi="Arial" w:cs="Arial"/>
        </w:rPr>
        <w:t xml:space="preserve">., 2018). Gene-editing technologies, such as the CRISPR/Cas9 system, offer a promising solution for achieving these goals. This tool has already been successfully applied to develop rice lines with enhanced seed longevity, increased amylase content, and higher resistant starch levels (Mishra </w:t>
      </w:r>
      <w:r w:rsidR="00D34BEA" w:rsidRPr="003C11F7">
        <w:rPr>
          <w:rFonts w:ascii="Arial" w:hAnsi="Arial" w:cs="Arial"/>
        </w:rPr>
        <w:t>et al</w:t>
      </w:r>
      <w:r w:rsidRPr="003C11F7">
        <w:rPr>
          <w:rFonts w:ascii="Arial" w:hAnsi="Arial" w:cs="Arial"/>
        </w:rPr>
        <w:t>., 2018).</w:t>
      </w:r>
    </w:p>
    <w:p w14:paraId="53DDD33E" w14:textId="58E3FC23" w:rsidR="002D6A8E" w:rsidRPr="003C11F7" w:rsidRDefault="002D6A8E" w:rsidP="002D6A8E">
      <w:pPr>
        <w:pStyle w:val="Body"/>
        <w:rPr>
          <w:rFonts w:ascii="Arial" w:hAnsi="Arial" w:cs="Arial"/>
        </w:rPr>
      </w:pPr>
      <w:r w:rsidRPr="003C11F7">
        <w:rPr>
          <w:rFonts w:ascii="Arial" w:hAnsi="Arial" w:cs="Arial"/>
        </w:rPr>
        <w:t xml:space="preserve">The CRISPR/Cas9 system has been a revolutionary tool in genetic engineering, widely used to enhance various traits in crops like rice. A more advanced genome-editing method, CRISPR/Cpf1, has been applied to modify plant genes since 2016 (Endo. </w:t>
      </w:r>
      <w:r w:rsidR="00D34BEA" w:rsidRPr="003C11F7">
        <w:rPr>
          <w:rFonts w:ascii="Arial" w:hAnsi="Arial" w:cs="Arial"/>
        </w:rPr>
        <w:t>et al</w:t>
      </w:r>
      <w:r w:rsidRPr="003C11F7">
        <w:rPr>
          <w:rFonts w:ascii="Arial" w:hAnsi="Arial" w:cs="Arial"/>
        </w:rPr>
        <w:t>., 2016). CRISPR/Cpf1 offers several advantages over CRISPR/Cas9, making it a more efficient and precise tool for genome editing.</w:t>
      </w:r>
    </w:p>
    <w:p w14:paraId="46FF39FE" w14:textId="658D9445" w:rsidR="002D6A8E" w:rsidRPr="003C11F7" w:rsidRDefault="002D6A8E" w:rsidP="002D6A8E">
      <w:pPr>
        <w:pStyle w:val="Body"/>
        <w:rPr>
          <w:rFonts w:ascii="Arial" w:hAnsi="Arial" w:cs="Arial"/>
        </w:rPr>
      </w:pPr>
      <w:r w:rsidRPr="003C11F7">
        <w:rPr>
          <w:rFonts w:ascii="Arial" w:hAnsi="Arial" w:cs="Arial"/>
        </w:rPr>
        <w:t xml:space="preserve">Unlike CRISPR/Cas9, which recognizes a G-rich (5'-NGG-3') PAM sequence at the 3' end of the target, CRISPR/Cpf1 identifies a T-rich (5'-TTTN-3' or 5'-TTN-3') PAM at the 5' end, allowing for higher cutting efficiency. Additionally, the Cpf1-crRNA complex can cut the target DNA without needing </w:t>
      </w:r>
      <w:proofErr w:type="spellStart"/>
      <w:r w:rsidRPr="003C11F7">
        <w:rPr>
          <w:rFonts w:ascii="Arial" w:hAnsi="Arial" w:cs="Arial"/>
        </w:rPr>
        <w:t>tracrRNA</w:t>
      </w:r>
      <w:proofErr w:type="spellEnd"/>
      <w:r w:rsidRPr="003C11F7">
        <w:rPr>
          <w:rFonts w:ascii="Arial" w:hAnsi="Arial" w:cs="Arial"/>
        </w:rPr>
        <w:t xml:space="preserve">. This means that a crRNA of 40-45 nucleotides, including the repeat and spacer, is sufficient for gene editing, whereas CRISPR/Cas9 requires a longer sgRNA (~100 nucleotides) (Zetsche </w:t>
      </w:r>
      <w:r w:rsidR="00D34BEA" w:rsidRPr="003C11F7">
        <w:rPr>
          <w:rFonts w:ascii="Arial" w:hAnsi="Arial" w:cs="Arial"/>
        </w:rPr>
        <w:t>et al</w:t>
      </w:r>
      <w:r w:rsidRPr="003C11F7">
        <w:rPr>
          <w:rFonts w:ascii="Arial" w:hAnsi="Arial" w:cs="Arial"/>
        </w:rPr>
        <w:t>., 2015).</w:t>
      </w:r>
    </w:p>
    <w:p w14:paraId="0217F49F" w14:textId="179FC0F9" w:rsidR="00AA62FC" w:rsidRPr="003C11F7" w:rsidRDefault="002D6A8E" w:rsidP="00A36932">
      <w:pPr>
        <w:pStyle w:val="Body"/>
        <w:rPr>
          <w:rFonts w:ascii="Arial" w:hAnsi="Arial" w:cs="Arial"/>
        </w:rPr>
      </w:pPr>
      <w:r w:rsidRPr="003C11F7">
        <w:rPr>
          <w:rFonts w:ascii="Arial" w:hAnsi="Arial" w:cs="Arial"/>
        </w:rPr>
        <w:t xml:space="preserve">Cpf1 has dual enzymatic activity—it functions as an </w:t>
      </w:r>
      <w:proofErr w:type="spellStart"/>
      <w:r w:rsidRPr="003C11F7">
        <w:rPr>
          <w:rFonts w:ascii="Arial" w:hAnsi="Arial" w:cs="Arial"/>
        </w:rPr>
        <w:t>RNAase</w:t>
      </w:r>
      <w:proofErr w:type="spellEnd"/>
      <w:r w:rsidRPr="003C11F7">
        <w:rPr>
          <w:rFonts w:ascii="Arial" w:hAnsi="Arial" w:cs="Arial"/>
        </w:rPr>
        <w:t xml:space="preserve"> to process pre-crRNA into crRNA and as a nuclease to cut double-stranded DNA. This makes the CRISPR/Cpf1 </w:t>
      </w:r>
      <w:r w:rsidRPr="003C11F7">
        <w:rPr>
          <w:rFonts w:ascii="Arial" w:hAnsi="Arial" w:cs="Arial"/>
        </w:rPr>
        <w:lastRenderedPageBreak/>
        <w:t xml:space="preserve">system simpler than CRISPR/Cas9, as multiple crRNAs can be generated using a single promoter. As a result, it allows for larger mutations and improves the efficiency of HDR-mediated gene insertion at specific genomic locations. Additionally, Cpf1 produces fewer off-target effects than Cas9, making it a more precise tool for genome editing (Zaidi </w:t>
      </w:r>
      <w:r w:rsidR="00D34BEA" w:rsidRPr="003C11F7">
        <w:rPr>
          <w:rFonts w:ascii="Arial" w:hAnsi="Arial" w:cs="Arial"/>
        </w:rPr>
        <w:t>et al</w:t>
      </w:r>
      <w:r w:rsidRPr="003C11F7">
        <w:rPr>
          <w:rFonts w:ascii="Arial" w:hAnsi="Arial" w:cs="Arial"/>
        </w:rPr>
        <w:t>., 2017). Currently, three CRISPR/Cpf1 variants—FnCpf1, LbCpf1, and AsCpf1—have been successfully used for genome editing in rice.</w:t>
      </w:r>
    </w:p>
    <w:p w14:paraId="3D161AF8" w14:textId="77777777" w:rsidR="00AA62FC" w:rsidRPr="003C11F7" w:rsidRDefault="00AA62FC" w:rsidP="00A36932">
      <w:pPr>
        <w:pStyle w:val="Body"/>
        <w:rPr>
          <w:rFonts w:ascii="Arial" w:hAnsi="Arial" w:cs="Arial"/>
        </w:rPr>
      </w:pPr>
    </w:p>
    <w:p w14:paraId="2019ECE6" w14:textId="77777777" w:rsidR="00AA62FC" w:rsidRPr="003C11F7" w:rsidRDefault="00AA62FC" w:rsidP="00A36932">
      <w:pPr>
        <w:pStyle w:val="Body"/>
        <w:rPr>
          <w:rFonts w:ascii="Arial" w:hAnsi="Arial" w:cs="Arial"/>
        </w:rPr>
      </w:pPr>
    </w:p>
    <w:p w14:paraId="1AAA0F1F" w14:textId="02923A74" w:rsidR="00B01FCD" w:rsidRPr="003C11F7" w:rsidRDefault="00A36932" w:rsidP="00A36932">
      <w:pPr>
        <w:pStyle w:val="Body"/>
        <w:rPr>
          <w:rFonts w:ascii="Arial" w:hAnsi="Arial" w:cs="Arial"/>
          <w:b/>
          <w:bCs/>
          <w:sz w:val="22"/>
          <w:szCs w:val="22"/>
        </w:rPr>
      </w:pPr>
      <w:r w:rsidRPr="003C11F7">
        <w:rPr>
          <w:rFonts w:ascii="Arial" w:hAnsi="Arial" w:cs="Arial"/>
          <w:b/>
          <w:bCs/>
          <w:sz w:val="22"/>
          <w:szCs w:val="22"/>
        </w:rPr>
        <w:t>8. CONCLUSION</w:t>
      </w:r>
    </w:p>
    <w:p w14:paraId="1E2F159B" w14:textId="0D42ADF1" w:rsidR="00A36932" w:rsidRPr="003C11F7" w:rsidRDefault="00A36932" w:rsidP="00A36932">
      <w:pPr>
        <w:pStyle w:val="AcknHead"/>
        <w:jc w:val="both"/>
        <w:rPr>
          <w:rFonts w:ascii="Arial" w:hAnsi="Arial" w:cs="Arial"/>
          <w:b w:val="0"/>
          <w:caps w:val="0"/>
          <w:sz w:val="20"/>
        </w:rPr>
      </w:pPr>
      <w:r w:rsidRPr="003C11F7">
        <w:rPr>
          <w:rFonts w:ascii="Arial" w:hAnsi="Arial" w:cs="Arial"/>
          <w:b w:val="0"/>
          <w:caps w:val="0"/>
          <w:sz w:val="20"/>
        </w:rPr>
        <w:t xml:space="preserve">In recent decades, numerous studies have explored the impact of climate change on plant productivity and yield traits. However, research on nutrient dynamics, particularly micronutrient-use efficiency under changing climatic conditions, remains limited. This gap in knowledge is </w:t>
      </w:r>
      <w:del w:id="63" w:author="Tony Meli" w:date="2025-08-21T08:51:00Z" w16du:dateUtc="2025-08-21T06:51:00Z">
        <w:r w:rsidRPr="003C11F7" w:rsidDel="00B71B13">
          <w:rPr>
            <w:rFonts w:ascii="Arial" w:hAnsi="Arial" w:cs="Arial"/>
            <w:b w:val="0"/>
            <w:caps w:val="0"/>
            <w:sz w:val="20"/>
          </w:rPr>
          <w:delText>crucial</w:delText>
        </w:r>
      </w:del>
      <w:proofErr w:type="spellStart"/>
      <w:ins w:id="64" w:author="Tony Meli" w:date="2025-08-21T08:51:00Z" w16du:dateUtc="2025-08-21T06:51:00Z">
        <w:r w:rsidR="00B71B13">
          <w:rPr>
            <w:rFonts w:ascii="Arial" w:hAnsi="Arial" w:cs="Arial"/>
            <w:b w:val="0"/>
            <w:caps w:val="0"/>
            <w:sz w:val="20"/>
          </w:rPr>
          <w:t>cr</w:t>
        </w:r>
      </w:ins>
      <w:ins w:id="65" w:author="Tony Meli" w:date="2025-08-21T08:52:00Z" w16du:dateUtc="2025-08-21T06:52:00Z">
        <w:r w:rsidR="00B71B13">
          <w:rPr>
            <w:rFonts w:ascii="Arial" w:hAnsi="Arial" w:cs="Arial"/>
            <w:b w:val="0"/>
            <w:caps w:val="0"/>
            <w:sz w:val="20"/>
          </w:rPr>
          <w:t>itical</w:t>
        </w:r>
      </w:ins>
      <w:ins w:id="66" w:author="Tony Meli" w:date="2025-08-21T08:51:00Z" w16du:dateUtc="2025-08-21T06:51:00Z">
        <w:r w:rsidR="00B71B13" w:rsidRPr="003C11F7">
          <w:rPr>
            <w:rFonts w:ascii="Arial" w:hAnsi="Arial" w:cs="Arial"/>
            <w:b w:val="0"/>
            <w:caps w:val="0"/>
            <w:sz w:val="20"/>
          </w:rPr>
          <w:t>l</w:t>
        </w:r>
      </w:ins>
      <w:proofErr w:type="spellEnd"/>
      <w:r w:rsidRPr="003C11F7">
        <w:rPr>
          <w:rFonts w:ascii="Arial" w:hAnsi="Arial" w:cs="Arial"/>
          <w:b w:val="0"/>
          <w:caps w:val="0"/>
          <w:sz w:val="20"/>
        </w:rPr>
        <w:t>, as climate change influences crop nutrient uptake, transport, and redistribution. While rising CO2 levels have been shown to alter the nutritional composition of cereals, legumes, fruits, and leafy vegetables, some studies suggest that this effect is not universal.</w:t>
      </w:r>
    </w:p>
    <w:p w14:paraId="0F5C94EF" w14:textId="4DEA151E" w:rsidR="00A36932" w:rsidRPr="003C11F7" w:rsidRDefault="00A36932" w:rsidP="00A36932">
      <w:pPr>
        <w:pStyle w:val="AcknHead"/>
        <w:jc w:val="both"/>
        <w:rPr>
          <w:rFonts w:ascii="Arial" w:hAnsi="Arial" w:cs="Arial"/>
          <w:b w:val="0"/>
          <w:caps w:val="0"/>
          <w:sz w:val="20"/>
        </w:rPr>
      </w:pPr>
      <w:r w:rsidRPr="003C11F7">
        <w:rPr>
          <w:rFonts w:ascii="Arial" w:hAnsi="Arial" w:cs="Arial"/>
          <w:b w:val="0"/>
          <w:caps w:val="0"/>
          <w:sz w:val="20"/>
        </w:rPr>
        <w:t xml:space="preserve">Today, agriculture faces the challenge of balancing higher yields with </w:t>
      </w:r>
      <w:ins w:id="67" w:author="Tony Meli" w:date="2025-08-21T08:52:00Z" w16du:dateUtc="2025-08-21T06:52:00Z">
        <w:r w:rsidR="00B71B13">
          <w:rPr>
            <w:rFonts w:ascii="Arial" w:hAnsi="Arial" w:cs="Arial"/>
            <w:b w:val="0"/>
            <w:caps w:val="0"/>
            <w:sz w:val="20"/>
          </w:rPr>
          <w:t xml:space="preserve">the </w:t>
        </w:r>
      </w:ins>
      <w:r w:rsidRPr="003C11F7">
        <w:rPr>
          <w:rFonts w:ascii="Arial" w:hAnsi="Arial" w:cs="Arial"/>
          <w:b w:val="0"/>
          <w:caps w:val="0"/>
          <w:sz w:val="20"/>
        </w:rPr>
        <w:t>maintaining food quality. Given that nutrient deficiencies are a major cause of reduced crop quality and productivity worldwide, it is essential to understand how these stresses interact with elevated CO</w:t>
      </w:r>
      <w:r w:rsidRPr="003C11F7">
        <w:rPr>
          <w:rFonts w:ascii="Arial" w:hAnsi="Arial" w:cs="Arial"/>
          <w:b w:val="0"/>
          <w:caps w:val="0"/>
          <w:sz w:val="20"/>
          <w:vertAlign w:val="subscript"/>
        </w:rPr>
        <w:t>2</w:t>
      </w:r>
      <w:r w:rsidRPr="003C11F7">
        <w:rPr>
          <w:rFonts w:ascii="Arial" w:hAnsi="Arial" w:cs="Arial"/>
          <w:b w:val="0"/>
          <w:caps w:val="0"/>
          <w:sz w:val="20"/>
        </w:rPr>
        <w:t>. The impact of rising CO</w:t>
      </w:r>
      <w:r w:rsidRPr="003C11F7">
        <w:rPr>
          <w:rFonts w:ascii="Arial" w:hAnsi="Arial" w:cs="Arial"/>
          <w:b w:val="0"/>
          <w:caps w:val="0"/>
          <w:sz w:val="20"/>
          <w:vertAlign w:val="subscript"/>
        </w:rPr>
        <w:t>2</w:t>
      </w:r>
      <w:r w:rsidRPr="003C11F7">
        <w:rPr>
          <w:rFonts w:ascii="Arial" w:hAnsi="Arial" w:cs="Arial"/>
          <w:b w:val="0"/>
          <w:caps w:val="0"/>
          <w:sz w:val="20"/>
        </w:rPr>
        <w:t xml:space="preserve"> on food mineral composition can no longer be overlooked, as producing less nutritious crops in the future could pose significant risks to agriculture and human health.</w:t>
      </w:r>
    </w:p>
    <w:p w14:paraId="6DCA3C16" w14:textId="77777777" w:rsidR="00A36932" w:rsidRPr="003C11F7" w:rsidRDefault="00A36932" w:rsidP="00A36932">
      <w:pPr>
        <w:pStyle w:val="AcknHead"/>
        <w:jc w:val="both"/>
        <w:rPr>
          <w:rFonts w:ascii="Arial" w:hAnsi="Arial" w:cs="Arial"/>
          <w:b w:val="0"/>
          <w:caps w:val="0"/>
          <w:sz w:val="20"/>
        </w:rPr>
      </w:pPr>
      <w:r w:rsidRPr="003C11F7">
        <w:rPr>
          <w:rFonts w:ascii="Arial" w:hAnsi="Arial" w:cs="Arial"/>
          <w:b w:val="0"/>
          <w:caps w:val="0"/>
          <w:sz w:val="20"/>
        </w:rPr>
        <w:t>To address this, gaining deeper insights into the genetic, physiological, and molecular mechanisms governing mineral nutrient uptake is essential for enhancing the nutritional quality of grains in the face of climate change. Additionally, screening germplasm to identify crop varieties with improved nutrient utilization efficiency will be key to advancing biofortification strategies.</w:t>
      </w:r>
    </w:p>
    <w:p w14:paraId="3D7CAB39" w14:textId="77777777" w:rsidR="00A36932" w:rsidRPr="003C11F7" w:rsidRDefault="00A36932" w:rsidP="00441B6F">
      <w:pPr>
        <w:pStyle w:val="ReferHead"/>
        <w:spacing w:after="0"/>
        <w:jc w:val="both"/>
        <w:rPr>
          <w:rFonts w:ascii="Arial" w:hAnsi="Arial" w:cs="Arial"/>
          <w:b w:val="0"/>
          <w:bCs/>
          <w:caps w:val="0"/>
          <w:sz w:val="20"/>
        </w:rPr>
      </w:pPr>
    </w:p>
    <w:p w14:paraId="69491DEA" w14:textId="77777777" w:rsidR="00A36932" w:rsidRPr="003C11F7" w:rsidRDefault="00A36932" w:rsidP="00441B6F">
      <w:pPr>
        <w:pStyle w:val="ReferHead"/>
        <w:spacing w:after="0"/>
        <w:jc w:val="both"/>
        <w:rPr>
          <w:rFonts w:ascii="Arial" w:hAnsi="Arial" w:cs="Arial"/>
          <w:caps w:val="0"/>
          <w:szCs w:val="22"/>
        </w:rPr>
      </w:pPr>
      <w:r w:rsidRPr="003C11F7">
        <w:rPr>
          <w:rFonts w:ascii="Arial" w:hAnsi="Arial" w:cs="Arial"/>
          <w:caps w:val="0"/>
          <w:szCs w:val="22"/>
        </w:rPr>
        <w:t>DISCLAIMER (ARTIFICIAL INTELLIGENCE</w:t>
      </w:r>
    </w:p>
    <w:p w14:paraId="6D76257A" w14:textId="44703606" w:rsidR="00A36932" w:rsidRPr="003C11F7" w:rsidRDefault="00A36932" w:rsidP="00441B6F">
      <w:pPr>
        <w:pStyle w:val="ReferHead"/>
        <w:spacing w:after="0"/>
        <w:jc w:val="both"/>
        <w:rPr>
          <w:rFonts w:ascii="Arial" w:hAnsi="Arial" w:cs="Arial"/>
          <w:b w:val="0"/>
          <w:bCs/>
          <w:caps w:val="0"/>
          <w:sz w:val="20"/>
        </w:rPr>
      </w:pPr>
      <w:r w:rsidRPr="003C11F7">
        <w:rPr>
          <w:rFonts w:ascii="Arial" w:hAnsi="Arial" w:cs="Arial"/>
          <w:b w:val="0"/>
          <w:bCs/>
          <w:caps w:val="0"/>
          <w:sz w:val="20"/>
        </w:rPr>
        <w:t>Author(s) hereby declares that NO generative AI technologies such as Large Language Models (ChatGPT, COPILOT, etc) and   text-to-image generators have been used during writing or editing of this manuscript.</w:t>
      </w:r>
    </w:p>
    <w:p w14:paraId="278D43FC" w14:textId="77777777" w:rsidR="00F252C5" w:rsidRPr="003C11F7" w:rsidRDefault="00F252C5" w:rsidP="00441B6F">
      <w:pPr>
        <w:pStyle w:val="ReferHead"/>
        <w:spacing w:after="0"/>
        <w:jc w:val="both"/>
        <w:rPr>
          <w:rFonts w:ascii="Arial" w:hAnsi="Arial" w:cs="Arial"/>
          <w:b w:val="0"/>
          <w:bCs/>
          <w:caps w:val="0"/>
          <w:sz w:val="20"/>
        </w:rPr>
      </w:pPr>
    </w:p>
    <w:p w14:paraId="7D3A9144" w14:textId="1281F00C" w:rsidR="00F252C5" w:rsidRPr="003C11F7" w:rsidRDefault="00F252C5" w:rsidP="00441B6F">
      <w:pPr>
        <w:pStyle w:val="ReferHead"/>
        <w:spacing w:after="0"/>
        <w:jc w:val="both"/>
        <w:rPr>
          <w:rFonts w:ascii="Arial" w:hAnsi="Arial" w:cs="Arial"/>
          <w:caps w:val="0"/>
          <w:szCs w:val="22"/>
        </w:rPr>
      </w:pPr>
      <w:r w:rsidRPr="003C11F7">
        <w:rPr>
          <w:rFonts w:ascii="Arial" w:hAnsi="Arial" w:cs="Arial"/>
          <w:caps w:val="0"/>
          <w:szCs w:val="22"/>
        </w:rPr>
        <w:t>REFERENCES</w:t>
      </w:r>
    </w:p>
    <w:p w14:paraId="035BD85B" w14:textId="77777777" w:rsidR="00F252C5" w:rsidRPr="003C11F7" w:rsidRDefault="00F252C5" w:rsidP="00441B6F">
      <w:pPr>
        <w:pStyle w:val="ReferHead"/>
        <w:spacing w:after="0"/>
        <w:jc w:val="both"/>
        <w:rPr>
          <w:rFonts w:ascii="Arial" w:hAnsi="Arial" w:cs="Arial"/>
          <w:caps w:val="0"/>
          <w:szCs w:val="22"/>
        </w:rPr>
      </w:pPr>
    </w:p>
    <w:p w14:paraId="4FE6B107"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Alberton O, Kuyper TW, </w:t>
      </w:r>
      <w:proofErr w:type="spellStart"/>
      <w:r w:rsidRPr="003C11F7">
        <w:rPr>
          <w:rFonts w:ascii="Arial" w:hAnsi="Arial" w:cs="Arial"/>
        </w:rPr>
        <w:t>Gorissen</w:t>
      </w:r>
      <w:proofErr w:type="spellEnd"/>
      <w:r w:rsidRPr="003C11F7">
        <w:rPr>
          <w:rFonts w:ascii="Arial" w:hAnsi="Arial" w:cs="Arial"/>
        </w:rPr>
        <w:t xml:space="preserve"> A. Competition for nitrogen between Pinus sylvestris and ectomycorrhizal fungi generates potential for negative feedback under elevated CO2. Plant Soil. </w:t>
      </w:r>
      <w:proofErr w:type="gramStart"/>
      <w:r w:rsidRPr="003C11F7">
        <w:rPr>
          <w:rFonts w:ascii="Arial" w:hAnsi="Arial" w:cs="Arial"/>
        </w:rPr>
        <w:t>2007;296:159</w:t>
      </w:r>
      <w:proofErr w:type="gramEnd"/>
      <w:r w:rsidRPr="003C11F7">
        <w:rPr>
          <w:rFonts w:ascii="Arial" w:hAnsi="Arial" w:cs="Arial"/>
        </w:rPr>
        <w:t>-72.</w:t>
      </w:r>
    </w:p>
    <w:p w14:paraId="60224CB5"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Bian Z, Wang Y, Zhang X, Li T, Grundy S, Yang Q, et al. A review of environment effects on nitrate accumulation in leafy vegetables grown in controlled environments. Foods. 2020;9(6):732.</w:t>
      </w:r>
    </w:p>
    <w:p w14:paraId="1EE59C90"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Bloom AJ, Burger M, Asensio JSR, Cousins AB. Carbon dioxide enrichment inhibits nitrate assimilation in wheat and Arabidopsis. Science. 2010;328(5980):899-903.</w:t>
      </w:r>
    </w:p>
    <w:p w14:paraId="69B40DDC"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lastRenderedPageBreak/>
        <w:t>Brooks A. Effects of phosphorus nutrition on photosynthetic metabolism of spinach leaves. [dissertation]. Canberra: The Australian National University; 1985.</w:t>
      </w:r>
    </w:p>
    <w:p w14:paraId="3B84B10D" w14:textId="77777777" w:rsidR="00F252C5" w:rsidRPr="003C11F7" w:rsidRDefault="00F252C5" w:rsidP="00F252C5">
      <w:pPr>
        <w:pStyle w:val="ListParagraph"/>
        <w:numPr>
          <w:ilvl w:val="0"/>
          <w:numId w:val="32"/>
        </w:numPr>
        <w:spacing w:after="160" w:line="276" w:lineRule="auto"/>
        <w:jc w:val="both"/>
        <w:rPr>
          <w:rFonts w:ascii="Arial" w:hAnsi="Arial" w:cs="Arial"/>
        </w:rPr>
      </w:pPr>
      <w:proofErr w:type="spellStart"/>
      <w:r w:rsidRPr="003C11F7">
        <w:rPr>
          <w:rFonts w:ascii="Arial" w:hAnsi="Arial" w:cs="Arial"/>
        </w:rPr>
        <w:t>Bücking</w:t>
      </w:r>
      <w:proofErr w:type="spellEnd"/>
      <w:r w:rsidRPr="003C11F7">
        <w:rPr>
          <w:rFonts w:ascii="Arial" w:hAnsi="Arial" w:cs="Arial"/>
        </w:rPr>
        <w:t xml:space="preserve"> H, Kafle A. Role of arbuscular mycorrhizal fungi in the nitrogen uptake of plants: current knowledge and research gaps. Agronomy. 2015;5(4):587-612.</w:t>
      </w:r>
    </w:p>
    <w:p w14:paraId="6C890A6C"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Change w:id="68" w:author="Tony Meli" w:date="2025-08-21T08:43:00Z" w16du:dateUtc="2025-08-21T06:43:00Z">
            <w:rPr>
              <w:rFonts w:ascii="Arial" w:hAnsi="Arial" w:cs="Arial"/>
              <w:lang w:val="it-IT"/>
            </w:rPr>
          </w:rPrChange>
        </w:rPr>
        <w:t xml:space="preserve">Cavagnaro TR, </w:t>
      </w:r>
      <w:proofErr w:type="spellStart"/>
      <w:r w:rsidRPr="003C11F7">
        <w:rPr>
          <w:rFonts w:ascii="Arial" w:hAnsi="Arial" w:cs="Arial"/>
          <w:rPrChange w:id="69" w:author="Tony Meli" w:date="2025-08-21T08:43:00Z" w16du:dateUtc="2025-08-21T06:43:00Z">
            <w:rPr>
              <w:rFonts w:ascii="Arial" w:hAnsi="Arial" w:cs="Arial"/>
              <w:lang w:val="it-IT"/>
            </w:rPr>
          </w:rPrChange>
        </w:rPr>
        <w:t>Gleadow</w:t>
      </w:r>
      <w:proofErr w:type="spellEnd"/>
      <w:r w:rsidRPr="003C11F7">
        <w:rPr>
          <w:rFonts w:ascii="Arial" w:hAnsi="Arial" w:cs="Arial"/>
          <w:rPrChange w:id="70" w:author="Tony Meli" w:date="2025-08-21T08:43:00Z" w16du:dateUtc="2025-08-21T06:43:00Z">
            <w:rPr>
              <w:rFonts w:ascii="Arial" w:hAnsi="Arial" w:cs="Arial"/>
              <w:lang w:val="it-IT"/>
            </w:rPr>
          </w:rPrChange>
        </w:rPr>
        <w:t xml:space="preserve"> RM, Miller RE. </w:t>
      </w:r>
      <w:r w:rsidRPr="003C11F7">
        <w:rPr>
          <w:rFonts w:ascii="Arial" w:hAnsi="Arial" w:cs="Arial"/>
        </w:rPr>
        <w:t xml:space="preserve">Plant nutrient acquisition and utilisation in a high carbon dioxide world. </w:t>
      </w:r>
      <w:proofErr w:type="spellStart"/>
      <w:r w:rsidRPr="003C11F7">
        <w:rPr>
          <w:rFonts w:ascii="Arial" w:hAnsi="Arial" w:cs="Arial"/>
        </w:rPr>
        <w:t>Funct</w:t>
      </w:r>
      <w:proofErr w:type="spellEnd"/>
      <w:r w:rsidRPr="003C11F7">
        <w:rPr>
          <w:rFonts w:ascii="Arial" w:hAnsi="Arial" w:cs="Arial"/>
        </w:rPr>
        <w:t xml:space="preserve"> Plant Biol. 2011;38(2):87-96.</w:t>
      </w:r>
    </w:p>
    <w:p w14:paraId="6061D51B"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Cheng L, Booker FL, Tu C, Burkey KO, Zhou L, Shew HD, et al. Arbuscular mycorrhizal fungi increase organic carbon decomposition under elevated CO2. Science. 2012;337(6098):1084-7.</w:t>
      </w:r>
    </w:p>
    <w:p w14:paraId="24396106"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Cho HT, Cosgrove DJ. Regulation of root hair initiation and </w:t>
      </w:r>
      <w:proofErr w:type="spellStart"/>
      <w:r w:rsidRPr="003C11F7">
        <w:rPr>
          <w:rFonts w:ascii="Arial" w:hAnsi="Arial" w:cs="Arial"/>
        </w:rPr>
        <w:t>expansin</w:t>
      </w:r>
      <w:proofErr w:type="spellEnd"/>
      <w:r w:rsidRPr="003C11F7">
        <w:rPr>
          <w:rFonts w:ascii="Arial" w:hAnsi="Arial" w:cs="Arial"/>
        </w:rPr>
        <w:t xml:space="preserve"> gene expression in Arabidopsis. Plant Cell. 2002;14(12):3237-53.</w:t>
      </w:r>
    </w:p>
    <w:p w14:paraId="484BF274"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Daryanto S, Wang L, Jacinthe PA. Meta-analysis of phosphorus loss from no-till soils. J Environ Qual. 2017;46(5):1028-37.</w:t>
      </w:r>
    </w:p>
    <w:p w14:paraId="24A12CBA"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Deng Q, Hui D, Luo Y, Elser J, Wang YP, Loladze I, et al. Down-regulation of tissue N:P ratios in terrestrial plants by elevated CO2. Ecology. 2015;96(12):3354-62.</w:t>
      </w:r>
    </w:p>
    <w:p w14:paraId="563D9437"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Dong Y, Wang Z, Sun H, Yang W, Xu H. The response patterns of arbuscular mycorrhizal and ectomycorrhizal symbionts under elevated CO2: A meta-analysis. Front </w:t>
      </w:r>
      <w:proofErr w:type="spellStart"/>
      <w:r w:rsidRPr="003C11F7">
        <w:rPr>
          <w:rFonts w:ascii="Arial" w:hAnsi="Arial" w:cs="Arial"/>
        </w:rPr>
        <w:t>Microbiol</w:t>
      </w:r>
      <w:proofErr w:type="spellEnd"/>
      <w:r w:rsidRPr="003C11F7">
        <w:rPr>
          <w:rFonts w:ascii="Arial" w:hAnsi="Arial" w:cs="Arial"/>
        </w:rPr>
        <w:t xml:space="preserve">. </w:t>
      </w:r>
      <w:proofErr w:type="gramStart"/>
      <w:r w:rsidRPr="003C11F7">
        <w:rPr>
          <w:rFonts w:ascii="Arial" w:hAnsi="Arial" w:cs="Arial"/>
        </w:rPr>
        <w:t>2018;9:1248</w:t>
      </w:r>
      <w:proofErr w:type="gramEnd"/>
      <w:r w:rsidRPr="003C11F7">
        <w:rPr>
          <w:rFonts w:ascii="Arial" w:hAnsi="Arial" w:cs="Arial"/>
        </w:rPr>
        <w:t>.</w:t>
      </w:r>
    </w:p>
    <w:p w14:paraId="136BE81C"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Dwivedi SL, Siddique KH, Farooq M, Thornton PK, Ortiz R. Using biotechnology-led approaches to uplift cereal and food legume yields in dryland environments. Front Plant Sci. </w:t>
      </w:r>
      <w:proofErr w:type="gramStart"/>
      <w:r w:rsidRPr="003C11F7">
        <w:rPr>
          <w:rFonts w:ascii="Arial" w:hAnsi="Arial" w:cs="Arial"/>
        </w:rPr>
        <w:t>2018;9:1249</w:t>
      </w:r>
      <w:proofErr w:type="gramEnd"/>
      <w:r w:rsidRPr="003C11F7">
        <w:rPr>
          <w:rFonts w:ascii="Arial" w:hAnsi="Arial" w:cs="Arial"/>
        </w:rPr>
        <w:t>.</w:t>
      </w:r>
    </w:p>
    <w:p w14:paraId="2DB443C1"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Elias D, Wang L, Jacinthe PA. A meta-analysis of pesticide loss in runoff under conventional tillage and no-till management. Environ Monit Assess. </w:t>
      </w:r>
      <w:proofErr w:type="gramStart"/>
      <w:r w:rsidRPr="003C11F7">
        <w:rPr>
          <w:rFonts w:ascii="Arial" w:hAnsi="Arial" w:cs="Arial"/>
        </w:rPr>
        <w:t>2018;190:1</w:t>
      </w:r>
      <w:proofErr w:type="gramEnd"/>
      <w:r w:rsidRPr="003C11F7">
        <w:rPr>
          <w:rFonts w:ascii="Arial" w:hAnsi="Arial" w:cs="Arial"/>
        </w:rPr>
        <w:t>-17.</w:t>
      </w:r>
    </w:p>
    <w:p w14:paraId="779804D3"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Endo A, Masafumi M, Kaya H, Toki S. Efficient targeted mutagenesis of rice and tobacco genomes using Cpf1 from </w:t>
      </w:r>
      <w:proofErr w:type="spellStart"/>
      <w:r w:rsidRPr="003C11F7">
        <w:rPr>
          <w:rFonts w:ascii="Arial" w:hAnsi="Arial" w:cs="Arial"/>
        </w:rPr>
        <w:t>Francisella</w:t>
      </w:r>
      <w:proofErr w:type="spellEnd"/>
      <w:r w:rsidRPr="003C11F7">
        <w:rPr>
          <w:rFonts w:ascii="Arial" w:hAnsi="Arial" w:cs="Arial"/>
        </w:rPr>
        <w:t xml:space="preserve"> </w:t>
      </w:r>
      <w:proofErr w:type="spellStart"/>
      <w:r w:rsidRPr="003C11F7">
        <w:rPr>
          <w:rFonts w:ascii="Arial" w:hAnsi="Arial" w:cs="Arial"/>
        </w:rPr>
        <w:t>novicida</w:t>
      </w:r>
      <w:proofErr w:type="spellEnd"/>
      <w:r w:rsidRPr="003C11F7">
        <w:rPr>
          <w:rFonts w:ascii="Arial" w:hAnsi="Arial" w:cs="Arial"/>
        </w:rPr>
        <w:t xml:space="preserve">. Sci Rep. </w:t>
      </w:r>
      <w:proofErr w:type="gramStart"/>
      <w:r w:rsidRPr="003C11F7">
        <w:rPr>
          <w:rFonts w:ascii="Arial" w:hAnsi="Arial" w:cs="Arial"/>
        </w:rPr>
        <w:t>2016;6:38169</w:t>
      </w:r>
      <w:proofErr w:type="gramEnd"/>
      <w:r w:rsidRPr="003C11F7">
        <w:rPr>
          <w:rFonts w:ascii="Arial" w:hAnsi="Arial" w:cs="Arial"/>
        </w:rPr>
        <w:t>.</w:t>
      </w:r>
    </w:p>
    <w:p w14:paraId="1DFDF7F5" w14:textId="77777777" w:rsidR="00F252C5" w:rsidRPr="003C11F7" w:rsidRDefault="00F252C5" w:rsidP="00F252C5">
      <w:pPr>
        <w:pStyle w:val="ListParagraph"/>
        <w:numPr>
          <w:ilvl w:val="0"/>
          <w:numId w:val="32"/>
        </w:numPr>
        <w:spacing w:after="160" w:line="276" w:lineRule="auto"/>
        <w:jc w:val="both"/>
        <w:rPr>
          <w:rFonts w:ascii="Arial" w:hAnsi="Arial" w:cs="Arial"/>
        </w:rPr>
      </w:pPr>
      <w:proofErr w:type="spellStart"/>
      <w:r w:rsidRPr="003C11F7">
        <w:rPr>
          <w:rFonts w:ascii="Arial" w:hAnsi="Arial" w:cs="Arial"/>
        </w:rPr>
        <w:t>Finzi</w:t>
      </w:r>
      <w:proofErr w:type="spellEnd"/>
      <w:r w:rsidRPr="003C11F7">
        <w:rPr>
          <w:rFonts w:ascii="Arial" w:hAnsi="Arial" w:cs="Arial"/>
        </w:rPr>
        <w:t xml:space="preserve"> AC, Moore DJP, DeLucia EH, Lichter J, </w:t>
      </w:r>
      <w:proofErr w:type="spellStart"/>
      <w:r w:rsidRPr="003C11F7">
        <w:rPr>
          <w:rFonts w:ascii="Arial" w:hAnsi="Arial" w:cs="Arial"/>
        </w:rPr>
        <w:t>Hofmockel</w:t>
      </w:r>
      <w:proofErr w:type="spellEnd"/>
      <w:r w:rsidRPr="003C11F7">
        <w:rPr>
          <w:rFonts w:ascii="Arial" w:hAnsi="Arial" w:cs="Arial"/>
        </w:rPr>
        <w:t xml:space="preserve"> KS, Jackson RB, et al. Progressive nitrogen limitation of ecosystem processes under elevated CO2 in a warm-temperate forest. Ecology. </w:t>
      </w:r>
      <w:proofErr w:type="gramStart"/>
      <w:r w:rsidRPr="003C11F7">
        <w:rPr>
          <w:rFonts w:ascii="Arial" w:hAnsi="Arial" w:cs="Arial"/>
        </w:rPr>
        <w:t>2006;87:15</w:t>
      </w:r>
      <w:proofErr w:type="gramEnd"/>
      <w:r w:rsidRPr="003C11F7">
        <w:rPr>
          <w:rFonts w:ascii="Arial" w:hAnsi="Arial" w:cs="Arial"/>
        </w:rPr>
        <w:t>-25.</w:t>
      </w:r>
    </w:p>
    <w:p w14:paraId="331E3BA9"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Hampp R, Nehls U. Physiology of tree root/fungus symbiosis. In: Trends in European Forest Tree Physiology Research: Cost Action E6: EUROSILVA. 2001. p. 53-62.</w:t>
      </w:r>
    </w:p>
    <w:p w14:paraId="29E38B14"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He J, Wang J, He D, Dong J, Wang Y. The design and implementation of an integrated optimal fertilization decision support system. Math </w:t>
      </w:r>
      <w:proofErr w:type="spellStart"/>
      <w:r w:rsidRPr="003C11F7">
        <w:rPr>
          <w:rFonts w:ascii="Arial" w:hAnsi="Arial" w:cs="Arial"/>
        </w:rPr>
        <w:t>Comput</w:t>
      </w:r>
      <w:proofErr w:type="spellEnd"/>
      <w:r w:rsidRPr="003C11F7">
        <w:rPr>
          <w:rFonts w:ascii="Arial" w:hAnsi="Arial" w:cs="Arial"/>
        </w:rPr>
        <w:t xml:space="preserve"> Model. 2011;54(3-4):1167-74.</w:t>
      </w:r>
    </w:p>
    <w:p w14:paraId="195B3916"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Igarashi M, Yi Y, Yano K. Revisiting why plants become N deficient under elevated CO2: importance to meet N demand regardless of the fed-form. Front Plant Sci. </w:t>
      </w:r>
      <w:proofErr w:type="gramStart"/>
      <w:r w:rsidRPr="003C11F7">
        <w:rPr>
          <w:rFonts w:ascii="Arial" w:hAnsi="Arial" w:cs="Arial"/>
        </w:rPr>
        <w:t>2021;12:726186</w:t>
      </w:r>
      <w:proofErr w:type="gramEnd"/>
      <w:r w:rsidRPr="003C11F7">
        <w:rPr>
          <w:rFonts w:ascii="Arial" w:hAnsi="Arial" w:cs="Arial"/>
        </w:rPr>
        <w:t>.</w:t>
      </w:r>
    </w:p>
    <w:p w14:paraId="5BA9CB05"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Jin J, Lauricella D, Armstrong R, Sale P, Tang C. Phosphorus application and elevated CO2 enhance drought tolerance in field pea grown in a phosphorus-deficient </w:t>
      </w:r>
      <w:proofErr w:type="spellStart"/>
      <w:r w:rsidRPr="003C11F7">
        <w:rPr>
          <w:rFonts w:ascii="Arial" w:hAnsi="Arial" w:cs="Arial"/>
        </w:rPr>
        <w:t>vertisol</w:t>
      </w:r>
      <w:proofErr w:type="spellEnd"/>
      <w:r w:rsidRPr="003C11F7">
        <w:rPr>
          <w:rFonts w:ascii="Arial" w:hAnsi="Arial" w:cs="Arial"/>
        </w:rPr>
        <w:t>. Ann Bot. 2015;116(6):975-85.</w:t>
      </w:r>
    </w:p>
    <w:p w14:paraId="1BDE6A57" w14:textId="77777777" w:rsidR="00F252C5" w:rsidRPr="003C11F7" w:rsidRDefault="00F252C5" w:rsidP="00F252C5">
      <w:pPr>
        <w:pStyle w:val="ListParagraph"/>
        <w:numPr>
          <w:ilvl w:val="0"/>
          <w:numId w:val="32"/>
        </w:numPr>
        <w:spacing w:after="160" w:line="276" w:lineRule="auto"/>
        <w:jc w:val="both"/>
        <w:rPr>
          <w:rFonts w:ascii="Arial" w:hAnsi="Arial" w:cs="Arial"/>
        </w:rPr>
      </w:pPr>
      <w:proofErr w:type="spellStart"/>
      <w:r w:rsidRPr="003C11F7">
        <w:rPr>
          <w:rFonts w:ascii="Arial" w:hAnsi="Arial" w:cs="Arial"/>
        </w:rPr>
        <w:t>Karkanis</w:t>
      </w:r>
      <w:proofErr w:type="spellEnd"/>
      <w:r w:rsidRPr="003C11F7">
        <w:rPr>
          <w:rFonts w:ascii="Arial" w:hAnsi="Arial" w:cs="Arial"/>
        </w:rPr>
        <w:t xml:space="preserve"> A, </w:t>
      </w:r>
      <w:proofErr w:type="spellStart"/>
      <w:r w:rsidRPr="003C11F7">
        <w:rPr>
          <w:rFonts w:ascii="Arial" w:hAnsi="Arial" w:cs="Arial"/>
        </w:rPr>
        <w:t>Ntatsi</w:t>
      </w:r>
      <w:proofErr w:type="spellEnd"/>
      <w:r w:rsidRPr="003C11F7">
        <w:rPr>
          <w:rFonts w:ascii="Arial" w:hAnsi="Arial" w:cs="Arial"/>
        </w:rPr>
        <w:t xml:space="preserve"> G, </w:t>
      </w:r>
      <w:proofErr w:type="spellStart"/>
      <w:r w:rsidRPr="003C11F7">
        <w:rPr>
          <w:rFonts w:ascii="Arial" w:hAnsi="Arial" w:cs="Arial"/>
        </w:rPr>
        <w:t>Lepse</w:t>
      </w:r>
      <w:proofErr w:type="spellEnd"/>
      <w:r w:rsidRPr="003C11F7">
        <w:rPr>
          <w:rFonts w:ascii="Arial" w:hAnsi="Arial" w:cs="Arial"/>
        </w:rPr>
        <w:t xml:space="preserve"> L, Fernández JA, Vågen IM, Rewald B, et al. Faba bean cultivation – revealing novel managing practices for more sustainable and competitive European cropping systems. Front Plant Sci. </w:t>
      </w:r>
      <w:proofErr w:type="gramStart"/>
      <w:r w:rsidRPr="003C11F7">
        <w:rPr>
          <w:rFonts w:ascii="Arial" w:hAnsi="Arial" w:cs="Arial"/>
        </w:rPr>
        <w:t>2018;9:1115</w:t>
      </w:r>
      <w:proofErr w:type="gramEnd"/>
      <w:r w:rsidRPr="003C11F7">
        <w:rPr>
          <w:rFonts w:ascii="Arial" w:hAnsi="Arial" w:cs="Arial"/>
        </w:rPr>
        <w:t>.</w:t>
      </w:r>
    </w:p>
    <w:p w14:paraId="3EA2582F"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Kobae Y. Dynamic phosphate uptake in arbuscular mycorrhizal roots under field conditions. Front Environ Sci. </w:t>
      </w:r>
      <w:proofErr w:type="gramStart"/>
      <w:r w:rsidRPr="003C11F7">
        <w:rPr>
          <w:rFonts w:ascii="Arial" w:hAnsi="Arial" w:cs="Arial"/>
        </w:rPr>
        <w:t>2019;6:159</w:t>
      </w:r>
      <w:proofErr w:type="gramEnd"/>
      <w:r w:rsidRPr="003C11F7">
        <w:rPr>
          <w:rFonts w:ascii="Arial" w:hAnsi="Arial" w:cs="Arial"/>
        </w:rPr>
        <w:t>.</w:t>
      </w:r>
    </w:p>
    <w:p w14:paraId="751DCEF9"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lastRenderedPageBreak/>
        <w:t xml:space="preserve">Loladze I. Hidden shift of the </w:t>
      </w:r>
      <w:proofErr w:type="spellStart"/>
      <w:r w:rsidRPr="003C11F7">
        <w:rPr>
          <w:rFonts w:ascii="Arial" w:hAnsi="Arial" w:cs="Arial"/>
        </w:rPr>
        <w:t>ionome</w:t>
      </w:r>
      <w:proofErr w:type="spellEnd"/>
      <w:r w:rsidRPr="003C11F7">
        <w:rPr>
          <w:rFonts w:ascii="Arial" w:hAnsi="Arial" w:cs="Arial"/>
        </w:rPr>
        <w:t xml:space="preserve"> of plants exposed to elevated CO2 depletes minerals at the base of human nutrition. </w:t>
      </w:r>
      <w:proofErr w:type="spellStart"/>
      <w:r w:rsidRPr="003C11F7">
        <w:rPr>
          <w:rFonts w:ascii="Arial" w:hAnsi="Arial" w:cs="Arial"/>
        </w:rPr>
        <w:t>eLife</w:t>
      </w:r>
      <w:proofErr w:type="spellEnd"/>
      <w:r w:rsidRPr="003C11F7">
        <w:rPr>
          <w:rFonts w:ascii="Arial" w:hAnsi="Arial" w:cs="Arial"/>
        </w:rPr>
        <w:t>. 2014;</w:t>
      </w:r>
      <w:proofErr w:type="gramStart"/>
      <w:r w:rsidRPr="003C11F7">
        <w:rPr>
          <w:rFonts w:ascii="Arial" w:hAnsi="Arial" w:cs="Arial"/>
        </w:rPr>
        <w:t>3:e</w:t>
      </w:r>
      <w:proofErr w:type="gramEnd"/>
      <w:r w:rsidRPr="003C11F7">
        <w:rPr>
          <w:rFonts w:ascii="Arial" w:hAnsi="Arial" w:cs="Arial"/>
        </w:rPr>
        <w:t>02245.</w:t>
      </w:r>
    </w:p>
    <w:p w14:paraId="139A26BD"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Lombardo MC, Graziano M, Polacco JC, Lamattina L. Nitric oxide functions as a positive regulator of root hair development. Plant Signal </w:t>
      </w:r>
      <w:proofErr w:type="spellStart"/>
      <w:r w:rsidRPr="003C11F7">
        <w:rPr>
          <w:rFonts w:ascii="Arial" w:hAnsi="Arial" w:cs="Arial"/>
        </w:rPr>
        <w:t>Behav</w:t>
      </w:r>
      <w:proofErr w:type="spellEnd"/>
      <w:r w:rsidRPr="003C11F7">
        <w:rPr>
          <w:rFonts w:ascii="Arial" w:hAnsi="Arial" w:cs="Arial"/>
        </w:rPr>
        <w:t>. 2006;1(1):28-33.</w:t>
      </w:r>
    </w:p>
    <w:p w14:paraId="1BCCD2F1"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Luo Y, Hui D, Zhang D. Elevated CO2 stimulates net accumulations of carbon and nitrogen in land ecosystems: A meta-analysis. Ecology. 2006;87(1):53-63.</w:t>
      </w:r>
    </w:p>
    <w:p w14:paraId="1BC51675"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Ma J, Olin S, Anthoni P, Rabin SS, Bayer AD, Nyawira SS, et al. </w:t>
      </w:r>
      <w:proofErr w:type="spellStart"/>
      <w:r w:rsidRPr="003C11F7">
        <w:rPr>
          <w:rFonts w:ascii="Arial" w:hAnsi="Arial" w:cs="Arial"/>
        </w:rPr>
        <w:t>Modeling</w:t>
      </w:r>
      <w:proofErr w:type="spellEnd"/>
      <w:r w:rsidRPr="003C11F7">
        <w:rPr>
          <w:rFonts w:ascii="Arial" w:hAnsi="Arial" w:cs="Arial"/>
        </w:rPr>
        <w:t xml:space="preserve"> symbiotic biological nitrogen fixation in grain legumes globally with LPJ-GUESS (v4.0, r10285). </w:t>
      </w:r>
      <w:proofErr w:type="spellStart"/>
      <w:r w:rsidRPr="003C11F7">
        <w:rPr>
          <w:rFonts w:ascii="Arial" w:hAnsi="Arial" w:cs="Arial"/>
        </w:rPr>
        <w:t>Geosci</w:t>
      </w:r>
      <w:proofErr w:type="spellEnd"/>
      <w:r w:rsidRPr="003C11F7">
        <w:rPr>
          <w:rFonts w:ascii="Arial" w:hAnsi="Arial" w:cs="Arial"/>
        </w:rPr>
        <w:t xml:space="preserve"> Model Dev. 2022;15(2):815-39.</w:t>
      </w:r>
    </w:p>
    <w:p w14:paraId="72FB551A"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Mishra R, Joshi RK, Zhao K. Genome editing in rice: recent advances, challenges, and future implications. Front Plant Sci. </w:t>
      </w:r>
      <w:proofErr w:type="gramStart"/>
      <w:r w:rsidRPr="003C11F7">
        <w:rPr>
          <w:rFonts w:ascii="Arial" w:hAnsi="Arial" w:cs="Arial"/>
        </w:rPr>
        <w:t>2018;9:1361</w:t>
      </w:r>
      <w:proofErr w:type="gramEnd"/>
      <w:r w:rsidRPr="003C11F7">
        <w:rPr>
          <w:rFonts w:ascii="Arial" w:hAnsi="Arial" w:cs="Arial"/>
        </w:rPr>
        <w:t>.</w:t>
      </w:r>
    </w:p>
    <w:p w14:paraId="2EFCB50A" w14:textId="77777777" w:rsidR="00F252C5" w:rsidRPr="003C11F7" w:rsidRDefault="00F252C5" w:rsidP="00F252C5">
      <w:pPr>
        <w:pStyle w:val="ListParagraph"/>
        <w:numPr>
          <w:ilvl w:val="0"/>
          <w:numId w:val="32"/>
        </w:numPr>
        <w:spacing w:after="160" w:line="276" w:lineRule="auto"/>
        <w:jc w:val="both"/>
        <w:rPr>
          <w:rFonts w:ascii="Arial" w:hAnsi="Arial" w:cs="Arial"/>
        </w:rPr>
      </w:pPr>
      <w:proofErr w:type="spellStart"/>
      <w:r w:rsidRPr="003C11F7">
        <w:rPr>
          <w:rFonts w:ascii="Arial" w:hAnsi="Arial" w:cs="Arial"/>
        </w:rPr>
        <w:t>Mndela</w:t>
      </w:r>
      <w:proofErr w:type="spellEnd"/>
      <w:r w:rsidRPr="003C11F7">
        <w:rPr>
          <w:rFonts w:ascii="Arial" w:hAnsi="Arial" w:cs="Arial"/>
        </w:rPr>
        <w:t xml:space="preserve"> M, </w:t>
      </w:r>
      <w:proofErr w:type="spellStart"/>
      <w:r w:rsidRPr="003C11F7">
        <w:rPr>
          <w:rFonts w:ascii="Arial" w:hAnsi="Arial" w:cs="Arial"/>
        </w:rPr>
        <w:t>Tjelele</w:t>
      </w:r>
      <w:proofErr w:type="spellEnd"/>
      <w:r w:rsidRPr="003C11F7">
        <w:rPr>
          <w:rFonts w:ascii="Arial" w:hAnsi="Arial" w:cs="Arial"/>
        </w:rPr>
        <w:t xml:space="preserve"> JT, </w:t>
      </w:r>
      <w:proofErr w:type="spellStart"/>
      <w:r w:rsidRPr="003C11F7">
        <w:rPr>
          <w:rFonts w:ascii="Arial" w:hAnsi="Arial" w:cs="Arial"/>
        </w:rPr>
        <w:t>Madakadze</w:t>
      </w:r>
      <w:proofErr w:type="spellEnd"/>
      <w:r w:rsidRPr="003C11F7">
        <w:rPr>
          <w:rFonts w:ascii="Arial" w:hAnsi="Arial" w:cs="Arial"/>
        </w:rPr>
        <w:t xml:space="preserve"> IC, </w:t>
      </w:r>
      <w:proofErr w:type="spellStart"/>
      <w:r w:rsidRPr="003C11F7">
        <w:rPr>
          <w:rFonts w:ascii="Arial" w:hAnsi="Arial" w:cs="Arial"/>
        </w:rPr>
        <w:t>Mangwane</w:t>
      </w:r>
      <w:proofErr w:type="spellEnd"/>
      <w:r w:rsidRPr="003C11F7">
        <w:rPr>
          <w:rFonts w:ascii="Arial" w:hAnsi="Arial" w:cs="Arial"/>
        </w:rPr>
        <w:t xml:space="preserve"> M, Samuels IM, Muller F, et al. A global meta-analysis of woody plant responses to elevated CO2: implications on biomass, growth, leaf N content, photosynthesis and water relations. </w:t>
      </w:r>
      <w:proofErr w:type="spellStart"/>
      <w:r w:rsidRPr="003C11F7">
        <w:rPr>
          <w:rFonts w:ascii="Arial" w:hAnsi="Arial" w:cs="Arial"/>
        </w:rPr>
        <w:t>Ecol</w:t>
      </w:r>
      <w:proofErr w:type="spellEnd"/>
      <w:r w:rsidRPr="003C11F7">
        <w:rPr>
          <w:rFonts w:ascii="Arial" w:hAnsi="Arial" w:cs="Arial"/>
        </w:rPr>
        <w:t xml:space="preserve"> Process. 2022;11(1):52.</w:t>
      </w:r>
    </w:p>
    <w:p w14:paraId="2FBA1E5F"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Moore CE, Meacham-</w:t>
      </w:r>
      <w:proofErr w:type="spellStart"/>
      <w:r w:rsidRPr="003C11F7">
        <w:rPr>
          <w:rFonts w:ascii="Arial" w:hAnsi="Arial" w:cs="Arial"/>
        </w:rPr>
        <w:t>Hensold</w:t>
      </w:r>
      <w:proofErr w:type="spellEnd"/>
      <w:r w:rsidRPr="003C11F7">
        <w:rPr>
          <w:rFonts w:ascii="Arial" w:hAnsi="Arial" w:cs="Arial"/>
        </w:rPr>
        <w:t xml:space="preserve"> K, Lemonnier P, Slattery RA, Benjamin C, Bernacchi CJ, et al. The effect of increasing temperature on crop photosynthesis: from enzymes to ecosystems. J Exp Bot. 2021;72(8):2822-44.</w:t>
      </w:r>
    </w:p>
    <w:p w14:paraId="122BDEE8"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Mungai LM, Snapp S, Messina JP, </w:t>
      </w:r>
      <w:proofErr w:type="spellStart"/>
      <w:r w:rsidRPr="003C11F7">
        <w:rPr>
          <w:rFonts w:ascii="Arial" w:hAnsi="Arial" w:cs="Arial"/>
        </w:rPr>
        <w:t>Chikowo</w:t>
      </w:r>
      <w:proofErr w:type="spellEnd"/>
      <w:r w:rsidRPr="003C11F7">
        <w:rPr>
          <w:rFonts w:ascii="Arial" w:hAnsi="Arial" w:cs="Arial"/>
        </w:rPr>
        <w:t xml:space="preserve"> R, Smith A, Anders E, et al. Smallholder farms and the potential for sustainable intensification. Front Plant Sci. </w:t>
      </w:r>
      <w:proofErr w:type="gramStart"/>
      <w:r w:rsidRPr="003C11F7">
        <w:rPr>
          <w:rFonts w:ascii="Arial" w:hAnsi="Arial" w:cs="Arial"/>
        </w:rPr>
        <w:t>2016;7:1720</w:t>
      </w:r>
      <w:proofErr w:type="gramEnd"/>
      <w:r w:rsidRPr="003C11F7">
        <w:rPr>
          <w:rFonts w:ascii="Arial" w:hAnsi="Arial" w:cs="Arial"/>
        </w:rPr>
        <w:t>.</w:t>
      </w:r>
    </w:p>
    <w:p w14:paraId="38132D31"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Muratore C, Espen L, </w:t>
      </w:r>
      <w:proofErr w:type="spellStart"/>
      <w:r w:rsidRPr="003C11F7">
        <w:rPr>
          <w:rFonts w:ascii="Arial" w:hAnsi="Arial" w:cs="Arial"/>
        </w:rPr>
        <w:t>Prinsi</w:t>
      </w:r>
      <w:proofErr w:type="spellEnd"/>
      <w:r w:rsidRPr="003C11F7">
        <w:rPr>
          <w:rFonts w:ascii="Arial" w:hAnsi="Arial" w:cs="Arial"/>
        </w:rPr>
        <w:t xml:space="preserve"> B. Nitrogen uptake in plants: the plasma membrane root transport systems from a physiological and proteomic perspective. Plants. 2021;10(4):681.</w:t>
      </w:r>
    </w:p>
    <w:p w14:paraId="52B99282"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Niu YF, Jin GL, Chai RS, Wang H, Zhang YS. Responses of root hair development to elevated CO2. Plant Signal </w:t>
      </w:r>
      <w:proofErr w:type="spellStart"/>
      <w:r w:rsidRPr="003C11F7">
        <w:rPr>
          <w:rFonts w:ascii="Arial" w:hAnsi="Arial" w:cs="Arial"/>
        </w:rPr>
        <w:t>Behav</w:t>
      </w:r>
      <w:proofErr w:type="spellEnd"/>
      <w:r w:rsidRPr="003C11F7">
        <w:rPr>
          <w:rFonts w:ascii="Arial" w:hAnsi="Arial" w:cs="Arial"/>
        </w:rPr>
        <w:t>. 2011;6(9):1414-7.</w:t>
      </w:r>
    </w:p>
    <w:p w14:paraId="343659AC"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Pandey P, Ge Y, Stoerger V, Schnable JC. High throughput in vivo analysis of plant leaf chemical properties using hyperspectral imaging. Front Plant Sci. </w:t>
      </w:r>
      <w:proofErr w:type="gramStart"/>
      <w:r w:rsidRPr="003C11F7">
        <w:rPr>
          <w:rFonts w:ascii="Arial" w:hAnsi="Arial" w:cs="Arial"/>
        </w:rPr>
        <w:t>2017;8:1348</w:t>
      </w:r>
      <w:proofErr w:type="gramEnd"/>
      <w:r w:rsidRPr="003C11F7">
        <w:rPr>
          <w:rFonts w:ascii="Arial" w:hAnsi="Arial" w:cs="Arial"/>
        </w:rPr>
        <w:t>.</w:t>
      </w:r>
    </w:p>
    <w:p w14:paraId="241AEA29"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Pandey R, Zinta G, AbdElgawad H, Ahmad A, Jain V, Janssens IA. Physiological and molecular alterations in plants exposed to high [CO2] under phosphorus stress. </w:t>
      </w:r>
      <w:proofErr w:type="spellStart"/>
      <w:r w:rsidRPr="003C11F7">
        <w:rPr>
          <w:rFonts w:ascii="Arial" w:hAnsi="Arial" w:cs="Arial"/>
        </w:rPr>
        <w:t>Biotechnol</w:t>
      </w:r>
      <w:proofErr w:type="spellEnd"/>
      <w:r w:rsidRPr="003C11F7">
        <w:rPr>
          <w:rFonts w:ascii="Arial" w:hAnsi="Arial" w:cs="Arial"/>
        </w:rPr>
        <w:t xml:space="preserve"> Adv. 2015;33(3-4):303-16.</w:t>
      </w:r>
    </w:p>
    <w:p w14:paraId="3795F618" w14:textId="77777777" w:rsidR="00F252C5" w:rsidRPr="003C11F7" w:rsidRDefault="00F252C5" w:rsidP="00F252C5">
      <w:pPr>
        <w:pStyle w:val="ListParagraph"/>
        <w:numPr>
          <w:ilvl w:val="0"/>
          <w:numId w:val="32"/>
        </w:numPr>
        <w:spacing w:after="160" w:line="276" w:lineRule="auto"/>
        <w:jc w:val="both"/>
        <w:rPr>
          <w:rFonts w:ascii="Arial" w:hAnsi="Arial" w:cs="Arial"/>
        </w:rPr>
      </w:pPr>
      <w:proofErr w:type="spellStart"/>
      <w:r w:rsidRPr="003C11F7">
        <w:rPr>
          <w:rFonts w:ascii="Arial" w:hAnsi="Arial" w:cs="Arial"/>
        </w:rPr>
        <w:t>Pandurangam</w:t>
      </w:r>
      <w:proofErr w:type="spellEnd"/>
      <w:r w:rsidRPr="003C11F7">
        <w:rPr>
          <w:rFonts w:ascii="Arial" w:hAnsi="Arial" w:cs="Arial"/>
        </w:rPr>
        <w:t xml:space="preserve"> V, Sharma-Natu P, Sreekanth B, </w:t>
      </w:r>
      <w:proofErr w:type="spellStart"/>
      <w:r w:rsidRPr="003C11F7">
        <w:rPr>
          <w:rFonts w:ascii="Arial" w:hAnsi="Arial" w:cs="Arial"/>
        </w:rPr>
        <w:t>Ghildiyal</w:t>
      </w:r>
      <w:proofErr w:type="spellEnd"/>
      <w:r w:rsidRPr="003C11F7">
        <w:rPr>
          <w:rFonts w:ascii="Arial" w:hAnsi="Arial" w:cs="Arial"/>
        </w:rPr>
        <w:t xml:space="preserve"> MC. Photosynthetic acclimation to elevated CO2 in relation to Rubisco gene expression in three C3 species. [unpublished/insufficient source details]. 2006.</w:t>
      </w:r>
    </w:p>
    <w:p w14:paraId="0F0ED056"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Pilbeam DJ. Breeding crops for improved mineral nutrition under climate change conditions. J Exp Bot. 2015;66(12):3511-21.</w:t>
      </w:r>
    </w:p>
    <w:p w14:paraId="465B3002"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Plaxton WC, Tran HT. Metabolic adaptations of phosphate-starved plants. Plant Physiol. 2011;156(3):1006-15.</w:t>
      </w:r>
    </w:p>
    <w:p w14:paraId="334DA27B"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Reich PB, Hobbie SE, Lee T, Ellsworth DS, West JB, Tilman D, et al. Nitrogen limitation constrains sustainability of ecosystem response to CO2. Nature. 2006;440(7086):922-5.</w:t>
      </w:r>
    </w:p>
    <w:p w14:paraId="445F15C9" w14:textId="77777777" w:rsidR="00F252C5" w:rsidRPr="003C11F7" w:rsidRDefault="00F252C5" w:rsidP="00F252C5">
      <w:pPr>
        <w:pStyle w:val="ListParagraph"/>
        <w:numPr>
          <w:ilvl w:val="0"/>
          <w:numId w:val="32"/>
        </w:numPr>
        <w:spacing w:after="160" w:line="276" w:lineRule="auto"/>
        <w:jc w:val="both"/>
        <w:rPr>
          <w:rFonts w:ascii="Arial" w:hAnsi="Arial" w:cs="Arial"/>
        </w:rPr>
      </w:pPr>
      <w:proofErr w:type="spellStart"/>
      <w:r w:rsidRPr="003C11F7">
        <w:rPr>
          <w:rFonts w:ascii="Arial" w:hAnsi="Arial" w:cs="Arial"/>
        </w:rPr>
        <w:t>Šamaj</w:t>
      </w:r>
      <w:proofErr w:type="spellEnd"/>
      <w:r w:rsidRPr="003C11F7">
        <w:rPr>
          <w:rFonts w:ascii="Arial" w:hAnsi="Arial" w:cs="Arial"/>
        </w:rPr>
        <w:t xml:space="preserve"> J, </w:t>
      </w:r>
      <w:proofErr w:type="spellStart"/>
      <w:r w:rsidRPr="003C11F7">
        <w:rPr>
          <w:rFonts w:ascii="Arial" w:hAnsi="Arial" w:cs="Arial"/>
        </w:rPr>
        <w:t>Baluška</w:t>
      </w:r>
      <w:proofErr w:type="spellEnd"/>
      <w:r w:rsidRPr="003C11F7">
        <w:rPr>
          <w:rFonts w:ascii="Arial" w:hAnsi="Arial" w:cs="Arial"/>
        </w:rPr>
        <w:t xml:space="preserve"> F, Menzel D. New signalling molecules regulating root hair tip growth. Trends Plant Sci. 2004;9(5):217-20.</w:t>
      </w:r>
    </w:p>
    <w:p w14:paraId="0ED39657"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Shi X, Shen J, Niu B, Lam SK, Zong Y, Zhang D, et al. An optimistic future of C4 crop broomcorn millet (Panicum </w:t>
      </w:r>
      <w:proofErr w:type="spellStart"/>
      <w:r w:rsidRPr="003C11F7">
        <w:rPr>
          <w:rFonts w:ascii="Arial" w:hAnsi="Arial" w:cs="Arial"/>
        </w:rPr>
        <w:t>miliaceum</w:t>
      </w:r>
      <w:proofErr w:type="spellEnd"/>
      <w:r w:rsidRPr="003C11F7">
        <w:rPr>
          <w:rFonts w:ascii="Arial" w:hAnsi="Arial" w:cs="Arial"/>
        </w:rPr>
        <w:t xml:space="preserve"> L.) for food security under increasing atmospheric CO2 concentrations. </w:t>
      </w:r>
      <w:proofErr w:type="spellStart"/>
      <w:r w:rsidRPr="003C11F7">
        <w:rPr>
          <w:rFonts w:ascii="Arial" w:hAnsi="Arial" w:cs="Arial"/>
        </w:rPr>
        <w:t>PeerJ</w:t>
      </w:r>
      <w:proofErr w:type="spellEnd"/>
      <w:r w:rsidRPr="003C11F7">
        <w:rPr>
          <w:rFonts w:ascii="Arial" w:hAnsi="Arial" w:cs="Arial"/>
        </w:rPr>
        <w:t>. 2022;</w:t>
      </w:r>
      <w:proofErr w:type="gramStart"/>
      <w:r w:rsidRPr="003C11F7">
        <w:rPr>
          <w:rFonts w:ascii="Arial" w:hAnsi="Arial" w:cs="Arial"/>
        </w:rPr>
        <w:t>10:e</w:t>
      </w:r>
      <w:proofErr w:type="gramEnd"/>
      <w:r w:rsidRPr="003C11F7">
        <w:rPr>
          <w:rFonts w:ascii="Arial" w:hAnsi="Arial" w:cs="Arial"/>
        </w:rPr>
        <w:t>14024.</w:t>
      </w:r>
    </w:p>
    <w:p w14:paraId="663B44AC"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lastRenderedPageBreak/>
        <w:t xml:space="preserve">Silver WL, Perez T, Mayer A, Jones AR. The role of soil in the contribution of food and feed. </w:t>
      </w:r>
      <w:proofErr w:type="spellStart"/>
      <w:r w:rsidRPr="003C11F7">
        <w:rPr>
          <w:rFonts w:ascii="Arial" w:hAnsi="Arial" w:cs="Arial"/>
        </w:rPr>
        <w:t>Philos</w:t>
      </w:r>
      <w:proofErr w:type="spellEnd"/>
      <w:r w:rsidRPr="003C11F7">
        <w:rPr>
          <w:rFonts w:ascii="Arial" w:hAnsi="Arial" w:cs="Arial"/>
        </w:rPr>
        <w:t xml:space="preserve"> Trans R Soc Lond B </w:t>
      </w:r>
      <w:proofErr w:type="spellStart"/>
      <w:r w:rsidRPr="003C11F7">
        <w:rPr>
          <w:rFonts w:ascii="Arial" w:hAnsi="Arial" w:cs="Arial"/>
        </w:rPr>
        <w:t>Biol</w:t>
      </w:r>
      <w:proofErr w:type="spellEnd"/>
      <w:r w:rsidRPr="003C11F7">
        <w:rPr>
          <w:rFonts w:ascii="Arial" w:hAnsi="Arial" w:cs="Arial"/>
        </w:rPr>
        <w:t xml:space="preserve"> Sci. 2021;376(1834):20200181.</w:t>
      </w:r>
    </w:p>
    <w:p w14:paraId="0AC655C0"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Singh SK, Badgujar G, Reddy VR, Fleisher DH, Bunce JA. Carbon dioxide diffusion across stomata and mesophyll and photo-biochemical processes as affected by growth CO2 and phosphorus nutrition in cotton. J Plant Physiol. 2013;170(9):801-13.</w:t>
      </w:r>
    </w:p>
    <w:p w14:paraId="75D4635D"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Change w:id="71" w:author="Tony Meli" w:date="2025-08-21T08:43:00Z" w16du:dateUtc="2025-08-21T06:43:00Z">
            <w:rPr>
              <w:rFonts w:ascii="Arial" w:hAnsi="Arial" w:cs="Arial"/>
              <w:lang w:val="it-IT"/>
            </w:rPr>
          </w:rPrChange>
        </w:rPr>
        <w:t xml:space="preserve">Srivastava S, Upadhyay MK, Srivastava AK, Abdelrahman M, Suprasanna P, Tran LSP. </w:t>
      </w:r>
      <w:r w:rsidRPr="003C11F7">
        <w:rPr>
          <w:rFonts w:ascii="Arial" w:hAnsi="Arial" w:cs="Arial"/>
        </w:rPr>
        <w:t>Cellular and subcellular phosphate transport machinery in plants. Int J Mol Sci. 2018;19(7):1914.</w:t>
      </w:r>
    </w:p>
    <w:p w14:paraId="6FF4E4F6"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Sterner RW, Elser JJ. Ecological stoichiometry: the biology of elements from molecules to the biosphere. Princeton: Princeton University Press; 2003. Available from: </w:t>
      </w:r>
      <w:hyperlink r:id="rId10" w:tgtFrame="_new" w:history="1">
        <w:r w:rsidRPr="003C11F7">
          <w:rPr>
            <w:rStyle w:val="Hyperlink"/>
            <w:rFonts w:ascii="Arial" w:hAnsi="Arial" w:cs="Arial"/>
          </w:rPr>
          <w:t>https://api.semanticscholar.org/CorpusID:40087250</w:t>
        </w:r>
      </w:hyperlink>
    </w:p>
    <w:p w14:paraId="2100AD13"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Sullivan JB, Jin J, Tang C. White lupin (Lupinus albus L.) exposed to elevated atmospheric CO2 requires additional phosphorus for N2 fixation. Plant Soil. 2022;476(1):477-90.</w:t>
      </w:r>
    </w:p>
    <w:p w14:paraId="31FC878C"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Tani E, Abraham E, </w:t>
      </w:r>
      <w:proofErr w:type="spellStart"/>
      <w:r w:rsidRPr="003C11F7">
        <w:rPr>
          <w:rFonts w:ascii="Arial" w:hAnsi="Arial" w:cs="Arial"/>
        </w:rPr>
        <w:t>Chachalis</w:t>
      </w:r>
      <w:proofErr w:type="spellEnd"/>
      <w:r w:rsidRPr="003C11F7">
        <w:rPr>
          <w:rFonts w:ascii="Arial" w:hAnsi="Arial" w:cs="Arial"/>
        </w:rPr>
        <w:t xml:space="preserve"> D, Travlos I. Molecular, genetic and agronomic approaches to utilizing pulses as cover crops and green manure into cropping systems. Int J Mol Sci. 2017;18(6):1202.</w:t>
      </w:r>
    </w:p>
    <w:p w14:paraId="3FE8D0F0"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Taub DR, Wang X. Why are nitrogen concentrations in plant tissues lower under elevated CO2? A critical examination of the hypotheses. J </w:t>
      </w:r>
      <w:proofErr w:type="spellStart"/>
      <w:r w:rsidRPr="003C11F7">
        <w:rPr>
          <w:rFonts w:ascii="Arial" w:hAnsi="Arial" w:cs="Arial"/>
        </w:rPr>
        <w:t>Integr</w:t>
      </w:r>
      <w:proofErr w:type="spellEnd"/>
      <w:r w:rsidRPr="003C11F7">
        <w:rPr>
          <w:rFonts w:ascii="Arial" w:hAnsi="Arial" w:cs="Arial"/>
        </w:rPr>
        <w:t xml:space="preserve"> Plant Biol. 2008;50(11):1365-74.</w:t>
      </w:r>
    </w:p>
    <w:p w14:paraId="61A4612D"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Wang XX, Wang X, Sun Y, Cheng Y, Liu S, Chen X, et al. Arbuscular mycorrhizal fungi negatively affect nitrogen acquisition and grain yield of maize in a N deficient soil. Front </w:t>
      </w:r>
      <w:proofErr w:type="spellStart"/>
      <w:r w:rsidRPr="003C11F7">
        <w:rPr>
          <w:rFonts w:ascii="Arial" w:hAnsi="Arial" w:cs="Arial"/>
        </w:rPr>
        <w:t>Microbiol</w:t>
      </w:r>
      <w:proofErr w:type="spellEnd"/>
      <w:r w:rsidRPr="003C11F7">
        <w:rPr>
          <w:rFonts w:ascii="Arial" w:hAnsi="Arial" w:cs="Arial"/>
        </w:rPr>
        <w:t xml:space="preserve">. </w:t>
      </w:r>
      <w:proofErr w:type="gramStart"/>
      <w:r w:rsidRPr="003C11F7">
        <w:rPr>
          <w:rFonts w:ascii="Arial" w:hAnsi="Arial" w:cs="Arial"/>
        </w:rPr>
        <w:t>2018;9:418</w:t>
      </w:r>
      <w:proofErr w:type="gramEnd"/>
      <w:r w:rsidRPr="003C11F7">
        <w:rPr>
          <w:rFonts w:ascii="Arial" w:hAnsi="Arial" w:cs="Arial"/>
        </w:rPr>
        <w:t>.</w:t>
      </w:r>
    </w:p>
    <w:p w14:paraId="7A30DAF4"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Xie X, Li R, Zhang Y, Shen S, Bao Y. Effect of elevated [CO2] on assimilation, allocation of nitrogen and phosphorus by maize (Zea mays L.). Commun Soil Sci Plant Anal. 2018;49(9):1032-44.</w:t>
      </w:r>
    </w:p>
    <w:p w14:paraId="3F4CBA27"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Xue Y, Xia H, Christie P, Zhang Z, Li L, Tang C. Crop acquisition of phosphorus, iron and zinc from soil in cereal/legume intercropping systems: a critical review. Ann Bot. 2016;117(3):363-77.</w:t>
      </w:r>
    </w:p>
    <w:p w14:paraId="7D8E3937"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Zaidi SSEA, Mahfouz MM, Mansoor S. CRISPR-Cpf1: a new tool for plant genome editing. Trends Plant Sci. 2017;22(7):550-3.</w:t>
      </w:r>
    </w:p>
    <w:p w14:paraId="5435E505"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 xml:space="preserve">Zetsche B, </w:t>
      </w:r>
      <w:proofErr w:type="spellStart"/>
      <w:r w:rsidRPr="003C11F7">
        <w:rPr>
          <w:rFonts w:ascii="Arial" w:hAnsi="Arial" w:cs="Arial"/>
        </w:rPr>
        <w:t>Gootenberg</w:t>
      </w:r>
      <w:proofErr w:type="spellEnd"/>
      <w:r w:rsidRPr="003C11F7">
        <w:rPr>
          <w:rFonts w:ascii="Arial" w:hAnsi="Arial" w:cs="Arial"/>
        </w:rPr>
        <w:t xml:space="preserve"> JS, Abudayyeh OO, Slaymaker IM, Makarova KS, </w:t>
      </w:r>
      <w:proofErr w:type="spellStart"/>
      <w:r w:rsidRPr="003C11F7">
        <w:rPr>
          <w:rFonts w:ascii="Arial" w:hAnsi="Arial" w:cs="Arial"/>
        </w:rPr>
        <w:t>Essletzbichler</w:t>
      </w:r>
      <w:proofErr w:type="spellEnd"/>
      <w:r w:rsidRPr="003C11F7">
        <w:rPr>
          <w:rFonts w:ascii="Arial" w:hAnsi="Arial" w:cs="Arial"/>
        </w:rPr>
        <w:t xml:space="preserve"> P, et al. Cpf1 is a single RNA-guided endonuclease of a class 2 CRISPR-Cas system. Cell. 2015;163(3):759-71.</w:t>
      </w:r>
    </w:p>
    <w:p w14:paraId="329FDC57" w14:textId="77777777"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Zhao Y, Nan X, Yang L, Zheng S, Jiang L, Xiong B. A review of enteric methane emission measurement techniques in ruminants. Animals. 2020;10(6):1004.</w:t>
      </w:r>
    </w:p>
    <w:p w14:paraId="39D4C22F" w14:textId="7B8654F8" w:rsidR="00F252C5" w:rsidRPr="003C11F7" w:rsidRDefault="00F252C5" w:rsidP="00F252C5">
      <w:pPr>
        <w:pStyle w:val="ListParagraph"/>
        <w:numPr>
          <w:ilvl w:val="0"/>
          <w:numId w:val="32"/>
        </w:numPr>
        <w:spacing w:after="160" w:line="276" w:lineRule="auto"/>
        <w:jc w:val="both"/>
        <w:rPr>
          <w:rFonts w:ascii="Arial" w:hAnsi="Arial" w:cs="Arial"/>
        </w:rPr>
      </w:pPr>
      <w:r w:rsidRPr="003C11F7">
        <w:rPr>
          <w:rFonts w:ascii="Arial" w:hAnsi="Arial" w:cs="Arial"/>
        </w:rPr>
        <w:t>Zheng H, Cheng T, Li D, Yao X, Tian Y, Cao W, et al. Combining unmanned aerial vehicle (UAV)-based multispectral imagery and ground-based hyperspectral data for plant nitrogen concentration estimation in rice. Front Plant Sci. 2018;</w:t>
      </w:r>
      <w:r w:rsidR="0027515D" w:rsidRPr="003C11F7">
        <w:rPr>
          <w:rFonts w:ascii="Arial" w:hAnsi="Arial" w:cs="Arial"/>
        </w:rPr>
        <w:t xml:space="preserve"> </w:t>
      </w:r>
      <w:r w:rsidRPr="003C11F7">
        <w:rPr>
          <w:rFonts w:ascii="Arial" w:hAnsi="Arial" w:cs="Arial"/>
        </w:rPr>
        <w:t>9:936.</w:t>
      </w:r>
    </w:p>
    <w:p w14:paraId="4BBF1BC1" w14:textId="77777777" w:rsidR="00F252C5" w:rsidRPr="003C11F7" w:rsidRDefault="00F252C5" w:rsidP="00441B6F">
      <w:pPr>
        <w:pStyle w:val="ReferHead"/>
        <w:spacing w:after="0"/>
        <w:jc w:val="both"/>
        <w:rPr>
          <w:rFonts w:ascii="Arial" w:hAnsi="Arial" w:cs="Arial"/>
          <w:b w:val="0"/>
          <w:bCs/>
          <w:caps w:val="0"/>
          <w:sz w:val="20"/>
        </w:rPr>
      </w:pPr>
    </w:p>
    <w:p w14:paraId="5D70411D" w14:textId="77777777" w:rsidR="008E4770" w:rsidRPr="003C11F7" w:rsidRDefault="008E4770" w:rsidP="00441B6F">
      <w:pPr>
        <w:pStyle w:val="ReferHead"/>
        <w:spacing w:after="0"/>
        <w:jc w:val="both"/>
        <w:rPr>
          <w:rFonts w:ascii="Arial" w:hAnsi="Arial" w:cs="Arial"/>
          <w:b w:val="0"/>
          <w:bCs/>
          <w:caps w:val="0"/>
          <w:sz w:val="20"/>
        </w:rPr>
      </w:pPr>
    </w:p>
    <w:p w14:paraId="382ED57D" w14:textId="2892A113" w:rsidR="00107FD2" w:rsidRPr="00107FD2" w:rsidRDefault="00107FD2" w:rsidP="00441B6F">
      <w:pPr>
        <w:pStyle w:val="ReferHead"/>
        <w:spacing w:after="0"/>
        <w:jc w:val="both"/>
        <w:rPr>
          <w:rFonts w:ascii="Arial" w:hAnsi="Arial" w:cs="Arial"/>
          <w:b w:val="0"/>
          <w:bCs/>
          <w:sz w:val="20"/>
        </w:rPr>
      </w:pPr>
    </w:p>
    <w:sectPr w:rsidR="00107FD2" w:rsidRPr="00107FD2" w:rsidSect="003519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82EA" w14:textId="77777777" w:rsidR="00A5306D" w:rsidRPr="003C11F7" w:rsidRDefault="00A5306D" w:rsidP="00C37E61">
      <w:r w:rsidRPr="003C11F7">
        <w:separator/>
      </w:r>
    </w:p>
  </w:endnote>
  <w:endnote w:type="continuationSeparator" w:id="0">
    <w:p w14:paraId="76E24753" w14:textId="77777777" w:rsidR="00A5306D" w:rsidRPr="003C11F7" w:rsidRDefault="00A5306D" w:rsidP="00C37E61">
      <w:r w:rsidRPr="003C1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7E94" w14:textId="77777777" w:rsidR="00666F3E" w:rsidRPr="003C11F7" w:rsidRDefault="0066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E35C" w14:textId="77777777" w:rsidR="00666F3E" w:rsidRPr="003C11F7" w:rsidRDefault="0066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0AA4" w14:textId="77777777" w:rsidR="009E048A" w:rsidRPr="003C11F7" w:rsidRDefault="009E048A">
    <w:pPr>
      <w:pStyle w:val="Footer"/>
      <w:rPr>
        <w:rFonts w:ascii="Arial" w:hAnsi="Arial" w:cs="Arial"/>
        <w:sz w:val="16"/>
      </w:rPr>
    </w:pPr>
  </w:p>
  <w:p w14:paraId="3F6FF963" w14:textId="77777777" w:rsidR="009E048A" w:rsidRPr="003C11F7" w:rsidRDefault="009E048A" w:rsidP="009E048A">
    <w:pPr>
      <w:pStyle w:val="Footer"/>
      <w:jc w:val="center"/>
      <w:rPr>
        <w:rFonts w:ascii="Arial" w:hAnsi="Arial" w:cs="Arial"/>
        <w:sz w:val="16"/>
      </w:rPr>
    </w:pPr>
    <w:r w:rsidRPr="003C11F7">
      <w:rPr>
        <w:rFonts w:ascii="Arial" w:hAnsi="Arial" w:cs="Arial"/>
        <w:sz w:val="16"/>
      </w:rPr>
      <w:t>______________________________________________________________________</w:t>
    </w:r>
    <w:r w:rsidR="00BF121F" w:rsidRPr="003C11F7">
      <w:rPr>
        <w:rFonts w:ascii="Arial" w:hAnsi="Arial" w:cs="Arial"/>
        <w:sz w:val="16"/>
      </w:rPr>
      <w:t>______________________</w:t>
    </w:r>
  </w:p>
  <w:p w14:paraId="45BF3391" w14:textId="77777777" w:rsidR="009E048A" w:rsidRPr="003C11F7" w:rsidRDefault="009E048A">
    <w:pPr>
      <w:pStyle w:val="Footer"/>
      <w:rPr>
        <w:rFonts w:ascii="Arial" w:hAnsi="Arial" w:cs="Arial"/>
        <w:sz w:val="16"/>
      </w:rPr>
    </w:pPr>
  </w:p>
  <w:p w14:paraId="532A0B08" w14:textId="77777777" w:rsidR="00754C9A" w:rsidRPr="003C11F7" w:rsidRDefault="00754C9A">
    <w:pPr>
      <w:pStyle w:val="Footer"/>
      <w:rPr>
        <w:rFonts w:ascii="Arial" w:hAnsi="Arial" w:cs="Arial"/>
        <w:i/>
        <w:sz w:val="16"/>
      </w:rPr>
    </w:pPr>
    <w:r w:rsidRPr="003C11F7">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59D7" w14:textId="77777777" w:rsidR="00A5306D" w:rsidRPr="003C11F7" w:rsidRDefault="00A5306D" w:rsidP="00C37E61">
      <w:r w:rsidRPr="003C11F7">
        <w:separator/>
      </w:r>
    </w:p>
  </w:footnote>
  <w:footnote w:type="continuationSeparator" w:id="0">
    <w:p w14:paraId="54F8E97A" w14:textId="77777777" w:rsidR="00A5306D" w:rsidRPr="003C11F7" w:rsidRDefault="00A5306D" w:rsidP="00C37E61">
      <w:r w:rsidRPr="003C1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BD23" w14:textId="108E9841" w:rsidR="00666F3E" w:rsidRPr="003C11F7" w:rsidRDefault="00000000">
    <w:pPr>
      <w:pStyle w:val="Header"/>
    </w:pPr>
    <w:r w:rsidRPr="003C11F7">
      <w:rPr>
        <w:rPrChange w:id="72" w:author="Tony Meli" w:date="2025-08-21T08:43:00Z" w16du:dateUtc="2025-08-21T06:43:00Z">
          <w:rPr>
            <w:noProof/>
          </w:rPr>
        </w:rPrChange>
      </w:rPr>
      <w:pict w14:anchorId="31407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80C0" w14:textId="1363CED4" w:rsidR="00666F3E" w:rsidRPr="003C11F7" w:rsidRDefault="00000000">
    <w:pPr>
      <w:pStyle w:val="Header"/>
    </w:pPr>
    <w:r w:rsidRPr="003C11F7">
      <w:rPr>
        <w:rPrChange w:id="73" w:author="Tony Meli" w:date="2025-08-21T08:43:00Z" w16du:dateUtc="2025-08-21T06:43:00Z">
          <w:rPr>
            <w:noProof/>
          </w:rPr>
        </w:rPrChange>
      </w:rPr>
      <w:pict w14:anchorId="47CCB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62B0" w14:textId="23B70D60" w:rsidR="00296529" w:rsidRPr="003C11F7" w:rsidRDefault="00000000" w:rsidP="00296529">
    <w:pPr>
      <w:ind w:left="2160"/>
      <w:jc w:val="center"/>
      <w:rPr>
        <w:rFonts w:ascii="Times New Roman" w:eastAsia="Calibri" w:hAnsi="Times New Roman"/>
        <w:i/>
        <w:sz w:val="18"/>
        <w:szCs w:val="22"/>
      </w:rPr>
    </w:pPr>
    <w:r w:rsidRPr="003C11F7">
      <w:rPr>
        <w:rPrChange w:id="74" w:author="Tony Meli" w:date="2025-08-21T08:43:00Z" w16du:dateUtc="2025-08-21T06:43:00Z">
          <w:rPr>
            <w:noProof/>
          </w:rPr>
        </w:rPrChange>
      </w:rPr>
      <w:pict w14:anchorId="788F1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BEA9F8" w14:textId="77777777" w:rsidR="00296529" w:rsidRPr="003C11F7" w:rsidRDefault="00754C9A" w:rsidP="00296529">
    <w:pPr>
      <w:ind w:left="4320"/>
      <w:rPr>
        <w:rFonts w:ascii="Times New Roman" w:eastAsia="Calibri" w:hAnsi="Times New Roman"/>
        <w:i/>
        <w:sz w:val="18"/>
        <w:szCs w:val="22"/>
      </w:rPr>
    </w:pPr>
    <w:r w:rsidRPr="003C11F7">
      <w:rPr>
        <w:rFonts w:ascii="Times New Roman" w:eastAsia="Calibri" w:hAnsi="Times New Roman"/>
        <w:i/>
        <w:sz w:val="18"/>
        <w:szCs w:val="22"/>
      </w:rPr>
      <w:t>.</w:t>
    </w:r>
    <w:r w:rsidR="00296529" w:rsidRPr="003C11F7">
      <w:rPr>
        <w:rFonts w:ascii="Times New Roman" w:eastAsia="Calibri" w:hAnsi="Times New Roman"/>
        <w:i/>
        <w:sz w:val="18"/>
        <w:szCs w:val="22"/>
      </w:rPr>
      <w:t xml:space="preserve">     </w:t>
    </w:r>
  </w:p>
  <w:p w14:paraId="058B5322" w14:textId="77777777" w:rsidR="00296529" w:rsidRPr="003C11F7" w:rsidRDefault="00754C9A" w:rsidP="00296529">
    <w:pPr>
      <w:jc w:val="center"/>
      <w:rPr>
        <w:rFonts w:ascii="Times New Roman" w:eastAsia="Calibri" w:hAnsi="Times New Roman"/>
        <w:i/>
        <w:sz w:val="18"/>
        <w:szCs w:val="22"/>
      </w:rPr>
    </w:pPr>
    <w:r w:rsidRPr="003C11F7">
      <w:rPr>
        <w:rFonts w:ascii="Times New Roman" w:eastAsia="Calibri" w:hAnsi="Times New Roman"/>
        <w:i/>
        <w:sz w:val="18"/>
        <w:szCs w:val="22"/>
      </w:rPr>
      <w:t>.</w:t>
    </w:r>
  </w:p>
  <w:p w14:paraId="4D00F021" w14:textId="77777777" w:rsidR="00296529" w:rsidRPr="003C11F7" w:rsidRDefault="00296529" w:rsidP="00296529">
    <w:pPr>
      <w:spacing w:after="200"/>
      <w:jc w:val="center"/>
      <w:rPr>
        <w:rFonts w:ascii="Times New Roman" w:eastAsia="Calibri" w:hAnsi="Times New Roman"/>
        <w:b/>
        <w:i/>
        <w:sz w:val="32"/>
        <w:szCs w:val="22"/>
      </w:rPr>
    </w:pPr>
    <w:r w:rsidRPr="003C11F7">
      <w:rPr>
        <w:rFonts w:ascii="Times New Roman" w:eastAsia="Calibri" w:hAnsi="Times New Roman"/>
        <w:b/>
        <w:i/>
        <w:sz w:val="32"/>
        <w:szCs w:val="22"/>
      </w:rPr>
      <w:t xml:space="preserve">              </w:t>
    </w:r>
    <w:r w:rsidR="00754C9A" w:rsidRPr="003C11F7">
      <w:rPr>
        <w:rFonts w:ascii="Times New Roman" w:eastAsia="Calibri" w:hAnsi="Times New Roman"/>
        <w:b/>
        <w:i/>
        <w:sz w:val="32"/>
        <w:szCs w:val="22"/>
      </w:rPr>
      <w:t>.</w:t>
    </w:r>
    <w:r w:rsidRPr="003C11F7">
      <w:rPr>
        <w:rFonts w:ascii="Times New Roman" w:eastAsia="Calibri" w:hAnsi="Times New Roman"/>
        <w:b/>
        <w:i/>
        <w:sz w:val="32"/>
        <w:szCs w:val="22"/>
      </w:rPr>
      <w:t xml:space="preserve"> </w:t>
    </w:r>
  </w:p>
  <w:p w14:paraId="38090558" w14:textId="77777777" w:rsidR="00296529" w:rsidRPr="003C11F7" w:rsidRDefault="00296529" w:rsidP="00296529">
    <w:pPr>
      <w:jc w:val="center"/>
      <w:rPr>
        <w:rFonts w:ascii="Times New Roman" w:eastAsia="Calibri" w:hAnsi="Times New Roman"/>
        <w:i/>
        <w:sz w:val="18"/>
        <w:szCs w:val="22"/>
      </w:rPr>
    </w:pPr>
    <w:r w:rsidRPr="003C11F7">
      <w:rPr>
        <w:rFonts w:ascii="Times New Roman" w:eastAsia="Calibri" w:hAnsi="Times New Roman"/>
        <w:i/>
        <w:sz w:val="18"/>
        <w:szCs w:val="22"/>
      </w:rPr>
      <w:t xml:space="preserve">                     </w:t>
    </w:r>
  </w:p>
  <w:p w14:paraId="4D1ED543" w14:textId="77777777" w:rsidR="00296529" w:rsidRPr="003C11F7" w:rsidRDefault="00296529" w:rsidP="00296529">
    <w:pPr>
      <w:tabs>
        <w:tab w:val="left" w:pos="2145"/>
      </w:tabs>
      <w:rPr>
        <w:rFonts w:ascii="Times New Roman" w:eastAsia="Calibri" w:hAnsi="Times New Roman"/>
        <w:i/>
        <w:sz w:val="18"/>
        <w:szCs w:val="22"/>
      </w:rPr>
    </w:pPr>
    <w:r w:rsidRPr="003C11F7">
      <w:rPr>
        <w:rFonts w:ascii="Times New Roman" w:eastAsia="Calibri" w:hAnsi="Times New Roman"/>
        <w:i/>
        <w:sz w:val="18"/>
        <w:szCs w:val="22"/>
      </w:rPr>
      <w:tab/>
    </w:r>
    <w:r w:rsidR="00754C9A" w:rsidRPr="003C11F7">
      <w:rPr>
        <w:rFonts w:ascii="Times New Roman" w:eastAsia="Calibri" w:hAnsi="Times New Roman"/>
        <w:i/>
        <w:sz w:val="18"/>
        <w:szCs w:val="22"/>
      </w:rPr>
      <w:t>.</w:t>
    </w:r>
  </w:p>
  <w:p w14:paraId="32E85271" w14:textId="77777777" w:rsidR="00296529" w:rsidRPr="003C11F7" w:rsidRDefault="00754C9A">
    <w:pPr>
      <w:pStyle w:val="Header"/>
    </w:pPr>
    <w:r w:rsidRPr="003C11F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6A27D0"/>
    <w:multiLevelType w:val="hybridMultilevel"/>
    <w:tmpl w:val="00EE23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C301E3"/>
    <w:multiLevelType w:val="hybridMultilevel"/>
    <w:tmpl w:val="2A624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404853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9549788">
    <w:abstractNumId w:val="16"/>
  </w:num>
  <w:num w:numId="3" w16cid:durableId="1348018541">
    <w:abstractNumId w:val="25"/>
  </w:num>
  <w:num w:numId="4" w16cid:durableId="5705067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73683748">
    <w:abstractNumId w:val="7"/>
  </w:num>
  <w:num w:numId="6" w16cid:durableId="1747997162">
    <w:abstractNumId w:val="6"/>
  </w:num>
  <w:num w:numId="7" w16cid:durableId="824904079">
    <w:abstractNumId w:val="1"/>
  </w:num>
  <w:num w:numId="8" w16cid:durableId="1189636429">
    <w:abstractNumId w:val="12"/>
  </w:num>
  <w:num w:numId="9" w16cid:durableId="80491294">
    <w:abstractNumId w:val="27"/>
  </w:num>
  <w:num w:numId="10" w16cid:durableId="147869298">
    <w:abstractNumId w:val="2"/>
  </w:num>
  <w:num w:numId="11" w16cid:durableId="151876161">
    <w:abstractNumId w:val="20"/>
  </w:num>
  <w:num w:numId="12" w16cid:durableId="1376390609">
    <w:abstractNumId w:val="3"/>
  </w:num>
  <w:num w:numId="13" w16cid:durableId="482355173">
    <w:abstractNumId w:val="19"/>
  </w:num>
  <w:num w:numId="14" w16cid:durableId="739907160">
    <w:abstractNumId w:val="8"/>
  </w:num>
  <w:num w:numId="15" w16cid:durableId="28844232">
    <w:abstractNumId w:val="23"/>
  </w:num>
  <w:num w:numId="16" w16cid:durableId="905609134">
    <w:abstractNumId w:val="5"/>
  </w:num>
  <w:num w:numId="17" w16cid:durableId="2013989677">
    <w:abstractNumId w:val="24"/>
  </w:num>
  <w:num w:numId="18" w16cid:durableId="821655012">
    <w:abstractNumId w:val="14"/>
  </w:num>
  <w:num w:numId="19" w16cid:durableId="274488915">
    <w:abstractNumId w:val="30"/>
  </w:num>
  <w:num w:numId="20" w16cid:durableId="936718232">
    <w:abstractNumId w:val="11"/>
  </w:num>
  <w:num w:numId="21" w16cid:durableId="96491546">
    <w:abstractNumId w:val="9"/>
  </w:num>
  <w:num w:numId="22" w16cid:durableId="119881700">
    <w:abstractNumId w:val="13"/>
  </w:num>
  <w:num w:numId="23" w16cid:durableId="749547774">
    <w:abstractNumId w:val="21"/>
  </w:num>
  <w:num w:numId="24" w16cid:durableId="1086342097">
    <w:abstractNumId w:val="28"/>
  </w:num>
  <w:num w:numId="25" w16cid:durableId="2120832701">
    <w:abstractNumId w:val="4"/>
  </w:num>
  <w:num w:numId="26" w16cid:durableId="604312179">
    <w:abstractNumId w:val="18"/>
  </w:num>
  <w:num w:numId="27" w16cid:durableId="1819614498">
    <w:abstractNumId w:val="22"/>
  </w:num>
  <w:num w:numId="28" w16cid:durableId="1282492825">
    <w:abstractNumId w:val="29"/>
  </w:num>
  <w:num w:numId="29" w16cid:durableId="1834877620">
    <w:abstractNumId w:val="26"/>
  </w:num>
  <w:num w:numId="30" w16cid:durableId="1313681705">
    <w:abstractNumId w:val="10"/>
  </w:num>
  <w:num w:numId="31" w16cid:durableId="1715763774">
    <w:abstractNumId w:val="15"/>
  </w:num>
  <w:num w:numId="32" w16cid:durableId="67464600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y Meli">
    <w15:presenceInfo w15:providerId="Windows Live" w15:userId="5532a93819cde0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C97"/>
    <w:rsid w:val="00030174"/>
    <w:rsid w:val="0004579C"/>
    <w:rsid w:val="000865CD"/>
    <w:rsid w:val="000A47FA"/>
    <w:rsid w:val="000A65D3"/>
    <w:rsid w:val="000B1E33"/>
    <w:rsid w:val="000D5385"/>
    <w:rsid w:val="000D689F"/>
    <w:rsid w:val="000E7B7B"/>
    <w:rsid w:val="000E7D62"/>
    <w:rsid w:val="00103357"/>
    <w:rsid w:val="00107FD2"/>
    <w:rsid w:val="001126FB"/>
    <w:rsid w:val="00123C9F"/>
    <w:rsid w:val="00126190"/>
    <w:rsid w:val="00130F17"/>
    <w:rsid w:val="001320BF"/>
    <w:rsid w:val="0014023F"/>
    <w:rsid w:val="00163BC4"/>
    <w:rsid w:val="00191062"/>
    <w:rsid w:val="00192B72"/>
    <w:rsid w:val="001A29D8"/>
    <w:rsid w:val="001A5CAA"/>
    <w:rsid w:val="001B0427"/>
    <w:rsid w:val="001D3A51"/>
    <w:rsid w:val="001E10D2"/>
    <w:rsid w:val="001E25B4"/>
    <w:rsid w:val="001E3B99"/>
    <w:rsid w:val="001E44FE"/>
    <w:rsid w:val="001E53A4"/>
    <w:rsid w:val="00200595"/>
    <w:rsid w:val="002028FF"/>
    <w:rsid w:val="00204835"/>
    <w:rsid w:val="00231920"/>
    <w:rsid w:val="0023195C"/>
    <w:rsid w:val="0024282C"/>
    <w:rsid w:val="002460DC"/>
    <w:rsid w:val="00250985"/>
    <w:rsid w:val="002556F6"/>
    <w:rsid w:val="00264D6D"/>
    <w:rsid w:val="0027515D"/>
    <w:rsid w:val="00277C51"/>
    <w:rsid w:val="00283105"/>
    <w:rsid w:val="00284C4C"/>
    <w:rsid w:val="00287E68"/>
    <w:rsid w:val="00293E74"/>
    <w:rsid w:val="00296529"/>
    <w:rsid w:val="002B27FB"/>
    <w:rsid w:val="002B685A"/>
    <w:rsid w:val="002C57D2"/>
    <w:rsid w:val="002D6A8E"/>
    <w:rsid w:val="002E0D56"/>
    <w:rsid w:val="00315186"/>
    <w:rsid w:val="00326130"/>
    <w:rsid w:val="0033343E"/>
    <w:rsid w:val="003512C2"/>
    <w:rsid w:val="0035190E"/>
    <w:rsid w:val="00371FB6"/>
    <w:rsid w:val="003763C1"/>
    <w:rsid w:val="00376BBE"/>
    <w:rsid w:val="0039224F"/>
    <w:rsid w:val="003A43A4"/>
    <w:rsid w:val="003A7E18"/>
    <w:rsid w:val="003C11F7"/>
    <w:rsid w:val="003C4C86"/>
    <w:rsid w:val="003C6258"/>
    <w:rsid w:val="003E2904"/>
    <w:rsid w:val="003E4032"/>
    <w:rsid w:val="00401927"/>
    <w:rsid w:val="0041027F"/>
    <w:rsid w:val="00412475"/>
    <w:rsid w:val="00423789"/>
    <w:rsid w:val="00440F43"/>
    <w:rsid w:val="00441B6F"/>
    <w:rsid w:val="00446221"/>
    <w:rsid w:val="00450E62"/>
    <w:rsid w:val="004539DB"/>
    <w:rsid w:val="00462C71"/>
    <w:rsid w:val="00471A80"/>
    <w:rsid w:val="00471FB0"/>
    <w:rsid w:val="004D305E"/>
    <w:rsid w:val="004D4277"/>
    <w:rsid w:val="00502516"/>
    <w:rsid w:val="00505F06"/>
    <w:rsid w:val="00506828"/>
    <w:rsid w:val="0053056E"/>
    <w:rsid w:val="00531493"/>
    <w:rsid w:val="00554FDA"/>
    <w:rsid w:val="005C709E"/>
    <w:rsid w:val="005C784C"/>
    <w:rsid w:val="005D17F6"/>
    <w:rsid w:val="005E5539"/>
    <w:rsid w:val="00602BF5"/>
    <w:rsid w:val="00617FDD"/>
    <w:rsid w:val="00633614"/>
    <w:rsid w:val="00633F68"/>
    <w:rsid w:val="00636EB2"/>
    <w:rsid w:val="006375B8"/>
    <w:rsid w:val="0066510A"/>
    <w:rsid w:val="00666F3E"/>
    <w:rsid w:val="00673F9F"/>
    <w:rsid w:val="00686953"/>
    <w:rsid w:val="00687DEA"/>
    <w:rsid w:val="00687E67"/>
    <w:rsid w:val="006967F7"/>
    <w:rsid w:val="006A250C"/>
    <w:rsid w:val="006B21D3"/>
    <w:rsid w:val="006B57D0"/>
    <w:rsid w:val="006D30FF"/>
    <w:rsid w:val="006D6940"/>
    <w:rsid w:val="006F11EC"/>
    <w:rsid w:val="0070082C"/>
    <w:rsid w:val="007137CC"/>
    <w:rsid w:val="007369E6"/>
    <w:rsid w:val="00742B1E"/>
    <w:rsid w:val="00746E59"/>
    <w:rsid w:val="00754C9A"/>
    <w:rsid w:val="0075599A"/>
    <w:rsid w:val="00761D52"/>
    <w:rsid w:val="00764873"/>
    <w:rsid w:val="0077749E"/>
    <w:rsid w:val="00790ADA"/>
    <w:rsid w:val="007B3DF7"/>
    <w:rsid w:val="007D2288"/>
    <w:rsid w:val="007E088F"/>
    <w:rsid w:val="007F7B32"/>
    <w:rsid w:val="00804BC2"/>
    <w:rsid w:val="0081431A"/>
    <w:rsid w:val="0083216F"/>
    <w:rsid w:val="0084609C"/>
    <w:rsid w:val="00860000"/>
    <w:rsid w:val="00863BD3"/>
    <w:rsid w:val="008641ED"/>
    <w:rsid w:val="00866D66"/>
    <w:rsid w:val="008671C6"/>
    <w:rsid w:val="00875803"/>
    <w:rsid w:val="008B459E"/>
    <w:rsid w:val="008D4E12"/>
    <w:rsid w:val="008E13AE"/>
    <w:rsid w:val="008E1506"/>
    <w:rsid w:val="008E4770"/>
    <w:rsid w:val="008E54E5"/>
    <w:rsid w:val="008E710C"/>
    <w:rsid w:val="008F69D6"/>
    <w:rsid w:val="00902823"/>
    <w:rsid w:val="00915CA6"/>
    <w:rsid w:val="00921525"/>
    <w:rsid w:val="00927834"/>
    <w:rsid w:val="009500A6"/>
    <w:rsid w:val="00957C18"/>
    <w:rsid w:val="009659BA"/>
    <w:rsid w:val="009719E8"/>
    <w:rsid w:val="00983040"/>
    <w:rsid w:val="009B3FB9"/>
    <w:rsid w:val="009C2465"/>
    <w:rsid w:val="009D35A0"/>
    <w:rsid w:val="009D7EB7"/>
    <w:rsid w:val="009E048A"/>
    <w:rsid w:val="009E08E9"/>
    <w:rsid w:val="009E0ECF"/>
    <w:rsid w:val="009E3DB9"/>
    <w:rsid w:val="009E6E35"/>
    <w:rsid w:val="009F0EDA"/>
    <w:rsid w:val="00A03B96"/>
    <w:rsid w:val="00A05B19"/>
    <w:rsid w:val="00A1134E"/>
    <w:rsid w:val="00A24E7E"/>
    <w:rsid w:val="00A258C3"/>
    <w:rsid w:val="00A347C0"/>
    <w:rsid w:val="00A36932"/>
    <w:rsid w:val="00A51431"/>
    <w:rsid w:val="00A5306D"/>
    <w:rsid w:val="00A539AD"/>
    <w:rsid w:val="00A848F4"/>
    <w:rsid w:val="00A94063"/>
    <w:rsid w:val="00AA6219"/>
    <w:rsid w:val="00AA62FC"/>
    <w:rsid w:val="00AA74E0"/>
    <w:rsid w:val="00AB703F"/>
    <w:rsid w:val="00AC6BB8"/>
    <w:rsid w:val="00AE008F"/>
    <w:rsid w:val="00B01FCD"/>
    <w:rsid w:val="00B1776C"/>
    <w:rsid w:val="00B3378A"/>
    <w:rsid w:val="00B46AF6"/>
    <w:rsid w:val="00B52583"/>
    <w:rsid w:val="00B52896"/>
    <w:rsid w:val="00B71B1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23F9"/>
    <w:rsid w:val="00C70F1B"/>
    <w:rsid w:val="00C71A47"/>
    <w:rsid w:val="00C7464C"/>
    <w:rsid w:val="00C85588"/>
    <w:rsid w:val="00C92316"/>
    <w:rsid w:val="00CD0F13"/>
    <w:rsid w:val="00CD6755"/>
    <w:rsid w:val="00CD6856"/>
    <w:rsid w:val="00CD7B92"/>
    <w:rsid w:val="00CE0089"/>
    <w:rsid w:val="00CE793C"/>
    <w:rsid w:val="00CF193C"/>
    <w:rsid w:val="00D173F1"/>
    <w:rsid w:val="00D34BEA"/>
    <w:rsid w:val="00D74CB0"/>
    <w:rsid w:val="00D8295D"/>
    <w:rsid w:val="00DC2A65"/>
    <w:rsid w:val="00DE15F0"/>
    <w:rsid w:val="00DE5663"/>
    <w:rsid w:val="00DE78AA"/>
    <w:rsid w:val="00E053D0"/>
    <w:rsid w:val="00E15994"/>
    <w:rsid w:val="00E260BD"/>
    <w:rsid w:val="00E3114E"/>
    <w:rsid w:val="00E31A70"/>
    <w:rsid w:val="00E35B02"/>
    <w:rsid w:val="00E4736C"/>
    <w:rsid w:val="00E66496"/>
    <w:rsid w:val="00E66B35"/>
    <w:rsid w:val="00E66E10"/>
    <w:rsid w:val="00E769F6"/>
    <w:rsid w:val="00E8407C"/>
    <w:rsid w:val="00E84F3C"/>
    <w:rsid w:val="00EA012C"/>
    <w:rsid w:val="00EC6A55"/>
    <w:rsid w:val="00EC710D"/>
    <w:rsid w:val="00ED0288"/>
    <w:rsid w:val="00EE52CB"/>
    <w:rsid w:val="00EF581D"/>
    <w:rsid w:val="00EF7FD8"/>
    <w:rsid w:val="00F06F59"/>
    <w:rsid w:val="00F15BB5"/>
    <w:rsid w:val="00F17988"/>
    <w:rsid w:val="00F252C5"/>
    <w:rsid w:val="00F469F0"/>
    <w:rsid w:val="00F53273"/>
    <w:rsid w:val="00F755E4"/>
    <w:rsid w:val="00F77D02"/>
    <w:rsid w:val="00FB3A86"/>
    <w:rsid w:val="00FD36C8"/>
    <w:rsid w:val="00FD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D6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152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07FD2"/>
    <w:pPr>
      <w:ind w:left="720"/>
      <w:contextualSpacing/>
    </w:pPr>
  </w:style>
  <w:style w:type="character" w:customStyle="1" w:styleId="Heading3Char">
    <w:name w:val="Heading 3 Char"/>
    <w:basedOn w:val="DefaultParagraphFont"/>
    <w:link w:val="Heading3"/>
    <w:semiHidden/>
    <w:rsid w:val="0092152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14023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37567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i.semanticscholar.org/CorpusID:400872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591E-81E6-4A84-8A82-BAEA3380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TotalTime>
  <Pages>14</Pages>
  <Words>7016</Words>
  <Characters>39996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46919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Tony Meli</cp:lastModifiedBy>
  <cp:revision>40</cp:revision>
  <cp:lastPrinted>1999-07-06T11:00:00Z</cp:lastPrinted>
  <dcterms:created xsi:type="dcterms:W3CDTF">2014-10-25T14:34:00Z</dcterms:created>
  <dcterms:modified xsi:type="dcterms:W3CDTF">2025-08-21T06:53:00Z</dcterms:modified>
</cp:coreProperties>
</file>