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A7790" w14:textId="20FA1A75" w:rsidR="00671EF0" w:rsidRPr="0058363D" w:rsidRDefault="00671EF0" w:rsidP="009F6CDA">
      <w:pPr>
        <w:jc w:val="both"/>
        <w:rPr>
          <w:rFonts w:ascii="Arial" w:hAnsi="Arial" w:cs="Arial"/>
          <w:b/>
          <w:bCs/>
          <w:sz w:val="36"/>
          <w:szCs w:val="36"/>
        </w:rPr>
      </w:pPr>
      <w:r w:rsidRPr="0058363D">
        <w:rPr>
          <w:rFonts w:ascii="Arial" w:hAnsi="Arial" w:cs="Arial"/>
          <w:b/>
          <w:bCs/>
          <w:sz w:val="36"/>
          <w:szCs w:val="36"/>
        </w:rPr>
        <w:t>Efficacy of</w:t>
      </w:r>
      <w:r w:rsidR="009F6CDA" w:rsidRPr="0058363D">
        <w:rPr>
          <w:rFonts w:ascii="Arial" w:hAnsi="Arial" w:cs="Arial"/>
          <w:b/>
          <w:bCs/>
          <w:sz w:val="36"/>
          <w:szCs w:val="36"/>
        </w:rPr>
        <w:t xml:space="preserve"> Botanicals </w:t>
      </w:r>
      <w:r w:rsidR="007F5B53" w:rsidRPr="0058363D">
        <w:rPr>
          <w:rFonts w:ascii="Arial" w:hAnsi="Arial" w:cs="Arial"/>
          <w:b/>
          <w:bCs/>
          <w:sz w:val="36"/>
          <w:szCs w:val="36"/>
        </w:rPr>
        <w:t>and</w:t>
      </w:r>
      <w:r w:rsidR="009F6CDA" w:rsidRPr="0058363D">
        <w:rPr>
          <w:rFonts w:ascii="Arial" w:hAnsi="Arial" w:cs="Arial"/>
          <w:b/>
          <w:bCs/>
          <w:sz w:val="36"/>
          <w:szCs w:val="36"/>
        </w:rPr>
        <w:t xml:space="preserve"> </w:t>
      </w:r>
      <w:proofErr w:type="spellStart"/>
      <w:r w:rsidR="009F6CDA" w:rsidRPr="0058363D">
        <w:rPr>
          <w:rFonts w:ascii="Arial" w:hAnsi="Arial" w:cs="Arial"/>
          <w:b/>
          <w:bCs/>
          <w:sz w:val="36"/>
          <w:szCs w:val="36"/>
        </w:rPr>
        <w:t>Bioagents</w:t>
      </w:r>
      <w:proofErr w:type="spellEnd"/>
      <w:r w:rsidR="009F6CDA" w:rsidRPr="0058363D">
        <w:rPr>
          <w:rFonts w:ascii="Arial" w:hAnsi="Arial" w:cs="Arial"/>
          <w:b/>
          <w:bCs/>
          <w:sz w:val="36"/>
          <w:szCs w:val="36"/>
        </w:rPr>
        <w:t xml:space="preserve"> </w:t>
      </w:r>
      <w:r w:rsidRPr="0058363D">
        <w:rPr>
          <w:rFonts w:ascii="Arial" w:hAnsi="Arial" w:cs="Arial"/>
          <w:b/>
          <w:bCs/>
          <w:sz w:val="36"/>
          <w:szCs w:val="36"/>
        </w:rPr>
        <w:t xml:space="preserve">against </w:t>
      </w:r>
      <w:proofErr w:type="spellStart"/>
      <w:r w:rsidR="009F6CDA" w:rsidRPr="0058363D">
        <w:rPr>
          <w:rFonts w:ascii="Arial" w:hAnsi="Arial" w:cs="Arial"/>
          <w:b/>
          <w:bCs/>
          <w:i/>
          <w:iCs/>
          <w:sz w:val="36"/>
          <w:szCs w:val="36"/>
        </w:rPr>
        <w:t>Rhizoctonia</w:t>
      </w:r>
      <w:proofErr w:type="spellEnd"/>
      <w:r w:rsidR="009F6CDA" w:rsidRPr="0058363D">
        <w:rPr>
          <w:rFonts w:ascii="Arial" w:hAnsi="Arial" w:cs="Arial"/>
          <w:b/>
          <w:bCs/>
          <w:i/>
          <w:iCs/>
          <w:sz w:val="36"/>
          <w:szCs w:val="36"/>
        </w:rPr>
        <w:t xml:space="preserve"> </w:t>
      </w:r>
      <w:proofErr w:type="spellStart"/>
      <w:r w:rsidR="009F6CDA" w:rsidRPr="0058363D">
        <w:rPr>
          <w:rFonts w:ascii="Arial" w:hAnsi="Arial" w:cs="Arial"/>
          <w:b/>
          <w:bCs/>
          <w:i/>
          <w:iCs/>
          <w:sz w:val="36"/>
          <w:szCs w:val="36"/>
        </w:rPr>
        <w:t>solani</w:t>
      </w:r>
      <w:proofErr w:type="spellEnd"/>
      <w:r w:rsidR="009F6CDA" w:rsidRPr="0058363D">
        <w:rPr>
          <w:rFonts w:ascii="Arial" w:hAnsi="Arial" w:cs="Arial"/>
          <w:b/>
          <w:bCs/>
          <w:i/>
          <w:iCs/>
          <w:sz w:val="36"/>
          <w:szCs w:val="36"/>
        </w:rPr>
        <w:t xml:space="preserve"> </w:t>
      </w:r>
      <w:r w:rsidR="009F6CDA" w:rsidRPr="0058363D">
        <w:rPr>
          <w:rFonts w:ascii="Arial" w:hAnsi="Arial" w:cs="Arial"/>
          <w:b/>
          <w:bCs/>
          <w:sz w:val="36"/>
          <w:szCs w:val="36"/>
        </w:rPr>
        <w:t>causing</w:t>
      </w:r>
      <w:r w:rsidR="007F5B53" w:rsidRPr="0058363D">
        <w:rPr>
          <w:rFonts w:ascii="Arial" w:hAnsi="Arial" w:cs="Arial"/>
          <w:b/>
          <w:bCs/>
          <w:sz w:val="36"/>
          <w:szCs w:val="36"/>
        </w:rPr>
        <w:t xml:space="preserve"> wet</w:t>
      </w:r>
      <w:r w:rsidR="009F6CDA" w:rsidRPr="0058363D">
        <w:rPr>
          <w:rFonts w:ascii="Arial" w:hAnsi="Arial" w:cs="Arial"/>
          <w:b/>
          <w:bCs/>
          <w:sz w:val="36"/>
          <w:szCs w:val="36"/>
        </w:rPr>
        <w:t xml:space="preserve"> root rot of</w:t>
      </w:r>
      <w:r w:rsidR="007F5B53" w:rsidRPr="0058363D">
        <w:rPr>
          <w:rFonts w:ascii="Arial" w:hAnsi="Arial" w:cs="Arial"/>
          <w:b/>
          <w:bCs/>
          <w:sz w:val="36"/>
          <w:szCs w:val="36"/>
        </w:rPr>
        <w:t xml:space="preserve"> </w:t>
      </w:r>
      <w:r w:rsidR="009F6CDA" w:rsidRPr="0058363D">
        <w:rPr>
          <w:rFonts w:ascii="Arial" w:hAnsi="Arial" w:cs="Arial"/>
          <w:b/>
          <w:bCs/>
          <w:sz w:val="36"/>
          <w:szCs w:val="36"/>
        </w:rPr>
        <w:t>coriander.</w:t>
      </w:r>
    </w:p>
    <w:p w14:paraId="57E9912C" w14:textId="77777777" w:rsidR="00A258C3" w:rsidRPr="00A02A0B" w:rsidRDefault="00A258C3" w:rsidP="00441B6F">
      <w:pPr>
        <w:pStyle w:val="Author"/>
        <w:spacing w:line="240" w:lineRule="auto"/>
        <w:jc w:val="both"/>
        <w:rPr>
          <w:rFonts w:ascii="Arial" w:hAnsi="Arial" w:cs="Arial"/>
          <w:sz w:val="20"/>
        </w:rPr>
      </w:pPr>
    </w:p>
    <w:p w14:paraId="2C9FB519" w14:textId="77777777" w:rsidR="000407C6" w:rsidRPr="00A55FD6" w:rsidRDefault="000407C6" w:rsidP="00A55FD6">
      <w:pPr>
        <w:pStyle w:val="Affiliation"/>
        <w:spacing w:after="0" w:line="240" w:lineRule="auto"/>
        <w:rPr>
          <w:rFonts w:ascii="Arial" w:hAnsi="Arial" w:cs="Arial"/>
          <w:i/>
          <w:vertAlign w:val="superscript"/>
        </w:rPr>
      </w:pPr>
    </w:p>
    <w:p w14:paraId="7987ACC9" w14:textId="77777777" w:rsidR="00B01FCD" w:rsidRPr="00A02A0B" w:rsidRDefault="00C13909" w:rsidP="00441B6F">
      <w:pPr>
        <w:pStyle w:val="Copyright"/>
        <w:spacing w:after="0" w:line="240" w:lineRule="auto"/>
        <w:jc w:val="both"/>
        <w:rPr>
          <w:rFonts w:ascii="Arial" w:hAnsi="Arial" w:cs="Arial"/>
          <w:sz w:val="20"/>
        </w:rPr>
        <w:sectPr w:rsidR="00B01FCD" w:rsidRPr="00A02A0B" w:rsidSect="001623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02A0B">
        <w:rPr>
          <w:rFonts w:ascii="Arial" w:hAnsi="Arial" w:cs="Arial"/>
          <w:noProof/>
          <w:sz w:val="20"/>
        </w:rPr>
        <mc:AlternateContent>
          <mc:Choice Requires="wps">
            <w:drawing>
              <wp:inline distT="0" distB="0" distL="0" distR="0" wp14:anchorId="3AC6FE08" wp14:editId="7F0C533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88121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A02A0B">
        <w:rPr>
          <w:rFonts w:ascii="Arial" w:hAnsi="Arial" w:cs="Arial"/>
          <w:sz w:val="20"/>
        </w:rPr>
        <w:t>.</w:t>
      </w:r>
    </w:p>
    <w:p w14:paraId="64FC9620" w14:textId="77777777" w:rsidR="00B01FCD" w:rsidRPr="00A02A0B" w:rsidRDefault="00B01FCD" w:rsidP="006A41FE">
      <w:pPr>
        <w:pStyle w:val="AbstHead"/>
        <w:spacing w:after="0"/>
        <w:jc w:val="both"/>
        <w:rPr>
          <w:rFonts w:ascii="Arial" w:hAnsi="Arial" w:cs="Arial"/>
          <w:sz w:val="20"/>
        </w:rPr>
      </w:pPr>
      <w:r w:rsidRPr="00A02A0B">
        <w:rPr>
          <w:rFonts w:ascii="Arial" w:hAnsi="Arial" w:cs="Arial"/>
          <w:sz w:val="20"/>
        </w:rPr>
        <w:t>ABSTRACT</w:t>
      </w:r>
      <w:r w:rsidR="0066510A" w:rsidRPr="00A02A0B">
        <w:rPr>
          <w:rFonts w:ascii="Arial" w:hAnsi="Arial" w:cs="Arial"/>
          <w:sz w:val="20"/>
        </w:rPr>
        <w:t xml:space="preserve"> </w:t>
      </w:r>
    </w:p>
    <w:p w14:paraId="4918343F" w14:textId="77777777" w:rsidR="00790ADA" w:rsidRPr="00A02A0B" w:rsidRDefault="00790ADA" w:rsidP="006A41F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02A0B" w14:paraId="51361258" w14:textId="77777777" w:rsidTr="001E44FE">
        <w:tc>
          <w:tcPr>
            <w:tcW w:w="9576" w:type="dxa"/>
            <w:shd w:val="clear" w:color="auto" w:fill="F2F2F2"/>
          </w:tcPr>
          <w:p w14:paraId="75E132F5" w14:textId="57F9EDBF" w:rsidR="00C77E22" w:rsidRPr="000F4AC5" w:rsidRDefault="00801337" w:rsidP="00391A0A">
            <w:pPr>
              <w:pStyle w:val="BodyText"/>
              <w:spacing w:before="120" w:line="360" w:lineRule="auto"/>
              <w:ind w:right="-23" w:firstLine="720"/>
              <w:jc w:val="both"/>
              <w:rPr>
                <w:rFonts w:ascii="Arial" w:eastAsia="Calibri" w:hAnsi="Arial" w:cs="Arial"/>
                <w:color w:val="1D1B11" w:themeColor="background2" w:themeShade="1A"/>
              </w:rPr>
            </w:pPr>
            <w:r>
              <w:rPr>
                <w:rFonts w:ascii="Arial" w:eastAsia="Calibri" w:hAnsi="Arial" w:cs="Arial"/>
                <w:color w:val="1D1B11" w:themeColor="background2" w:themeShade="1A"/>
              </w:rPr>
              <w:t>A</w:t>
            </w:r>
            <w:r w:rsidR="000F4AC5">
              <w:rPr>
                <w:rFonts w:ascii="Arial" w:eastAsia="Calibri" w:hAnsi="Arial" w:cs="Arial"/>
                <w:color w:val="1D1B11" w:themeColor="background2" w:themeShade="1A"/>
              </w:rPr>
              <w:t xml:space="preserve"> </w:t>
            </w:r>
            <w:r w:rsidR="000F4AC5" w:rsidRPr="00F0055E">
              <w:rPr>
                <w:rFonts w:ascii="Arial" w:eastAsia="Calibri" w:hAnsi="Arial" w:cs="Arial"/>
                <w:color w:val="1D1B11" w:themeColor="background2" w:themeShade="1A"/>
              </w:rPr>
              <w:t xml:space="preserve">Present Lab study was conducted at Department of Plant Pathology, College of Agriculture, </w:t>
            </w:r>
            <w:proofErr w:type="spellStart"/>
            <w:r w:rsidR="000F4AC5" w:rsidRPr="00F0055E">
              <w:rPr>
                <w:rFonts w:ascii="Arial" w:eastAsia="Calibri" w:hAnsi="Arial" w:cs="Arial"/>
                <w:color w:val="1D1B11" w:themeColor="background2" w:themeShade="1A"/>
              </w:rPr>
              <w:t>Latur</w:t>
            </w:r>
            <w:proofErr w:type="spellEnd"/>
            <w:r w:rsidR="000F4AC5" w:rsidRPr="00F0055E">
              <w:rPr>
                <w:rFonts w:ascii="Arial" w:eastAsia="Calibri" w:hAnsi="Arial" w:cs="Arial"/>
                <w:color w:val="1D1B11" w:themeColor="background2" w:themeShade="1A"/>
              </w:rPr>
              <w:t xml:space="preserve">, VNMKV, </w:t>
            </w:r>
            <w:proofErr w:type="spellStart"/>
            <w:r w:rsidR="000F4AC5" w:rsidRPr="00F0055E">
              <w:rPr>
                <w:rFonts w:ascii="Arial" w:eastAsia="Calibri" w:hAnsi="Arial" w:cs="Arial"/>
                <w:color w:val="1D1B11" w:themeColor="background2" w:themeShade="1A"/>
              </w:rPr>
              <w:t>Parbhani</w:t>
            </w:r>
            <w:proofErr w:type="spellEnd"/>
            <w:r w:rsidR="000F4AC5" w:rsidRPr="00F0055E">
              <w:rPr>
                <w:rFonts w:ascii="Arial" w:eastAsia="Calibri" w:hAnsi="Arial" w:cs="Arial"/>
                <w:color w:val="1D1B11" w:themeColor="background2" w:themeShade="1A"/>
              </w:rPr>
              <w:t xml:space="preserve">, Maharashtra, India. during </w:t>
            </w:r>
            <w:r w:rsidR="000F4AC5" w:rsidRPr="00F0055E">
              <w:rPr>
                <w:rFonts w:ascii="Arial" w:eastAsia="Calibri" w:hAnsi="Arial" w:cs="Arial"/>
                <w:i/>
                <w:iCs/>
                <w:color w:val="1D1B11" w:themeColor="background2" w:themeShade="1A"/>
              </w:rPr>
              <w:t>kharif</w:t>
            </w:r>
            <w:r w:rsidR="000F4AC5" w:rsidRPr="00F0055E">
              <w:rPr>
                <w:rFonts w:ascii="Arial" w:eastAsia="Calibri" w:hAnsi="Arial" w:cs="Arial"/>
                <w:color w:val="1D1B11" w:themeColor="background2" w:themeShade="1A"/>
              </w:rPr>
              <w:t xml:space="preserve"> season</w:t>
            </w:r>
            <w:r w:rsidR="000F4AC5">
              <w:rPr>
                <w:rFonts w:ascii="Arial" w:eastAsia="Calibri" w:hAnsi="Arial" w:cs="Arial"/>
                <w:color w:val="1D1B11" w:themeColor="background2" w:themeShade="1A"/>
              </w:rPr>
              <w:t xml:space="preserve"> of 2023-24 to study </w:t>
            </w:r>
            <w:r w:rsidR="00732C3F" w:rsidRPr="00732C3F">
              <w:rPr>
                <w:rFonts w:ascii="Arial" w:eastAsia="Calibri" w:hAnsi="Arial" w:cs="Arial"/>
                <w:color w:val="1D1B11" w:themeColor="background2" w:themeShade="1A"/>
              </w:rPr>
              <w:t>Wet root rot</w:t>
            </w:r>
            <w:r w:rsidR="00732C3F">
              <w:rPr>
                <w:rFonts w:ascii="Arial" w:eastAsia="Calibri" w:hAnsi="Arial" w:cs="Arial"/>
                <w:i/>
                <w:iCs/>
                <w:color w:val="1D1B11" w:themeColor="background2" w:themeShade="1A"/>
              </w:rPr>
              <w:t xml:space="preserve"> of coriander Caused by </w:t>
            </w:r>
            <w:proofErr w:type="spellStart"/>
            <w:r w:rsidR="00732C3F">
              <w:rPr>
                <w:rFonts w:ascii="Arial" w:eastAsia="Calibri" w:hAnsi="Arial" w:cs="Arial"/>
                <w:i/>
                <w:iCs/>
                <w:color w:val="1D1B11" w:themeColor="background2" w:themeShade="1A"/>
              </w:rPr>
              <w:t>Rhizoctonia</w:t>
            </w:r>
            <w:proofErr w:type="spellEnd"/>
            <w:r w:rsidR="00732C3F">
              <w:rPr>
                <w:rFonts w:ascii="Arial" w:eastAsia="Calibri" w:hAnsi="Arial" w:cs="Arial"/>
                <w:i/>
                <w:iCs/>
                <w:color w:val="1D1B11" w:themeColor="background2" w:themeShade="1A"/>
              </w:rPr>
              <w:t xml:space="preserve"> </w:t>
            </w:r>
            <w:proofErr w:type="spellStart"/>
            <w:r w:rsidR="000F4AC5">
              <w:rPr>
                <w:rFonts w:ascii="Arial" w:eastAsia="Calibri" w:hAnsi="Arial" w:cs="Arial"/>
                <w:i/>
                <w:iCs/>
                <w:color w:val="1D1B11" w:themeColor="background2" w:themeShade="1A"/>
              </w:rPr>
              <w:t>solani</w:t>
            </w:r>
            <w:proofErr w:type="spellEnd"/>
            <w:r w:rsidR="000F4AC5">
              <w:rPr>
                <w:rFonts w:ascii="Arial" w:eastAsia="Calibri" w:hAnsi="Arial" w:cs="Arial"/>
                <w:i/>
                <w:iCs/>
                <w:color w:val="1D1B11" w:themeColor="background2" w:themeShade="1A"/>
              </w:rPr>
              <w:t xml:space="preserve"> </w:t>
            </w:r>
            <w:r w:rsidR="001473AD" w:rsidRPr="00F0055E">
              <w:rPr>
                <w:rFonts w:ascii="Arial" w:eastAsia="Calibri" w:hAnsi="Arial" w:cs="Arial"/>
                <w:color w:val="1D1B11" w:themeColor="background2" w:themeShade="1A"/>
              </w:rPr>
              <w:t xml:space="preserve">of </w:t>
            </w:r>
            <w:r w:rsidR="00732C3F">
              <w:rPr>
                <w:rFonts w:ascii="Arial" w:eastAsia="Calibri" w:hAnsi="Arial" w:cs="Arial"/>
                <w:color w:val="1D1B11" w:themeColor="background2" w:themeShade="1A"/>
              </w:rPr>
              <w:t>Coriander</w:t>
            </w:r>
            <w:r w:rsidR="001473AD" w:rsidRPr="00F0055E">
              <w:rPr>
                <w:rFonts w:ascii="Arial" w:eastAsia="Calibri" w:hAnsi="Arial" w:cs="Arial"/>
                <w:color w:val="1D1B11" w:themeColor="background2" w:themeShade="1A"/>
              </w:rPr>
              <w:t>. Here,</w:t>
            </w:r>
            <w:r w:rsidR="001473AD">
              <w:rPr>
                <w:rFonts w:ascii="Arial" w:eastAsia="Calibri" w:hAnsi="Arial" w:cs="Arial"/>
                <w:color w:val="1D1B11" w:themeColor="background2" w:themeShade="1A"/>
              </w:rPr>
              <w:t xml:space="preserve"> </w:t>
            </w:r>
            <w:r w:rsidR="001473AD" w:rsidRPr="001473AD">
              <w:rPr>
                <w:rFonts w:ascii="Arial" w:eastAsia="Calibri" w:hAnsi="Arial" w:cs="Arial"/>
                <w:i/>
                <w:iCs/>
                <w:color w:val="1D1B11" w:themeColor="background2" w:themeShade="1A"/>
              </w:rPr>
              <w:t>in</w:t>
            </w:r>
            <w:r w:rsidR="000F255E" w:rsidRPr="00C77E22">
              <w:rPr>
                <w:rFonts w:ascii="Arial" w:eastAsia="Calibri" w:hAnsi="Arial" w:cs="Arial"/>
                <w:i/>
                <w:iCs/>
              </w:rPr>
              <w:t xml:space="preserve"> vitro</w:t>
            </w:r>
            <w:r w:rsidR="000F255E" w:rsidRPr="00C77E22">
              <w:rPr>
                <w:rFonts w:ascii="Arial" w:eastAsia="Calibri" w:hAnsi="Arial" w:cs="Arial"/>
              </w:rPr>
              <w:t xml:space="preserve"> efficacy of </w:t>
            </w:r>
            <w:r w:rsidR="00C77E22">
              <w:rPr>
                <w:rFonts w:ascii="Arial" w:eastAsia="Calibri" w:hAnsi="Arial" w:cs="Arial"/>
              </w:rPr>
              <w:t>Botanicals &amp; Bioagents</w:t>
            </w:r>
            <w:r w:rsidR="000F255E" w:rsidRPr="00C77E22">
              <w:rPr>
                <w:rFonts w:ascii="Arial" w:eastAsia="Calibri" w:hAnsi="Arial" w:cs="Arial"/>
              </w:rPr>
              <w:t xml:space="preserve"> were assessed against </w:t>
            </w:r>
            <w:proofErr w:type="spellStart"/>
            <w:r w:rsidR="00C77E22">
              <w:rPr>
                <w:rFonts w:ascii="Arial" w:eastAsia="Calibri" w:hAnsi="Arial" w:cs="Arial"/>
                <w:i/>
                <w:iCs/>
              </w:rPr>
              <w:t>Rhizoctonia</w:t>
            </w:r>
            <w:proofErr w:type="spellEnd"/>
            <w:r w:rsidR="00C77E22">
              <w:rPr>
                <w:rFonts w:ascii="Arial" w:eastAsia="Calibri" w:hAnsi="Arial" w:cs="Arial"/>
                <w:i/>
                <w:iCs/>
              </w:rPr>
              <w:t xml:space="preserve"> </w:t>
            </w:r>
            <w:proofErr w:type="spellStart"/>
            <w:r w:rsidR="00C77E22">
              <w:rPr>
                <w:rFonts w:ascii="Arial" w:eastAsia="Calibri" w:hAnsi="Arial" w:cs="Arial"/>
                <w:i/>
                <w:iCs/>
              </w:rPr>
              <w:t>solani</w:t>
            </w:r>
            <w:proofErr w:type="spellEnd"/>
            <w:r w:rsidR="000F255E" w:rsidRPr="00C77E22">
              <w:rPr>
                <w:rFonts w:ascii="Arial" w:eastAsia="Calibri" w:hAnsi="Arial" w:cs="Arial"/>
              </w:rPr>
              <w:t xml:space="preserve"> causing</w:t>
            </w:r>
            <w:r w:rsidR="00C77E22">
              <w:rPr>
                <w:rFonts w:ascii="Arial" w:eastAsia="Calibri" w:hAnsi="Arial" w:cs="Arial"/>
              </w:rPr>
              <w:t xml:space="preserve"> wet root rot of coriander</w:t>
            </w:r>
            <w:r w:rsidR="000F255E" w:rsidRPr="00C77E22">
              <w:rPr>
                <w:rFonts w:ascii="Arial" w:eastAsia="Calibri" w:hAnsi="Arial" w:cs="Arial"/>
              </w:rPr>
              <w:t xml:space="preserve">. </w:t>
            </w:r>
            <w:r w:rsidR="00C77E22" w:rsidRPr="00C77E22">
              <w:rPr>
                <w:rFonts w:ascii="Arial" w:hAnsi="Arial" w:cs="Arial"/>
                <w:lang w:val="en-IN"/>
              </w:rPr>
              <w:t>Among eight aqueous plant extracts, Garlic (</w:t>
            </w:r>
            <w:r w:rsidR="00C77E22" w:rsidRPr="0058363D">
              <w:rPr>
                <w:rFonts w:ascii="Arial" w:hAnsi="Arial" w:cs="Arial"/>
                <w:i/>
                <w:iCs/>
                <w:lang w:val="en-IN"/>
              </w:rPr>
              <w:t>Allium sativum</w:t>
            </w:r>
            <w:r w:rsidR="00C77E22" w:rsidRPr="0058363D">
              <w:rPr>
                <w:rFonts w:ascii="Arial" w:hAnsi="Arial" w:cs="Arial"/>
                <w:lang w:val="en-IN"/>
              </w:rPr>
              <w:t>)</w:t>
            </w:r>
            <w:r w:rsidR="00C77E22" w:rsidRPr="00C77E22">
              <w:rPr>
                <w:rFonts w:ascii="Arial" w:hAnsi="Arial" w:cs="Arial"/>
                <w:lang w:val="en-IN"/>
              </w:rPr>
              <w:t xml:space="preserve"> was the most effective, achieving </w:t>
            </w:r>
            <w:commentRangeStart w:id="0"/>
            <w:r w:rsidR="00C77E22" w:rsidRPr="00C77E22">
              <w:rPr>
                <w:rFonts w:ascii="Arial" w:hAnsi="Arial" w:cs="Arial"/>
                <w:lang w:val="en-IN"/>
              </w:rPr>
              <w:t xml:space="preserve">100 % inhibition </w:t>
            </w:r>
            <w:commentRangeEnd w:id="0"/>
            <w:r w:rsidR="00DC58BA">
              <w:rPr>
                <w:rStyle w:val="CommentReference"/>
                <w:rFonts w:ascii="Times New Roman" w:hAnsi="Times New Roman"/>
                <w:lang w:val="nb-NO" w:eastAsia="nb-NO"/>
              </w:rPr>
              <w:commentReference w:id="0"/>
            </w:r>
            <w:r w:rsidR="00C77E22" w:rsidRPr="00C77E22">
              <w:rPr>
                <w:rFonts w:ascii="Arial" w:hAnsi="Arial" w:cs="Arial"/>
                <w:lang w:val="en-IN"/>
              </w:rPr>
              <w:t xml:space="preserve">at both 10 % and 20 % concentrations. </w:t>
            </w:r>
            <w:proofErr w:type="spellStart"/>
            <w:r w:rsidR="00C77E22" w:rsidRPr="00C77E22">
              <w:rPr>
                <w:rFonts w:ascii="Arial" w:hAnsi="Arial" w:cs="Arial"/>
                <w:lang w:val="en-IN"/>
              </w:rPr>
              <w:t>Mehendi</w:t>
            </w:r>
            <w:proofErr w:type="spellEnd"/>
            <w:r w:rsidR="00C77E22" w:rsidRPr="00C77E22">
              <w:rPr>
                <w:rFonts w:ascii="Arial" w:hAnsi="Arial" w:cs="Arial"/>
                <w:lang w:val="en-IN"/>
              </w:rPr>
              <w:t xml:space="preserve"> (</w:t>
            </w:r>
            <w:proofErr w:type="spellStart"/>
            <w:r w:rsidR="00C77E22" w:rsidRPr="00C77E22">
              <w:rPr>
                <w:rFonts w:ascii="Arial" w:hAnsi="Arial" w:cs="Arial"/>
                <w:i/>
                <w:iCs/>
                <w:lang w:val="en-IN"/>
              </w:rPr>
              <w:t>Lawsonia</w:t>
            </w:r>
            <w:proofErr w:type="spellEnd"/>
            <w:r w:rsidR="00C77E22" w:rsidRPr="00C77E22">
              <w:rPr>
                <w:rFonts w:ascii="Arial" w:hAnsi="Arial" w:cs="Arial"/>
                <w:i/>
                <w:iCs/>
                <w:lang w:val="en-IN"/>
              </w:rPr>
              <w:t xml:space="preserve"> </w:t>
            </w:r>
            <w:proofErr w:type="spellStart"/>
            <w:r w:rsidR="00C77E22" w:rsidRPr="00C77E22">
              <w:rPr>
                <w:rFonts w:ascii="Arial" w:hAnsi="Arial" w:cs="Arial"/>
                <w:i/>
                <w:iCs/>
                <w:lang w:val="en-IN"/>
              </w:rPr>
              <w:t>inermis</w:t>
            </w:r>
            <w:proofErr w:type="spellEnd"/>
            <w:r w:rsidR="00C77E22" w:rsidRPr="00C77E22">
              <w:rPr>
                <w:rFonts w:ascii="Arial" w:hAnsi="Arial" w:cs="Arial"/>
                <w:lang w:val="en-IN"/>
              </w:rPr>
              <w:t xml:space="preserve">) and </w:t>
            </w:r>
            <w:proofErr w:type="spellStart"/>
            <w:r w:rsidR="00C77E22" w:rsidRPr="00C77E22">
              <w:rPr>
                <w:rFonts w:ascii="Arial" w:hAnsi="Arial" w:cs="Arial"/>
                <w:lang w:val="en-IN"/>
              </w:rPr>
              <w:t>Tulsi</w:t>
            </w:r>
            <w:proofErr w:type="spellEnd"/>
            <w:r w:rsidR="00C77E22" w:rsidRPr="00C77E22">
              <w:rPr>
                <w:rFonts w:ascii="Arial" w:hAnsi="Arial" w:cs="Arial"/>
                <w:lang w:val="en-IN"/>
              </w:rPr>
              <w:t xml:space="preserve"> (</w:t>
            </w:r>
            <w:proofErr w:type="spellStart"/>
            <w:r w:rsidR="00C77E22" w:rsidRPr="00C77E22">
              <w:rPr>
                <w:rFonts w:ascii="Arial" w:hAnsi="Arial" w:cs="Arial"/>
                <w:i/>
                <w:iCs/>
                <w:lang w:val="en-IN"/>
              </w:rPr>
              <w:t>Ocimum</w:t>
            </w:r>
            <w:proofErr w:type="spellEnd"/>
            <w:r w:rsidR="00C77E22" w:rsidRPr="00C77E22">
              <w:rPr>
                <w:rFonts w:ascii="Arial" w:hAnsi="Arial" w:cs="Arial"/>
                <w:i/>
                <w:iCs/>
                <w:lang w:val="en-IN"/>
              </w:rPr>
              <w:t xml:space="preserve"> </w:t>
            </w:r>
            <w:proofErr w:type="spellStart"/>
            <w:r w:rsidR="00C77E22" w:rsidRPr="00C77E22">
              <w:rPr>
                <w:rFonts w:ascii="Arial" w:hAnsi="Arial" w:cs="Arial"/>
                <w:i/>
                <w:iCs/>
                <w:lang w:val="en-IN"/>
              </w:rPr>
              <w:t>tenuiflorum</w:t>
            </w:r>
            <w:proofErr w:type="spellEnd"/>
            <w:r w:rsidR="00C77E22" w:rsidRPr="00C77E22">
              <w:rPr>
                <w:rFonts w:ascii="Arial" w:hAnsi="Arial" w:cs="Arial"/>
                <w:lang w:val="en-IN"/>
              </w:rPr>
              <w:t>) followed with 77.21 % and 45.40 % inhibition at 10 % and 95.55 % and 100 % at 20 %, respectively. Aloe vera (</w:t>
            </w:r>
            <w:r w:rsidR="00C77E22" w:rsidRPr="00C77E22">
              <w:rPr>
                <w:rFonts w:ascii="Arial" w:hAnsi="Arial" w:cs="Arial"/>
                <w:i/>
              </w:rPr>
              <w:t>Aloe</w:t>
            </w:r>
            <w:r w:rsidR="00D55C8A">
              <w:rPr>
                <w:rFonts w:ascii="Arial" w:hAnsi="Arial" w:cs="Arial"/>
                <w:i/>
              </w:rPr>
              <w:t xml:space="preserve"> </w:t>
            </w:r>
            <w:proofErr w:type="spellStart"/>
            <w:r w:rsidR="00C77E22" w:rsidRPr="00C77E22">
              <w:rPr>
                <w:rFonts w:ascii="Arial" w:hAnsi="Arial" w:cs="Arial"/>
                <w:i/>
              </w:rPr>
              <w:t>barbadensis</w:t>
            </w:r>
            <w:proofErr w:type="spellEnd"/>
            <w:r w:rsidR="00C77E22" w:rsidRPr="00C77E22">
              <w:rPr>
                <w:rFonts w:ascii="Arial" w:hAnsi="Arial" w:cs="Arial"/>
                <w:iCs/>
              </w:rPr>
              <w:t>)</w:t>
            </w:r>
            <w:r w:rsidR="00C77E22" w:rsidRPr="00C77E22">
              <w:rPr>
                <w:rFonts w:ascii="Arial" w:hAnsi="Arial" w:cs="Arial"/>
                <w:lang w:val="en-IN"/>
              </w:rPr>
              <w:t xml:space="preserve"> and Neem (</w:t>
            </w:r>
            <w:proofErr w:type="spellStart"/>
            <w:r w:rsidR="00C77E22" w:rsidRPr="00C77E22">
              <w:rPr>
                <w:rFonts w:ascii="Arial" w:hAnsi="Arial" w:cs="Arial"/>
                <w:i/>
                <w:iCs/>
                <w:lang w:val="en-IN"/>
              </w:rPr>
              <w:t>Azadirachta</w:t>
            </w:r>
            <w:proofErr w:type="spellEnd"/>
            <w:r w:rsidR="00C77E22" w:rsidRPr="00C77E22">
              <w:rPr>
                <w:rFonts w:ascii="Arial" w:hAnsi="Arial" w:cs="Arial"/>
                <w:i/>
                <w:iCs/>
                <w:lang w:val="en-IN"/>
              </w:rPr>
              <w:t xml:space="preserve"> </w:t>
            </w:r>
            <w:proofErr w:type="spellStart"/>
            <w:r w:rsidR="00C77E22" w:rsidRPr="00C77E22">
              <w:rPr>
                <w:rFonts w:ascii="Arial" w:hAnsi="Arial" w:cs="Arial"/>
                <w:i/>
                <w:iCs/>
                <w:lang w:val="en-IN"/>
              </w:rPr>
              <w:t>indica</w:t>
            </w:r>
            <w:proofErr w:type="spellEnd"/>
            <w:r w:rsidR="00C77E22" w:rsidRPr="00C77E22">
              <w:rPr>
                <w:rFonts w:ascii="Arial" w:hAnsi="Arial" w:cs="Arial"/>
                <w:lang w:val="en-IN"/>
              </w:rPr>
              <w:t xml:space="preserve">) showed less inhibition, indicating ineffectiveness against </w:t>
            </w:r>
            <w:r w:rsidR="00C77E22" w:rsidRPr="00C77E22">
              <w:rPr>
                <w:rFonts w:ascii="Arial" w:hAnsi="Arial" w:cs="Arial"/>
                <w:i/>
                <w:iCs/>
                <w:lang w:val="en-IN"/>
              </w:rPr>
              <w:t xml:space="preserve">R. </w:t>
            </w:r>
            <w:proofErr w:type="spellStart"/>
            <w:r w:rsidR="00C77E22" w:rsidRPr="00C77E22">
              <w:rPr>
                <w:rFonts w:ascii="Arial" w:hAnsi="Arial" w:cs="Arial"/>
                <w:i/>
                <w:iCs/>
                <w:lang w:val="en-IN"/>
              </w:rPr>
              <w:t>solani</w:t>
            </w:r>
            <w:proofErr w:type="spellEnd"/>
            <w:r w:rsidR="00C77E22" w:rsidRPr="00C77E22">
              <w:rPr>
                <w:rFonts w:ascii="Arial" w:hAnsi="Arial" w:cs="Arial"/>
                <w:lang w:val="en-IN"/>
              </w:rPr>
              <w:t xml:space="preserve">. Biological agents also exhibited promising results. </w:t>
            </w:r>
            <w:commentRangeStart w:id="1"/>
            <w:r w:rsidR="00C77E22" w:rsidRPr="00C77E22">
              <w:rPr>
                <w:rFonts w:ascii="Arial" w:hAnsi="Arial" w:cs="Arial"/>
                <w:i/>
                <w:iCs/>
                <w:lang w:val="en-IN"/>
              </w:rPr>
              <w:t xml:space="preserve">Trichoderma </w:t>
            </w:r>
            <w:proofErr w:type="spellStart"/>
            <w:r w:rsidR="00C77E22" w:rsidRPr="00C77E22">
              <w:rPr>
                <w:rFonts w:ascii="Arial" w:hAnsi="Arial" w:cs="Arial"/>
                <w:i/>
                <w:iCs/>
                <w:lang w:val="en-IN"/>
              </w:rPr>
              <w:t>harzianum</w:t>
            </w:r>
            <w:proofErr w:type="spellEnd"/>
            <w:r w:rsidR="00C77E22" w:rsidRPr="00C77E22">
              <w:rPr>
                <w:rFonts w:ascii="Arial" w:hAnsi="Arial" w:cs="Arial"/>
                <w:lang w:val="en-IN"/>
              </w:rPr>
              <w:t xml:space="preserve"> showed the highest inhibition (92.77 %) with mycelial growth reduced to 24.00 mm,</w:t>
            </w:r>
            <w:commentRangeEnd w:id="1"/>
            <w:r w:rsidR="00DC58BA">
              <w:rPr>
                <w:rStyle w:val="CommentReference"/>
                <w:rFonts w:ascii="Times New Roman" w:hAnsi="Times New Roman"/>
                <w:lang w:val="nb-NO" w:eastAsia="nb-NO"/>
              </w:rPr>
              <w:commentReference w:id="1"/>
            </w:r>
            <w:r w:rsidR="00C77E22" w:rsidRPr="00C77E22">
              <w:rPr>
                <w:rFonts w:ascii="Arial" w:hAnsi="Arial" w:cs="Arial"/>
                <w:lang w:val="en-IN"/>
              </w:rPr>
              <w:t xml:space="preserve"> followed by </w:t>
            </w:r>
            <w:r w:rsidR="00C77E22" w:rsidRPr="00C77E22">
              <w:rPr>
                <w:rFonts w:ascii="Arial" w:hAnsi="Arial" w:cs="Arial"/>
                <w:i/>
                <w:iCs/>
                <w:lang w:val="en-IN"/>
              </w:rPr>
              <w:t>Trichoderma hamatum</w:t>
            </w:r>
            <w:r w:rsidR="00C77E22" w:rsidRPr="00C77E22">
              <w:rPr>
                <w:rFonts w:ascii="Arial" w:hAnsi="Arial" w:cs="Arial"/>
                <w:lang w:val="en-IN"/>
              </w:rPr>
              <w:t xml:space="preserve"> (89.89 %) and </w:t>
            </w:r>
            <w:r w:rsidR="00C77E22" w:rsidRPr="00C77E22">
              <w:rPr>
                <w:rFonts w:ascii="Arial" w:hAnsi="Arial" w:cs="Arial"/>
                <w:i/>
                <w:iCs/>
                <w:lang w:val="en-IN"/>
              </w:rPr>
              <w:t xml:space="preserve">Trichoderma </w:t>
            </w:r>
            <w:proofErr w:type="spellStart"/>
            <w:r w:rsidR="00C77E22" w:rsidRPr="00C77E22">
              <w:rPr>
                <w:rFonts w:ascii="Arial" w:hAnsi="Arial" w:cs="Arial"/>
                <w:i/>
                <w:iCs/>
                <w:lang w:val="en-IN"/>
              </w:rPr>
              <w:t>asperellum</w:t>
            </w:r>
            <w:proofErr w:type="spellEnd"/>
            <w:r w:rsidR="00C77E22" w:rsidRPr="00C77E22">
              <w:rPr>
                <w:rFonts w:ascii="Arial" w:hAnsi="Arial" w:cs="Arial"/>
                <w:lang w:val="en-IN"/>
              </w:rPr>
              <w:t xml:space="preserve"> (87.40 %). Moderate inhibition was recorded for </w:t>
            </w:r>
            <w:r w:rsidR="00C77E22" w:rsidRPr="00C77E22">
              <w:rPr>
                <w:rFonts w:ascii="Arial" w:hAnsi="Arial" w:cs="Arial"/>
                <w:i/>
                <w:iCs/>
                <w:lang w:val="en-IN"/>
              </w:rPr>
              <w:t>Aspergillus flavus</w:t>
            </w:r>
            <w:r w:rsidR="00C77E22" w:rsidRPr="00C77E22">
              <w:rPr>
                <w:rFonts w:ascii="Arial" w:hAnsi="Arial" w:cs="Arial"/>
                <w:lang w:val="en-IN"/>
              </w:rPr>
              <w:t xml:space="preserve"> (52.07 %) and </w:t>
            </w:r>
            <w:r w:rsidR="00C77E22" w:rsidRPr="00C77E22">
              <w:rPr>
                <w:rFonts w:ascii="Arial" w:hAnsi="Arial" w:cs="Arial"/>
                <w:i/>
                <w:iCs/>
                <w:lang w:val="en-IN"/>
              </w:rPr>
              <w:t xml:space="preserve">Aspergillus </w:t>
            </w:r>
            <w:proofErr w:type="spellStart"/>
            <w:r w:rsidR="00C77E22" w:rsidRPr="00C77E22">
              <w:rPr>
                <w:rFonts w:ascii="Arial" w:hAnsi="Arial" w:cs="Arial"/>
                <w:i/>
                <w:iCs/>
                <w:lang w:val="en-IN"/>
              </w:rPr>
              <w:t>niger</w:t>
            </w:r>
            <w:proofErr w:type="spellEnd"/>
            <w:r w:rsidR="00C77E22" w:rsidRPr="00C77E22">
              <w:rPr>
                <w:rFonts w:ascii="Arial" w:hAnsi="Arial" w:cs="Arial"/>
                <w:lang w:val="en-IN"/>
              </w:rPr>
              <w:t xml:space="preserve"> (31.29 %), while </w:t>
            </w:r>
            <w:r w:rsidR="00C77E22" w:rsidRPr="00C77E22">
              <w:rPr>
                <w:rFonts w:ascii="Arial" w:hAnsi="Arial" w:cs="Arial"/>
                <w:i/>
                <w:iCs/>
                <w:lang w:val="en-IN"/>
              </w:rPr>
              <w:t>Pseudomonas fluorescens</w:t>
            </w:r>
            <w:r w:rsidR="00C77E22" w:rsidRPr="00C77E22">
              <w:rPr>
                <w:rFonts w:ascii="Arial" w:hAnsi="Arial" w:cs="Arial"/>
                <w:lang w:val="en-IN"/>
              </w:rPr>
              <w:t xml:space="preserve"> and </w:t>
            </w:r>
            <w:r w:rsidR="00C77E22" w:rsidRPr="00C77E22">
              <w:rPr>
                <w:rFonts w:ascii="Arial" w:hAnsi="Arial" w:cs="Arial"/>
                <w:i/>
                <w:iCs/>
                <w:lang w:val="en-IN"/>
              </w:rPr>
              <w:t>Bacillus subtilis</w:t>
            </w:r>
            <w:r w:rsidR="00C77E22" w:rsidRPr="00C77E22">
              <w:rPr>
                <w:rFonts w:ascii="Arial" w:hAnsi="Arial" w:cs="Arial"/>
                <w:lang w:val="en-IN"/>
              </w:rPr>
              <w:t xml:space="preserve"> were least effective, with 15.45% and 8.30 % inhibition, respectively.</w:t>
            </w:r>
          </w:p>
          <w:p w14:paraId="525CE7D1" w14:textId="5B6CE33A" w:rsidR="00505F06" w:rsidRPr="00A02A0B" w:rsidRDefault="00505F06" w:rsidP="00D55C8A">
            <w:pPr>
              <w:pStyle w:val="Body"/>
              <w:spacing w:after="0"/>
              <w:ind w:left="113"/>
              <w:rPr>
                <w:rFonts w:ascii="Arial" w:eastAsia="Calibri" w:hAnsi="Arial" w:cs="Arial"/>
              </w:rPr>
            </w:pPr>
          </w:p>
        </w:tc>
      </w:tr>
    </w:tbl>
    <w:p w14:paraId="226A9682" w14:textId="77777777" w:rsidR="00636EB2" w:rsidRPr="00A02A0B" w:rsidRDefault="00636EB2" w:rsidP="006A41FE">
      <w:pPr>
        <w:pStyle w:val="Body"/>
        <w:spacing w:after="0"/>
        <w:rPr>
          <w:rFonts w:ascii="Arial" w:hAnsi="Arial" w:cs="Arial"/>
          <w:i/>
        </w:rPr>
      </w:pPr>
    </w:p>
    <w:p w14:paraId="6E1CB936" w14:textId="499EB0FC" w:rsidR="00790ADA" w:rsidRPr="00B00BA5" w:rsidRDefault="00A24E7E" w:rsidP="006A41FE">
      <w:pPr>
        <w:pStyle w:val="Body"/>
        <w:spacing w:after="0"/>
        <w:rPr>
          <w:rFonts w:ascii="Arial" w:hAnsi="Arial" w:cs="Arial"/>
          <w:i/>
        </w:rPr>
      </w:pPr>
      <w:r w:rsidRPr="00B00BA5">
        <w:rPr>
          <w:rFonts w:ascii="Arial" w:hAnsi="Arial" w:cs="Arial"/>
          <w:i/>
        </w:rPr>
        <w:t>Keywords: [</w:t>
      </w:r>
      <w:proofErr w:type="spellStart"/>
      <w:r w:rsidR="00C77E22" w:rsidRPr="00B00BA5">
        <w:rPr>
          <w:rFonts w:ascii="Arial" w:hAnsi="Arial" w:cs="Arial"/>
          <w:i/>
          <w:iCs/>
        </w:rPr>
        <w:t>Coriandrum</w:t>
      </w:r>
      <w:proofErr w:type="spellEnd"/>
      <w:r w:rsidR="00C77E22" w:rsidRPr="00B00BA5">
        <w:rPr>
          <w:rFonts w:ascii="Arial" w:hAnsi="Arial" w:cs="Arial"/>
          <w:i/>
          <w:iCs/>
        </w:rPr>
        <w:t xml:space="preserve"> </w:t>
      </w:r>
      <w:proofErr w:type="spellStart"/>
      <w:r w:rsidR="00316078" w:rsidRPr="00B00BA5">
        <w:rPr>
          <w:rFonts w:ascii="Arial" w:hAnsi="Arial" w:cs="Arial"/>
          <w:i/>
          <w:iCs/>
        </w:rPr>
        <w:t>sativum</w:t>
      </w:r>
      <w:proofErr w:type="spellEnd"/>
      <w:r w:rsidR="00C77E22" w:rsidRPr="00B00BA5">
        <w:rPr>
          <w:rFonts w:ascii="Arial" w:hAnsi="Arial" w:cs="Arial"/>
        </w:rPr>
        <w:t xml:space="preserve">, </w:t>
      </w:r>
      <w:proofErr w:type="spellStart"/>
      <w:r w:rsidR="00C77E22" w:rsidRPr="00B00BA5">
        <w:rPr>
          <w:rFonts w:ascii="Arial" w:hAnsi="Arial" w:cs="Arial"/>
          <w:i/>
          <w:iCs/>
        </w:rPr>
        <w:t>Rhizoctonia</w:t>
      </w:r>
      <w:proofErr w:type="spellEnd"/>
      <w:r w:rsidR="00C77E22" w:rsidRPr="00B00BA5">
        <w:rPr>
          <w:rFonts w:ascii="Arial" w:hAnsi="Arial" w:cs="Arial"/>
          <w:i/>
          <w:iCs/>
        </w:rPr>
        <w:t xml:space="preserve"> </w:t>
      </w:r>
      <w:proofErr w:type="spellStart"/>
      <w:r w:rsidR="00C77E22" w:rsidRPr="00B00BA5">
        <w:rPr>
          <w:rFonts w:ascii="Arial" w:hAnsi="Arial" w:cs="Arial"/>
          <w:i/>
          <w:iCs/>
        </w:rPr>
        <w:t>solani</w:t>
      </w:r>
      <w:proofErr w:type="spellEnd"/>
      <w:r w:rsidR="00C77E22" w:rsidRPr="00B00BA5">
        <w:rPr>
          <w:rFonts w:ascii="Arial" w:hAnsi="Arial" w:cs="Arial"/>
        </w:rPr>
        <w:t>, wet root rot, Botanical</w:t>
      </w:r>
      <w:r w:rsidR="007B1D1D">
        <w:rPr>
          <w:rFonts w:ascii="Arial" w:hAnsi="Arial" w:cs="Arial"/>
        </w:rPr>
        <w:t xml:space="preserve"> extracts</w:t>
      </w:r>
      <w:r w:rsidR="00C77E22" w:rsidRPr="00B00BA5">
        <w:rPr>
          <w:rFonts w:ascii="Arial" w:hAnsi="Arial" w:cs="Arial"/>
        </w:rPr>
        <w:t>, Bioagents</w:t>
      </w:r>
      <w:r w:rsidR="009B18D0" w:rsidRPr="00B00BA5">
        <w:rPr>
          <w:rFonts w:ascii="Arial" w:hAnsi="Arial" w:cs="Arial"/>
          <w:i/>
        </w:rPr>
        <w:t>]</w:t>
      </w:r>
      <w:r w:rsidR="0066510A" w:rsidRPr="00B00BA5">
        <w:rPr>
          <w:rFonts w:ascii="Arial" w:hAnsi="Arial" w:cs="Arial"/>
          <w:i/>
        </w:rPr>
        <w:t xml:space="preserve"> </w:t>
      </w:r>
    </w:p>
    <w:p w14:paraId="44141E05" w14:textId="77777777" w:rsidR="00505F06" w:rsidRPr="00B00BA5" w:rsidRDefault="00505F06" w:rsidP="006A41FE">
      <w:pPr>
        <w:pStyle w:val="Body"/>
        <w:spacing w:after="0"/>
        <w:rPr>
          <w:rFonts w:ascii="Arial" w:hAnsi="Arial" w:cs="Arial"/>
          <w:i/>
        </w:rPr>
      </w:pPr>
    </w:p>
    <w:p w14:paraId="52D06CD9" w14:textId="77777777" w:rsidR="00790ADA" w:rsidRPr="00A02A0B" w:rsidRDefault="00902823" w:rsidP="006A41FE">
      <w:pPr>
        <w:pStyle w:val="AbstHead"/>
        <w:spacing w:after="0"/>
        <w:jc w:val="both"/>
        <w:rPr>
          <w:rFonts w:ascii="Arial" w:hAnsi="Arial" w:cs="Arial"/>
          <w:sz w:val="20"/>
        </w:rPr>
      </w:pPr>
      <w:r w:rsidRPr="00A02A0B">
        <w:rPr>
          <w:rFonts w:ascii="Arial" w:hAnsi="Arial" w:cs="Arial"/>
          <w:sz w:val="20"/>
        </w:rPr>
        <w:t xml:space="preserve">1. </w:t>
      </w:r>
      <w:r w:rsidR="00B01FCD" w:rsidRPr="00A02A0B">
        <w:rPr>
          <w:rFonts w:ascii="Arial" w:hAnsi="Arial" w:cs="Arial"/>
          <w:sz w:val="20"/>
        </w:rPr>
        <w:t>INTRODUCTION</w:t>
      </w:r>
      <w:r w:rsidR="007F7B32" w:rsidRPr="00A02A0B">
        <w:rPr>
          <w:rFonts w:ascii="Arial" w:hAnsi="Arial" w:cs="Arial"/>
          <w:sz w:val="20"/>
        </w:rPr>
        <w:t xml:space="preserve"> </w:t>
      </w:r>
    </w:p>
    <w:p w14:paraId="0B3B75A1" w14:textId="77777777" w:rsidR="00DC58BA" w:rsidRDefault="006A41FE" w:rsidP="00A11819">
      <w:pPr>
        <w:pStyle w:val="Body"/>
        <w:rPr>
          <w:ins w:id="2" w:author="USER" w:date="2025-08-22T15:09:00Z"/>
          <w:rFonts w:ascii="Arial" w:hAnsi="Arial" w:cs="Arial"/>
          <w:i/>
          <w:iCs/>
        </w:rPr>
      </w:pPr>
      <w:r w:rsidRPr="00A02A0B">
        <w:rPr>
          <w:rFonts w:ascii="Arial" w:eastAsia="Calibri" w:hAnsi="Arial" w:cs="Arial"/>
        </w:rPr>
        <w:t>Coriander (</w:t>
      </w:r>
      <w:r w:rsidRPr="00A02A0B">
        <w:rPr>
          <w:rFonts w:ascii="Arial" w:eastAsia="Calibri" w:hAnsi="Arial" w:cs="Arial"/>
          <w:i/>
          <w:iCs/>
        </w:rPr>
        <w:t>Coriandrum sativum</w:t>
      </w:r>
      <w:r w:rsidRPr="00A02A0B">
        <w:rPr>
          <w:rFonts w:ascii="Arial" w:eastAsia="Calibri" w:hAnsi="Arial" w:cs="Arial"/>
        </w:rPr>
        <w:t xml:space="preserve"> L.) is an important annual aromatic plant widely used across the globe. Since ancient times, it has been a key ingredient in various cuisines. It is commonly incorporated into soups, salads, seasonings and chutneys around the world (</w:t>
      </w:r>
      <w:proofErr w:type="spellStart"/>
      <w:r w:rsidRPr="00A02A0B">
        <w:rPr>
          <w:rFonts w:ascii="Arial" w:eastAsia="Calibri" w:hAnsi="Arial" w:cs="Arial"/>
        </w:rPr>
        <w:t>Jibat</w:t>
      </w:r>
      <w:proofErr w:type="spellEnd"/>
      <w:r w:rsidRPr="00A02A0B">
        <w:rPr>
          <w:rFonts w:ascii="Arial" w:eastAsia="Calibri" w:hAnsi="Arial" w:cs="Arial"/>
        </w:rPr>
        <w:t xml:space="preserve"> </w:t>
      </w:r>
      <w:r w:rsidRPr="00A02A0B">
        <w:rPr>
          <w:rFonts w:ascii="Arial" w:eastAsia="Calibri" w:hAnsi="Arial" w:cs="Arial"/>
          <w:i/>
          <w:iCs/>
        </w:rPr>
        <w:t>et al</w:t>
      </w:r>
      <w:r w:rsidRPr="00A02A0B">
        <w:rPr>
          <w:rFonts w:ascii="Arial" w:eastAsia="Calibri" w:hAnsi="Arial" w:cs="Arial"/>
        </w:rPr>
        <w:t xml:space="preserve">., 2019). A member of the </w:t>
      </w:r>
      <w:proofErr w:type="spellStart"/>
      <w:r w:rsidRPr="00A02A0B">
        <w:rPr>
          <w:rFonts w:ascii="Arial" w:eastAsia="Calibri" w:hAnsi="Arial" w:cs="Arial"/>
        </w:rPr>
        <w:t>Apiaceae</w:t>
      </w:r>
      <w:proofErr w:type="spellEnd"/>
      <w:r w:rsidRPr="00A02A0B">
        <w:rPr>
          <w:rFonts w:ascii="Arial" w:eastAsia="Calibri" w:hAnsi="Arial" w:cs="Arial"/>
        </w:rPr>
        <w:t xml:space="preserve"> (</w:t>
      </w:r>
      <w:proofErr w:type="spellStart"/>
      <w:r w:rsidRPr="00A02A0B">
        <w:rPr>
          <w:rFonts w:ascii="Arial" w:eastAsia="Calibri" w:hAnsi="Arial" w:cs="Arial"/>
        </w:rPr>
        <w:t>Umbelliferae</w:t>
      </w:r>
      <w:proofErr w:type="spellEnd"/>
      <w:r w:rsidRPr="00A02A0B">
        <w:rPr>
          <w:rFonts w:ascii="Arial" w:eastAsia="Calibri" w:hAnsi="Arial" w:cs="Arial"/>
        </w:rPr>
        <w:t xml:space="preserve">) family, coriander is native to the Mediterranean </w:t>
      </w:r>
      <w:ins w:id="3" w:author="USER" w:date="2025-08-22T15:06:00Z">
        <w:r w:rsidR="00DC58BA">
          <w:rPr>
            <w:rFonts w:ascii="Arial" w:eastAsia="Calibri" w:hAnsi="Arial" w:cs="Arial"/>
          </w:rPr>
          <w:t>b</w:t>
        </w:r>
      </w:ins>
      <w:del w:id="4" w:author="USER" w:date="2025-08-22T15:05:00Z">
        <w:r w:rsidRPr="00A02A0B" w:rsidDel="00DC58BA">
          <w:rPr>
            <w:rFonts w:ascii="Arial" w:eastAsia="Calibri" w:hAnsi="Arial" w:cs="Arial"/>
          </w:rPr>
          <w:delText>B</w:delText>
        </w:r>
      </w:del>
      <w:r w:rsidRPr="00A02A0B">
        <w:rPr>
          <w:rFonts w:ascii="Arial" w:eastAsia="Calibri" w:hAnsi="Arial" w:cs="Arial"/>
        </w:rPr>
        <w:t xml:space="preserve">asin. Both its fruits and leaves are extensively utilized as essential herbal components (Bhuiyan </w:t>
      </w:r>
      <w:r w:rsidRPr="00A02A0B">
        <w:rPr>
          <w:rFonts w:ascii="Arial" w:eastAsia="Calibri" w:hAnsi="Arial" w:cs="Arial"/>
          <w:i/>
          <w:iCs/>
        </w:rPr>
        <w:t>et al</w:t>
      </w:r>
      <w:r w:rsidRPr="00A02A0B">
        <w:rPr>
          <w:rFonts w:ascii="Arial" w:eastAsia="Calibri" w:hAnsi="Arial" w:cs="Arial"/>
        </w:rPr>
        <w:t>., 2009</w:t>
      </w:r>
      <w:r w:rsidR="003C4BF4" w:rsidRPr="00A02A0B">
        <w:rPr>
          <w:rFonts w:ascii="Arial" w:eastAsia="Calibri" w:hAnsi="Arial" w:cs="Arial"/>
        </w:rPr>
        <w:t>). In</w:t>
      </w:r>
      <w:r w:rsidRPr="00A02A0B">
        <w:rPr>
          <w:rFonts w:ascii="Arial" w:eastAsia="Calibri" w:hAnsi="Arial" w:cs="Arial"/>
        </w:rPr>
        <w:t xml:space="preserve"> addition to its culinary value, coriander is recognized for its extensive medicinal properties, particularly in treating gastrointestinal ailments such as flatulent colic, dyspepsia, diarrhea, abdominal cramps, vomiting and flu. It also exhibits various therapeutic effects including nerve-soothing, lipolytic, muscle relaxant, antirheumatic, anti-edema, anti-inflammatory, antibacterial, emmenagogue and antihypertensive activities (Chahal </w:t>
      </w:r>
      <w:r w:rsidRPr="00B44050">
        <w:rPr>
          <w:rFonts w:ascii="Arial" w:eastAsia="Calibri" w:hAnsi="Arial" w:cs="Arial"/>
          <w:i/>
          <w:iCs/>
        </w:rPr>
        <w:t>et al</w:t>
      </w:r>
      <w:r w:rsidRPr="00A02A0B">
        <w:rPr>
          <w:rFonts w:ascii="Arial" w:eastAsia="Calibri" w:hAnsi="Arial" w:cs="Arial"/>
        </w:rPr>
        <w:t>., 2017</w:t>
      </w:r>
      <w:r w:rsidR="003C4BF4" w:rsidRPr="00A02A0B">
        <w:rPr>
          <w:rFonts w:ascii="Arial" w:eastAsia="Calibri" w:hAnsi="Arial" w:cs="Arial"/>
        </w:rPr>
        <w:t>). Coriander</w:t>
      </w:r>
      <w:r w:rsidRPr="00A02A0B">
        <w:rPr>
          <w:rFonts w:ascii="Arial" w:eastAsia="Calibri" w:hAnsi="Arial" w:cs="Arial"/>
        </w:rPr>
        <w:t xml:space="preserve"> is native to the Mediterranean and Middle Eastern regions and has been used for thousands of years in ancient Egypt and across Asia. Coriander is well known for its medicinal properties; its seed essential oil possesses carminative, antiseptic, bactericidal, fungicidal and muscle relaxant effects (Singh </w:t>
      </w:r>
      <w:r w:rsidRPr="00A02A0B">
        <w:rPr>
          <w:rFonts w:ascii="Arial" w:eastAsia="Calibri" w:hAnsi="Arial" w:cs="Arial"/>
          <w:i/>
          <w:iCs/>
        </w:rPr>
        <w:t>et al</w:t>
      </w:r>
      <w:r w:rsidRPr="00A02A0B">
        <w:rPr>
          <w:rFonts w:ascii="Arial" w:eastAsia="Calibri" w:hAnsi="Arial" w:cs="Arial"/>
        </w:rPr>
        <w:t xml:space="preserve">., 2007; Laribi </w:t>
      </w:r>
      <w:r w:rsidRPr="00A02A0B">
        <w:rPr>
          <w:rFonts w:ascii="Arial" w:eastAsia="Calibri" w:hAnsi="Arial" w:cs="Arial"/>
          <w:i/>
          <w:iCs/>
        </w:rPr>
        <w:t>et al</w:t>
      </w:r>
      <w:r w:rsidRPr="00A02A0B">
        <w:rPr>
          <w:rFonts w:ascii="Arial" w:eastAsia="Calibri" w:hAnsi="Arial" w:cs="Arial"/>
        </w:rPr>
        <w:t>., 2015</w:t>
      </w:r>
      <w:r w:rsidR="003C4BF4" w:rsidRPr="00A02A0B">
        <w:rPr>
          <w:rFonts w:ascii="Arial" w:eastAsia="Calibri" w:hAnsi="Arial" w:cs="Arial"/>
        </w:rPr>
        <w:t>). India</w:t>
      </w:r>
      <w:r w:rsidRPr="00A02A0B">
        <w:rPr>
          <w:rFonts w:ascii="Arial" w:eastAsia="Calibri" w:hAnsi="Arial" w:cs="Arial"/>
        </w:rPr>
        <w:t xml:space="preserve"> is known for its diverse and rich traditional cuisine. Coriander stems, leaves and fruits possess a pleasant aroma, making them popular for adding flavor to continental curries and soups. The fruits are widely used as a condiment in the preparation of curry powders, pickling spices, sausages and seasonings. Additionally, they are used to enhance the flavor of pastries, biscuits, buns, cakes and even liquors; particularly gin (</w:t>
      </w:r>
      <w:proofErr w:type="spellStart"/>
      <w:r w:rsidRPr="00A02A0B">
        <w:rPr>
          <w:rFonts w:ascii="Arial" w:eastAsia="Calibri" w:hAnsi="Arial" w:cs="Arial"/>
        </w:rPr>
        <w:t>Gauhar</w:t>
      </w:r>
      <w:proofErr w:type="spellEnd"/>
      <w:r w:rsidRPr="00A02A0B">
        <w:rPr>
          <w:rFonts w:ascii="Arial" w:eastAsia="Calibri" w:hAnsi="Arial" w:cs="Arial"/>
        </w:rPr>
        <w:t xml:space="preserve"> </w:t>
      </w:r>
      <w:r w:rsidRPr="00A02A0B">
        <w:rPr>
          <w:rFonts w:ascii="Arial" w:eastAsia="Calibri" w:hAnsi="Arial" w:cs="Arial"/>
          <w:i/>
          <w:iCs/>
        </w:rPr>
        <w:t>et al</w:t>
      </w:r>
      <w:r w:rsidRPr="00A02A0B">
        <w:rPr>
          <w:rFonts w:ascii="Arial" w:eastAsia="Calibri" w:hAnsi="Arial" w:cs="Arial"/>
        </w:rPr>
        <w:t>., 2018</w:t>
      </w:r>
      <w:r w:rsidR="003C4BF4" w:rsidRPr="00A02A0B">
        <w:rPr>
          <w:rFonts w:ascii="Arial" w:eastAsia="Calibri" w:hAnsi="Arial" w:cs="Arial"/>
        </w:rPr>
        <w:t>).</w:t>
      </w:r>
      <w:r w:rsidR="003C4BF4" w:rsidRPr="00A02A0B">
        <w:rPr>
          <w:rFonts w:ascii="Arial" w:hAnsi="Arial" w:cs="Arial"/>
          <w:i/>
          <w:iCs/>
        </w:rPr>
        <w:t xml:space="preserve"> </w:t>
      </w:r>
    </w:p>
    <w:p w14:paraId="7C895A95" w14:textId="77777777" w:rsidR="00650869" w:rsidDel="00650869" w:rsidRDefault="00650869" w:rsidP="00650869">
      <w:pPr>
        <w:pStyle w:val="Body"/>
        <w:rPr>
          <w:del w:id="5" w:author="USER" w:date="2025-08-22T15:17:00Z"/>
          <w:moveTo w:id="6" w:author="USER" w:date="2025-08-22T15:17:00Z"/>
          <w:rFonts w:ascii="Arial" w:hAnsi="Arial" w:cs="Arial"/>
        </w:rPr>
      </w:pPr>
      <w:moveToRangeStart w:id="7" w:author="USER" w:date="2025-08-22T15:17:00Z" w:name="move206768250"/>
      <w:moveTo w:id="8" w:author="USER" w:date="2025-08-22T15:17:00Z">
        <w:r w:rsidRPr="00F71ADF">
          <w:rPr>
            <w:lang w:val="en-IN"/>
          </w:rPr>
          <w:lastRenderedPageBreak/>
          <w:t xml:space="preserve">Coriander is affected by several pathogens causing diseases such as leaf blight, anthracnose, powdery mildew, rust, leaf spots, seed rot and grain </w:t>
        </w:r>
        <w:proofErr w:type="spellStart"/>
        <w:r w:rsidRPr="00F71ADF">
          <w:rPr>
            <w:lang w:val="en-IN"/>
          </w:rPr>
          <w:t>mold</w:t>
        </w:r>
        <w:proofErr w:type="spellEnd"/>
        <w:r w:rsidRPr="00F71ADF">
          <w:rPr>
            <w:lang w:val="en-IN"/>
          </w:rPr>
          <w:t xml:space="preserve"> (</w:t>
        </w:r>
        <w:proofErr w:type="spellStart"/>
        <w:r w:rsidRPr="00F71ADF">
          <w:rPr>
            <w:lang w:val="en-IN"/>
          </w:rPr>
          <w:t>Rajan</w:t>
        </w:r>
        <w:proofErr w:type="spellEnd"/>
        <w:r w:rsidRPr="00F71ADF">
          <w:rPr>
            <w:lang w:val="en-IN"/>
          </w:rPr>
          <w:t xml:space="preserve">, 1990). Among these, wilting, damping-off and root rot are considered the most serious diseases, impacting coriander at all growth stages from seedling to maturity (Singh </w:t>
        </w:r>
        <w:r w:rsidRPr="00C82099">
          <w:rPr>
            <w:i/>
            <w:iCs/>
            <w:lang w:val="en-IN"/>
          </w:rPr>
          <w:t>et al.,</w:t>
        </w:r>
        <w:r w:rsidRPr="00F71ADF">
          <w:rPr>
            <w:lang w:val="en-IN"/>
          </w:rPr>
          <w:t xml:space="preserve"> 2007). Disease symptoms typically appear in scattered patches in fields.</w:t>
        </w:r>
      </w:moveTo>
    </w:p>
    <w:moveToRangeEnd w:id="7"/>
    <w:p w14:paraId="4DE129D1" w14:textId="30A39503" w:rsidR="00DD3B48" w:rsidRDefault="003C4BF4" w:rsidP="00A11819">
      <w:pPr>
        <w:pStyle w:val="Body"/>
        <w:rPr>
          <w:ins w:id="9" w:author="USER" w:date="2025-08-22T15:20:00Z"/>
          <w:lang w:val="en-IN"/>
        </w:rPr>
      </w:pPr>
      <w:proofErr w:type="spellStart"/>
      <w:r w:rsidRPr="00A02A0B">
        <w:rPr>
          <w:rFonts w:ascii="Arial" w:hAnsi="Arial" w:cs="Arial"/>
          <w:i/>
          <w:iCs/>
        </w:rPr>
        <w:t>Rhizoctonia</w:t>
      </w:r>
      <w:proofErr w:type="spellEnd"/>
      <w:r w:rsidR="00DD3B48" w:rsidRPr="00A02A0B">
        <w:rPr>
          <w:rFonts w:ascii="Arial" w:hAnsi="Arial" w:cs="Arial"/>
          <w:i/>
          <w:iCs/>
        </w:rPr>
        <w:t xml:space="preserve"> </w:t>
      </w:r>
      <w:proofErr w:type="spellStart"/>
      <w:r w:rsidR="00DD3B48" w:rsidRPr="00A02A0B">
        <w:rPr>
          <w:rFonts w:ascii="Arial" w:hAnsi="Arial" w:cs="Arial"/>
          <w:i/>
          <w:iCs/>
        </w:rPr>
        <w:t>solani</w:t>
      </w:r>
      <w:proofErr w:type="spellEnd"/>
      <w:r w:rsidR="00DD3B48" w:rsidRPr="00A02A0B">
        <w:rPr>
          <w:rFonts w:ascii="Arial" w:hAnsi="Arial" w:cs="Arial"/>
        </w:rPr>
        <w:t xml:space="preserve"> grows over wide range of </w:t>
      </w:r>
      <w:r w:rsidR="00DD3B48" w:rsidRPr="00A02A0B">
        <w:rPr>
          <w:rFonts w:ascii="Arial" w:hAnsi="Arial" w:cs="Arial"/>
          <w:vertAlign w:val="subscript"/>
        </w:rPr>
        <w:t>P</w:t>
      </w:r>
      <w:r w:rsidR="00DD3B48" w:rsidRPr="00A02A0B">
        <w:rPr>
          <w:rFonts w:ascii="Arial" w:hAnsi="Arial" w:cs="Arial"/>
        </w:rPr>
        <w:t xml:space="preserve">H (2 to 11). Optimum </w:t>
      </w:r>
      <w:r w:rsidR="00DD3B48" w:rsidRPr="00A02A0B">
        <w:rPr>
          <w:rFonts w:ascii="Arial" w:hAnsi="Arial" w:cs="Arial"/>
          <w:vertAlign w:val="subscript"/>
        </w:rPr>
        <w:t>P</w:t>
      </w:r>
      <w:r w:rsidR="00DD3B48" w:rsidRPr="00A02A0B">
        <w:rPr>
          <w:rFonts w:ascii="Arial" w:hAnsi="Arial" w:cs="Arial"/>
        </w:rPr>
        <w:t>H for different isolates rang</w:t>
      </w:r>
      <w:ins w:id="10" w:author="USER" w:date="2025-08-22T15:18:00Z">
        <w:r w:rsidR="00650869">
          <w:rPr>
            <w:rFonts w:ascii="Arial" w:hAnsi="Arial" w:cs="Arial"/>
          </w:rPr>
          <w:t>e from</w:t>
        </w:r>
      </w:ins>
      <w:del w:id="11" w:author="USER" w:date="2025-08-22T15:18:00Z">
        <w:r w:rsidR="00DD3B48" w:rsidRPr="00A02A0B" w:rsidDel="00650869">
          <w:rPr>
            <w:rFonts w:ascii="Arial" w:hAnsi="Arial" w:cs="Arial"/>
          </w:rPr>
          <w:delText>ing</w:delText>
        </w:r>
      </w:del>
      <w:r w:rsidR="00DD3B48" w:rsidRPr="00A02A0B">
        <w:rPr>
          <w:rFonts w:ascii="Arial" w:hAnsi="Arial" w:cs="Arial"/>
        </w:rPr>
        <w:t xml:space="preserve"> 5.6 to 8.5</w:t>
      </w:r>
      <w:ins w:id="12" w:author="USER" w:date="2025-08-22T15:19:00Z">
        <w:r w:rsidR="00650869">
          <w:rPr>
            <w:rFonts w:ascii="Arial" w:hAnsi="Arial" w:cs="Arial"/>
          </w:rPr>
          <w:t xml:space="preserve"> (</w:t>
        </w:r>
        <w:commentRangeStart w:id="13"/>
        <w:r w:rsidR="00650869">
          <w:rPr>
            <w:rFonts w:ascii="Arial" w:hAnsi="Arial" w:cs="Arial"/>
          </w:rPr>
          <w:t>)</w:t>
        </w:r>
        <w:commentRangeEnd w:id="13"/>
        <w:r w:rsidR="00650869">
          <w:rPr>
            <w:rStyle w:val="CommentReference"/>
            <w:rFonts w:ascii="Times New Roman" w:hAnsi="Times New Roman"/>
            <w:lang w:val="nb-NO" w:eastAsia="nb-NO"/>
          </w:rPr>
          <w:commentReference w:id="13"/>
        </w:r>
      </w:ins>
      <w:r w:rsidR="00DD3B48" w:rsidRPr="00A02A0B">
        <w:rPr>
          <w:rFonts w:ascii="Arial" w:hAnsi="Arial" w:cs="Arial"/>
        </w:rPr>
        <w:t xml:space="preserve">. In north India neutral to slightly alkaline soil </w:t>
      </w:r>
      <w:ins w:id="14" w:author="USER" w:date="2025-08-22T15:09:00Z">
        <w:r w:rsidR="00DC58BA">
          <w:rPr>
            <w:rFonts w:ascii="Arial" w:hAnsi="Arial" w:cs="Arial"/>
          </w:rPr>
          <w:t xml:space="preserve">is </w:t>
        </w:r>
      </w:ins>
      <w:proofErr w:type="spellStart"/>
      <w:r w:rsidR="00DD3B48" w:rsidRPr="00A02A0B">
        <w:rPr>
          <w:rFonts w:ascii="Arial" w:hAnsi="Arial" w:cs="Arial"/>
        </w:rPr>
        <w:t>favourable</w:t>
      </w:r>
      <w:proofErr w:type="spellEnd"/>
      <w:r w:rsidR="00DD3B48" w:rsidRPr="00A02A0B">
        <w:rPr>
          <w:rFonts w:ascii="Arial" w:hAnsi="Arial" w:cs="Arial"/>
        </w:rPr>
        <w:t xml:space="preserve"> for R. </w:t>
      </w:r>
      <w:proofErr w:type="spellStart"/>
      <w:r w:rsidR="00DD3B48" w:rsidRPr="00A02A0B">
        <w:rPr>
          <w:rFonts w:ascii="Arial" w:hAnsi="Arial" w:cs="Arial"/>
        </w:rPr>
        <w:t>solani</w:t>
      </w:r>
      <w:proofErr w:type="spellEnd"/>
      <w:r w:rsidR="00DD3B48" w:rsidRPr="00A02A0B">
        <w:rPr>
          <w:rFonts w:ascii="Arial" w:hAnsi="Arial" w:cs="Arial"/>
        </w:rPr>
        <w:t>. Optimum temperature for different isolates rang</w:t>
      </w:r>
      <w:ins w:id="15" w:author="USER" w:date="2025-08-22T15:10:00Z">
        <w:r w:rsidR="00650869">
          <w:rPr>
            <w:rFonts w:ascii="Arial" w:hAnsi="Arial" w:cs="Arial"/>
          </w:rPr>
          <w:t>e from</w:t>
        </w:r>
      </w:ins>
      <w:del w:id="16" w:author="USER" w:date="2025-08-22T15:10:00Z">
        <w:r w:rsidR="00DD3B48" w:rsidRPr="00A02A0B" w:rsidDel="00650869">
          <w:rPr>
            <w:rFonts w:ascii="Arial" w:hAnsi="Arial" w:cs="Arial"/>
          </w:rPr>
          <w:delText>ing</w:delText>
        </w:r>
      </w:del>
      <w:r w:rsidR="00DD3B48" w:rsidRPr="00A02A0B">
        <w:rPr>
          <w:rFonts w:ascii="Arial" w:hAnsi="Arial" w:cs="Arial"/>
        </w:rPr>
        <w:t xml:space="preserve"> 18 to 30</w:t>
      </w:r>
      <w:del w:id="17" w:author="USER" w:date="2025-08-22T15:11:00Z">
        <w:r w:rsidR="00DD3B48" w:rsidRPr="00A02A0B" w:rsidDel="00650869">
          <w:rPr>
            <w:rFonts w:ascii="Arial" w:hAnsi="Arial" w:cs="Arial"/>
          </w:rPr>
          <w:delText>0</w:delText>
        </w:r>
      </w:del>
      <w:ins w:id="18" w:author="USER" w:date="2025-08-22T15:11:00Z">
        <w:r w:rsidR="00650869">
          <w:rPr>
            <w:rStyle w:val="hgkelc"/>
            <w:b/>
            <w:bCs/>
            <w:lang w:val="en"/>
          </w:rPr>
          <w:t>°C</w:t>
        </w:r>
      </w:ins>
      <w:del w:id="19" w:author="USER" w:date="2025-08-22T15:11:00Z">
        <w:r w:rsidR="00DD3B48" w:rsidRPr="00A02A0B" w:rsidDel="00650869">
          <w:rPr>
            <w:rFonts w:ascii="Arial" w:hAnsi="Arial" w:cs="Arial"/>
          </w:rPr>
          <w:delText>C</w:delText>
        </w:r>
      </w:del>
      <w:r w:rsidR="00DD3B48" w:rsidRPr="00A02A0B">
        <w:rPr>
          <w:rFonts w:ascii="Arial" w:hAnsi="Arial" w:cs="Arial"/>
        </w:rPr>
        <w:t>. In general, optimum temperature for winter crops 18 to 22</w:t>
      </w:r>
      <w:ins w:id="20" w:author="USER" w:date="2025-08-22T15:11:00Z">
        <w:r w:rsidR="00650869">
          <w:rPr>
            <w:rStyle w:val="hgkelc"/>
            <w:b/>
            <w:bCs/>
            <w:lang w:val="en"/>
          </w:rPr>
          <w:t>°C</w:t>
        </w:r>
      </w:ins>
      <w:del w:id="21" w:author="USER" w:date="2025-08-22T15:11:00Z">
        <w:r w:rsidR="00DD3B48" w:rsidRPr="00A02A0B" w:rsidDel="00650869">
          <w:rPr>
            <w:rFonts w:ascii="Arial" w:hAnsi="Arial" w:cs="Arial"/>
          </w:rPr>
          <w:delText>0C</w:delText>
        </w:r>
      </w:del>
      <w:r w:rsidR="00DD3B48" w:rsidRPr="00A02A0B">
        <w:rPr>
          <w:rFonts w:ascii="Arial" w:hAnsi="Arial" w:cs="Arial"/>
        </w:rPr>
        <w:t>. For summer crop, 26 to 32</w:t>
      </w:r>
      <w:ins w:id="22" w:author="USER" w:date="2025-08-22T15:11:00Z">
        <w:r w:rsidR="00650869">
          <w:rPr>
            <w:rStyle w:val="hgkelc"/>
            <w:b/>
            <w:bCs/>
            <w:lang w:val="en"/>
          </w:rPr>
          <w:t>°C</w:t>
        </w:r>
      </w:ins>
      <w:del w:id="23" w:author="USER" w:date="2025-08-22T15:11:00Z">
        <w:r w:rsidR="00DD3B48" w:rsidRPr="00A02A0B" w:rsidDel="00650869">
          <w:rPr>
            <w:rFonts w:ascii="Arial" w:hAnsi="Arial" w:cs="Arial"/>
          </w:rPr>
          <w:delText>0C</w:delText>
        </w:r>
      </w:del>
      <w:r w:rsidR="00DD3B48" w:rsidRPr="00A02A0B">
        <w:rPr>
          <w:rFonts w:ascii="Arial" w:hAnsi="Arial" w:cs="Arial"/>
        </w:rPr>
        <w:t xml:space="preserve">. (Parmeter 1970). It was </w:t>
      </w:r>
      <w:del w:id="24" w:author="USER" w:date="2025-08-22T15:11:00Z">
        <w:r w:rsidR="00DD3B48" w:rsidRPr="00A02A0B" w:rsidDel="00650869">
          <w:rPr>
            <w:rFonts w:ascii="Arial" w:hAnsi="Arial" w:cs="Arial"/>
          </w:rPr>
          <w:delText xml:space="preserve">(1904 Rolfs) </w:delText>
        </w:r>
      </w:del>
      <w:r w:rsidR="00DD3B48" w:rsidRPr="00A02A0B">
        <w:rPr>
          <w:rFonts w:ascii="Arial" w:hAnsi="Arial" w:cs="Arial"/>
        </w:rPr>
        <w:t xml:space="preserve">found that poorly drained soils </w:t>
      </w:r>
      <w:proofErr w:type="spellStart"/>
      <w:r w:rsidR="00DD3B48" w:rsidRPr="00A02A0B">
        <w:rPr>
          <w:rFonts w:ascii="Arial" w:hAnsi="Arial" w:cs="Arial"/>
        </w:rPr>
        <w:t>favour</w:t>
      </w:r>
      <w:proofErr w:type="spellEnd"/>
      <w:r w:rsidR="00DD3B48" w:rsidRPr="00A02A0B">
        <w:rPr>
          <w:rFonts w:ascii="Arial" w:hAnsi="Arial" w:cs="Arial"/>
        </w:rPr>
        <w:t xml:space="preserve"> the development of </w:t>
      </w:r>
      <w:r w:rsidR="00DD3B48" w:rsidRPr="00650869">
        <w:rPr>
          <w:rFonts w:ascii="Arial" w:hAnsi="Arial" w:cs="Arial"/>
          <w:i/>
          <w:rPrChange w:id="25" w:author="USER" w:date="2025-08-22T15:12:00Z">
            <w:rPr>
              <w:rFonts w:ascii="Arial" w:hAnsi="Arial" w:cs="Arial"/>
            </w:rPr>
          </w:rPrChange>
        </w:rPr>
        <w:t xml:space="preserve">R. </w:t>
      </w:r>
      <w:proofErr w:type="spellStart"/>
      <w:r w:rsidR="00DD3B48" w:rsidRPr="00650869">
        <w:rPr>
          <w:rFonts w:ascii="Arial" w:hAnsi="Arial" w:cs="Arial"/>
          <w:i/>
          <w:rPrChange w:id="26" w:author="USER" w:date="2025-08-22T15:12:00Z">
            <w:rPr>
              <w:rFonts w:ascii="Arial" w:hAnsi="Arial" w:cs="Arial"/>
            </w:rPr>
          </w:rPrChange>
        </w:rPr>
        <w:t>solani</w:t>
      </w:r>
      <w:proofErr w:type="spellEnd"/>
      <w:ins w:id="27" w:author="USER" w:date="2025-08-22T15:12:00Z">
        <w:r w:rsidR="00650869">
          <w:rPr>
            <w:rFonts w:ascii="Arial" w:hAnsi="Arial" w:cs="Arial"/>
          </w:rPr>
          <w:t xml:space="preserve"> (</w:t>
        </w:r>
        <w:r w:rsidR="00650869" w:rsidRPr="00A02A0B">
          <w:rPr>
            <w:rFonts w:ascii="Arial" w:hAnsi="Arial" w:cs="Arial"/>
          </w:rPr>
          <w:t>Rolfs</w:t>
        </w:r>
        <w:r w:rsidR="00650869">
          <w:rPr>
            <w:rFonts w:ascii="Arial" w:hAnsi="Arial" w:cs="Arial"/>
          </w:rPr>
          <w:t>. 1904</w:t>
        </w:r>
        <w:r w:rsidR="00650869" w:rsidRPr="00A02A0B">
          <w:rPr>
            <w:rFonts w:ascii="Arial" w:hAnsi="Arial" w:cs="Arial"/>
          </w:rPr>
          <w:t>)</w:t>
        </w:r>
      </w:ins>
      <w:r w:rsidR="00DD3B48" w:rsidRPr="00A02A0B">
        <w:rPr>
          <w:rFonts w:ascii="Arial" w:hAnsi="Arial" w:cs="Arial"/>
        </w:rPr>
        <w:t>. Heavy irrigation and water logg</w:t>
      </w:r>
      <w:ins w:id="28" w:author="USER" w:date="2025-08-22T15:12:00Z">
        <w:r w:rsidR="00650869">
          <w:rPr>
            <w:rFonts w:ascii="Arial" w:hAnsi="Arial" w:cs="Arial"/>
          </w:rPr>
          <w:t>ed</w:t>
        </w:r>
      </w:ins>
      <w:del w:id="29" w:author="USER" w:date="2025-08-22T15:12:00Z">
        <w:r w:rsidR="00DD3B48" w:rsidRPr="00A02A0B" w:rsidDel="00650869">
          <w:rPr>
            <w:rFonts w:ascii="Arial" w:hAnsi="Arial" w:cs="Arial"/>
          </w:rPr>
          <w:delText>ing</w:delText>
        </w:r>
      </w:del>
      <w:r w:rsidR="00DD3B48" w:rsidRPr="00A02A0B">
        <w:rPr>
          <w:rFonts w:ascii="Arial" w:hAnsi="Arial" w:cs="Arial"/>
        </w:rPr>
        <w:t xml:space="preserve"> condition cause severe disease development (</w:t>
      </w:r>
      <w:proofErr w:type="spellStart"/>
      <w:r w:rsidR="00DD3B48" w:rsidRPr="00A02A0B">
        <w:rPr>
          <w:rFonts w:ascii="Arial" w:hAnsi="Arial" w:cs="Arial"/>
        </w:rPr>
        <w:t>Schaal</w:t>
      </w:r>
      <w:proofErr w:type="spellEnd"/>
      <w:ins w:id="30" w:author="USER" w:date="2025-08-22T15:13:00Z">
        <w:r w:rsidR="00650869">
          <w:rPr>
            <w:rFonts w:ascii="Arial" w:hAnsi="Arial" w:cs="Arial"/>
          </w:rPr>
          <w:t>,</w:t>
        </w:r>
      </w:ins>
      <w:r w:rsidR="00DD3B48" w:rsidRPr="00A02A0B">
        <w:rPr>
          <w:rFonts w:ascii="Arial" w:hAnsi="Arial" w:cs="Arial"/>
        </w:rPr>
        <w:t xml:space="preserve"> 1935). Increase in humidity leads to increase in severity of disease (Lewis and </w:t>
      </w:r>
      <w:proofErr w:type="spellStart"/>
      <w:r w:rsidR="00DD3B48" w:rsidRPr="00A02A0B">
        <w:rPr>
          <w:rFonts w:ascii="Arial" w:hAnsi="Arial" w:cs="Arial"/>
        </w:rPr>
        <w:t>Papavizas</w:t>
      </w:r>
      <w:proofErr w:type="spellEnd"/>
      <w:ins w:id="31" w:author="USER" w:date="2025-08-22T15:13:00Z">
        <w:r w:rsidR="00650869">
          <w:rPr>
            <w:rFonts w:ascii="Arial" w:hAnsi="Arial" w:cs="Arial"/>
          </w:rPr>
          <w:t>,</w:t>
        </w:r>
      </w:ins>
      <w:r w:rsidR="00DD3B48" w:rsidRPr="00A02A0B">
        <w:rPr>
          <w:rFonts w:ascii="Arial" w:hAnsi="Arial" w:cs="Arial"/>
        </w:rPr>
        <w:t xml:space="preserve"> 1977</w:t>
      </w:r>
      <w:r w:rsidRPr="00A02A0B">
        <w:rPr>
          <w:rFonts w:ascii="Arial" w:hAnsi="Arial" w:cs="Arial"/>
        </w:rPr>
        <w:t>). Under</w:t>
      </w:r>
      <w:r w:rsidR="00DD3B48" w:rsidRPr="00A02A0B">
        <w:rPr>
          <w:rFonts w:ascii="Arial" w:hAnsi="Arial" w:cs="Arial"/>
        </w:rPr>
        <w:t xml:space="preserve"> greenhouse pot conditions, coriander was one of multiple hosts tested</w:t>
      </w:r>
      <w:ins w:id="32" w:author="USER" w:date="2025-08-22T15:14:00Z">
        <w:r w:rsidR="00650869">
          <w:rPr>
            <w:rFonts w:ascii="Arial" w:hAnsi="Arial" w:cs="Arial"/>
          </w:rPr>
          <w:t xml:space="preserve"> and </w:t>
        </w:r>
      </w:ins>
      <w:del w:id="33" w:author="USER" w:date="2025-08-22T15:14:00Z">
        <w:r w:rsidR="00DD3B48" w:rsidRPr="00A02A0B" w:rsidDel="00650869">
          <w:rPr>
            <w:rFonts w:ascii="Arial" w:hAnsi="Arial" w:cs="Arial"/>
          </w:rPr>
          <w:delText>. It</w:delText>
        </w:r>
      </w:del>
      <w:r w:rsidR="00DD3B48" w:rsidRPr="00A02A0B">
        <w:rPr>
          <w:rFonts w:ascii="Arial" w:hAnsi="Arial" w:cs="Arial"/>
        </w:rPr>
        <w:t xml:space="preserve"> showed a disease incidence of 33.3 % when inoculated with </w:t>
      </w:r>
      <w:r w:rsidR="00DD3B48" w:rsidRPr="00650869">
        <w:rPr>
          <w:rFonts w:ascii="Arial" w:hAnsi="Arial" w:cs="Arial"/>
          <w:i/>
          <w:rPrChange w:id="34" w:author="USER" w:date="2025-08-22T15:14:00Z">
            <w:rPr>
              <w:rFonts w:ascii="Arial" w:hAnsi="Arial" w:cs="Arial"/>
            </w:rPr>
          </w:rPrChange>
        </w:rPr>
        <w:t xml:space="preserve">R. </w:t>
      </w:r>
      <w:proofErr w:type="spellStart"/>
      <w:r w:rsidR="00DD3B48" w:rsidRPr="00650869">
        <w:rPr>
          <w:rFonts w:ascii="Arial" w:hAnsi="Arial" w:cs="Arial"/>
          <w:i/>
          <w:rPrChange w:id="35" w:author="USER" w:date="2025-08-22T15:14:00Z">
            <w:rPr>
              <w:rFonts w:ascii="Arial" w:hAnsi="Arial" w:cs="Arial"/>
            </w:rPr>
          </w:rPrChange>
        </w:rPr>
        <w:t>solani</w:t>
      </w:r>
      <w:proofErr w:type="spellEnd"/>
      <w:ins w:id="36" w:author="USER" w:date="2025-08-22T15:14:00Z">
        <w:r w:rsidR="00650869">
          <w:rPr>
            <w:rFonts w:ascii="Arial" w:hAnsi="Arial" w:cs="Arial"/>
            <w:i/>
          </w:rPr>
          <w:t xml:space="preserve"> </w:t>
        </w:r>
        <w:commentRangeStart w:id="37"/>
        <w:r w:rsidR="00650869">
          <w:rPr>
            <w:rFonts w:ascii="Arial" w:hAnsi="Arial" w:cs="Arial"/>
            <w:i/>
          </w:rPr>
          <w:t>()</w:t>
        </w:r>
      </w:ins>
      <w:r w:rsidR="00DD3B48" w:rsidRPr="00A02A0B">
        <w:rPr>
          <w:rFonts w:ascii="Arial" w:hAnsi="Arial" w:cs="Arial"/>
        </w:rPr>
        <w:t>.</w:t>
      </w:r>
      <w:commentRangeEnd w:id="37"/>
      <w:r w:rsidR="00650869">
        <w:rPr>
          <w:rStyle w:val="CommentReference"/>
          <w:rFonts w:ascii="Times New Roman" w:hAnsi="Times New Roman"/>
          <w:lang w:val="nb-NO" w:eastAsia="nb-NO"/>
        </w:rPr>
        <w:commentReference w:id="37"/>
      </w:r>
      <w:r w:rsidR="00DD3B48" w:rsidRPr="00A02A0B">
        <w:rPr>
          <w:rFonts w:ascii="Arial" w:hAnsi="Arial" w:cs="Arial"/>
        </w:rPr>
        <w:t xml:space="preserve"> In a greenhouse study, </w:t>
      </w:r>
      <w:proofErr w:type="spellStart"/>
      <w:r w:rsidR="00DD3B48" w:rsidRPr="00A02A0B">
        <w:rPr>
          <w:rFonts w:ascii="Arial" w:hAnsi="Arial" w:cs="Arial"/>
          <w:i/>
          <w:iCs/>
        </w:rPr>
        <w:t>Rhizoctonia</w:t>
      </w:r>
      <w:proofErr w:type="spellEnd"/>
      <w:r w:rsidR="00DD3B48" w:rsidRPr="00A02A0B">
        <w:rPr>
          <w:rFonts w:ascii="Arial" w:hAnsi="Arial" w:cs="Arial"/>
          <w:i/>
          <w:iCs/>
        </w:rPr>
        <w:t xml:space="preserve"> </w:t>
      </w:r>
      <w:proofErr w:type="spellStart"/>
      <w:r w:rsidR="00DD3B48" w:rsidRPr="00A02A0B">
        <w:rPr>
          <w:rFonts w:ascii="Arial" w:hAnsi="Arial" w:cs="Arial"/>
          <w:i/>
          <w:iCs/>
        </w:rPr>
        <w:t>solani</w:t>
      </w:r>
      <w:proofErr w:type="spellEnd"/>
      <w:r w:rsidR="00DD3B48" w:rsidRPr="00A02A0B">
        <w:rPr>
          <w:rFonts w:ascii="Arial" w:hAnsi="Arial" w:cs="Arial"/>
        </w:rPr>
        <w:t xml:space="preserve"> caused 28.3 % pre-emergence damping-off, 41.7 % post-emergence damping-off and approximately 46.7 % root rot/wilt incidence in coriander (</w:t>
      </w:r>
      <w:r w:rsidR="00DD3B48" w:rsidRPr="00A02A0B">
        <w:rPr>
          <w:rFonts w:ascii="Arial" w:hAnsi="Arial" w:cs="Arial"/>
          <w:i/>
          <w:iCs/>
        </w:rPr>
        <w:t>Coriandrum sativum</w:t>
      </w:r>
      <w:r w:rsidR="00DD3B48" w:rsidRPr="00A02A0B">
        <w:rPr>
          <w:rFonts w:ascii="Arial" w:hAnsi="Arial" w:cs="Arial"/>
        </w:rPr>
        <w:t>), indicating high pathogenicity under controlled conditions (</w:t>
      </w:r>
      <w:proofErr w:type="spellStart"/>
      <w:r w:rsidR="00DD3B48" w:rsidRPr="00A02A0B">
        <w:rPr>
          <w:rFonts w:ascii="Arial" w:hAnsi="Arial" w:cs="Arial"/>
        </w:rPr>
        <w:t>Abdelrhim</w:t>
      </w:r>
      <w:proofErr w:type="spellEnd"/>
      <w:r w:rsidR="00DD3B48" w:rsidRPr="00A02A0B">
        <w:rPr>
          <w:rFonts w:ascii="Arial" w:hAnsi="Arial" w:cs="Arial"/>
        </w:rPr>
        <w:t xml:space="preserve"> </w:t>
      </w:r>
      <w:r w:rsidR="00DD3B48" w:rsidRPr="00A02A0B">
        <w:rPr>
          <w:rFonts w:ascii="Arial" w:hAnsi="Arial" w:cs="Arial"/>
          <w:i/>
          <w:iCs/>
        </w:rPr>
        <w:t>et al</w:t>
      </w:r>
      <w:r w:rsidR="00DD3B48" w:rsidRPr="00A02A0B">
        <w:rPr>
          <w:rFonts w:ascii="Arial" w:hAnsi="Arial" w:cs="Arial"/>
        </w:rPr>
        <w:t>., 2023).</w:t>
      </w:r>
      <w:r w:rsidR="007B1D1D" w:rsidRPr="007B1D1D">
        <w:rPr>
          <w:lang w:val="en-IN"/>
        </w:rPr>
        <w:t xml:space="preserve"> </w:t>
      </w:r>
      <w:moveFromRangeStart w:id="38" w:author="USER" w:date="2025-08-22T15:17:00Z" w:name="move206768250"/>
      <w:moveFrom w:id="39" w:author="USER" w:date="2025-08-22T15:17:00Z">
        <w:r w:rsidR="007B1D1D" w:rsidRPr="00F71ADF" w:rsidDel="00650869">
          <w:rPr>
            <w:lang w:val="en-IN"/>
          </w:rPr>
          <w:t xml:space="preserve">Coriander is affected by several pathogens causing diseases such as leaf blight, anthracnose, powdery mildew, rust, leaf spots, seed rot and grain mold (Rajan, 1990). Among these, wilting, damping-off and root rot are considered the most serious diseases, impacting coriander at all growth stages from seedling to maturity (Singh </w:t>
        </w:r>
        <w:r w:rsidR="007B1D1D" w:rsidRPr="00C82099" w:rsidDel="00650869">
          <w:rPr>
            <w:i/>
            <w:iCs/>
            <w:lang w:val="en-IN"/>
          </w:rPr>
          <w:t>et al.,</w:t>
        </w:r>
        <w:r w:rsidR="007B1D1D" w:rsidRPr="00F71ADF" w:rsidDel="00650869">
          <w:rPr>
            <w:lang w:val="en-IN"/>
          </w:rPr>
          <w:t xml:space="preserve"> 2007). Disease symptoms typically appear in scattered patches in </w:t>
        </w:r>
        <w:commentRangeStart w:id="40"/>
        <w:r w:rsidR="007B1D1D" w:rsidRPr="00F71ADF" w:rsidDel="00650869">
          <w:rPr>
            <w:lang w:val="en-IN"/>
          </w:rPr>
          <w:t>fields</w:t>
        </w:r>
      </w:moveFrom>
      <w:commentRangeEnd w:id="40"/>
      <w:r w:rsidR="00650869">
        <w:rPr>
          <w:rStyle w:val="CommentReference"/>
          <w:rFonts w:ascii="Times New Roman" w:hAnsi="Times New Roman"/>
          <w:lang w:val="nb-NO" w:eastAsia="nb-NO"/>
        </w:rPr>
        <w:commentReference w:id="40"/>
      </w:r>
      <w:moveFrom w:id="41" w:author="USER" w:date="2025-08-22T15:17:00Z">
        <w:r w:rsidR="007B1D1D" w:rsidRPr="00F71ADF" w:rsidDel="00650869">
          <w:rPr>
            <w:lang w:val="en-IN"/>
          </w:rPr>
          <w:t>.</w:t>
        </w:r>
      </w:moveFrom>
      <w:moveFromRangeEnd w:id="38"/>
    </w:p>
    <w:p w14:paraId="03B44E4E" w14:textId="77777777" w:rsidR="00650869" w:rsidRDefault="00650869" w:rsidP="00A11819">
      <w:pPr>
        <w:pStyle w:val="Body"/>
        <w:rPr>
          <w:rFonts w:ascii="Arial" w:hAnsi="Arial" w:cs="Arial"/>
        </w:rPr>
      </w:pPr>
    </w:p>
    <w:p w14:paraId="72F03D71" w14:textId="427B6818" w:rsidR="0095733F" w:rsidRPr="00FB3A86" w:rsidRDefault="0095733F" w:rsidP="0095733F">
      <w:pPr>
        <w:pStyle w:val="AbstHead"/>
        <w:spacing w:after="0"/>
        <w:jc w:val="both"/>
        <w:rPr>
          <w:rFonts w:ascii="Arial" w:hAnsi="Arial" w:cs="Arial"/>
        </w:rPr>
      </w:pPr>
      <w:r>
        <w:rPr>
          <w:rFonts w:ascii="Arial" w:hAnsi="Arial" w:cs="Arial"/>
        </w:rPr>
        <w:t xml:space="preserve">2. material and methods </w:t>
      </w:r>
    </w:p>
    <w:p w14:paraId="33A056FD" w14:textId="4F131D69" w:rsidR="00790ADA" w:rsidRPr="00A02A0B" w:rsidRDefault="0095733F" w:rsidP="006A41FE">
      <w:pPr>
        <w:pStyle w:val="AbstHead"/>
        <w:spacing w:after="0"/>
        <w:jc w:val="both"/>
        <w:rPr>
          <w:rFonts w:ascii="Arial" w:hAnsi="Arial" w:cs="Arial"/>
          <w:sz w:val="20"/>
        </w:rPr>
      </w:pPr>
      <w:commentRangeStart w:id="42"/>
      <w:r>
        <w:rPr>
          <w:rFonts w:ascii="Arial" w:hAnsi="Arial" w:cs="Arial"/>
          <w:i/>
          <w:iCs/>
          <w:sz w:val="20"/>
        </w:rPr>
        <w:t xml:space="preserve">2.1 </w:t>
      </w:r>
      <w:r w:rsidR="002D7963" w:rsidRPr="00A02A0B">
        <w:rPr>
          <w:rFonts w:ascii="Arial" w:hAnsi="Arial" w:cs="Arial"/>
          <w:i/>
          <w:iCs/>
          <w:caps w:val="0"/>
          <w:sz w:val="20"/>
        </w:rPr>
        <w:t>In Vitro</w:t>
      </w:r>
      <w:r w:rsidR="002D7963" w:rsidRPr="00A02A0B">
        <w:rPr>
          <w:rFonts w:ascii="Arial" w:hAnsi="Arial" w:cs="Arial"/>
          <w:caps w:val="0"/>
          <w:sz w:val="20"/>
        </w:rPr>
        <w:t xml:space="preserve"> Evaluation </w:t>
      </w:r>
      <w:r w:rsidR="002D7963">
        <w:rPr>
          <w:rFonts w:ascii="Arial" w:hAnsi="Arial" w:cs="Arial"/>
          <w:caps w:val="0"/>
          <w:sz w:val="20"/>
        </w:rPr>
        <w:t>o</w:t>
      </w:r>
      <w:r w:rsidR="002D7963" w:rsidRPr="00A02A0B">
        <w:rPr>
          <w:rFonts w:ascii="Arial" w:hAnsi="Arial" w:cs="Arial"/>
          <w:caps w:val="0"/>
          <w:sz w:val="20"/>
        </w:rPr>
        <w:t>f Plant Extracts</w:t>
      </w:r>
      <w:commentRangeEnd w:id="42"/>
      <w:r w:rsidR="00FC208E">
        <w:rPr>
          <w:rStyle w:val="CommentReference"/>
          <w:rFonts w:ascii="Times New Roman" w:hAnsi="Times New Roman"/>
          <w:b w:val="0"/>
          <w:caps w:val="0"/>
          <w:lang w:val="nb-NO" w:eastAsia="nb-NO"/>
        </w:rPr>
        <w:commentReference w:id="42"/>
      </w:r>
    </w:p>
    <w:p w14:paraId="3A9245E8" w14:textId="73F3795E" w:rsidR="001F74E7" w:rsidRPr="00A02A0B" w:rsidRDefault="001F74E7" w:rsidP="006A41FE">
      <w:pPr>
        <w:pStyle w:val="Body"/>
        <w:spacing w:after="0"/>
        <w:rPr>
          <w:rFonts w:ascii="Arial" w:hAnsi="Arial" w:cs="Arial"/>
        </w:rPr>
      </w:pPr>
      <w:r w:rsidRPr="00A02A0B">
        <w:rPr>
          <w:rFonts w:ascii="Arial" w:hAnsi="Arial" w:cs="Arial"/>
        </w:rPr>
        <w:t xml:space="preserve">The current study was conducted to assess the potential antifungal properties of extracts from various plant species against </w:t>
      </w:r>
      <w:proofErr w:type="spellStart"/>
      <w:r w:rsidRPr="00D8142D">
        <w:rPr>
          <w:rFonts w:ascii="Arial" w:hAnsi="Arial" w:cs="Arial"/>
          <w:i/>
          <w:rPrChange w:id="43" w:author="USER" w:date="2025-08-22T15:23:00Z">
            <w:rPr>
              <w:rFonts w:ascii="Arial" w:hAnsi="Arial" w:cs="Arial"/>
            </w:rPr>
          </w:rPrChange>
        </w:rPr>
        <w:t>Rhizoctonia</w:t>
      </w:r>
      <w:proofErr w:type="spellEnd"/>
      <w:r w:rsidRPr="00D8142D">
        <w:rPr>
          <w:rFonts w:ascii="Arial" w:hAnsi="Arial" w:cs="Arial"/>
          <w:i/>
          <w:rPrChange w:id="44" w:author="USER" w:date="2025-08-22T15:23:00Z">
            <w:rPr>
              <w:rFonts w:ascii="Arial" w:hAnsi="Arial" w:cs="Arial"/>
            </w:rPr>
          </w:rPrChange>
        </w:rPr>
        <w:t xml:space="preserve"> </w:t>
      </w:r>
      <w:proofErr w:type="spellStart"/>
      <w:r w:rsidRPr="00D8142D">
        <w:rPr>
          <w:rFonts w:ascii="Arial" w:hAnsi="Arial" w:cs="Arial"/>
          <w:i/>
          <w:rPrChange w:id="45" w:author="USER" w:date="2025-08-22T15:23:00Z">
            <w:rPr>
              <w:rFonts w:ascii="Arial" w:hAnsi="Arial" w:cs="Arial"/>
            </w:rPr>
          </w:rPrChange>
        </w:rPr>
        <w:t>solani</w:t>
      </w:r>
      <w:proofErr w:type="spellEnd"/>
      <w:r w:rsidRPr="00A02A0B">
        <w:rPr>
          <w:rFonts w:ascii="Arial" w:hAnsi="Arial" w:cs="Arial"/>
        </w:rPr>
        <w:t xml:space="preserve">. </w:t>
      </w:r>
      <w:proofErr w:type="gramStart"/>
      <w:r w:rsidRPr="00A02A0B">
        <w:rPr>
          <w:rFonts w:ascii="Arial" w:hAnsi="Arial" w:cs="Arial"/>
        </w:rPr>
        <w:t>water-based</w:t>
      </w:r>
      <w:proofErr w:type="gramEnd"/>
      <w:r w:rsidRPr="00A02A0B">
        <w:rPr>
          <w:rFonts w:ascii="Arial" w:hAnsi="Arial" w:cs="Arial"/>
        </w:rPr>
        <w:t xml:space="preserve"> extracts of locally available higher plants were evaluated at concentrations of </w:t>
      </w:r>
      <w:commentRangeStart w:id="46"/>
      <w:r w:rsidRPr="00A02A0B">
        <w:rPr>
          <w:rFonts w:ascii="Arial" w:hAnsi="Arial" w:cs="Arial"/>
        </w:rPr>
        <w:t>10 %</w:t>
      </w:r>
      <w:commentRangeEnd w:id="46"/>
      <w:r w:rsidR="00D8142D">
        <w:rPr>
          <w:rStyle w:val="CommentReference"/>
          <w:rFonts w:ascii="Times New Roman" w:hAnsi="Times New Roman"/>
          <w:lang w:val="nb-NO" w:eastAsia="nb-NO"/>
        </w:rPr>
        <w:commentReference w:id="46"/>
      </w:r>
      <w:r w:rsidRPr="00A02A0B">
        <w:rPr>
          <w:rFonts w:ascii="Arial" w:hAnsi="Arial" w:cs="Arial"/>
        </w:rPr>
        <w:t xml:space="preserve"> and 20 % using the poisoned food technique (Nene and Thapliyal, 1993), with PDA as the basal </w:t>
      </w:r>
      <w:r w:rsidR="003C4BF4" w:rsidRPr="00A02A0B">
        <w:rPr>
          <w:rFonts w:ascii="Arial" w:hAnsi="Arial" w:cs="Arial"/>
        </w:rPr>
        <w:t>medium. Selected</w:t>
      </w:r>
      <w:r w:rsidRPr="00A02A0B">
        <w:rPr>
          <w:rFonts w:ascii="Arial" w:hAnsi="Arial" w:cs="Arial"/>
        </w:rPr>
        <w:t xml:space="preserve"> plant parts such as leaves, bulbs and cloves were thoroughly washed with distilled water, chopped into small pieces using a sterile knife, and then ground with an equal volume of distilled water (1:1 w/v) using a pestle and mortar. The resulting homogenate were filtered through a double layer of muslin cloth, followed by filtration through Whatman filter paper using a 100 ml glass volumetric flask and funnel. The clear filtrate obtained was considered the 100 % concentrated plant </w:t>
      </w:r>
      <w:r w:rsidR="003C4BF4" w:rsidRPr="00A02A0B">
        <w:rPr>
          <w:rFonts w:ascii="Arial" w:hAnsi="Arial" w:cs="Arial"/>
        </w:rPr>
        <w:t>extract. To</w:t>
      </w:r>
      <w:r w:rsidRPr="00A02A0B">
        <w:rPr>
          <w:rFonts w:ascii="Arial" w:hAnsi="Arial" w:cs="Arial"/>
        </w:rPr>
        <w:t xml:space="preserve"> prepare the test media, appropriate volumes of the 100 % plant extract were mixed with autoclaved and cooled (40°C) PDA in 250 ml conical flasks to obtain 10 % and 20 % extract concentrations. These amended media was poured (20 ml per plate) into sterile 90 mm glass petri dishes and allowed to solidify at room </w:t>
      </w:r>
      <w:r w:rsidR="003C4BF4" w:rsidRPr="00A02A0B">
        <w:rPr>
          <w:rFonts w:ascii="Arial" w:hAnsi="Arial" w:cs="Arial"/>
        </w:rPr>
        <w:t xml:space="preserve">temperature. </w:t>
      </w:r>
      <w:commentRangeStart w:id="47"/>
      <w:r w:rsidR="003C4BF4" w:rsidRPr="00A02A0B">
        <w:rPr>
          <w:rFonts w:ascii="Arial" w:hAnsi="Arial" w:cs="Arial"/>
        </w:rPr>
        <w:t>Each</w:t>
      </w:r>
      <w:r w:rsidRPr="00A02A0B">
        <w:rPr>
          <w:rFonts w:ascii="Arial" w:hAnsi="Arial" w:cs="Arial"/>
        </w:rPr>
        <w:t xml:space="preserve"> phytoextract treatment were tested using two plates per concentration, replicated three times</w:t>
      </w:r>
      <w:commentRangeEnd w:id="47"/>
      <w:r w:rsidR="00D8142D">
        <w:rPr>
          <w:rStyle w:val="CommentReference"/>
          <w:rFonts w:ascii="Times New Roman" w:hAnsi="Times New Roman"/>
          <w:lang w:val="nb-NO" w:eastAsia="nb-NO"/>
        </w:rPr>
        <w:commentReference w:id="47"/>
      </w:r>
      <w:r w:rsidRPr="00A02A0B">
        <w:rPr>
          <w:rFonts w:ascii="Arial" w:hAnsi="Arial" w:cs="Arial"/>
        </w:rPr>
        <w:t>. Once solidified, all treatment plates were inoculated aseptically by placing a 5 mm disc from a 7-day-old, actively growing fungal culture in the center. Control plates containing plain PDA and inoculated with the fungal disc was serve as untreated controls. All plates were incubated at 28 ± 2°C for one week or until full mycelial growth covers the control plates.</w:t>
      </w:r>
    </w:p>
    <w:p w14:paraId="0A37EB8B" w14:textId="77777777" w:rsidR="00B01580" w:rsidRDefault="00B01580" w:rsidP="006A41FE">
      <w:pPr>
        <w:pStyle w:val="Body"/>
        <w:spacing w:after="0"/>
        <w:rPr>
          <w:rFonts w:ascii="Arial" w:hAnsi="Arial" w:cs="Arial"/>
        </w:rPr>
      </w:pPr>
    </w:p>
    <w:p w14:paraId="160DEA06" w14:textId="0222C04D" w:rsidR="000A5833" w:rsidRPr="00A02A0B" w:rsidRDefault="000A5833" w:rsidP="006A41FE">
      <w:pPr>
        <w:pStyle w:val="Body"/>
        <w:spacing w:after="0"/>
        <w:rPr>
          <w:rFonts w:ascii="Arial" w:hAnsi="Arial" w:cs="Arial"/>
        </w:rPr>
      </w:pPr>
      <w:r w:rsidRPr="00A02A0B">
        <w:rPr>
          <w:rFonts w:ascii="Arial" w:hAnsi="Arial" w:cs="Arial"/>
        </w:rPr>
        <w:t xml:space="preserve">Table 1: List of </w:t>
      </w:r>
      <w:r w:rsidR="001F74E7" w:rsidRPr="00A02A0B">
        <w:rPr>
          <w:rFonts w:ascii="Arial" w:hAnsi="Arial" w:cs="Arial"/>
        </w:rPr>
        <w:t>botanicals</w:t>
      </w:r>
    </w:p>
    <w:tbl>
      <w:tblPr>
        <w:tblStyle w:val="TableGrid"/>
        <w:tblW w:w="0" w:type="auto"/>
        <w:tblLook w:val="04A0" w:firstRow="1" w:lastRow="0" w:firstColumn="1" w:lastColumn="0" w:noHBand="0" w:noVBand="1"/>
      </w:tblPr>
      <w:tblGrid>
        <w:gridCol w:w="817"/>
        <w:gridCol w:w="2693"/>
        <w:gridCol w:w="884"/>
        <w:gridCol w:w="851"/>
        <w:gridCol w:w="2538"/>
        <w:gridCol w:w="861"/>
      </w:tblGrid>
      <w:tr w:rsidR="006A41FE" w:rsidRPr="00A02A0B" w14:paraId="31BBDA34" w14:textId="0EA2D1D7" w:rsidTr="003C4BF4">
        <w:trPr>
          <w:trHeight w:val="452"/>
        </w:trPr>
        <w:tc>
          <w:tcPr>
            <w:tcW w:w="817" w:type="dxa"/>
          </w:tcPr>
          <w:p w14:paraId="2ED798E2"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2693" w:type="dxa"/>
          </w:tcPr>
          <w:p w14:paraId="2010F27E"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84" w:type="dxa"/>
          </w:tcPr>
          <w:p w14:paraId="1AFBC85F" w14:textId="7C5EB75A" w:rsidR="006A41FE" w:rsidRPr="00A02A0B" w:rsidRDefault="005D06BE" w:rsidP="005D06BE">
            <w:pPr>
              <w:pStyle w:val="Body"/>
              <w:rPr>
                <w:rFonts w:ascii="Arial" w:hAnsi="Arial" w:cs="Arial"/>
                <w:sz w:val="20"/>
                <w:szCs w:val="20"/>
              </w:rPr>
            </w:pPr>
            <w:r w:rsidRPr="00A02A0B">
              <w:rPr>
                <w:rFonts w:ascii="Arial" w:hAnsi="Arial" w:cs="Arial"/>
                <w:sz w:val="20"/>
                <w:szCs w:val="20"/>
              </w:rPr>
              <w:t>Plant parts used</w:t>
            </w:r>
          </w:p>
        </w:tc>
        <w:tc>
          <w:tcPr>
            <w:tcW w:w="851" w:type="dxa"/>
          </w:tcPr>
          <w:p w14:paraId="45337DD3" w14:textId="0EDBA2A8"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2538" w:type="dxa"/>
          </w:tcPr>
          <w:p w14:paraId="636EEE61"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61" w:type="dxa"/>
          </w:tcPr>
          <w:p w14:paraId="1758DDFB" w14:textId="5BB2AE0E" w:rsidR="006A41FE" w:rsidRPr="00A02A0B" w:rsidRDefault="005D06BE" w:rsidP="006A41FE">
            <w:pPr>
              <w:pStyle w:val="Body"/>
              <w:spacing w:after="0"/>
              <w:rPr>
                <w:rFonts w:ascii="Arial" w:hAnsi="Arial" w:cs="Arial"/>
                <w:sz w:val="20"/>
                <w:szCs w:val="20"/>
              </w:rPr>
            </w:pPr>
            <w:r w:rsidRPr="00A02A0B">
              <w:rPr>
                <w:rFonts w:ascii="Arial" w:hAnsi="Arial" w:cs="Arial"/>
                <w:sz w:val="20"/>
                <w:szCs w:val="20"/>
              </w:rPr>
              <w:t>Plant parts used</w:t>
            </w:r>
          </w:p>
        </w:tc>
      </w:tr>
      <w:tr w:rsidR="005D06BE" w:rsidRPr="00A02A0B" w14:paraId="3944881E" w14:textId="4748947D" w:rsidTr="003C4BF4">
        <w:trPr>
          <w:trHeight w:val="226"/>
        </w:trPr>
        <w:tc>
          <w:tcPr>
            <w:tcW w:w="817" w:type="dxa"/>
            <w:vAlign w:val="center"/>
          </w:tcPr>
          <w:p w14:paraId="0EAEC400"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1</w:t>
            </w:r>
          </w:p>
        </w:tc>
        <w:tc>
          <w:tcPr>
            <w:tcW w:w="2693" w:type="dxa"/>
            <w:vAlign w:val="center"/>
          </w:tcPr>
          <w:p w14:paraId="52F7AE33" w14:textId="77777777" w:rsidR="005D06BE" w:rsidRPr="00A02A0B" w:rsidRDefault="005D06BE" w:rsidP="005D06BE">
            <w:pPr>
              <w:pStyle w:val="TableParagraph"/>
              <w:rPr>
                <w:rFonts w:ascii="Arial" w:hAnsi="Arial" w:cs="Arial"/>
                <w:bCs/>
                <w:i/>
                <w:sz w:val="20"/>
                <w:szCs w:val="20"/>
              </w:rPr>
            </w:pPr>
            <w:proofErr w:type="spellStart"/>
            <w:r w:rsidRPr="00A02A0B">
              <w:rPr>
                <w:rFonts w:ascii="Arial" w:hAnsi="Arial" w:cs="Arial"/>
                <w:bCs/>
                <w:i/>
                <w:sz w:val="20"/>
                <w:szCs w:val="20"/>
              </w:rPr>
              <w:t>Lawsonia</w:t>
            </w:r>
            <w:proofErr w:type="spellEnd"/>
            <w:r w:rsidRPr="00A02A0B">
              <w:rPr>
                <w:rFonts w:ascii="Arial" w:hAnsi="Arial" w:cs="Arial"/>
                <w:bCs/>
                <w:i/>
                <w:sz w:val="20"/>
                <w:szCs w:val="20"/>
              </w:rPr>
              <w:t xml:space="preserve"> </w:t>
            </w:r>
            <w:proofErr w:type="spellStart"/>
            <w:r w:rsidRPr="00A02A0B">
              <w:rPr>
                <w:rFonts w:ascii="Arial" w:hAnsi="Arial" w:cs="Arial"/>
                <w:bCs/>
                <w:i/>
                <w:sz w:val="20"/>
                <w:szCs w:val="20"/>
              </w:rPr>
              <w:t>inermis</w:t>
            </w:r>
            <w:proofErr w:type="spellEnd"/>
            <w:r w:rsidRPr="00A02A0B">
              <w:rPr>
                <w:rFonts w:ascii="Arial" w:hAnsi="Arial" w:cs="Arial"/>
                <w:bCs/>
                <w:i/>
                <w:sz w:val="20"/>
                <w:szCs w:val="20"/>
              </w:rPr>
              <w:t xml:space="preserve"> </w:t>
            </w:r>
          </w:p>
          <w:p w14:paraId="61A1F5EF" w14:textId="02E2BFD6" w:rsidR="005D06BE" w:rsidRPr="00A02A0B" w:rsidRDefault="005D06BE" w:rsidP="005D06BE">
            <w:pPr>
              <w:pStyle w:val="TableParagraph"/>
              <w:rPr>
                <w:rFonts w:ascii="Arial" w:hAnsi="Arial" w:cs="Arial"/>
                <w:bCs/>
                <w:sz w:val="20"/>
                <w:szCs w:val="20"/>
              </w:rPr>
            </w:pPr>
            <w:r w:rsidRPr="00A02A0B">
              <w:rPr>
                <w:rFonts w:ascii="Arial" w:hAnsi="Arial" w:cs="Arial"/>
                <w:bCs/>
                <w:sz w:val="20"/>
                <w:szCs w:val="20"/>
                <w:lang w:val="en-IN"/>
              </w:rPr>
              <w:t>(Mehendi)</w:t>
            </w:r>
          </w:p>
        </w:tc>
        <w:tc>
          <w:tcPr>
            <w:tcW w:w="884" w:type="dxa"/>
          </w:tcPr>
          <w:p w14:paraId="400C7CB8" w14:textId="558A9346"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1D64CC09" w14:textId="4842A6F9"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5</w:t>
            </w:r>
          </w:p>
        </w:tc>
        <w:tc>
          <w:tcPr>
            <w:tcW w:w="2538" w:type="dxa"/>
            <w:vAlign w:val="center"/>
          </w:tcPr>
          <w:p w14:paraId="64969C91" w14:textId="77777777" w:rsidR="00D92DC3" w:rsidRPr="00A02A0B" w:rsidRDefault="00D92DC3" w:rsidP="00D92DC3">
            <w:pPr>
              <w:pStyle w:val="TableParagraph"/>
              <w:rPr>
                <w:rFonts w:ascii="Arial" w:hAnsi="Arial" w:cs="Arial"/>
                <w:bCs/>
                <w:i/>
                <w:sz w:val="20"/>
                <w:szCs w:val="20"/>
              </w:rPr>
            </w:pPr>
            <w:r w:rsidRPr="00A02A0B">
              <w:rPr>
                <w:rFonts w:ascii="Arial" w:hAnsi="Arial" w:cs="Arial"/>
                <w:bCs/>
                <w:i/>
                <w:sz w:val="20"/>
                <w:szCs w:val="20"/>
              </w:rPr>
              <w:t xml:space="preserve">Bougainvillea glabra </w:t>
            </w:r>
          </w:p>
          <w:p w14:paraId="3EF43290" w14:textId="01014983"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lang w:val="en-IN"/>
              </w:rPr>
              <w:t>(Paper flower)</w:t>
            </w:r>
          </w:p>
        </w:tc>
        <w:tc>
          <w:tcPr>
            <w:tcW w:w="861" w:type="dxa"/>
          </w:tcPr>
          <w:p w14:paraId="467562FD" w14:textId="16C4520F" w:rsidR="005D06BE" w:rsidRPr="00A02A0B" w:rsidRDefault="005D06BE" w:rsidP="005D06BE">
            <w:pPr>
              <w:pStyle w:val="TableParagraph"/>
              <w:rPr>
                <w:rFonts w:ascii="Arial" w:hAnsi="Arial" w:cs="Arial"/>
                <w:bCs/>
                <w:sz w:val="20"/>
                <w:szCs w:val="20"/>
              </w:rPr>
            </w:pPr>
            <w:r w:rsidRPr="00A02A0B">
              <w:rPr>
                <w:rFonts w:ascii="Arial" w:hAnsi="Arial" w:cs="Arial"/>
                <w:sz w:val="20"/>
                <w:szCs w:val="20"/>
              </w:rPr>
              <w:t>Leaves</w:t>
            </w:r>
          </w:p>
        </w:tc>
      </w:tr>
      <w:tr w:rsidR="005D06BE" w:rsidRPr="00A02A0B" w14:paraId="0D9F8723" w14:textId="20636D1D" w:rsidTr="003C4BF4">
        <w:trPr>
          <w:trHeight w:val="226"/>
        </w:trPr>
        <w:tc>
          <w:tcPr>
            <w:tcW w:w="817" w:type="dxa"/>
            <w:vAlign w:val="center"/>
          </w:tcPr>
          <w:p w14:paraId="1526BD85"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2</w:t>
            </w:r>
          </w:p>
        </w:tc>
        <w:tc>
          <w:tcPr>
            <w:tcW w:w="2693" w:type="dxa"/>
            <w:vAlign w:val="center"/>
          </w:tcPr>
          <w:p w14:paraId="4964264B" w14:textId="77777777" w:rsidR="005D06BE" w:rsidRPr="00A02A0B" w:rsidRDefault="005D06BE" w:rsidP="005D06BE">
            <w:pPr>
              <w:rPr>
                <w:rFonts w:ascii="Arial" w:hAnsi="Arial" w:cs="Arial"/>
                <w:bCs/>
                <w:i/>
                <w:sz w:val="20"/>
                <w:szCs w:val="20"/>
              </w:rPr>
            </w:pPr>
            <w:r w:rsidRPr="00A02A0B">
              <w:rPr>
                <w:rFonts w:ascii="Arial" w:hAnsi="Arial" w:cs="Arial"/>
                <w:bCs/>
                <w:i/>
                <w:sz w:val="20"/>
                <w:szCs w:val="20"/>
              </w:rPr>
              <w:t xml:space="preserve">Aloe </w:t>
            </w:r>
            <w:proofErr w:type="spellStart"/>
            <w:r w:rsidRPr="00A02A0B">
              <w:rPr>
                <w:rFonts w:ascii="Arial" w:hAnsi="Arial" w:cs="Arial"/>
                <w:bCs/>
                <w:i/>
                <w:sz w:val="20"/>
                <w:szCs w:val="20"/>
              </w:rPr>
              <w:t>barbadensis</w:t>
            </w:r>
            <w:proofErr w:type="spellEnd"/>
            <w:r w:rsidRPr="00A02A0B">
              <w:rPr>
                <w:rFonts w:ascii="Arial" w:hAnsi="Arial" w:cs="Arial"/>
                <w:bCs/>
                <w:i/>
                <w:sz w:val="20"/>
                <w:szCs w:val="20"/>
              </w:rPr>
              <w:t xml:space="preserve"> </w:t>
            </w:r>
          </w:p>
          <w:p w14:paraId="0A4149E6" w14:textId="221DF87E" w:rsidR="005D06BE" w:rsidRPr="00A02A0B" w:rsidRDefault="005D06BE" w:rsidP="005D06BE">
            <w:pPr>
              <w:rPr>
                <w:rFonts w:ascii="Arial" w:hAnsi="Arial" w:cs="Arial"/>
                <w:bCs/>
                <w:sz w:val="20"/>
                <w:szCs w:val="20"/>
              </w:rPr>
            </w:pPr>
            <w:r w:rsidRPr="00A02A0B">
              <w:rPr>
                <w:rFonts w:ascii="Arial" w:hAnsi="Arial" w:cs="Arial"/>
                <w:bCs/>
                <w:sz w:val="20"/>
                <w:szCs w:val="20"/>
                <w:lang w:val="en-IN"/>
              </w:rPr>
              <w:t>(Aloe vera)</w:t>
            </w:r>
          </w:p>
        </w:tc>
        <w:tc>
          <w:tcPr>
            <w:tcW w:w="884" w:type="dxa"/>
          </w:tcPr>
          <w:p w14:paraId="7B5D8417" w14:textId="4040CF0E"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05BCA0F9" w14:textId="3A1965A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6</w:t>
            </w:r>
          </w:p>
        </w:tc>
        <w:tc>
          <w:tcPr>
            <w:tcW w:w="2538" w:type="dxa"/>
            <w:vAlign w:val="center"/>
          </w:tcPr>
          <w:p w14:paraId="15BE20B3" w14:textId="39DE69D2" w:rsidR="00D92DC3" w:rsidRPr="00A02A0B" w:rsidRDefault="00D92DC3" w:rsidP="00D92DC3">
            <w:pPr>
              <w:pStyle w:val="TableParagraph"/>
              <w:rPr>
                <w:rFonts w:ascii="Arial" w:hAnsi="Arial" w:cs="Arial"/>
                <w:bCs/>
                <w:i/>
                <w:sz w:val="20"/>
                <w:szCs w:val="20"/>
              </w:rPr>
            </w:pPr>
            <w:r w:rsidRPr="00A02A0B">
              <w:rPr>
                <w:rFonts w:ascii="Arial" w:hAnsi="Arial" w:cs="Arial"/>
                <w:bCs/>
                <w:i/>
                <w:sz w:val="20"/>
                <w:szCs w:val="20"/>
              </w:rPr>
              <w:t>Allium sativum</w:t>
            </w:r>
          </w:p>
          <w:p w14:paraId="30782E93" w14:textId="39F92681"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lang w:val="en-IN"/>
              </w:rPr>
              <w:t>(Garlic)</w:t>
            </w:r>
          </w:p>
        </w:tc>
        <w:tc>
          <w:tcPr>
            <w:tcW w:w="861" w:type="dxa"/>
          </w:tcPr>
          <w:p w14:paraId="215DA5EA" w14:textId="0E5F9BDD" w:rsidR="005D06BE" w:rsidRPr="00A02A0B" w:rsidRDefault="00D92DC3" w:rsidP="005D06BE">
            <w:pPr>
              <w:pStyle w:val="TableParagraph"/>
              <w:rPr>
                <w:rFonts w:ascii="Arial" w:hAnsi="Arial" w:cs="Arial"/>
                <w:bCs/>
                <w:sz w:val="20"/>
                <w:szCs w:val="20"/>
              </w:rPr>
            </w:pPr>
            <w:r w:rsidRPr="00A02A0B">
              <w:rPr>
                <w:rFonts w:ascii="Arial" w:hAnsi="Arial" w:cs="Arial"/>
                <w:sz w:val="20"/>
                <w:szCs w:val="20"/>
              </w:rPr>
              <w:t>Clove</w:t>
            </w:r>
          </w:p>
        </w:tc>
      </w:tr>
      <w:tr w:rsidR="005D06BE" w:rsidRPr="00A02A0B" w14:paraId="696E5084" w14:textId="20B2B436" w:rsidTr="003C4BF4">
        <w:trPr>
          <w:trHeight w:val="226"/>
        </w:trPr>
        <w:tc>
          <w:tcPr>
            <w:tcW w:w="817" w:type="dxa"/>
            <w:vAlign w:val="center"/>
          </w:tcPr>
          <w:p w14:paraId="3C0FF300"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3</w:t>
            </w:r>
          </w:p>
        </w:tc>
        <w:tc>
          <w:tcPr>
            <w:tcW w:w="2693" w:type="dxa"/>
            <w:vAlign w:val="center"/>
          </w:tcPr>
          <w:p w14:paraId="1E0B2049" w14:textId="77777777" w:rsidR="005D06BE" w:rsidRPr="00A02A0B" w:rsidRDefault="005D06BE" w:rsidP="005D06BE">
            <w:pPr>
              <w:rPr>
                <w:rFonts w:ascii="Arial" w:hAnsi="Arial" w:cs="Arial"/>
                <w:bCs/>
                <w:i/>
                <w:sz w:val="20"/>
                <w:szCs w:val="20"/>
              </w:rPr>
            </w:pPr>
            <w:proofErr w:type="spellStart"/>
            <w:r w:rsidRPr="00A02A0B">
              <w:rPr>
                <w:rFonts w:ascii="Arial" w:hAnsi="Arial" w:cs="Arial"/>
                <w:bCs/>
                <w:i/>
                <w:sz w:val="20"/>
                <w:szCs w:val="20"/>
              </w:rPr>
              <w:t>Azadirachta</w:t>
            </w:r>
            <w:proofErr w:type="spellEnd"/>
            <w:r w:rsidRPr="00A02A0B">
              <w:rPr>
                <w:rFonts w:ascii="Arial" w:hAnsi="Arial" w:cs="Arial"/>
                <w:bCs/>
                <w:i/>
                <w:sz w:val="20"/>
                <w:szCs w:val="20"/>
              </w:rPr>
              <w:t xml:space="preserve"> </w:t>
            </w:r>
            <w:proofErr w:type="spellStart"/>
            <w:r w:rsidRPr="00A02A0B">
              <w:rPr>
                <w:rFonts w:ascii="Arial" w:hAnsi="Arial" w:cs="Arial"/>
                <w:bCs/>
                <w:i/>
                <w:sz w:val="20"/>
                <w:szCs w:val="20"/>
              </w:rPr>
              <w:t>indica</w:t>
            </w:r>
            <w:proofErr w:type="spellEnd"/>
          </w:p>
          <w:p w14:paraId="4AEA2410" w14:textId="2BE26291" w:rsidR="005D06BE" w:rsidRPr="00A02A0B" w:rsidRDefault="005D06BE" w:rsidP="005D06BE">
            <w:pPr>
              <w:rPr>
                <w:rFonts w:ascii="Arial" w:hAnsi="Arial" w:cs="Arial"/>
                <w:bCs/>
                <w:sz w:val="20"/>
                <w:szCs w:val="20"/>
              </w:rPr>
            </w:pPr>
            <w:r w:rsidRPr="00A02A0B">
              <w:rPr>
                <w:rFonts w:ascii="Arial" w:hAnsi="Arial" w:cs="Arial"/>
                <w:bCs/>
                <w:sz w:val="20"/>
                <w:szCs w:val="20"/>
                <w:lang w:val="en-IN"/>
              </w:rPr>
              <w:t>(Neem)</w:t>
            </w:r>
          </w:p>
        </w:tc>
        <w:tc>
          <w:tcPr>
            <w:tcW w:w="884" w:type="dxa"/>
          </w:tcPr>
          <w:p w14:paraId="457ABB97" w14:textId="115411C6"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13764438" w14:textId="4DA1710C"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7</w:t>
            </w:r>
          </w:p>
        </w:tc>
        <w:tc>
          <w:tcPr>
            <w:tcW w:w="2538" w:type="dxa"/>
            <w:vAlign w:val="center"/>
          </w:tcPr>
          <w:p w14:paraId="3B23D9FB" w14:textId="55ED016F" w:rsidR="005D06BE" w:rsidRPr="00A02A0B" w:rsidRDefault="00D92DC3" w:rsidP="005D06BE">
            <w:pPr>
              <w:pStyle w:val="TableParagraph"/>
              <w:rPr>
                <w:rFonts w:ascii="Arial" w:hAnsi="Arial" w:cs="Arial"/>
                <w:bCs/>
                <w:sz w:val="20"/>
                <w:szCs w:val="20"/>
              </w:rPr>
            </w:pPr>
            <w:r w:rsidRPr="00A02A0B">
              <w:rPr>
                <w:rFonts w:ascii="Arial" w:hAnsi="Arial" w:cs="Arial"/>
                <w:bCs/>
                <w:i/>
                <w:sz w:val="20"/>
                <w:szCs w:val="20"/>
              </w:rPr>
              <w:t xml:space="preserve">Allium cepa </w:t>
            </w:r>
            <w:r w:rsidRPr="00A02A0B">
              <w:rPr>
                <w:rFonts w:ascii="Arial" w:hAnsi="Arial" w:cs="Arial"/>
                <w:bCs/>
                <w:sz w:val="20"/>
                <w:szCs w:val="20"/>
              </w:rPr>
              <w:t>(Onion)</w:t>
            </w:r>
          </w:p>
        </w:tc>
        <w:tc>
          <w:tcPr>
            <w:tcW w:w="861" w:type="dxa"/>
          </w:tcPr>
          <w:p w14:paraId="02B849EC" w14:textId="26F6593C" w:rsidR="005D06BE" w:rsidRPr="00A02A0B" w:rsidRDefault="005D06BE" w:rsidP="005D06BE">
            <w:pPr>
              <w:pStyle w:val="TableParagraph"/>
              <w:rPr>
                <w:rFonts w:ascii="Arial" w:hAnsi="Arial" w:cs="Arial"/>
                <w:bCs/>
                <w:sz w:val="20"/>
                <w:szCs w:val="20"/>
              </w:rPr>
            </w:pPr>
            <w:r w:rsidRPr="00A02A0B">
              <w:rPr>
                <w:rFonts w:ascii="Arial" w:hAnsi="Arial" w:cs="Arial"/>
                <w:sz w:val="20"/>
                <w:szCs w:val="20"/>
              </w:rPr>
              <w:t>Leaves</w:t>
            </w:r>
          </w:p>
        </w:tc>
      </w:tr>
      <w:tr w:rsidR="005D06BE" w:rsidRPr="00A02A0B" w14:paraId="22586CF3" w14:textId="72F88F17" w:rsidTr="003C4BF4">
        <w:trPr>
          <w:trHeight w:val="226"/>
        </w:trPr>
        <w:tc>
          <w:tcPr>
            <w:tcW w:w="817" w:type="dxa"/>
            <w:vAlign w:val="center"/>
          </w:tcPr>
          <w:p w14:paraId="4813CC18"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4</w:t>
            </w:r>
          </w:p>
        </w:tc>
        <w:tc>
          <w:tcPr>
            <w:tcW w:w="2693" w:type="dxa"/>
            <w:vAlign w:val="center"/>
          </w:tcPr>
          <w:p w14:paraId="3A897D06" w14:textId="5065E8AD" w:rsidR="005D06BE" w:rsidRPr="00A02A0B" w:rsidRDefault="005D06BE" w:rsidP="005D06BE">
            <w:pPr>
              <w:pStyle w:val="TableParagraph"/>
              <w:rPr>
                <w:rFonts w:ascii="Arial" w:hAnsi="Arial" w:cs="Arial"/>
                <w:bCs/>
                <w:i/>
                <w:sz w:val="20"/>
                <w:szCs w:val="20"/>
              </w:rPr>
            </w:pPr>
            <w:r w:rsidRPr="00A02A0B">
              <w:rPr>
                <w:rFonts w:ascii="Arial" w:hAnsi="Arial" w:cs="Arial"/>
                <w:bCs/>
                <w:i/>
                <w:sz w:val="20"/>
                <w:szCs w:val="20"/>
              </w:rPr>
              <w:t xml:space="preserve">Lantana camera </w:t>
            </w:r>
            <w:r w:rsidRPr="00A02A0B">
              <w:rPr>
                <w:rFonts w:ascii="Arial" w:hAnsi="Arial" w:cs="Arial"/>
                <w:bCs/>
                <w:sz w:val="20"/>
                <w:szCs w:val="20"/>
                <w:lang w:val="en-IN"/>
              </w:rPr>
              <w:t>(</w:t>
            </w:r>
            <w:proofErr w:type="spellStart"/>
            <w:r w:rsidRPr="00A02A0B">
              <w:rPr>
                <w:rFonts w:ascii="Arial" w:hAnsi="Arial" w:cs="Arial"/>
                <w:bCs/>
                <w:sz w:val="20"/>
                <w:szCs w:val="20"/>
                <w:lang w:val="en-IN"/>
              </w:rPr>
              <w:t>Ghaneri</w:t>
            </w:r>
            <w:proofErr w:type="spellEnd"/>
            <w:r w:rsidRPr="00A02A0B">
              <w:rPr>
                <w:rFonts w:ascii="Arial" w:hAnsi="Arial" w:cs="Arial"/>
                <w:bCs/>
                <w:sz w:val="20"/>
                <w:szCs w:val="20"/>
                <w:lang w:val="en-IN"/>
              </w:rPr>
              <w:t>)</w:t>
            </w:r>
          </w:p>
        </w:tc>
        <w:tc>
          <w:tcPr>
            <w:tcW w:w="884" w:type="dxa"/>
          </w:tcPr>
          <w:p w14:paraId="6A533AAB" w14:textId="613A898E"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478E33E2" w14:textId="107B6EB8"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8</w:t>
            </w:r>
          </w:p>
        </w:tc>
        <w:tc>
          <w:tcPr>
            <w:tcW w:w="2538" w:type="dxa"/>
            <w:vAlign w:val="center"/>
          </w:tcPr>
          <w:p w14:paraId="3D76912C" w14:textId="77777777" w:rsidR="00D92DC3" w:rsidRPr="00A02A0B" w:rsidRDefault="00D92DC3" w:rsidP="00D92DC3">
            <w:pPr>
              <w:pStyle w:val="TableParagraph"/>
              <w:rPr>
                <w:rFonts w:ascii="Arial" w:hAnsi="Arial" w:cs="Arial"/>
                <w:bCs/>
                <w:i/>
                <w:iCs/>
                <w:sz w:val="20"/>
                <w:szCs w:val="20"/>
              </w:rPr>
            </w:pPr>
            <w:proofErr w:type="spellStart"/>
            <w:r w:rsidRPr="00A02A0B">
              <w:rPr>
                <w:rFonts w:ascii="Arial" w:hAnsi="Arial" w:cs="Arial"/>
                <w:bCs/>
                <w:i/>
                <w:iCs/>
                <w:sz w:val="20"/>
                <w:szCs w:val="20"/>
              </w:rPr>
              <w:t>Ocimum</w:t>
            </w:r>
            <w:proofErr w:type="spellEnd"/>
            <w:r w:rsidRPr="00A02A0B">
              <w:rPr>
                <w:rFonts w:ascii="Arial" w:hAnsi="Arial" w:cs="Arial"/>
                <w:bCs/>
                <w:i/>
                <w:iCs/>
                <w:sz w:val="20"/>
                <w:szCs w:val="20"/>
              </w:rPr>
              <w:t xml:space="preserve"> </w:t>
            </w:r>
            <w:proofErr w:type="spellStart"/>
            <w:r w:rsidRPr="00A02A0B">
              <w:rPr>
                <w:rFonts w:ascii="Arial" w:hAnsi="Arial" w:cs="Arial"/>
                <w:bCs/>
                <w:i/>
                <w:iCs/>
                <w:sz w:val="20"/>
                <w:szCs w:val="20"/>
              </w:rPr>
              <w:t>tenuiflorum</w:t>
            </w:r>
            <w:proofErr w:type="spellEnd"/>
          </w:p>
          <w:p w14:paraId="356943BD" w14:textId="08AC0966"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rPr>
              <w:t>(Tulsi)</w:t>
            </w:r>
          </w:p>
        </w:tc>
        <w:tc>
          <w:tcPr>
            <w:tcW w:w="861" w:type="dxa"/>
          </w:tcPr>
          <w:p w14:paraId="44965394" w14:textId="547E818C" w:rsidR="005D06BE" w:rsidRPr="00A02A0B" w:rsidRDefault="00D92DC3" w:rsidP="005D06BE">
            <w:pPr>
              <w:pStyle w:val="TableParagraph"/>
              <w:rPr>
                <w:rFonts w:ascii="Arial" w:hAnsi="Arial" w:cs="Arial"/>
                <w:bCs/>
                <w:sz w:val="20"/>
                <w:szCs w:val="20"/>
              </w:rPr>
            </w:pPr>
            <w:r w:rsidRPr="00A02A0B">
              <w:rPr>
                <w:rFonts w:ascii="Arial" w:hAnsi="Arial" w:cs="Arial"/>
                <w:sz w:val="20"/>
                <w:szCs w:val="20"/>
              </w:rPr>
              <w:t>Bulb</w:t>
            </w:r>
          </w:p>
        </w:tc>
      </w:tr>
      <w:tr w:rsidR="005D06BE" w:rsidRPr="00A02A0B" w14:paraId="729F5916" w14:textId="77777777" w:rsidTr="003C4BF4">
        <w:trPr>
          <w:trHeight w:val="226"/>
        </w:trPr>
        <w:tc>
          <w:tcPr>
            <w:tcW w:w="817" w:type="dxa"/>
            <w:vAlign w:val="center"/>
          </w:tcPr>
          <w:p w14:paraId="40A1FD1D" w14:textId="77777777" w:rsidR="005D06BE" w:rsidRPr="00A02A0B" w:rsidRDefault="005D06BE" w:rsidP="006A41FE">
            <w:pPr>
              <w:pStyle w:val="TableParagraph"/>
              <w:jc w:val="center"/>
              <w:rPr>
                <w:rFonts w:ascii="Arial" w:hAnsi="Arial" w:cs="Arial"/>
                <w:bCs/>
                <w:spacing w:val="-5"/>
                <w:sz w:val="20"/>
                <w:szCs w:val="20"/>
              </w:rPr>
            </w:pPr>
          </w:p>
        </w:tc>
        <w:tc>
          <w:tcPr>
            <w:tcW w:w="2693" w:type="dxa"/>
            <w:vAlign w:val="center"/>
          </w:tcPr>
          <w:p w14:paraId="21780B31" w14:textId="77777777" w:rsidR="005D06BE" w:rsidRPr="00A02A0B" w:rsidRDefault="005D06BE" w:rsidP="006A41FE">
            <w:pPr>
              <w:pStyle w:val="TableParagraph"/>
              <w:rPr>
                <w:rFonts w:ascii="Arial" w:hAnsi="Arial" w:cs="Arial"/>
                <w:bCs/>
                <w:sz w:val="20"/>
                <w:szCs w:val="20"/>
              </w:rPr>
            </w:pPr>
          </w:p>
        </w:tc>
        <w:tc>
          <w:tcPr>
            <w:tcW w:w="884" w:type="dxa"/>
          </w:tcPr>
          <w:p w14:paraId="15521F7C" w14:textId="77777777" w:rsidR="005D06BE" w:rsidRPr="00A02A0B" w:rsidRDefault="005D06BE" w:rsidP="006A41FE">
            <w:pPr>
              <w:pStyle w:val="TableParagraph"/>
              <w:jc w:val="center"/>
              <w:rPr>
                <w:rFonts w:ascii="Arial" w:hAnsi="Arial" w:cs="Arial"/>
                <w:bCs/>
                <w:spacing w:val="-5"/>
                <w:sz w:val="20"/>
                <w:szCs w:val="20"/>
              </w:rPr>
            </w:pPr>
          </w:p>
        </w:tc>
        <w:tc>
          <w:tcPr>
            <w:tcW w:w="851" w:type="dxa"/>
            <w:vAlign w:val="center"/>
          </w:tcPr>
          <w:p w14:paraId="0A8E92DF" w14:textId="00C7B953" w:rsidR="005D06BE" w:rsidRPr="00A02A0B" w:rsidRDefault="005D06BE" w:rsidP="006A41FE">
            <w:pPr>
              <w:pStyle w:val="TableParagraph"/>
              <w:jc w:val="center"/>
              <w:rPr>
                <w:rFonts w:ascii="Arial" w:hAnsi="Arial" w:cs="Arial"/>
                <w:bCs/>
                <w:spacing w:val="-5"/>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9</w:t>
            </w:r>
          </w:p>
        </w:tc>
        <w:tc>
          <w:tcPr>
            <w:tcW w:w="2538" w:type="dxa"/>
            <w:vAlign w:val="center"/>
          </w:tcPr>
          <w:p w14:paraId="1AA518AE" w14:textId="43784E05" w:rsidR="005D06BE" w:rsidRPr="00A02A0B" w:rsidRDefault="00DD3B48" w:rsidP="006A41FE">
            <w:pPr>
              <w:pStyle w:val="TableParagraph"/>
              <w:rPr>
                <w:rFonts w:ascii="Arial" w:hAnsi="Arial" w:cs="Arial"/>
                <w:bCs/>
                <w:sz w:val="20"/>
                <w:szCs w:val="20"/>
              </w:rPr>
            </w:pPr>
            <w:r w:rsidRPr="00A02A0B">
              <w:rPr>
                <w:rFonts w:ascii="Arial" w:hAnsi="Arial" w:cs="Arial"/>
                <w:b/>
                <w:sz w:val="20"/>
                <w:szCs w:val="20"/>
              </w:rPr>
              <w:t>Control</w:t>
            </w:r>
            <w:r w:rsidRPr="00A02A0B">
              <w:rPr>
                <w:rFonts w:ascii="Arial" w:hAnsi="Arial" w:cs="Arial"/>
                <w:b/>
                <w:spacing w:val="1"/>
                <w:sz w:val="20"/>
                <w:szCs w:val="20"/>
              </w:rPr>
              <w:t xml:space="preserve"> </w:t>
            </w:r>
            <w:r w:rsidRPr="00A02A0B">
              <w:rPr>
                <w:rFonts w:ascii="Arial" w:hAnsi="Arial" w:cs="Arial"/>
                <w:b/>
                <w:spacing w:val="-2"/>
                <w:sz w:val="20"/>
                <w:szCs w:val="20"/>
              </w:rPr>
              <w:t>(Untreated)</w:t>
            </w:r>
          </w:p>
        </w:tc>
        <w:tc>
          <w:tcPr>
            <w:tcW w:w="861" w:type="dxa"/>
          </w:tcPr>
          <w:p w14:paraId="4AB0905F" w14:textId="77777777" w:rsidR="005D06BE" w:rsidRPr="00A02A0B" w:rsidRDefault="005D06BE" w:rsidP="006A41FE">
            <w:pPr>
              <w:pStyle w:val="TableParagraph"/>
              <w:rPr>
                <w:rFonts w:ascii="Arial" w:hAnsi="Arial" w:cs="Arial"/>
                <w:bCs/>
                <w:sz w:val="20"/>
                <w:szCs w:val="20"/>
              </w:rPr>
            </w:pPr>
          </w:p>
        </w:tc>
      </w:tr>
    </w:tbl>
    <w:p w14:paraId="6171D249" w14:textId="2AC080F6" w:rsidR="003C4BF4" w:rsidRPr="00A02A0B" w:rsidRDefault="002D7963" w:rsidP="003C4BF4">
      <w:pPr>
        <w:pStyle w:val="AbstHead"/>
        <w:spacing w:before="240" w:after="0"/>
        <w:jc w:val="both"/>
        <w:rPr>
          <w:rFonts w:ascii="Arial" w:hAnsi="Arial" w:cs="Arial"/>
          <w:sz w:val="20"/>
        </w:rPr>
      </w:pPr>
      <w:r>
        <w:rPr>
          <w:rFonts w:ascii="Arial" w:hAnsi="Arial" w:cs="Arial"/>
          <w:i/>
          <w:iCs/>
          <w:caps w:val="0"/>
          <w:sz w:val="20"/>
        </w:rPr>
        <w:t xml:space="preserve">2.2 </w:t>
      </w:r>
      <w:commentRangeStart w:id="48"/>
      <w:r w:rsidRPr="00A02A0B">
        <w:rPr>
          <w:rFonts w:ascii="Arial" w:hAnsi="Arial" w:cs="Arial"/>
          <w:i/>
          <w:iCs/>
          <w:caps w:val="0"/>
          <w:sz w:val="20"/>
        </w:rPr>
        <w:t>In Vitro</w:t>
      </w:r>
      <w:r w:rsidRPr="00A02A0B">
        <w:rPr>
          <w:rFonts w:ascii="Arial" w:hAnsi="Arial" w:cs="Arial"/>
          <w:caps w:val="0"/>
          <w:sz w:val="20"/>
        </w:rPr>
        <w:t xml:space="preserve"> Evaluation </w:t>
      </w:r>
      <w:r>
        <w:rPr>
          <w:rFonts w:ascii="Arial" w:hAnsi="Arial" w:cs="Arial"/>
          <w:caps w:val="0"/>
          <w:sz w:val="20"/>
        </w:rPr>
        <w:t>o</w:t>
      </w:r>
      <w:r w:rsidRPr="00A02A0B">
        <w:rPr>
          <w:rFonts w:ascii="Arial" w:hAnsi="Arial" w:cs="Arial"/>
          <w:caps w:val="0"/>
          <w:sz w:val="20"/>
        </w:rPr>
        <w:t xml:space="preserve">f </w:t>
      </w:r>
      <w:proofErr w:type="spellStart"/>
      <w:r w:rsidRPr="00A02A0B">
        <w:rPr>
          <w:rFonts w:ascii="Arial" w:hAnsi="Arial" w:cs="Arial"/>
          <w:caps w:val="0"/>
          <w:sz w:val="20"/>
        </w:rPr>
        <w:t>Bioagents</w:t>
      </w:r>
      <w:commentRangeEnd w:id="48"/>
      <w:proofErr w:type="spellEnd"/>
      <w:r w:rsidR="00FC208E">
        <w:rPr>
          <w:rStyle w:val="CommentReference"/>
          <w:rFonts w:ascii="Times New Roman" w:hAnsi="Times New Roman"/>
          <w:b w:val="0"/>
          <w:caps w:val="0"/>
          <w:lang w:val="nb-NO" w:eastAsia="nb-NO"/>
        </w:rPr>
        <w:commentReference w:id="48"/>
      </w:r>
    </w:p>
    <w:p w14:paraId="59A85F55" w14:textId="77777777" w:rsidR="007F37AE" w:rsidRDefault="00DD3B48" w:rsidP="00B00BA5">
      <w:pPr>
        <w:pStyle w:val="Body"/>
        <w:rPr>
          <w:rFonts w:ascii="Arial" w:hAnsi="Arial" w:cs="Arial"/>
        </w:rPr>
      </w:pPr>
      <w:r w:rsidRPr="00A02A0B">
        <w:rPr>
          <w:rFonts w:ascii="Arial" w:hAnsi="Arial" w:cs="Arial"/>
        </w:rPr>
        <w:t>The most promising fungal and bacterial biocontrol agents were tested in vitro against the pathogens responsible for coriander root rot using the dual culture technique (Dennis and Webster, 1971) with PDA serving as the base medium. Cultures of both the test pathogens and biocontrol agents each seven days old and grown on their respective media was used for this evaluation.</w:t>
      </w:r>
    </w:p>
    <w:p w14:paraId="2A354180" w14:textId="303E1B41" w:rsidR="00DD3B48" w:rsidRPr="00A02A0B" w:rsidRDefault="00DD3B48" w:rsidP="00B00BA5">
      <w:pPr>
        <w:pStyle w:val="Body"/>
        <w:rPr>
          <w:rFonts w:ascii="Arial" w:hAnsi="Arial" w:cs="Arial"/>
        </w:rPr>
      </w:pPr>
      <w:r w:rsidRPr="00A02A0B">
        <w:rPr>
          <w:rFonts w:ascii="Arial" w:hAnsi="Arial" w:cs="Arial"/>
        </w:rPr>
        <w:lastRenderedPageBreak/>
        <w:t xml:space="preserve">Both the pathogen and biocontrol agents were aseptically placed at equal distances directly opposite each other on solidified PDA in Petri dishes which was then </w:t>
      </w:r>
      <w:del w:id="49" w:author="USER" w:date="2025-08-22T15:34:00Z">
        <w:r w:rsidRPr="00A02A0B" w:rsidDel="00FC208E">
          <w:rPr>
            <w:rFonts w:ascii="Arial" w:hAnsi="Arial" w:cs="Arial"/>
          </w:rPr>
          <w:delText>be</w:delText>
        </w:r>
      </w:del>
      <w:r w:rsidRPr="00A02A0B">
        <w:rPr>
          <w:rFonts w:ascii="Arial" w:hAnsi="Arial" w:cs="Arial"/>
        </w:rPr>
        <w:t xml:space="preserve"> incubated at 27 ± 2°C. Plates inoculated only with the pathogen </w:t>
      </w:r>
      <w:del w:id="50" w:author="USER" w:date="2025-08-22T15:35:00Z">
        <w:r w:rsidRPr="00A02A0B" w:rsidDel="00FC208E">
          <w:rPr>
            <w:rFonts w:ascii="Arial" w:hAnsi="Arial" w:cs="Arial"/>
          </w:rPr>
          <w:delText>was</w:delText>
        </w:r>
      </w:del>
      <w:r w:rsidRPr="00A02A0B">
        <w:rPr>
          <w:rFonts w:ascii="Arial" w:hAnsi="Arial" w:cs="Arial"/>
        </w:rPr>
        <w:t xml:space="preserve"> serve as the untreated control.</w:t>
      </w:r>
    </w:p>
    <w:p w14:paraId="7D0B42B5" w14:textId="558757F3" w:rsidR="00DD3B48" w:rsidRPr="00A02A0B" w:rsidRDefault="00DD3B48" w:rsidP="00DD3B48">
      <w:pPr>
        <w:pStyle w:val="Body"/>
        <w:spacing w:after="0"/>
        <w:rPr>
          <w:rFonts w:ascii="Arial" w:hAnsi="Arial" w:cs="Arial"/>
        </w:rPr>
      </w:pPr>
      <w:r w:rsidRPr="00A02A0B">
        <w:rPr>
          <w:rFonts w:ascii="Arial" w:hAnsi="Arial" w:cs="Arial"/>
        </w:rPr>
        <w:t>Table 2: List of Bioagents</w:t>
      </w:r>
    </w:p>
    <w:tbl>
      <w:tblPr>
        <w:tblStyle w:val="TableGrid"/>
        <w:tblW w:w="0" w:type="auto"/>
        <w:tblLook w:val="04A0" w:firstRow="1" w:lastRow="0" w:firstColumn="1" w:lastColumn="0" w:noHBand="0" w:noVBand="1"/>
      </w:tblPr>
      <w:tblGrid>
        <w:gridCol w:w="828"/>
        <w:gridCol w:w="3384"/>
        <w:gridCol w:w="846"/>
        <w:gridCol w:w="3366"/>
      </w:tblGrid>
      <w:tr w:rsidR="000A5833" w:rsidRPr="00A02A0B" w14:paraId="0B69F142" w14:textId="77777777" w:rsidTr="000A5833">
        <w:tc>
          <w:tcPr>
            <w:tcW w:w="828" w:type="dxa"/>
          </w:tcPr>
          <w:p w14:paraId="1A1ECB49"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3384" w:type="dxa"/>
          </w:tcPr>
          <w:p w14:paraId="2A698012"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46" w:type="dxa"/>
          </w:tcPr>
          <w:p w14:paraId="2C62F022"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3366" w:type="dxa"/>
          </w:tcPr>
          <w:p w14:paraId="6AA307AA"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r>
      <w:tr w:rsidR="00DD3B48" w:rsidRPr="00A02A0B" w14:paraId="1AD94C23" w14:textId="77777777" w:rsidTr="00236086">
        <w:tc>
          <w:tcPr>
            <w:tcW w:w="828" w:type="dxa"/>
            <w:vAlign w:val="center"/>
          </w:tcPr>
          <w:p w14:paraId="7A59250C"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1</w:t>
            </w:r>
          </w:p>
        </w:tc>
        <w:tc>
          <w:tcPr>
            <w:tcW w:w="3384" w:type="dxa"/>
          </w:tcPr>
          <w:p w14:paraId="48EF46C7" w14:textId="387E6BD5"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3"/>
                <w:sz w:val="20"/>
                <w:szCs w:val="20"/>
              </w:rPr>
              <w:t xml:space="preserve"> </w:t>
            </w:r>
            <w:r w:rsidRPr="00A02A0B">
              <w:rPr>
                <w:rFonts w:ascii="Arial" w:hAnsi="Arial" w:cs="Arial"/>
                <w:i/>
                <w:spacing w:val="-2"/>
                <w:sz w:val="20"/>
                <w:szCs w:val="20"/>
              </w:rPr>
              <w:t>hamatum</w:t>
            </w:r>
          </w:p>
        </w:tc>
        <w:tc>
          <w:tcPr>
            <w:tcW w:w="846" w:type="dxa"/>
            <w:vAlign w:val="center"/>
          </w:tcPr>
          <w:p w14:paraId="1E7B1F3B"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5</w:t>
            </w:r>
          </w:p>
        </w:tc>
        <w:tc>
          <w:tcPr>
            <w:tcW w:w="3366" w:type="dxa"/>
          </w:tcPr>
          <w:p w14:paraId="7469D33A" w14:textId="01B37C8F"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Aspergillus flavus</w:t>
            </w:r>
          </w:p>
        </w:tc>
      </w:tr>
      <w:tr w:rsidR="00DD3B48" w:rsidRPr="00A02A0B" w14:paraId="50E49656" w14:textId="77777777" w:rsidTr="00236086">
        <w:tc>
          <w:tcPr>
            <w:tcW w:w="828" w:type="dxa"/>
            <w:vAlign w:val="center"/>
          </w:tcPr>
          <w:p w14:paraId="1D4A9C21"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2</w:t>
            </w:r>
          </w:p>
        </w:tc>
        <w:tc>
          <w:tcPr>
            <w:tcW w:w="3384" w:type="dxa"/>
          </w:tcPr>
          <w:p w14:paraId="5254676B" w14:textId="64FBA09F"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3"/>
                <w:sz w:val="20"/>
                <w:szCs w:val="20"/>
              </w:rPr>
              <w:t xml:space="preserve"> </w:t>
            </w:r>
            <w:proofErr w:type="spellStart"/>
            <w:r w:rsidRPr="00A02A0B">
              <w:rPr>
                <w:rFonts w:ascii="Arial" w:hAnsi="Arial" w:cs="Arial"/>
                <w:i/>
                <w:spacing w:val="3"/>
                <w:sz w:val="20"/>
                <w:szCs w:val="20"/>
              </w:rPr>
              <w:t>harzianum</w:t>
            </w:r>
            <w:proofErr w:type="spellEnd"/>
          </w:p>
        </w:tc>
        <w:tc>
          <w:tcPr>
            <w:tcW w:w="846" w:type="dxa"/>
            <w:vAlign w:val="center"/>
          </w:tcPr>
          <w:p w14:paraId="0B104E03"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6</w:t>
            </w:r>
          </w:p>
        </w:tc>
        <w:tc>
          <w:tcPr>
            <w:tcW w:w="3366" w:type="dxa"/>
          </w:tcPr>
          <w:p w14:paraId="0B8D9046" w14:textId="5DBE17FE"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Aspergillus</w:t>
            </w:r>
            <w:r w:rsidRPr="00A02A0B">
              <w:rPr>
                <w:rFonts w:ascii="Arial" w:hAnsi="Arial" w:cs="Arial"/>
                <w:i/>
                <w:spacing w:val="17"/>
                <w:sz w:val="20"/>
                <w:szCs w:val="20"/>
              </w:rPr>
              <w:t xml:space="preserve"> </w:t>
            </w:r>
            <w:proofErr w:type="spellStart"/>
            <w:r w:rsidRPr="00A02A0B">
              <w:rPr>
                <w:rFonts w:ascii="Arial" w:hAnsi="Arial" w:cs="Arial"/>
                <w:i/>
                <w:spacing w:val="-4"/>
                <w:sz w:val="20"/>
                <w:szCs w:val="20"/>
              </w:rPr>
              <w:t>niger</w:t>
            </w:r>
            <w:proofErr w:type="spellEnd"/>
          </w:p>
        </w:tc>
      </w:tr>
      <w:tr w:rsidR="00DD3B48" w:rsidRPr="00A02A0B" w14:paraId="65C9B4CA" w14:textId="77777777" w:rsidTr="00236086">
        <w:tc>
          <w:tcPr>
            <w:tcW w:w="828" w:type="dxa"/>
            <w:vAlign w:val="center"/>
          </w:tcPr>
          <w:p w14:paraId="6C6830F7"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3</w:t>
            </w:r>
          </w:p>
        </w:tc>
        <w:tc>
          <w:tcPr>
            <w:tcW w:w="3384" w:type="dxa"/>
          </w:tcPr>
          <w:p w14:paraId="742B57C2" w14:textId="244DD03A"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2"/>
                <w:sz w:val="20"/>
                <w:szCs w:val="20"/>
              </w:rPr>
              <w:t xml:space="preserve"> </w:t>
            </w:r>
            <w:proofErr w:type="spellStart"/>
            <w:r w:rsidRPr="00A02A0B">
              <w:rPr>
                <w:rFonts w:ascii="Arial" w:hAnsi="Arial" w:cs="Arial"/>
                <w:i/>
                <w:spacing w:val="-2"/>
                <w:sz w:val="20"/>
                <w:szCs w:val="20"/>
              </w:rPr>
              <w:t>koningii</w:t>
            </w:r>
            <w:proofErr w:type="spellEnd"/>
          </w:p>
        </w:tc>
        <w:tc>
          <w:tcPr>
            <w:tcW w:w="846" w:type="dxa"/>
            <w:vAlign w:val="center"/>
          </w:tcPr>
          <w:p w14:paraId="3DD29A33"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7</w:t>
            </w:r>
          </w:p>
        </w:tc>
        <w:tc>
          <w:tcPr>
            <w:tcW w:w="3366" w:type="dxa"/>
          </w:tcPr>
          <w:p w14:paraId="53725F95" w14:textId="60AB6542"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Pseudomonas</w:t>
            </w:r>
            <w:r w:rsidRPr="00A02A0B">
              <w:rPr>
                <w:rFonts w:ascii="Arial" w:hAnsi="Arial" w:cs="Arial"/>
                <w:i/>
                <w:spacing w:val="-4"/>
                <w:sz w:val="20"/>
                <w:szCs w:val="20"/>
              </w:rPr>
              <w:t xml:space="preserve"> </w:t>
            </w:r>
            <w:r w:rsidRPr="00A02A0B">
              <w:rPr>
                <w:rFonts w:ascii="Arial" w:hAnsi="Arial" w:cs="Arial"/>
                <w:i/>
                <w:spacing w:val="-2"/>
                <w:sz w:val="20"/>
                <w:szCs w:val="20"/>
              </w:rPr>
              <w:t>fluorescens</w:t>
            </w:r>
          </w:p>
        </w:tc>
      </w:tr>
      <w:tr w:rsidR="00DD3B48" w:rsidRPr="00A02A0B" w14:paraId="63FA55D2" w14:textId="77777777" w:rsidTr="00236086">
        <w:tc>
          <w:tcPr>
            <w:tcW w:w="828" w:type="dxa"/>
            <w:vAlign w:val="center"/>
          </w:tcPr>
          <w:p w14:paraId="0629852C"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4</w:t>
            </w:r>
          </w:p>
        </w:tc>
        <w:tc>
          <w:tcPr>
            <w:tcW w:w="3384" w:type="dxa"/>
          </w:tcPr>
          <w:p w14:paraId="01E6B005" w14:textId="5839FA17"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 xml:space="preserve"> Trichoderma</w:t>
            </w:r>
            <w:r w:rsidRPr="00A02A0B">
              <w:rPr>
                <w:rFonts w:ascii="Arial" w:hAnsi="Arial" w:cs="Arial"/>
                <w:i/>
                <w:spacing w:val="-2"/>
                <w:sz w:val="20"/>
                <w:szCs w:val="20"/>
              </w:rPr>
              <w:t xml:space="preserve"> </w:t>
            </w:r>
            <w:proofErr w:type="spellStart"/>
            <w:r w:rsidRPr="00A02A0B">
              <w:rPr>
                <w:rFonts w:ascii="Arial" w:hAnsi="Arial" w:cs="Arial"/>
                <w:i/>
                <w:spacing w:val="-2"/>
                <w:sz w:val="20"/>
                <w:szCs w:val="20"/>
              </w:rPr>
              <w:t>asperellum</w:t>
            </w:r>
            <w:proofErr w:type="spellEnd"/>
          </w:p>
        </w:tc>
        <w:tc>
          <w:tcPr>
            <w:tcW w:w="846" w:type="dxa"/>
            <w:vAlign w:val="center"/>
          </w:tcPr>
          <w:p w14:paraId="09FB6ACA"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8</w:t>
            </w:r>
          </w:p>
        </w:tc>
        <w:tc>
          <w:tcPr>
            <w:tcW w:w="3366" w:type="dxa"/>
          </w:tcPr>
          <w:p w14:paraId="0D3C78FE" w14:textId="2A587ABB"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Bacillus</w:t>
            </w:r>
            <w:r w:rsidRPr="00A02A0B">
              <w:rPr>
                <w:rFonts w:ascii="Arial" w:hAnsi="Arial" w:cs="Arial"/>
                <w:i/>
                <w:spacing w:val="15"/>
                <w:sz w:val="20"/>
                <w:szCs w:val="20"/>
              </w:rPr>
              <w:t xml:space="preserve"> </w:t>
            </w:r>
            <w:r w:rsidRPr="00A02A0B">
              <w:rPr>
                <w:rFonts w:ascii="Arial" w:hAnsi="Arial" w:cs="Arial"/>
                <w:i/>
                <w:spacing w:val="-2"/>
                <w:sz w:val="20"/>
                <w:szCs w:val="20"/>
              </w:rPr>
              <w:t>subtilis</w:t>
            </w:r>
          </w:p>
        </w:tc>
      </w:tr>
      <w:tr w:rsidR="00DD3B48" w:rsidRPr="00A02A0B" w14:paraId="37CD6A06" w14:textId="77777777" w:rsidTr="00236086">
        <w:tc>
          <w:tcPr>
            <w:tcW w:w="828" w:type="dxa"/>
            <w:vAlign w:val="center"/>
          </w:tcPr>
          <w:p w14:paraId="42223B40" w14:textId="77777777" w:rsidR="00DD3B48" w:rsidRPr="00A02A0B" w:rsidRDefault="00DD3B48" w:rsidP="00DD3B48">
            <w:pPr>
              <w:pStyle w:val="TableParagraph"/>
              <w:jc w:val="center"/>
              <w:rPr>
                <w:rFonts w:ascii="Arial" w:hAnsi="Arial" w:cs="Arial"/>
                <w:bCs/>
                <w:spacing w:val="-5"/>
                <w:sz w:val="20"/>
                <w:szCs w:val="20"/>
              </w:rPr>
            </w:pPr>
          </w:p>
        </w:tc>
        <w:tc>
          <w:tcPr>
            <w:tcW w:w="3384" w:type="dxa"/>
            <w:vAlign w:val="center"/>
          </w:tcPr>
          <w:p w14:paraId="3647E82F" w14:textId="77777777" w:rsidR="00DD3B48" w:rsidRPr="00A02A0B" w:rsidRDefault="00DD3B48" w:rsidP="00DD3B48">
            <w:pPr>
              <w:pStyle w:val="TableParagraph"/>
              <w:rPr>
                <w:rFonts w:ascii="Arial" w:hAnsi="Arial" w:cs="Arial"/>
                <w:bCs/>
                <w:sz w:val="20"/>
                <w:szCs w:val="20"/>
              </w:rPr>
            </w:pPr>
          </w:p>
        </w:tc>
        <w:tc>
          <w:tcPr>
            <w:tcW w:w="846" w:type="dxa"/>
            <w:vAlign w:val="center"/>
          </w:tcPr>
          <w:p w14:paraId="7FA3160E" w14:textId="29C32497" w:rsidR="00DD3B48" w:rsidRPr="00A02A0B" w:rsidRDefault="00DD3B48" w:rsidP="00DD3B48">
            <w:pPr>
              <w:pStyle w:val="TableParagraph"/>
              <w:jc w:val="center"/>
              <w:rPr>
                <w:rFonts w:ascii="Arial" w:hAnsi="Arial" w:cs="Arial"/>
                <w:bCs/>
                <w:spacing w:val="-5"/>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9</w:t>
            </w:r>
          </w:p>
        </w:tc>
        <w:tc>
          <w:tcPr>
            <w:tcW w:w="3366" w:type="dxa"/>
          </w:tcPr>
          <w:p w14:paraId="2E922620" w14:textId="1F69250A" w:rsidR="00DD3B48" w:rsidRPr="00A02A0B" w:rsidRDefault="00DD3B48" w:rsidP="00DD3B48">
            <w:pPr>
              <w:pStyle w:val="TableParagraph"/>
              <w:rPr>
                <w:rFonts w:ascii="Arial" w:hAnsi="Arial" w:cs="Arial"/>
                <w:bCs/>
                <w:sz w:val="20"/>
                <w:szCs w:val="20"/>
              </w:rPr>
            </w:pPr>
            <w:r w:rsidRPr="00A02A0B">
              <w:rPr>
                <w:rFonts w:ascii="Arial" w:hAnsi="Arial" w:cs="Arial"/>
                <w:b/>
                <w:sz w:val="20"/>
                <w:szCs w:val="20"/>
              </w:rPr>
              <w:t>Control</w:t>
            </w:r>
            <w:r w:rsidRPr="00A02A0B">
              <w:rPr>
                <w:rFonts w:ascii="Arial" w:hAnsi="Arial" w:cs="Arial"/>
                <w:b/>
                <w:spacing w:val="1"/>
                <w:sz w:val="20"/>
                <w:szCs w:val="20"/>
              </w:rPr>
              <w:t xml:space="preserve"> </w:t>
            </w:r>
            <w:r w:rsidRPr="00A02A0B">
              <w:rPr>
                <w:rFonts w:ascii="Arial" w:hAnsi="Arial" w:cs="Arial"/>
                <w:b/>
                <w:spacing w:val="-2"/>
                <w:sz w:val="20"/>
                <w:szCs w:val="20"/>
              </w:rPr>
              <w:t>(Untreated)</w:t>
            </w:r>
          </w:p>
        </w:tc>
      </w:tr>
    </w:tbl>
    <w:p w14:paraId="15BB34A8" w14:textId="77777777" w:rsidR="000A5833" w:rsidRPr="00A02A0B" w:rsidRDefault="000A5833" w:rsidP="006A41FE">
      <w:pPr>
        <w:pStyle w:val="Body"/>
        <w:spacing w:after="0"/>
        <w:rPr>
          <w:rFonts w:ascii="Arial" w:hAnsi="Arial" w:cs="Arial"/>
        </w:rPr>
      </w:pPr>
      <w:r w:rsidRPr="00A02A0B">
        <w:rPr>
          <w:rFonts w:ascii="Arial" w:hAnsi="Arial" w:cs="Arial"/>
        </w:rPr>
        <w:t xml:space="preserve">Observations on radial mycelial growth was recorded after seven days of incubation in all the replicated treatments. Per cent inhibition of the test pathogen was calculated by applying the formula given by Arora and </w:t>
      </w:r>
      <w:proofErr w:type="spellStart"/>
      <w:r w:rsidRPr="00A02A0B">
        <w:rPr>
          <w:rFonts w:ascii="Arial" w:hAnsi="Arial" w:cs="Arial"/>
        </w:rPr>
        <w:t>Upadhay</w:t>
      </w:r>
      <w:proofErr w:type="spellEnd"/>
      <w:r w:rsidRPr="00A02A0B">
        <w:rPr>
          <w:rFonts w:ascii="Arial" w:hAnsi="Arial" w:cs="Arial"/>
        </w:rPr>
        <w:t xml:space="preserve"> (1978) as follows,</w:t>
      </w:r>
    </w:p>
    <w:p w14:paraId="49DFDC09" w14:textId="591766BF" w:rsidR="000A5833" w:rsidRPr="00A02A0B" w:rsidRDefault="00DD3B48" w:rsidP="006A41FE">
      <w:pPr>
        <w:pStyle w:val="BodyText"/>
        <w:spacing w:after="0" w:line="271" w:lineRule="exact"/>
        <w:rPr>
          <w:rFonts w:ascii="Arial" w:hAnsi="Arial" w:cs="Arial"/>
        </w:rPr>
      </w:pPr>
      <w:r w:rsidRPr="00A02A0B">
        <w:rPr>
          <w:rFonts w:ascii="Arial" w:hAnsi="Arial" w:cs="Arial"/>
        </w:rPr>
        <w:t xml:space="preserve">                                                   </w:t>
      </w:r>
      <w:r w:rsidR="005F5025" w:rsidRPr="00A02A0B">
        <w:rPr>
          <w:rFonts w:ascii="Arial" w:hAnsi="Arial" w:cs="Arial"/>
        </w:rPr>
        <w:t xml:space="preserve">   </w:t>
      </w:r>
      <w:r w:rsidR="000A5833" w:rsidRPr="00A02A0B">
        <w:rPr>
          <w:rFonts w:ascii="Arial" w:hAnsi="Arial" w:cs="Arial"/>
        </w:rPr>
        <w:t>C</w:t>
      </w:r>
      <w:r w:rsidR="000A5833" w:rsidRPr="00A02A0B">
        <w:rPr>
          <w:rFonts w:ascii="Arial" w:hAnsi="Arial" w:cs="Arial"/>
          <w:spacing w:val="-4"/>
        </w:rPr>
        <w:t xml:space="preserve"> </w:t>
      </w:r>
      <w:r w:rsidR="000A5833" w:rsidRPr="00A02A0B">
        <w:rPr>
          <w:rFonts w:ascii="Arial" w:hAnsi="Arial" w:cs="Arial"/>
        </w:rPr>
        <w:t>-</w:t>
      </w:r>
      <w:r w:rsidR="000A5833" w:rsidRPr="00A02A0B">
        <w:rPr>
          <w:rFonts w:ascii="Arial" w:hAnsi="Arial" w:cs="Arial"/>
          <w:spacing w:val="3"/>
        </w:rPr>
        <w:t xml:space="preserve"> </w:t>
      </w:r>
      <w:r w:rsidR="000A5833" w:rsidRPr="00A02A0B">
        <w:rPr>
          <w:rFonts w:ascii="Arial" w:hAnsi="Arial" w:cs="Arial"/>
          <w:spacing w:val="-10"/>
        </w:rPr>
        <w:t>T</w:t>
      </w:r>
    </w:p>
    <w:p w14:paraId="2C09184B" w14:textId="77777777" w:rsidR="000A5833" w:rsidRPr="00A02A0B" w:rsidRDefault="000A5833" w:rsidP="006A41FE">
      <w:pPr>
        <w:pStyle w:val="Heading2"/>
        <w:tabs>
          <w:tab w:val="left" w:leader="hyphen" w:pos="5458"/>
        </w:tabs>
        <w:spacing w:before="0"/>
        <w:rPr>
          <w:rFonts w:ascii="Arial" w:hAnsi="Arial" w:cs="Arial"/>
          <w:b w:val="0"/>
          <w:color w:val="auto"/>
          <w:sz w:val="20"/>
          <w:szCs w:val="20"/>
        </w:rPr>
      </w:pPr>
      <w:r w:rsidRPr="00A02A0B">
        <w:rPr>
          <w:rFonts w:ascii="Arial" w:hAnsi="Arial" w:cs="Arial"/>
          <w:color w:val="auto"/>
          <w:sz w:val="20"/>
          <w:szCs w:val="20"/>
        </w:rPr>
        <w:t>Percent</w:t>
      </w:r>
      <w:r w:rsidRPr="00A02A0B">
        <w:rPr>
          <w:rFonts w:ascii="Arial" w:hAnsi="Arial" w:cs="Arial"/>
          <w:color w:val="auto"/>
          <w:spacing w:val="7"/>
          <w:sz w:val="20"/>
          <w:szCs w:val="20"/>
        </w:rPr>
        <w:t xml:space="preserve"> </w:t>
      </w:r>
      <w:r w:rsidRPr="00A02A0B">
        <w:rPr>
          <w:rFonts w:ascii="Arial" w:hAnsi="Arial" w:cs="Arial"/>
          <w:color w:val="auto"/>
          <w:sz w:val="20"/>
          <w:szCs w:val="20"/>
        </w:rPr>
        <w:t>growth</w:t>
      </w:r>
      <w:r w:rsidRPr="00A02A0B">
        <w:rPr>
          <w:rFonts w:ascii="Arial" w:hAnsi="Arial" w:cs="Arial"/>
          <w:color w:val="auto"/>
          <w:spacing w:val="3"/>
          <w:sz w:val="20"/>
          <w:szCs w:val="20"/>
        </w:rPr>
        <w:t xml:space="preserve"> </w:t>
      </w:r>
      <w:r w:rsidRPr="00A02A0B">
        <w:rPr>
          <w:rFonts w:ascii="Arial" w:hAnsi="Arial" w:cs="Arial"/>
          <w:color w:val="auto"/>
          <w:sz w:val="20"/>
          <w:szCs w:val="20"/>
        </w:rPr>
        <w:t>inhibition</w:t>
      </w:r>
      <w:r w:rsidRPr="00A02A0B">
        <w:rPr>
          <w:rFonts w:ascii="Arial" w:hAnsi="Arial" w:cs="Arial"/>
          <w:color w:val="auto"/>
          <w:spacing w:val="2"/>
          <w:sz w:val="20"/>
          <w:szCs w:val="20"/>
        </w:rPr>
        <w:t xml:space="preserve"> </w:t>
      </w:r>
      <w:r w:rsidRPr="00A02A0B">
        <w:rPr>
          <w:rFonts w:ascii="Arial" w:hAnsi="Arial" w:cs="Arial"/>
          <w:color w:val="auto"/>
          <w:sz w:val="20"/>
          <w:szCs w:val="20"/>
        </w:rPr>
        <w:t>(I)</w:t>
      </w:r>
      <w:r w:rsidRPr="00A02A0B">
        <w:rPr>
          <w:rFonts w:ascii="Arial" w:hAnsi="Arial" w:cs="Arial"/>
          <w:color w:val="auto"/>
          <w:spacing w:val="16"/>
          <w:sz w:val="20"/>
          <w:szCs w:val="20"/>
        </w:rPr>
        <w:t xml:space="preserve"> </w:t>
      </w:r>
      <w:r w:rsidRPr="00A02A0B">
        <w:rPr>
          <w:rFonts w:ascii="Arial" w:hAnsi="Arial" w:cs="Arial"/>
          <w:b w:val="0"/>
          <w:color w:val="auto"/>
          <w:spacing w:val="-10"/>
          <w:sz w:val="20"/>
          <w:szCs w:val="20"/>
        </w:rPr>
        <w:t>=</w:t>
      </w:r>
      <w:r w:rsidR="005F5025" w:rsidRPr="00A02A0B">
        <w:rPr>
          <w:rFonts w:ascii="Arial" w:hAnsi="Arial" w:cs="Arial"/>
          <w:b w:val="0"/>
          <w:color w:val="auto"/>
          <w:sz w:val="20"/>
          <w:szCs w:val="20"/>
        </w:rPr>
        <w:t>------------</w:t>
      </w:r>
      <w:r w:rsidRPr="00A02A0B">
        <w:rPr>
          <w:rFonts w:ascii="Arial" w:hAnsi="Arial" w:cs="Arial"/>
          <w:b w:val="0"/>
          <w:color w:val="auto"/>
          <w:sz w:val="20"/>
          <w:szCs w:val="20"/>
        </w:rPr>
        <w:t>×</w:t>
      </w:r>
      <w:r w:rsidRPr="00A02A0B">
        <w:rPr>
          <w:rFonts w:ascii="Arial" w:hAnsi="Arial" w:cs="Arial"/>
          <w:b w:val="0"/>
          <w:color w:val="auto"/>
          <w:spacing w:val="-4"/>
          <w:sz w:val="20"/>
          <w:szCs w:val="20"/>
        </w:rPr>
        <w:t xml:space="preserve"> </w:t>
      </w:r>
      <w:r w:rsidRPr="00A02A0B">
        <w:rPr>
          <w:rFonts w:ascii="Arial" w:hAnsi="Arial" w:cs="Arial"/>
          <w:b w:val="0"/>
          <w:color w:val="auto"/>
          <w:spacing w:val="-5"/>
          <w:sz w:val="20"/>
          <w:szCs w:val="20"/>
        </w:rPr>
        <w:t>100</w:t>
      </w:r>
    </w:p>
    <w:p w14:paraId="73F5B29C" w14:textId="62C30B1E" w:rsidR="000A5833" w:rsidRPr="00A02A0B" w:rsidRDefault="005F5025" w:rsidP="006A41FE">
      <w:pPr>
        <w:pStyle w:val="BodyText"/>
        <w:spacing w:after="0"/>
        <w:rPr>
          <w:rFonts w:ascii="Arial" w:hAnsi="Arial" w:cs="Arial"/>
        </w:rPr>
      </w:pPr>
      <w:r w:rsidRPr="00A02A0B">
        <w:rPr>
          <w:rFonts w:ascii="Arial" w:hAnsi="Arial" w:cs="Arial"/>
          <w:spacing w:val="-10"/>
        </w:rPr>
        <w:t xml:space="preserve">  </w:t>
      </w:r>
      <w:r w:rsidR="000A5833" w:rsidRPr="00A02A0B">
        <w:rPr>
          <w:rFonts w:ascii="Arial" w:hAnsi="Arial" w:cs="Arial"/>
          <w:spacing w:val="-10"/>
        </w:rPr>
        <w:t xml:space="preserve">  </w:t>
      </w:r>
      <w:r w:rsidRPr="00A02A0B">
        <w:rPr>
          <w:rFonts w:ascii="Arial" w:hAnsi="Arial" w:cs="Arial"/>
          <w:spacing w:val="-10"/>
        </w:rPr>
        <w:t xml:space="preserve">   </w:t>
      </w:r>
      <w:r w:rsidR="00DD3B48" w:rsidRPr="00A02A0B">
        <w:rPr>
          <w:rFonts w:ascii="Arial" w:hAnsi="Arial" w:cs="Arial"/>
          <w:spacing w:val="-10"/>
        </w:rPr>
        <w:t xml:space="preserve">                                                            </w:t>
      </w:r>
      <w:r w:rsidRPr="00A02A0B">
        <w:rPr>
          <w:rFonts w:ascii="Arial" w:hAnsi="Arial" w:cs="Arial"/>
          <w:spacing w:val="-10"/>
        </w:rPr>
        <w:t xml:space="preserve"> </w:t>
      </w:r>
      <w:r w:rsidR="000A5833" w:rsidRPr="00A02A0B">
        <w:rPr>
          <w:rFonts w:ascii="Arial" w:hAnsi="Arial" w:cs="Arial"/>
          <w:spacing w:val="-10"/>
        </w:rPr>
        <w:t>C</w:t>
      </w:r>
    </w:p>
    <w:p w14:paraId="33D201CF" w14:textId="77777777" w:rsidR="000A5833" w:rsidRPr="00A02A0B" w:rsidRDefault="000A5833" w:rsidP="006A41FE">
      <w:pPr>
        <w:pStyle w:val="BodyText"/>
        <w:spacing w:after="0"/>
        <w:rPr>
          <w:rFonts w:ascii="Arial" w:hAnsi="Arial" w:cs="Arial"/>
        </w:rPr>
      </w:pPr>
      <w:r w:rsidRPr="00A02A0B">
        <w:rPr>
          <w:rFonts w:ascii="Arial" w:hAnsi="Arial" w:cs="Arial"/>
          <w:spacing w:val="-2"/>
        </w:rPr>
        <w:t>Where,</w:t>
      </w:r>
    </w:p>
    <w:p w14:paraId="1A9C34D9" w14:textId="77777777" w:rsidR="000A5833" w:rsidRPr="00A02A0B" w:rsidRDefault="000A5833" w:rsidP="006A41FE">
      <w:pPr>
        <w:pStyle w:val="BodyText"/>
        <w:tabs>
          <w:tab w:val="left" w:pos="1260"/>
          <w:tab w:val="left" w:pos="1350"/>
        </w:tabs>
        <w:spacing w:after="0"/>
        <w:ind w:hanging="60"/>
        <w:rPr>
          <w:rFonts w:ascii="Arial" w:hAnsi="Arial" w:cs="Arial"/>
        </w:rPr>
      </w:pPr>
      <w:r w:rsidRPr="00A02A0B">
        <w:rPr>
          <w:rFonts w:ascii="Arial" w:hAnsi="Arial" w:cs="Arial"/>
        </w:rPr>
        <w:t xml:space="preserve">C = Growth (mm) of test fungus in untreated control plate. </w:t>
      </w:r>
    </w:p>
    <w:p w14:paraId="75A429B8" w14:textId="77777777" w:rsidR="00790ADA" w:rsidRDefault="000A5833" w:rsidP="006A41FE">
      <w:pPr>
        <w:pStyle w:val="BodyText"/>
        <w:spacing w:after="0"/>
        <w:rPr>
          <w:ins w:id="51" w:author="USER" w:date="2025-08-22T15:37:00Z"/>
          <w:rFonts w:ascii="Arial" w:hAnsi="Arial" w:cs="Arial"/>
        </w:rPr>
      </w:pPr>
      <w:r w:rsidRPr="00A02A0B">
        <w:rPr>
          <w:rFonts w:ascii="Arial" w:hAnsi="Arial" w:cs="Arial"/>
        </w:rPr>
        <w:t>T = Growth (mm) of test fungus in treated plates.</w:t>
      </w:r>
    </w:p>
    <w:p w14:paraId="690E57AF" w14:textId="77777777" w:rsidR="0092393C" w:rsidRPr="00A02A0B" w:rsidRDefault="0092393C" w:rsidP="006A41FE">
      <w:pPr>
        <w:pStyle w:val="BodyText"/>
        <w:spacing w:after="0"/>
        <w:rPr>
          <w:rFonts w:ascii="Arial" w:hAnsi="Arial" w:cs="Arial"/>
        </w:rPr>
      </w:pPr>
    </w:p>
    <w:p w14:paraId="35E15D39" w14:textId="77777777" w:rsidR="00902823" w:rsidRDefault="00000F8F" w:rsidP="006A41FE">
      <w:pPr>
        <w:pStyle w:val="Head1"/>
        <w:spacing w:after="0"/>
        <w:jc w:val="both"/>
        <w:rPr>
          <w:rFonts w:ascii="Arial" w:hAnsi="Arial" w:cs="Arial"/>
          <w:sz w:val="20"/>
        </w:rPr>
      </w:pPr>
      <w:r w:rsidRPr="00A02A0B">
        <w:rPr>
          <w:rFonts w:ascii="Arial" w:hAnsi="Arial" w:cs="Arial"/>
          <w:sz w:val="20"/>
        </w:rPr>
        <w:t>3</w:t>
      </w:r>
      <w:r w:rsidR="00902823" w:rsidRPr="00A02A0B">
        <w:rPr>
          <w:rFonts w:ascii="Arial" w:hAnsi="Arial" w:cs="Arial"/>
          <w:sz w:val="20"/>
        </w:rPr>
        <w:t xml:space="preserve">. </w:t>
      </w:r>
      <w:r w:rsidRPr="00A02A0B">
        <w:rPr>
          <w:rFonts w:ascii="Arial" w:hAnsi="Arial" w:cs="Arial"/>
          <w:sz w:val="20"/>
        </w:rPr>
        <w:t>results and discussion</w:t>
      </w:r>
    </w:p>
    <w:p w14:paraId="39541ABB" w14:textId="21DB04AD" w:rsidR="00842F5A" w:rsidRPr="00842F5A" w:rsidRDefault="00842F5A" w:rsidP="00842F5A">
      <w:pPr>
        <w:tabs>
          <w:tab w:val="left" w:pos="90"/>
        </w:tabs>
        <w:spacing w:line="360" w:lineRule="auto"/>
        <w:jc w:val="both"/>
        <w:outlineLvl w:val="1"/>
        <w:rPr>
          <w:rFonts w:ascii="Arial" w:hAnsi="Arial" w:cs="Arial"/>
          <w:b/>
          <w:bCs/>
        </w:rPr>
      </w:pPr>
      <w:r w:rsidRPr="00842F5A">
        <w:rPr>
          <w:rFonts w:ascii="Arial" w:hAnsi="Arial" w:cs="Arial"/>
          <w:b/>
          <w:bCs/>
        </w:rPr>
        <w:t xml:space="preserve">3.1 </w:t>
      </w:r>
      <w:r w:rsidRPr="00A02A0B">
        <w:rPr>
          <w:rFonts w:ascii="Arial" w:hAnsi="Arial" w:cs="Arial"/>
          <w:b/>
          <w:bCs/>
          <w:i/>
          <w:iCs/>
        </w:rPr>
        <w:t>In vitro</w:t>
      </w:r>
      <w:r w:rsidRPr="00A02A0B">
        <w:rPr>
          <w:rFonts w:ascii="Arial" w:hAnsi="Arial" w:cs="Arial"/>
          <w:b/>
          <w:bCs/>
        </w:rPr>
        <w:t xml:space="preserve"> evaluation of Botanicals against </w:t>
      </w:r>
      <w:proofErr w:type="spellStart"/>
      <w:r w:rsidRPr="00A02A0B">
        <w:rPr>
          <w:rFonts w:ascii="Arial" w:hAnsi="Arial" w:cs="Arial"/>
          <w:b/>
          <w:bCs/>
          <w:i/>
          <w:iCs/>
        </w:rPr>
        <w:t>Rhizoctonia</w:t>
      </w:r>
      <w:proofErr w:type="spellEnd"/>
      <w:r w:rsidRPr="00A02A0B">
        <w:rPr>
          <w:rFonts w:ascii="Arial" w:hAnsi="Arial" w:cs="Arial"/>
          <w:b/>
          <w:bCs/>
          <w:i/>
          <w:iCs/>
        </w:rPr>
        <w:t xml:space="preserve"> </w:t>
      </w:r>
      <w:proofErr w:type="spellStart"/>
      <w:r w:rsidRPr="00A02A0B">
        <w:rPr>
          <w:rFonts w:ascii="Arial" w:hAnsi="Arial" w:cs="Arial"/>
          <w:b/>
          <w:bCs/>
          <w:i/>
          <w:iCs/>
        </w:rPr>
        <w:t>solani</w:t>
      </w:r>
      <w:proofErr w:type="spellEnd"/>
      <w:r w:rsidRPr="00A02A0B">
        <w:rPr>
          <w:rFonts w:ascii="Arial" w:hAnsi="Arial" w:cs="Arial"/>
          <w:b/>
          <w:bCs/>
          <w:i/>
          <w:iCs/>
        </w:rPr>
        <w:t>.</w:t>
      </w:r>
      <w:r w:rsidRPr="00A02A0B">
        <w:rPr>
          <w:rFonts w:ascii="Arial" w:hAnsi="Arial" w:cs="Arial"/>
          <w:b/>
          <w:bCs/>
        </w:rPr>
        <w:t xml:space="preserve"> </w:t>
      </w:r>
    </w:p>
    <w:p w14:paraId="21C22468" w14:textId="45CE7112" w:rsidR="00790ADA" w:rsidRPr="00A02A0B" w:rsidRDefault="002D7963" w:rsidP="006A41FE">
      <w:pPr>
        <w:pStyle w:val="Head1"/>
        <w:spacing w:after="0"/>
        <w:jc w:val="both"/>
        <w:rPr>
          <w:rFonts w:ascii="Arial" w:hAnsi="Arial" w:cs="Arial"/>
          <w:sz w:val="20"/>
        </w:rPr>
      </w:pPr>
      <w:r w:rsidRPr="002D7963">
        <w:rPr>
          <w:rFonts w:ascii="Arial" w:hAnsi="Arial" w:cs="Arial"/>
          <w:bCs/>
          <w:caps w:val="0"/>
          <w:sz w:val="20"/>
        </w:rPr>
        <w:t xml:space="preserve">Effect </w:t>
      </w:r>
      <w:r>
        <w:rPr>
          <w:rFonts w:ascii="Arial" w:hAnsi="Arial" w:cs="Arial"/>
          <w:bCs/>
          <w:caps w:val="0"/>
          <w:sz w:val="20"/>
        </w:rPr>
        <w:t>o</w:t>
      </w:r>
      <w:r w:rsidRPr="002D7963">
        <w:rPr>
          <w:rFonts w:ascii="Arial" w:hAnsi="Arial" w:cs="Arial"/>
          <w:bCs/>
          <w:caps w:val="0"/>
          <w:sz w:val="20"/>
        </w:rPr>
        <w:t>n radial mycelial growth</w:t>
      </w:r>
      <w:r w:rsidRPr="00A02A0B">
        <w:rPr>
          <w:rFonts w:ascii="Arial" w:hAnsi="Arial" w:cs="Arial"/>
          <w:caps w:val="0"/>
          <w:sz w:val="20"/>
        </w:rPr>
        <w:t xml:space="preserve"> </w:t>
      </w:r>
      <w:r>
        <w:rPr>
          <w:rFonts w:ascii="Arial" w:hAnsi="Arial" w:cs="Arial"/>
          <w:caps w:val="0"/>
          <w:sz w:val="20"/>
        </w:rPr>
        <w:t>i</w:t>
      </w:r>
      <w:r w:rsidRPr="00A02A0B">
        <w:rPr>
          <w:rFonts w:ascii="Arial" w:hAnsi="Arial" w:cs="Arial"/>
          <w:caps w:val="0"/>
          <w:sz w:val="20"/>
        </w:rPr>
        <w:t>nhibition</w:t>
      </w:r>
    </w:p>
    <w:p w14:paraId="78D60F19" w14:textId="77777777" w:rsidR="000B1C77" w:rsidRDefault="000B1C77" w:rsidP="000B1C77">
      <w:pPr>
        <w:spacing w:before="120" w:after="120" w:line="360" w:lineRule="auto"/>
        <w:ind w:firstLine="567"/>
        <w:jc w:val="both"/>
        <w:rPr>
          <w:rFonts w:ascii="Arial" w:hAnsi="Arial" w:cs="Arial"/>
        </w:rPr>
      </w:pPr>
      <w:r w:rsidRPr="00A02A0B">
        <w:rPr>
          <w:rFonts w:ascii="Arial" w:hAnsi="Arial" w:cs="Arial"/>
        </w:rPr>
        <w:t xml:space="preserve">The results revealed that all the seven plant extracts tested, exhibited a wide range of mycelial growth inhibition of </w:t>
      </w:r>
      <w:proofErr w:type="spellStart"/>
      <w:r w:rsidRPr="00A02A0B">
        <w:rPr>
          <w:rFonts w:ascii="Arial" w:hAnsi="Arial" w:cs="Arial"/>
          <w:i/>
          <w:iCs/>
        </w:rPr>
        <w:t>Rhizoctonia</w:t>
      </w:r>
      <w:proofErr w:type="spellEnd"/>
      <w:r w:rsidRPr="00A02A0B">
        <w:rPr>
          <w:rFonts w:ascii="Arial" w:hAnsi="Arial" w:cs="Arial"/>
          <w:i/>
          <w:iCs/>
        </w:rPr>
        <w:t xml:space="preserve"> </w:t>
      </w:r>
      <w:proofErr w:type="spellStart"/>
      <w:r w:rsidRPr="00A02A0B">
        <w:rPr>
          <w:rFonts w:ascii="Arial" w:hAnsi="Arial" w:cs="Arial"/>
          <w:i/>
          <w:iCs/>
        </w:rPr>
        <w:t>solani</w:t>
      </w:r>
      <w:proofErr w:type="spellEnd"/>
      <w:r w:rsidRPr="00A02A0B">
        <w:rPr>
          <w:rFonts w:ascii="Arial" w:hAnsi="Arial" w:cs="Arial"/>
          <w:i/>
          <w:iCs/>
        </w:rPr>
        <w:t xml:space="preserve"> </w:t>
      </w:r>
      <w:r w:rsidRPr="00A02A0B">
        <w:rPr>
          <w:rFonts w:ascii="Arial" w:hAnsi="Arial" w:cs="Arial"/>
        </w:rPr>
        <w:t>and it decreased drastically with increased in concentrations of tested plant extracts at 10 to 20 per cent.</w:t>
      </w:r>
    </w:p>
    <w:p w14:paraId="15D19756" w14:textId="1C216E53" w:rsidR="002D7963" w:rsidRDefault="002D7963" w:rsidP="002D7963">
      <w:pPr>
        <w:spacing w:before="120" w:after="120" w:line="360" w:lineRule="auto"/>
        <w:ind w:firstLine="567"/>
        <w:jc w:val="both"/>
        <w:rPr>
          <w:rFonts w:ascii="Arial" w:hAnsi="Arial" w:cs="Arial"/>
        </w:rPr>
      </w:pPr>
      <w:r w:rsidRPr="002D7963">
        <w:rPr>
          <w:rFonts w:ascii="Arial" w:hAnsi="Arial" w:cs="Arial"/>
        </w:rPr>
        <w:t xml:space="preserve">At 10 percent concentration, radial mycelial growth of </w:t>
      </w:r>
      <w:proofErr w:type="spellStart"/>
      <w:r w:rsidRPr="002D7963">
        <w:rPr>
          <w:rFonts w:ascii="Arial" w:hAnsi="Arial" w:cs="Arial"/>
          <w:i/>
          <w:iCs/>
        </w:rPr>
        <w:t>Rhizoctonia</w:t>
      </w:r>
      <w:proofErr w:type="spellEnd"/>
      <w:r w:rsidRPr="002D7963">
        <w:rPr>
          <w:rFonts w:ascii="Arial" w:hAnsi="Arial" w:cs="Arial"/>
          <w:i/>
          <w:iCs/>
        </w:rPr>
        <w:t xml:space="preserve"> </w:t>
      </w:r>
      <w:proofErr w:type="spellStart"/>
      <w:r w:rsidRPr="002D7963">
        <w:rPr>
          <w:rFonts w:ascii="Arial" w:hAnsi="Arial" w:cs="Arial"/>
          <w:i/>
          <w:iCs/>
        </w:rPr>
        <w:t>solani</w:t>
      </w:r>
      <w:proofErr w:type="spellEnd"/>
      <w:r w:rsidRPr="002D7963">
        <w:rPr>
          <w:rFonts w:ascii="Arial" w:hAnsi="Arial" w:cs="Arial"/>
        </w:rPr>
        <w:t xml:space="preserve"> </w:t>
      </w:r>
      <w:del w:id="52" w:author="USER" w:date="2025-08-22T15:39:00Z">
        <w:r w:rsidRPr="002D7963" w:rsidDel="0092393C">
          <w:rPr>
            <w:rFonts w:ascii="Arial" w:hAnsi="Arial" w:cs="Arial"/>
          </w:rPr>
          <w:delText>was</w:delText>
        </w:r>
      </w:del>
      <w:r w:rsidRPr="002D7963">
        <w:rPr>
          <w:rFonts w:ascii="Arial" w:hAnsi="Arial" w:cs="Arial"/>
        </w:rPr>
        <w:t xml:space="preserve"> ranged from </w:t>
      </w:r>
      <w:commentRangeStart w:id="53"/>
      <w:r w:rsidRPr="002D7963">
        <w:rPr>
          <w:rFonts w:ascii="Arial" w:hAnsi="Arial" w:cs="Arial"/>
        </w:rPr>
        <w:t>0 to 90 mm</w:t>
      </w:r>
      <w:commentRangeEnd w:id="53"/>
      <w:r w:rsidR="0092393C">
        <w:rPr>
          <w:rStyle w:val="CommentReference"/>
          <w:rFonts w:ascii="Times New Roman" w:hAnsi="Times New Roman"/>
          <w:lang w:val="nb-NO" w:eastAsia="nb-NO"/>
        </w:rPr>
        <w:commentReference w:id="53"/>
      </w:r>
      <w:r w:rsidRPr="002D7963">
        <w:rPr>
          <w:rFonts w:ascii="Arial" w:hAnsi="Arial" w:cs="Arial"/>
        </w:rPr>
        <w:t xml:space="preserve">. However, </w:t>
      </w:r>
      <w:ins w:id="54" w:author="USER" w:date="2025-08-22T15:39:00Z">
        <w:r w:rsidR="0092393C">
          <w:rPr>
            <w:rFonts w:ascii="Arial" w:hAnsi="Arial" w:cs="Arial"/>
          </w:rPr>
          <w:t>no</w:t>
        </w:r>
      </w:ins>
      <w:del w:id="55" w:author="USER" w:date="2025-08-22T15:39:00Z">
        <w:r w:rsidRPr="002D7963" w:rsidDel="0092393C">
          <w:rPr>
            <w:rFonts w:ascii="Arial" w:hAnsi="Arial" w:cs="Arial"/>
          </w:rPr>
          <w:delText>significantly least</w:delText>
        </w:r>
      </w:del>
      <w:r w:rsidRPr="002D7963">
        <w:rPr>
          <w:rFonts w:ascii="Arial" w:hAnsi="Arial" w:cs="Arial"/>
        </w:rPr>
        <w:t xml:space="preserve"> mycelium growth of pathogen was observed in </w:t>
      </w:r>
      <w:r w:rsidRPr="002D7963">
        <w:rPr>
          <w:rFonts w:ascii="Arial" w:hAnsi="Arial" w:cs="Arial"/>
          <w:i/>
          <w:iCs/>
        </w:rPr>
        <w:t xml:space="preserve">Allium </w:t>
      </w:r>
      <w:proofErr w:type="spellStart"/>
      <w:r w:rsidRPr="002D7963">
        <w:rPr>
          <w:rFonts w:ascii="Arial" w:hAnsi="Arial" w:cs="Arial"/>
          <w:i/>
          <w:iCs/>
        </w:rPr>
        <w:t>sativum</w:t>
      </w:r>
      <w:proofErr w:type="spellEnd"/>
      <w:del w:id="56" w:author="USER" w:date="2025-08-22T15:47:00Z">
        <w:r w:rsidRPr="002D7963" w:rsidDel="00236086">
          <w:rPr>
            <w:rFonts w:ascii="Arial" w:hAnsi="Arial" w:cs="Arial"/>
          </w:rPr>
          <w:delText xml:space="preserve"> (0 mm)</w:delText>
        </w:r>
      </w:del>
      <w:r w:rsidRPr="002D7963">
        <w:rPr>
          <w:rFonts w:ascii="Arial" w:hAnsi="Arial" w:cs="Arial"/>
        </w:rPr>
        <w:t xml:space="preserve">, which was followed by </w:t>
      </w:r>
      <w:proofErr w:type="spellStart"/>
      <w:r w:rsidRPr="002D7963">
        <w:rPr>
          <w:rFonts w:ascii="Arial" w:hAnsi="Arial" w:cs="Arial"/>
          <w:i/>
        </w:rPr>
        <w:t>Lawsonia</w:t>
      </w:r>
      <w:proofErr w:type="spellEnd"/>
      <w:r w:rsidRPr="002D7963">
        <w:rPr>
          <w:rFonts w:ascii="Arial" w:hAnsi="Arial" w:cs="Arial"/>
          <w:i/>
        </w:rPr>
        <w:t xml:space="preserve"> </w:t>
      </w:r>
      <w:proofErr w:type="spellStart"/>
      <w:r w:rsidRPr="002D7963">
        <w:rPr>
          <w:rFonts w:ascii="Arial" w:hAnsi="Arial" w:cs="Arial"/>
          <w:i/>
        </w:rPr>
        <w:t>inermis</w:t>
      </w:r>
      <w:proofErr w:type="spellEnd"/>
      <w:r w:rsidRPr="002D7963">
        <w:rPr>
          <w:rFonts w:ascii="Arial" w:hAnsi="Arial" w:cs="Arial"/>
          <w:i/>
        </w:rPr>
        <w:t xml:space="preserve"> </w:t>
      </w:r>
      <w:r w:rsidRPr="002D7963">
        <w:rPr>
          <w:rFonts w:ascii="Arial" w:hAnsi="Arial" w:cs="Arial"/>
        </w:rPr>
        <w:t xml:space="preserve">(20.5 mm), </w:t>
      </w:r>
      <w:proofErr w:type="spellStart"/>
      <w:r w:rsidRPr="002D7963">
        <w:rPr>
          <w:rFonts w:ascii="Arial" w:hAnsi="Arial" w:cs="Arial"/>
          <w:bCs/>
          <w:i/>
          <w:iCs/>
        </w:rPr>
        <w:t>Ocimum</w:t>
      </w:r>
      <w:proofErr w:type="spellEnd"/>
      <w:r w:rsidRPr="002D7963">
        <w:rPr>
          <w:rFonts w:ascii="Arial" w:hAnsi="Arial" w:cs="Arial"/>
          <w:bCs/>
          <w:i/>
          <w:iCs/>
        </w:rPr>
        <w:t xml:space="preserve"> </w:t>
      </w:r>
      <w:proofErr w:type="spellStart"/>
      <w:r w:rsidRPr="002D7963">
        <w:rPr>
          <w:rFonts w:ascii="Arial" w:hAnsi="Arial" w:cs="Arial"/>
          <w:bCs/>
          <w:i/>
          <w:iCs/>
        </w:rPr>
        <w:t>tenuiflorum</w:t>
      </w:r>
      <w:proofErr w:type="spellEnd"/>
      <w:r w:rsidRPr="002D7963">
        <w:rPr>
          <w:rFonts w:ascii="Arial" w:hAnsi="Arial" w:cs="Arial"/>
        </w:rPr>
        <w:t xml:space="preserve"> (49.13 mm), </w:t>
      </w:r>
      <w:r w:rsidRPr="002D7963">
        <w:rPr>
          <w:rFonts w:ascii="Arial" w:hAnsi="Arial" w:cs="Arial"/>
          <w:i/>
          <w:iCs/>
        </w:rPr>
        <w:t xml:space="preserve">Allium cepa </w:t>
      </w:r>
      <w:r w:rsidRPr="002D7963">
        <w:rPr>
          <w:rFonts w:ascii="Arial" w:hAnsi="Arial" w:cs="Arial"/>
        </w:rPr>
        <w:t xml:space="preserve">(64.16 mm) and maximum mycelial growth </w:t>
      </w:r>
      <w:ins w:id="57" w:author="USER" w:date="2025-08-22T15:48:00Z">
        <w:r w:rsidR="00236086">
          <w:rPr>
            <w:rFonts w:ascii="Arial" w:hAnsi="Arial" w:cs="Arial"/>
          </w:rPr>
          <w:t xml:space="preserve">of 90 mm </w:t>
        </w:r>
      </w:ins>
      <w:r w:rsidRPr="002D7963">
        <w:rPr>
          <w:rFonts w:ascii="Arial" w:hAnsi="Arial" w:cs="Arial"/>
        </w:rPr>
        <w:t xml:space="preserve">was observed in </w:t>
      </w:r>
      <w:r w:rsidRPr="002D7963">
        <w:rPr>
          <w:rFonts w:ascii="Arial" w:hAnsi="Arial" w:cs="Arial"/>
          <w:i/>
          <w:iCs/>
        </w:rPr>
        <w:t xml:space="preserve">Aloe </w:t>
      </w:r>
      <w:proofErr w:type="spellStart"/>
      <w:r w:rsidRPr="002D7963">
        <w:rPr>
          <w:rFonts w:ascii="Arial" w:hAnsi="Arial" w:cs="Arial"/>
          <w:i/>
          <w:iCs/>
        </w:rPr>
        <w:t>barbadensis</w:t>
      </w:r>
      <w:proofErr w:type="spellEnd"/>
      <w:r w:rsidRPr="002D7963">
        <w:rPr>
          <w:rFonts w:ascii="Arial" w:hAnsi="Arial" w:cs="Arial"/>
          <w:i/>
          <w:iCs/>
        </w:rPr>
        <w:t xml:space="preserve">, </w:t>
      </w:r>
      <w:proofErr w:type="spellStart"/>
      <w:r w:rsidRPr="002D7963">
        <w:rPr>
          <w:rFonts w:ascii="Arial" w:hAnsi="Arial" w:cs="Arial"/>
          <w:i/>
          <w:iCs/>
        </w:rPr>
        <w:t>Azadirachta</w:t>
      </w:r>
      <w:proofErr w:type="spellEnd"/>
      <w:r w:rsidRPr="002D7963">
        <w:rPr>
          <w:rFonts w:ascii="Arial" w:hAnsi="Arial" w:cs="Arial"/>
          <w:i/>
          <w:iCs/>
        </w:rPr>
        <w:t xml:space="preserve"> </w:t>
      </w:r>
      <w:proofErr w:type="spellStart"/>
      <w:r w:rsidRPr="002D7963">
        <w:rPr>
          <w:rFonts w:ascii="Arial" w:hAnsi="Arial" w:cs="Arial"/>
          <w:i/>
          <w:iCs/>
        </w:rPr>
        <w:t>indica</w:t>
      </w:r>
      <w:proofErr w:type="spellEnd"/>
      <w:r w:rsidRPr="002D7963">
        <w:rPr>
          <w:rFonts w:ascii="Arial" w:hAnsi="Arial" w:cs="Arial"/>
          <w:i/>
          <w:iCs/>
        </w:rPr>
        <w:t xml:space="preserve">, Lantana camera, Bougainvillea </w:t>
      </w:r>
      <w:proofErr w:type="spellStart"/>
      <w:r w:rsidRPr="002D7963">
        <w:rPr>
          <w:rFonts w:ascii="Arial" w:hAnsi="Arial" w:cs="Arial"/>
          <w:i/>
          <w:iCs/>
        </w:rPr>
        <w:t>glabra</w:t>
      </w:r>
      <w:proofErr w:type="spellEnd"/>
      <w:del w:id="58" w:author="USER" w:date="2025-08-22T15:48:00Z">
        <w:r w:rsidRPr="002D7963" w:rsidDel="00236086">
          <w:rPr>
            <w:rFonts w:ascii="Arial" w:hAnsi="Arial" w:cs="Arial"/>
            <w:i/>
            <w:iCs/>
          </w:rPr>
          <w:delText xml:space="preserve"> </w:delText>
        </w:r>
        <w:r w:rsidRPr="002D7963" w:rsidDel="00236086">
          <w:rPr>
            <w:rFonts w:ascii="Arial" w:hAnsi="Arial" w:cs="Arial"/>
          </w:rPr>
          <w:delText>(90 mm)</w:delText>
        </w:r>
      </w:del>
      <w:r w:rsidRPr="002D7963">
        <w:rPr>
          <w:rFonts w:ascii="Arial" w:hAnsi="Arial" w:cs="Arial"/>
        </w:rPr>
        <w:t xml:space="preserve">. At 20 percent concentration, radial mycelial growth of </w:t>
      </w:r>
      <w:proofErr w:type="spellStart"/>
      <w:r w:rsidRPr="002D7963">
        <w:rPr>
          <w:rFonts w:ascii="Arial" w:hAnsi="Arial" w:cs="Arial"/>
          <w:i/>
          <w:iCs/>
        </w:rPr>
        <w:t>Rhizoctonia</w:t>
      </w:r>
      <w:proofErr w:type="spellEnd"/>
      <w:r w:rsidRPr="002D7963">
        <w:rPr>
          <w:rFonts w:ascii="Arial" w:hAnsi="Arial" w:cs="Arial"/>
          <w:i/>
          <w:iCs/>
        </w:rPr>
        <w:t xml:space="preserve"> </w:t>
      </w:r>
      <w:proofErr w:type="spellStart"/>
      <w:r w:rsidRPr="002D7963">
        <w:rPr>
          <w:rFonts w:ascii="Arial" w:hAnsi="Arial" w:cs="Arial"/>
          <w:i/>
          <w:iCs/>
        </w:rPr>
        <w:t>solani</w:t>
      </w:r>
      <w:proofErr w:type="spellEnd"/>
      <w:r w:rsidRPr="002D7963">
        <w:rPr>
          <w:rFonts w:ascii="Arial" w:hAnsi="Arial" w:cs="Arial"/>
        </w:rPr>
        <w:t xml:space="preserve"> </w:t>
      </w:r>
      <w:ins w:id="59" w:author="USER" w:date="2025-08-22T15:40:00Z">
        <w:r w:rsidR="00236086">
          <w:rPr>
            <w:rFonts w:ascii="Arial" w:hAnsi="Arial" w:cs="Arial"/>
          </w:rPr>
          <w:t>also</w:t>
        </w:r>
      </w:ins>
      <w:del w:id="60" w:author="USER" w:date="2025-08-22T15:40:00Z">
        <w:r w:rsidRPr="002D7963" w:rsidDel="00236086">
          <w:rPr>
            <w:rFonts w:ascii="Arial" w:hAnsi="Arial" w:cs="Arial"/>
          </w:rPr>
          <w:delText>was</w:delText>
        </w:r>
      </w:del>
      <w:r w:rsidRPr="002D7963">
        <w:rPr>
          <w:rFonts w:ascii="Arial" w:hAnsi="Arial" w:cs="Arial"/>
        </w:rPr>
        <w:t xml:space="preserve"> ranged from 0 to 90 mm. However, </w:t>
      </w:r>
      <w:proofErr w:type="spellStart"/>
      <w:ins w:id="61" w:author="USER" w:date="2025-08-22T15:41:00Z">
        <w:r w:rsidR="00236086">
          <w:rPr>
            <w:rFonts w:ascii="Arial" w:hAnsi="Arial" w:cs="Arial"/>
          </w:rPr>
          <w:t>no</w:t>
        </w:r>
      </w:ins>
      <w:del w:id="62" w:author="USER" w:date="2025-08-22T15:41:00Z">
        <w:r w:rsidRPr="002D7963" w:rsidDel="00236086">
          <w:rPr>
            <w:rFonts w:ascii="Arial" w:hAnsi="Arial" w:cs="Arial"/>
          </w:rPr>
          <w:delText xml:space="preserve">significantly least </w:delText>
        </w:r>
      </w:del>
      <w:r w:rsidRPr="002D7963">
        <w:rPr>
          <w:rFonts w:ascii="Arial" w:hAnsi="Arial" w:cs="Arial"/>
        </w:rPr>
        <w:t>mycelium</w:t>
      </w:r>
      <w:proofErr w:type="spellEnd"/>
      <w:r w:rsidRPr="002D7963">
        <w:rPr>
          <w:rFonts w:ascii="Arial" w:hAnsi="Arial" w:cs="Arial"/>
        </w:rPr>
        <w:t xml:space="preserve"> growth </w:t>
      </w:r>
      <w:ins w:id="63" w:author="USER" w:date="2025-08-22T15:41:00Z">
        <w:r w:rsidR="00236086">
          <w:rPr>
            <w:rFonts w:ascii="Arial" w:hAnsi="Arial" w:cs="Arial"/>
          </w:rPr>
          <w:t xml:space="preserve">was observed </w:t>
        </w:r>
      </w:ins>
      <w:r w:rsidRPr="002D7963">
        <w:rPr>
          <w:rFonts w:ascii="Arial" w:hAnsi="Arial" w:cs="Arial"/>
        </w:rPr>
        <w:t xml:space="preserve">with </w:t>
      </w:r>
      <w:r w:rsidRPr="002D7963">
        <w:rPr>
          <w:rFonts w:ascii="Arial" w:hAnsi="Arial" w:cs="Arial"/>
          <w:i/>
          <w:iCs/>
        </w:rPr>
        <w:t xml:space="preserve">Allium </w:t>
      </w:r>
      <w:proofErr w:type="spellStart"/>
      <w:r w:rsidRPr="002D7963">
        <w:rPr>
          <w:rFonts w:ascii="Arial" w:hAnsi="Arial" w:cs="Arial"/>
          <w:i/>
          <w:iCs/>
        </w:rPr>
        <w:t>sativum</w:t>
      </w:r>
      <w:del w:id="64" w:author="USER" w:date="2025-08-22T15:44:00Z">
        <w:r w:rsidRPr="002D7963" w:rsidDel="00236086">
          <w:rPr>
            <w:rFonts w:ascii="Arial" w:hAnsi="Arial" w:cs="Arial"/>
          </w:rPr>
          <w:delText xml:space="preserve"> (0 mm)</w:delText>
        </w:r>
      </w:del>
      <w:ins w:id="65" w:author="USER" w:date="2025-08-22T15:42:00Z">
        <w:r w:rsidR="00236086">
          <w:rPr>
            <w:rFonts w:ascii="Arial" w:hAnsi="Arial" w:cs="Arial"/>
          </w:rPr>
          <w:t>and</w:t>
        </w:r>
      </w:ins>
      <w:proofErr w:type="spellEnd"/>
      <w:del w:id="66" w:author="USER" w:date="2025-08-22T15:42:00Z">
        <w:r w:rsidRPr="002D7963" w:rsidDel="00236086">
          <w:rPr>
            <w:rFonts w:ascii="Arial" w:hAnsi="Arial" w:cs="Arial"/>
          </w:rPr>
          <w:delText>, followed by</w:delText>
        </w:r>
      </w:del>
      <w:r w:rsidRPr="002D7963">
        <w:rPr>
          <w:rFonts w:ascii="Arial" w:hAnsi="Arial" w:cs="Arial"/>
        </w:rPr>
        <w:t xml:space="preserve"> </w:t>
      </w:r>
      <w:proofErr w:type="spellStart"/>
      <w:r w:rsidRPr="002D7963">
        <w:rPr>
          <w:rFonts w:ascii="Arial" w:hAnsi="Arial" w:cs="Arial"/>
          <w:bCs/>
          <w:i/>
          <w:iCs/>
        </w:rPr>
        <w:t>Ocimum</w:t>
      </w:r>
      <w:proofErr w:type="spellEnd"/>
      <w:r w:rsidRPr="002D7963">
        <w:rPr>
          <w:rFonts w:ascii="Arial" w:hAnsi="Arial" w:cs="Arial"/>
          <w:bCs/>
          <w:i/>
          <w:iCs/>
        </w:rPr>
        <w:t xml:space="preserve"> </w:t>
      </w:r>
      <w:proofErr w:type="spellStart"/>
      <w:proofErr w:type="gramStart"/>
      <w:r w:rsidRPr="002D7963">
        <w:rPr>
          <w:rFonts w:ascii="Arial" w:hAnsi="Arial" w:cs="Arial"/>
          <w:bCs/>
          <w:i/>
          <w:iCs/>
        </w:rPr>
        <w:t>tenuiflorum</w:t>
      </w:r>
      <w:proofErr w:type="spellEnd"/>
      <w:r w:rsidRPr="002D7963">
        <w:rPr>
          <w:rFonts w:ascii="Arial" w:hAnsi="Arial" w:cs="Arial"/>
        </w:rPr>
        <w:t xml:space="preserve"> </w:t>
      </w:r>
      <w:proofErr w:type="gramEnd"/>
      <w:del w:id="67" w:author="USER" w:date="2025-08-22T15:44:00Z">
        <w:r w:rsidRPr="002D7963" w:rsidDel="00236086">
          <w:rPr>
            <w:rFonts w:ascii="Arial" w:hAnsi="Arial" w:cs="Arial"/>
          </w:rPr>
          <w:delText>(0 mm)</w:delText>
        </w:r>
      </w:del>
      <w:ins w:id="68" w:author="USER" w:date="2025-08-22T15:42:00Z">
        <w:r w:rsidR="00236086">
          <w:rPr>
            <w:rFonts w:ascii="Arial" w:hAnsi="Arial" w:cs="Arial"/>
          </w:rPr>
          <w:t xml:space="preserve">. </w:t>
        </w:r>
      </w:ins>
      <w:del w:id="69" w:author="USER" w:date="2025-08-22T15:42:00Z">
        <w:r w:rsidRPr="002D7963" w:rsidDel="00236086">
          <w:rPr>
            <w:rFonts w:ascii="Arial" w:hAnsi="Arial" w:cs="Arial"/>
          </w:rPr>
          <w:delText xml:space="preserve"> which was followed by</w:delText>
        </w:r>
      </w:del>
      <w:r w:rsidRPr="002D7963">
        <w:rPr>
          <w:rFonts w:ascii="Arial" w:hAnsi="Arial" w:cs="Arial"/>
        </w:rPr>
        <w:t xml:space="preserve"> </w:t>
      </w:r>
      <w:proofErr w:type="spellStart"/>
      <w:r w:rsidRPr="002D7963">
        <w:rPr>
          <w:rFonts w:ascii="Arial" w:hAnsi="Arial" w:cs="Arial"/>
          <w:i/>
        </w:rPr>
        <w:t>Lawsonia</w:t>
      </w:r>
      <w:proofErr w:type="spellEnd"/>
      <w:r w:rsidRPr="002D7963">
        <w:rPr>
          <w:rFonts w:ascii="Arial" w:hAnsi="Arial" w:cs="Arial"/>
          <w:i/>
        </w:rPr>
        <w:t xml:space="preserve"> </w:t>
      </w:r>
      <w:proofErr w:type="spellStart"/>
      <w:r w:rsidRPr="002D7963">
        <w:rPr>
          <w:rFonts w:ascii="Arial" w:hAnsi="Arial" w:cs="Arial"/>
          <w:i/>
        </w:rPr>
        <w:t>inermis</w:t>
      </w:r>
      <w:proofErr w:type="gramStart"/>
      <w:ins w:id="70" w:author="USER" w:date="2025-08-22T15:44:00Z">
        <w:r w:rsidR="00236086">
          <w:rPr>
            <w:rFonts w:ascii="Arial" w:hAnsi="Arial" w:cs="Arial"/>
            <w:i/>
          </w:rPr>
          <w:t>,</w:t>
        </w:r>
      </w:ins>
      <w:proofErr w:type="gramEnd"/>
      <w:del w:id="71" w:author="USER" w:date="2025-08-22T15:44:00Z">
        <w:r w:rsidRPr="002D7963" w:rsidDel="00236086">
          <w:rPr>
            <w:rFonts w:ascii="Arial" w:hAnsi="Arial" w:cs="Arial"/>
            <w:i/>
          </w:rPr>
          <w:delText xml:space="preserve"> </w:delText>
        </w:r>
      </w:del>
      <w:del w:id="72" w:author="USER" w:date="2025-08-22T15:43:00Z">
        <w:r w:rsidRPr="002D7963" w:rsidDel="00236086">
          <w:rPr>
            <w:rFonts w:ascii="Arial" w:hAnsi="Arial" w:cs="Arial"/>
          </w:rPr>
          <w:delText>(</w:delText>
        </w:r>
      </w:del>
      <w:del w:id="73" w:author="USER" w:date="2025-08-22T15:44:00Z">
        <w:r w:rsidRPr="002D7963" w:rsidDel="00236086">
          <w:rPr>
            <w:rFonts w:ascii="Arial" w:hAnsi="Arial" w:cs="Arial"/>
          </w:rPr>
          <w:delText>04 mm</w:delText>
        </w:r>
      </w:del>
      <w:del w:id="74" w:author="USER" w:date="2025-08-22T15:43:00Z">
        <w:r w:rsidRPr="002D7963" w:rsidDel="00236086">
          <w:rPr>
            <w:rFonts w:ascii="Arial" w:hAnsi="Arial" w:cs="Arial"/>
          </w:rPr>
          <w:delText>)</w:delText>
        </w:r>
      </w:del>
      <w:del w:id="75" w:author="USER" w:date="2025-08-22T15:44:00Z">
        <w:r w:rsidRPr="002D7963" w:rsidDel="00236086">
          <w:rPr>
            <w:rFonts w:ascii="Arial" w:hAnsi="Arial" w:cs="Arial"/>
          </w:rPr>
          <w:delText xml:space="preserve">, </w:delText>
        </w:r>
      </w:del>
      <w:r w:rsidRPr="002D7963">
        <w:rPr>
          <w:rFonts w:ascii="Arial" w:hAnsi="Arial" w:cs="Arial"/>
          <w:i/>
          <w:iCs/>
        </w:rPr>
        <w:t>Bougainvillea</w:t>
      </w:r>
      <w:proofErr w:type="spellEnd"/>
      <w:r w:rsidRPr="002D7963">
        <w:rPr>
          <w:rFonts w:ascii="Arial" w:hAnsi="Arial" w:cs="Arial"/>
          <w:i/>
          <w:iCs/>
        </w:rPr>
        <w:t xml:space="preserve"> </w:t>
      </w:r>
      <w:proofErr w:type="spellStart"/>
      <w:r w:rsidRPr="002D7963">
        <w:rPr>
          <w:rFonts w:ascii="Arial" w:hAnsi="Arial" w:cs="Arial"/>
          <w:i/>
          <w:iCs/>
        </w:rPr>
        <w:t>glabra</w:t>
      </w:r>
      <w:proofErr w:type="spellEnd"/>
      <w:ins w:id="76" w:author="USER" w:date="2025-08-22T15:44:00Z">
        <w:r w:rsidR="00236086">
          <w:rPr>
            <w:rFonts w:ascii="Arial" w:hAnsi="Arial" w:cs="Arial"/>
          </w:rPr>
          <w:t>,</w:t>
        </w:r>
      </w:ins>
      <w:del w:id="77" w:author="USER" w:date="2025-08-22T15:44:00Z">
        <w:r w:rsidRPr="002D7963" w:rsidDel="00236086">
          <w:rPr>
            <w:rFonts w:ascii="Arial" w:hAnsi="Arial" w:cs="Arial"/>
            <w:i/>
            <w:iCs/>
          </w:rPr>
          <w:delText xml:space="preserve"> </w:delText>
        </w:r>
        <w:r w:rsidRPr="002D7963" w:rsidDel="00236086">
          <w:rPr>
            <w:rFonts w:ascii="Arial" w:hAnsi="Arial" w:cs="Arial"/>
          </w:rPr>
          <w:delText>(34.83)</w:delText>
        </w:r>
      </w:del>
      <w:r w:rsidRPr="002D7963">
        <w:rPr>
          <w:rFonts w:ascii="Arial" w:hAnsi="Arial" w:cs="Arial"/>
        </w:rPr>
        <w:t xml:space="preserve">, </w:t>
      </w:r>
      <w:r w:rsidRPr="002D7963">
        <w:rPr>
          <w:rFonts w:ascii="Arial" w:hAnsi="Arial" w:cs="Arial"/>
          <w:i/>
          <w:iCs/>
        </w:rPr>
        <w:t>Lantana camera</w:t>
      </w:r>
      <w:ins w:id="78" w:author="USER" w:date="2025-08-22T15:45:00Z">
        <w:r w:rsidR="00236086">
          <w:rPr>
            <w:rFonts w:ascii="Arial" w:hAnsi="Arial" w:cs="Arial"/>
          </w:rPr>
          <w:t>,</w:t>
        </w:r>
      </w:ins>
      <w:del w:id="79" w:author="USER" w:date="2025-08-22T15:45:00Z">
        <w:r w:rsidRPr="002D7963" w:rsidDel="00236086">
          <w:rPr>
            <w:rFonts w:ascii="Arial" w:hAnsi="Arial" w:cs="Arial"/>
            <w:i/>
            <w:iCs/>
          </w:rPr>
          <w:delText xml:space="preserve"> </w:delText>
        </w:r>
        <w:r w:rsidRPr="002D7963" w:rsidDel="00236086">
          <w:rPr>
            <w:rFonts w:ascii="Arial" w:hAnsi="Arial" w:cs="Arial"/>
          </w:rPr>
          <w:delText>(49.16)</w:delText>
        </w:r>
      </w:del>
      <w:r w:rsidRPr="002D7963">
        <w:rPr>
          <w:rFonts w:ascii="Arial" w:hAnsi="Arial" w:cs="Arial"/>
        </w:rPr>
        <w:t xml:space="preserve">. </w:t>
      </w:r>
      <w:r w:rsidRPr="002D7963">
        <w:rPr>
          <w:rFonts w:ascii="Arial" w:hAnsi="Arial" w:cs="Arial"/>
          <w:i/>
          <w:iCs/>
        </w:rPr>
        <w:t xml:space="preserve">Allium </w:t>
      </w:r>
      <w:proofErr w:type="spellStart"/>
      <w:r w:rsidRPr="002D7963">
        <w:rPr>
          <w:rFonts w:ascii="Arial" w:hAnsi="Arial" w:cs="Arial"/>
          <w:i/>
          <w:iCs/>
        </w:rPr>
        <w:t>cepa</w:t>
      </w:r>
      <w:proofErr w:type="spellEnd"/>
      <w:ins w:id="80" w:author="USER" w:date="2025-08-22T15:45:00Z">
        <w:r w:rsidR="00236086">
          <w:rPr>
            <w:rFonts w:ascii="Arial" w:hAnsi="Arial" w:cs="Arial"/>
          </w:rPr>
          <w:t>, caused mycelium growth of 4</w:t>
        </w:r>
      </w:ins>
      <w:ins w:id="81" w:author="USER" w:date="2025-08-22T15:49:00Z">
        <w:r w:rsidR="00236086">
          <w:rPr>
            <w:rFonts w:ascii="Arial" w:hAnsi="Arial" w:cs="Arial"/>
          </w:rPr>
          <w:t xml:space="preserve"> </w:t>
        </w:r>
      </w:ins>
      <w:ins w:id="82" w:author="USER" w:date="2025-08-22T15:45:00Z">
        <w:r w:rsidR="00236086">
          <w:rPr>
            <w:rFonts w:ascii="Arial" w:hAnsi="Arial" w:cs="Arial"/>
          </w:rPr>
          <w:t>mm, 34,83</w:t>
        </w:r>
      </w:ins>
      <w:ins w:id="83" w:author="USER" w:date="2025-08-22T15:49:00Z">
        <w:r w:rsidR="00236086">
          <w:rPr>
            <w:rFonts w:ascii="Arial" w:hAnsi="Arial" w:cs="Arial"/>
          </w:rPr>
          <w:t xml:space="preserve"> </w:t>
        </w:r>
      </w:ins>
      <w:ins w:id="84" w:author="USER" w:date="2025-08-22T15:45:00Z">
        <w:r w:rsidR="00236086">
          <w:rPr>
            <w:rFonts w:ascii="Arial" w:hAnsi="Arial" w:cs="Arial"/>
          </w:rPr>
          <w:t>mm, 49,26</w:t>
        </w:r>
      </w:ins>
      <w:ins w:id="85" w:author="USER" w:date="2025-08-22T15:49:00Z">
        <w:r w:rsidR="00236086">
          <w:rPr>
            <w:rFonts w:ascii="Arial" w:hAnsi="Arial" w:cs="Arial"/>
          </w:rPr>
          <w:t xml:space="preserve"> </w:t>
        </w:r>
      </w:ins>
      <w:ins w:id="86" w:author="USER" w:date="2025-08-22T15:45:00Z">
        <w:r w:rsidR="00236086">
          <w:rPr>
            <w:rFonts w:ascii="Arial" w:hAnsi="Arial" w:cs="Arial"/>
          </w:rPr>
          <w:t>mm and 64.16</w:t>
        </w:r>
      </w:ins>
      <w:ins w:id="87" w:author="USER" w:date="2025-08-22T15:49:00Z">
        <w:r w:rsidR="00236086">
          <w:rPr>
            <w:rFonts w:ascii="Arial" w:hAnsi="Arial" w:cs="Arial"/>
          </w:rPr>
          <w:t xml:space="preserve"> </w:t>
        </w:r>
      </w:ins>
      <w:ins w:id="88" w:author="USER" w:date="2025-08-22T15:45:00Z">
        <w:r w:rsidR="00236086">
          <w:rPr>
            <w:rFonts w:ascii="Arial" w:hAnsi="Arial" w:cs="Arial"/>
          </w:rPr>
          <w:t>mm respectively</w:t>
        </w:r>
      </w:ins>
      <w:del w:id="89" w:author="USER" w:date="2025-08-22T15:45:00Z">
        <w:r w:rsidRPr="002D7963" w:rsidDel="00236086">
          <w:rPr>
            <w:rFonts w:ascii="Arial" w:hAnsi="Arial" w:cs="Arial"/>
            <w:i/>
            <w:iCs/>
          </w:rPr>
          <w:delText xml:space="preserve"> </w:delText>
        </w:r>
        <w:r w:rsidRPr="002D7963" w:rsidDel="00236086">
          <w:rPr>
            <w:rFonts w:ascii="Arial" w:hAnsi="Arial" w:cs="Arial"/>
          </w:rPr>
          <w:delText>(64.16 mm)</w:delText>
        </w:r>
      </w:del>
      <w:r w:rsidRPr="002D7963">
        <w:rPr>
          <w:rFonts w:ascii="Arial" w:hAnsi="Arial" w:cs="Arial"/>
        </w:rPr>
        <w:t xml:space="preserve">. The maximum growth of pathogen </w:t>
      </w:r>
      <w:ins w:id="90" w:author="USER" w:date="2025-08-22T15:46:00Z">
        <w:r w:rsidR="00236086">
          <w:rPr>
            <w:rFonts w:ascii="Arial" w:hAnsi="Arial" w:cs="Arial"/>
          </w:rPr>
          <w:t xml:space="preserve">of 90mm </w:t>
        </w:r>
      </w:ins>
      <w:r w:rsidRPr="002D7963">
        <w:rPr>
          <w:rFonts w:ascii="Arial" w:hAnsi="Arial" w:cs="Arial"/>
        </w:rPr>
        <w:t xml:space="preserve">was recorded in </w:t>
      </w:r>
      <w:r w:rsidRPr="002D7963">
        <w:rPr>
          <w:rFonts w:ascii="Arial" w:hAnsi="Arial" w:cs="Arial"/>
          <w:i/>
        </w:rPr>
        <w:t xml:space="preserve">Aloe </w:t>
      </w:r>
      <w:proofErr w:type="spellStart"/>
      <w:r w:rsidRPr="002D7963">
        <w:rPr>
          <w:rFonts w:ascii="Arial" w:hAnsi="Arial" w:cs="Arial"/>
          <w:i/>
        </w:rPr>
        <w:t>barbadensis</w:t>
      </w:r>
      <w:proofErr w:type="spellEnd"/>
      <w:del w:id="91" w:author="USER" w:date="2025-08-22T15:46:00Z">
        <w:r w:rsidRPr="002D7963" w:rsidDel="00236086">
          <w:rPr>
            <w:rFonts w:ascii="Arial" w:hAnsi="Arial" w:cs="Arial"/>
            <w:i/>
          </w:rPr>
          <w:delText xml:space="preserve"> </w:delText>
        </w:r>
        <w:r w:rsidRPr="002D7963" w:rsidDel="00236086">
          <w:rPr>
            <w:rFonts w:ascii="Arial" w:hAnsi="Arial" w:cs="Arial"/>
          </w:rPr>
          <w:delText xml:space="preserve">(90 mm) </w:delText>
        </w:r>
      </w:del>
      <w:ins w:id="92" w:author="USER" w:date="2025-08-22T15:46:00Z">
        <w:r w:rsidR="00236086">
          <w:rPr>
            <w:rFonts w:ascii="Arial" w:hAnsi="Arial" w:cs="Arial"/>
          </w:rPr>
          <w:t xml:space="preserve"> </w:t>
        </w:r>
      </w:ins>
      <w:r w:rsidRPr="002D7963">
        <w:rPr>
          <w:rFonts w:ascii="Arial" w:hAnsi="Arial" w:cs="Arial"/>
        </w:rPr>
        <w:t xml:space="preserve">and </w:t>
      </w:r>
      <w:proofErr w:type="spellStart"/>
      <w:r w:rsidRPr="002D7963">
        <w:rPr>
          <w:rFonts w:ascii="Arial" w:hAnsi="Arial" w:cs="Arial"/>
          <w:i/>
        </w:rPr>
        <w:t>Azadirachta</w:t>
      </w:r>
      <w:proofErr w:type="spellEnd"/>
      <w:r w:rsidRPr="002D7963">
        <w:rPr>
          <w:rFonts w:ascii="Arial" w:hAnsi="Arial" w:cs="Arial"/>
          <w:i/>
        </w:rPr>
        <w:t xml:space="preserve"> </w:t>
      </w:r>
      <w:proofErr w:type="spellStart"/>
      <w:r w:rsidRPr="002D7963">
        <w:rPr>
          <w:rFonts w:ascii="Arial" w:hAnsi="Arial" w:cs="Arial"/>
          <w:i/>
        </w:rPr>
        <w:t>indica</w:t>
      </w:r>
      <w:proofErr w:type="spellEnd"/>
      <w:ins w:id="93" w:author="USER" w:date="2025-08-22T15:46:00Z">
        <w:r w:rsidR="00236086">
          <w:rPr>
            <w:rFonts w:ascii="Arial" w:hAnsi="Arial" w:cs="Arial"/>
          </w:rPr>
          <w:t>.</w:t>
        </w:r>
      </w:ins>
      <w:del w:id="94" w:author="USER" w:date="2025-08-22T15:46:00Z">
        <w:r w:rsidRPr="002D7963" w:rsidDel="00236086">
          <w:rPr>
            <w:rFonts w:ascii="Arial" w:hAnsi="Arial" w:cs="Arial"/>
            <w:i/>
          </w:rPr>
          <w:delText xml:space="preserve"> </w:delText>
        </w:r>
        <w:r w:rsidRPr="002D7963" w:rsidDel="00236086">
          <w:rPr>
            <w:rFonts w:ascii="Arial" w:hAnsi="Arial" w:cs="Arial"/>
          </w:rPr>
          <w:delText>(90 mm).</w:delText>
        </w:r>
      </w:del>
    </w:p>
    <w:p w14:paraId="4E16D772" w14:textId="5C16B5DC" w:rsidR="005902E1" w:rsidRPr="002D7963" w:rsidRDefault="00EF2AB7" w:rsidP="002D7963">
      <w:pPr>
        <w:spacing w:before="120" w:after="120" w:line="360" w:lineRule="auto"/>
        <w:ind w:firstLine="567"/>
        <w:jc w:val="both"/>
        <w:rPr>
          <w:rFonts w:ascii="Times New Roman" w:hAnsi="Times New Roman"/>
          <w:i/>
          <w:iCs/>
          <w:sz w:val="24"/>
          <w:szCs w:val="24"/>
        </w:rPr>
      </w:pP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70DBDF64" wp14:editId="2CCE6170">
                <wp:simplePos x="0" y="0"/>
                <wp:positionH relativeFrom="column">
                  <wp:posOffset>5223510</wp:posOffset>
                </wp:positionH>
                <wp:positionV relativeFrom="paragraph">
                  <wp:posOffset>1386840</wp:posOffset>
                </wp:positionV>
                <wp:extent cx="411480" cy="289560"/>
                <wp:effectExtent l="0" t="0" r="0" b="0"/>
                <wp:wrapNone/>
                <wp:docPr id="1955811351"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489AD0A6" w14:textId="20CF1BE2" w:rsidR="00236086" w:rsidRPr="00C21C7C" w:rsidRDefault="00236086"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DBDF64" id="_x0000_t202" coordsize="21600,21600" o:spt="202" path="m,l,21600r21600,l21600,xe">
                <v:stroke joinstyle="miter"/>
                <v:path gradientshapeok="t" o:connecttype="rect"/>
              </v:shapetype>
              <v:shape id="Text Box 2" o:spid="_x0000_s1026" type="#_x0000_t202" style="position:absolute;left:0;text-align:left;margin-left:411.3pt;margin-top:109.2pt;width:32.4pt;height:22.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" filled="f" stroked="f" strokeweight=".5pt">
                <v:textbox>
                  <w:txbxContent>
                    <w:p w14:paraId="489AD0A6" w14:textId="20CF1BE2" w:rsidR="00236086" w:rsidRPr="00C21C7C" w:rsidRDefault="00236086"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3D1A3BB9" wp14:editId="391DD75A">
                <wp:simplePos x="0" y="0"/>
                <wp:positionH relativeFrom="column">
                  <wp:posOffset>5288280</wp:posOffset>
                </wp:positionH>
                <wp:positionV relativeFrom="paragraph">
                  <wp:posOffset>632460</wp:posOffset>
                </wp:positionV>
                <wp:extent cx="411480" cy="289560"/>
                <wp:effectExtent l="0" t="0" r="0" b="0"/>
                <wp:wrapNone/>
                <wp:docPr id="729802422"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4183C75" w14:textId="11D32D5A" w:rsidR="00236086" w:rsidRPr="00C21C7C" w:rsidRDefault="00236086"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1A3BB9" id="_x0000_s1027" type="#_x0000_t202" style="position:absolute;left:0;text-align:left;margin-left:416.4pt;margin-top:49.8pt;width:32.4pt;height:22.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" filled="f" stroked="f" strokeweight=".5pt">
                <v:textbox>
                  <w:txbxContent>
                    <w:p w14:paraId="64183C75" w14:textId="11D32D5A" w:rsidR="00236086" w:rsidRPr="00C21C7C" w:rsidRDefault="00236086"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544576" behindDoc="0" locked="0" layoutInCell="1" allowOverlap="1" wp14:anchorId="1A41725C" wp14:editId="28F0D013">
                <wp:simplePos x="0" y="0"/>
                <wp:positionH relativeFrom="column">
                  <wp:posOffset>5052060</wp:posOffset>
                </wp:positionH>
                <wp:positionV relativeFrom="paragraph">
                  <wp:posOffset>220980</wp:posOffset>
                </wp:positionV>
                <wp:extent cx="411480" cy="289560"/>
                <wp:effectExtent l="0" t="0" r="0" b="0"/>
                <wp:wrapNone/>
                <wp:docPr id="99661700"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5382C8B" w14:textId="77777777"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1725C" id="_x0000_s1028" type="#_x0000_t202" style="position:absolute;left:0;text-align:left;margin-left:397.8pt;margin-top:17.4pt;width:32.4pt;height:22.8pt;z-index:251544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" filled="f" stroked="f" strokeweight=".5pt">
                <v:textbox>
                  <w:txbxContent>
                    <w:p w14:paraId="25382C8B" w14:textId="77777777"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226A4AF1" wp14:editId="02739843">
                <wp:simplePos x="0" y="0"/>
                <wp:positionH relativeFrom="column">
                  <wp:posOffset>4724400</wp:posOffset>
                </wp:positionH>
                <wp:positionV relativeFrom="paragraph">
                  <wp:posOffset>2019300</wp:posOffset>
                </wp:positionV>
                <wp:extent cx="411480" cy="289560"/>
                <wp:effectExtent l="0" t="0" r="0" b="0"/>
                <wp:wrapNone/>
                <wp:docPr id="93635130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9B76C13" w14:textId="105ECC54" w:rsidR="00236086" w:rsidRPr="00C21C7C" w:rsidRDefault="00236086"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6A4AF1" id="_x0000_s1029" type="#_x0000_t202" style="position:absolute;left:0;text-align:left;margin-left:372pt;margin-top:159pt;width:32.4pt;height:22.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" filled="f" stroked="f" strokeweight=".5pt">
                <v:textbox>
                  <w:txbxContent>
                    <w:p w14:paraId="29B76C13" w14:textId="105ECC54" w:rsidR="00236086" w:rsidRPr="00C21C7C" w:rsidRDefault="00236086"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B62BC28" wp14:editId="42723794">
                <wp:simplePos x="0" y="0"/>
                <wp:positionH relativeFrom="column">
                  <wp:posOffset>3337560</wp:posOffset>
                </wp:positionH>
                <wp:positionV relativeFrom="paragraph">
                  <wp:posOffset>1676400</wp:posOffset>
                </wp:positionV>
                <wp:extent cx="411480" cy="289560"/>
                <wp:effectExtent l="0" t="0" r="0" b="0"/>
                <wp:wrapNone/>
                <wp:docPr id="1820790855"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FB3B98F" w14:textId="4EDE62A9"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62BC28" id="_x0000_s1030" type="#_x0000_t202" style="position:absolute;left:0;text-align:left;margin-left:262.8pt;margin-top:132pt;width:32.4pt;height:2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" filled="f" stroked="f" strokeweight=".5pt">
                <v:textbox>
                  <w:txbxContent>
                    <w:p w14:paraId="2FB3B98F" w14:textId="4EDE62A9"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5</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6864722A" wp14:editId="52E904CE">
                <wp:simplePos x="0" y="0"/>
                <wp:positionH relativeFrom="column">
                  <wp:posOffset>3337560</wp:posOffset>
                </wp:positionH>
                <wp:positionV relativeFrom="paragraph">
                  <wp:posOffset>434340</wp:posOffset>
                </wp:positionV>
                <wp:extent cx="411480" cy="289560"/>
                <wp:effectExtent l="0" t="0" r="0" b="0"/>
                <wp:wrapNone/>
                <wp:docPr id="156848280"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1FC9F32" w14:textId="3BA142A8"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4722A" id="_x0000_s1031" type="#_x0000_t202" style="position:absolute;left:0;text-align:left;margin-left:262.8pt;margin-top:34.2pt;width:32.4pt;height:2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" filled="f" stroked="f" strokeweight=".5pt">
                <v:textbox>
                  <w:txbxContent>
                    <w:p w14:paraId="11FC9F32" w14:textId="3BA142A8"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7</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38784" behindDoc="0" locked="0" layoutInCell="1" allowOverlap="1" wp14:anchorId="33A403D4" wp14:editId="04F21ABB">
                <wp:simplePos x="0" y="0"/>
                <wp:positionH relativeFrom="column">
                  <wp:posOffset>3213735</wp:posOffset>
                </wp:positionH>
                <wp:positionV relativeFrom="paragraph">
                  <wp:posOffset>914400</wp:posOffset>
                </wp:positionV>
                <wp:extent cx="411480" cy="289560"/>
                <wp:effectExtent l="0" t="0" r="0" b="0"/>
                <wp:wrapNone/>
                <wp:docPr id="1530530244"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A5873E8" w14:textId="74691A8E"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A403D4" id="_x0000_s1032" type="#_x0000_t202" style="position:absolute;left:0;text-align:left;margin-left:253.05pt;margin-top:1in;width:32.4pt;height:22.8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" filled="f" stroked="f" strokeweight=".5pt">
                <v:textbox>
                  <w:txbxContent>
                    <w:p w14:paraId="1A5873E8" w14:textId="74691A8E"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6</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401FBD95" wp14:editId="5C62463C">
                <wp:simplePos x="0" y="0"/>
                <wp:positionH relativeFrom="column">
                  <wp:posOffset>3695700</wp:posOffset>
                </wp:positionH>
                <wp:positionV relativeFrom="paragraph">
                  <wp:posOffset>144780</wp:posOffset>
                </wp:positionV>
                <wp:extent cx="411480" cy="289560"/>
                <wp:effectExtent l="0" t="0" r="0" b="0"/>
                <wp:wrapNone/>
                <wp:docPr id="58149726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01BFE673" w14:textId="7C0B90B1"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1FBD95" id="_x0000_s1033" type="#_x0000_t202" style="position:absolute;left:0;text-align:left;margin-left:291pt;margin-top:11.4pt;width:32.4pt;height:22.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" filled="f" stroked="f" strokeweight=".5pt">
                <v:textbox>
                  <w:txbxContent>
                    <w:p w14:paraId="01BFE673" w14:textId="7C0B90B1"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8</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B77A74A" wp14:editId="6C7ED4CA">
                <wp:simplePos x="0" y="0"/>
                <wp:positionH relativeFrom="column">
                  <wp:posOffset>3939540</wp:posOffset>
                </wp:positionH>
                <wp:positionV relativeFrom="paragraph">
                  <wp:posOffset>830580</wp:posOffset>
                </wp:positionV>
                <wp:extent cx="411480" cy="289560"/>
                <wp:effectExtent l="0" t="0" r="0" b="0"/>
                <wp:wrapNone/>
                <wp:docPr id="146900879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5E6F2102" w14:textId="17E00172"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77A74A" id="_x0000_s1034" type="#_x0000_t202" style="position:absolute;left:0;text-align:left;margin-left:310.2pt;margin-top:65.4pt;width:32.4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" filled="f" stroked="f" strokeweight=".5pt">
                <v:textbox>
                  <w:txbxContent>
                    <w:p w14:paraId="5E6F2102" w14:textId="17E00172"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9</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28544" behindDoc="0" locked="0" layoutInCell="1" allowOverlap="1" wp14:anchorId="5A94F4C7" wp14:editId="593FD9DC">
                <wp:simplePos x="0" y="0"/>
                <wp:positionH relativeFrom="column">
                  <wp:posOffset>2674620</wp:posOffset>
                </wp:positionH>
                <wp:positionV relativeFrom="paragraph">
                  <wp:posOffset>1280160</wp:posOffset>
                </wp:positionV>
                <wp:extent cx="411480" cy="289560"/>
                <wp:effectExtent l="0" t="0" r="0" b="0"/>
                <wp:wrapNone/>
                <wp:docPr id="14628664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36E4441" w14:textId="206112F5"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4F4C7" id="_x0000_s1035" type="#_x0000_t202" style="position:absolute;left:0;text-align:left;margin-left:210.6pt;margin-top:100.8pt;width:32.4pt;height:22.8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" filled="f" stroked="f" strokeweight=".5pt">
                <v:textbox>
                  <w:txbxContent>
                    <w:p w14:paraId="236E4441" w14:textId="206112F5"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24448" behindDoc="0" locked="0" layoutInCell="1" allowOverlap="1" wp14:anchorId="01673D2D" wp14:editId="4711EC51">
                <wp:simplePos x="0" y="0"/>
                <wp:positionH relativeFrom="column">
                  <wp:posOffset>426720</wp:posOffset>
                </wp:positionH>
                <wp:positionV relativeFrom="paragraph">
                  <wp:posOffset>1264920</wp:posOffset>
                </wp:positionV>
                <wp:extent cx="411480" cy="289560"/>
                <wp:effectExtent l="0" t="0" r="0" b="0"/>
                <wp:wrapNone/>
                <wp:docPr id="2083815797"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58677752" w14:textId="2D9B3887"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673D2D" id="_x0000_s1036" type="#_x0000_t202" style="position:absolute;left:0;text-align:left;margin-left:33.6pt;margin-top:99.6pt;width:32.4pt;height:22.8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" filled="f" stroked="f" strokeweight=".5pt">
                <v:textbox>
                  <w:txbxContent>
                    <w:p w14:paraId="58677752" w14:textId="2D9B3887"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6</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55840" behindDoc="0" locked="0" layoutInCell="1" allowOverlap="1" wp14:anchorId="03812CD2" wp14:editId="5E04713D">
                <wp:simplePos x="0" y="0"/>
                <wp:positionH relativeFrom="column">
                  <wp:posOffset>2674620</wp:posOffset>
                </wp:positionH>
                <wp:positionV relativeFrom="paragraph">
                  <wp:posOffset>542290</wp:posOffset>
                </wp:positionV>
                <wp:extent cx="411480" cy="289560"/>
                <wp:effectExtent l="0" t="0" r="0" b="0"/>
                <wp:wrapNone/>
                <wp:docPr id="1402109144"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F549278" w14:textId="5FAD32C3"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812CD2" id="_x0000_s1037" type="#_x0000_t202" style="position:absolute;left:0;text-align:left;margin-left:210.6pt;margin-top:42.7pt;width:32.4pt;height:22.8pt;z-index:25155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" filled="f" stroked="f" strokeweight=".5pt">
                <v:textbox>
                  <w:txbxContent>
                    <w:p w14:paraId="3F549278" w14:textId="5FAD32C3"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65056" behindDoc="0" locked="0" layoutInCell="1" allowOverlap="1" wp14:anchorId="44575529" wp14:editId="60B688AA">
                <wp:simplePos x="0" y="0"/>
                <wp:positionH relativeFrom="column">
                  <wp:posOffset>1272540</wp:posOffset>
                </wp:positionH>
                <wp:positionV relativeFrom="paragraph">
                  <wp:posOffset>830580</wp:posOffset>
                </wp:positionV>
                <wp:extent cx="411480" cy="289560"/>
                <wp:effectExtent l="0" t="0" r="0" b="0"/>
                <wp:wrapNone/>
                <wp:docPr id="16703129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1131961" w14:textId="2BF76F52"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575529" id="_x0000_s1038" type="#_x0000_t202" style="position:absolute;left:0;text-align:left;margin-left:100.2pt;margin-top:65.4pt;width:32.4pt;height:22.8pt;z-index:25156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" filled="f" stroked="f" strokeweight=".5pt">
                <v:textbox>
                  <w:txbxContent>
                    <w:p w14:paraId="31131961" w14:textId="2BF76F52"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9</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76320" behindDoc="0" locked="0" layoutInCell="1" allowOverlap="1" wp14:anchorId="211DC63D" wp14:editId="69B5018F">
                <wp:simplePos x="0" y="0"/>
                <wp:positionH relativeFrom="column">
                  <wp:posOffset>838200</wp:posOffset>
                </wp:positionH>
                <wp:positionV relativeFrom="paragraph">
                  <wp:posOffset>144780</wp:posOffset>
                </wp:positionV>
                <wp:extent cx="411480" cy="289560"/>
                <wp:effectExtent l="0" t="0" r="0" b="0"/>
                <wp:wrapNone/>
                <wp:docPr id="21117551"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501A461" w14:textId="3CD400D7"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1DC63D" id="_x0000_s1039" type="#_x0000_t202" style="position:absolute;left:0;text-align:left;margin-left:66pt;margin-top:11.4pt;width:32.4pt;height:22.8pt;z-index:25157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" filled="f" stroked="f" strokeweight=".5pt">
                <v:textbox>
                  <w:txbxContent>
                    <w:p w14:paraId="6501A461" w14:textId="3CD400D7"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8</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89632" behindDoc="0" locked="0" layoutInCell="1" allowOverlap="1" wp14:anchorId="614F623D" wp14:editId="30D1BFFC">
                <wp:simplePos x="0" y="0"/>
                <wp:positionH relativeFrom="column">
                  <wp:posOffset>449580</wp:posOffset>
                </wp:positionH>
                <wp:positionV relativeFrom="paragraph">
                  <wp:posOffset>609600</wp:posOffset>
                </wp:positionV>
                <wp:extent cx="411480" cy="289560"/>
                <wp:effectExtent l="0" t="0" r="0" b="0"/>
                <wp:wrapNone/>
                <wp:docPr id="7074610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75DC0CFA" w14:textId="30DC00B5"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F623D" id="_x0000_s1040" type="#_x0000_t202" style="position:absolute;left:0;text-align:left;margin-left:35.4pt;margin-top:48pt;width:32.4pt;height:22.8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" filled="f" stroked="f" strokeweight=".5pt">
                <v:textbox>
                  <w:txbxContent>
                    <w:p w14:paraId="75DC0CFA" w14:textId="30DC00B5"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7</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04992" behindDoc="0" locked="0" layoutInCell="1" allowOverlap="1" wp14:anchorId="181BF278" wp14:editId="312E0BD3">
                <wp:simplePos x="0" y="0"/>
                <wp:positionH relativeFrom="column">
                  <wp:posOffset>861060</wp:posOffset>
                </wp:positionH>
                <wp:positionV relativeFrom="paragraph">
                  <wp:posOffset>1874520</wp:posOffset>
                </wp:positionV>
                <wp:extent cx="411480" cy="289560"/>
                <wp:effectExtent l="0" t="0" r="0" b="0"/>
                <wp:wrapNone/>
                <wp:docPr id="13249412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F34D894" w14:textId="0B5429AD"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1BF278" id="_x0000_s1041" type="#_x0000_t202" style="position:absolute;left:0;text-align:left;margin-left:67.8pt;margin-top:147.6pt;width:32.4pt;height:22.8pt;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" filled="f" stroked="f" strokeweight=".5pt">
                <v:textbox>
                  <w:txbxContent>
                    <w:p w14:paraId="1F34D894" w14:textId="0B5429AD"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5</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19328" behindDoc="0" locked="0" layoutInCell="1" allowOverlap="1" wp14:anchorId="7A9B5535" wp14:editId="72ADAC26">
                <wp:simplePos x="0" y="0"/>
                <wp:positionH relativeFrom="column">
                  <wp:posOffset>2263140</wp:posOffset>
                </wp:positionH>
                <wp:positionV relativeFrom="paragraph">
                  <wp:posOffset>1965960</wp:posOffset>
                </wp:positionV>
                <wp:extent cx="411480" cy="289560"/>
                <wp:effectExtent l="0" t="0" r="0" b="0"/>
                <wp:wrapNone/>
                <wp:docPr id="471798602"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A7C8DF8" w14:textId="5A67D3F4"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9B5535" id="_x0000_s1042" type="#_x0000_t202" style="position:absolute;left:0;text-align:left;margin-left:178.2pt;margin-top:154.8pt;width:32.4pt;height:22.8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" filled="f" stroked="f" strokeweight=".5pt">
                <v:textbox>
                  <w:txbxContent>
                    <w:p w14:paraId="3A7C8DF8" w14:textId="5A67D3F4" w:rsidR="00236086" w:rsidRPr="00C21C7C" w:rsidRDefault="00236086"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39456" behindDoc="0" locked="0" layoutInCell="1" allowOverlap="1" wp14:anchorId="4139DCF8" wp14:editId="56BF8410">
                <wp:simplePos x="0" y="0"/>
                <wp:positionH relativeFrom="column">
                  <wp:posOffset>2209800</wp:posOffset>
                </wp:positionH>
                <wp:positionV relativeFrom="paragraph">
                  <wp:posOffset>220980</wp:posOffset>
                </wp:positionV>
                <wp:extent cx="411480" cy="289560"/>
                <wp:effectExtent l="0" t="0" r="0" b="0"/>
                <wp:wrapNone/>
                <wp:docPr id="7292659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52A736F" w14:textId="3E9001CA" w:rsidR="00236086" w:rsidRPr="00C21C7C" w:rsidRDefault="00236086">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9DCF8" id="_x0000_s1043" type="#_x0000_t202" style="position:absolute;left:0;text-align:left;margin-left:174pt;margin-top:17.4pt;width:32.4pt;height:22.8pt;z-index:25153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" filled="f" stroked="f" strokeweight=".5pt">
                <v:textbox>
                  <w:txbxContent>
                    <w:p w14:paraId="652A736F" w14:textId="3E9001CA" w:rsidR="00236086" w:rsidRPr="00C21C7C" w:rsidRDefault="00236086">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v:textbox>
              </v:shape>
            </w:pict>
          </mc:Fallback>
        </mc:AlternateContent>
      </w:r>
      <w:r w:rsidR="005902E1" w:rsidRPr="008D1F49">
        <w:rPr>
          <w:rFonts w:ascii="Times New Roman" w:hAnsi="Times New Roman"/>
          <w:noProof/>
          <w:sz w:val="24"/>
          <w:szCs w:val="24"/>
        </w:rPr>
        <w:drawing>
          <wp:inline distT="0" distB="0" distL="0" distR="0" wp14:anchorId="6856518D" wp14:editId="262A066E">
            <wp:extent cx="2373630" cy="2540000"/>
            <wp:effectExtent l="107315" t="64135" r="57785" b="133985"/>
            <wp:docPr id="3"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FB2943-1236-12BE-317A-85EC2A4981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FB2943-1236-12BE-317A-85EC2A49814D}"/>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17847" t="3108" r="17683" b="5424"/>
                    <a:stretch>
                      <a:fillRect/>
                    </a:stretch>
                  </pic:blipFill>
                  <pic:spPr bwMode="auto">
                    <a:xfrm rot="16200000">
                      <a:off x="0" y="0"/>
                      <a:ext cx="2373630" cy="2540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sidR="005902E1" w:rsidRPr="008D1F49">
        <w:rPr>
          <w:rFonts w:ascii="Times New Roman" w:hAnsi="Times New Roman"/>
          <w:noProof/>
          <w:sz w:val="24"/>
          <w:szCs w:val="24"/>
        </w:rPr>
        <w:drawing>
          <wp:inline distT="0" distB="0" distL="0" distR="0" wp14:anchorId="4EF36AEE" wp14:editId="558681E8">
            <wp:extent cx="2421255" cy="2499995"/>
            <wp:effectExtent l="113030" t="58420" r="53975" b="130175"/>
            <wp:docPr id="21" name="Picture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5CC49B-59EE-06E0-0A85-5CBCE69027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5CC49B-59EE-06E0-0A85-5CBCE6902707}"/>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7443" t="5496" r="4416" b="7840"/>
                    <a:stretch>
                      <a:fillRect/>
                    </a:stretch>
                  </pic:blipFill>
                  <pic:spPr bwMode="auto">
                    <a:xfrm rot="16200000">
                      <a:off x="0" y="0"/>
                      <a:ext cx="2421255" cy="24999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p w14:paraId="211A8999" w14:textId="45654F42" w:rsidR="003733F3" w:rsidRPr="001473AD" w:rsidRDefault="003733F3" w:rsidP="003733F3">
      <w:pPr>
        <w:rPr>
          <w:rFonts w:ascii="Arial" w:hAnsi="Arial" w:cs="Arial"/>
          <w:b/>
          <w:bCs/>
        </w:rPr>
      </w:pPr>
      <w:r>
        <w:rPr>
          <w:rFonts w:ascii="Arial" w:hAnsi="Arial" w:cs="Arial"/>
          <w:b/>
          <w:bCs/>
        </w:rPr>
        <w:lastRenderedPageBreak/>
        <w:t xml:space="preserve">                                            @</w:t>
      </w:r>
      <w:r w:rsidRPr="001473AD">
        <w:rPr>
          <w:rFonts w:ascii="Arial" w:hAnsi="Arial" w:cs="Arial"/>
          <w:b/>
          <w:bCs/>
        </w:rPr>
        <w:t xml:space="preserve">10%                                                                   </w:t>
      </w:r>
      <w:r>
        <w:rPr>
          <w:rFonts w:ascii="Arial" w:hAnsi="Arial" w:cs="Arial"/>
          <w:b/>
          <w:bCs/>
        </w:rPr>
        <w:t>@</w:t>
      </w:r>
      <w:r w:rsidRPr="001473AD">
        <w:rPr>
          <w:rFonts w:ascii="Arial" w:hAnsi="Arial" w:cs="Arial"/>
          <w:b/>
          <w:bCs/>
        </w:rPr>
        <w:t>20%</w:t>
      </w:r>
    </w:p>
    <w:p w14:paraId="643DB92F" w14:textId="0D74DB2D" w:rsidR="001473AD" w:rsidRDefault="001473AD" w:rsidP="001473AD">
      <w:pPr>
        <w:ind w:left="720" w:hanging="720"/>
        <w:rPr>
          <w:rFonts w:ascii="Arial" w:hAnsi="Arial" w:cs="Arial"/>
          <w:b/>
          <w:bCs/>
        </w:rPr>
      </w:pPr>
    </w:p>
    <w:p w14:paraId="45A00952" w14:textId="0C2FAB4D" w:rsidR="003733F3" w:rsidRPr="00391A0A" w:rsidRDefault="003733F3" w:rsidP="00391A0A">
      <w:pPr>
        <w:ind w:left="720" w:hanging="720"/>
        <w:jc w:val="center"/>
        <w:rPr>
          <w:rFonts w:ascii="Arial" w:hAnsi="Arial" w:cs="Arial"/>
          <w:b/>
          <w:bCs/>
          <w:i/>
          <w:iCs/>
        </w:rPr>
      </w:pPr>
      <w:r w:rsidRPr="001473AD">
        <w:rPr>
          <w:rFonts w:ascii="Arial" w:hAnsi="Arial" w:cs="Arial"/>
          <w:b/>
          <w:bCs/>
        </w:rPr>
        <w:t>Plate: 1</w:t>
      </w:r>
      <w:r>
        <w:rPr>
          <w:rFonts w:ascii="Arial" w:hAnsi="Arial" w:cs="Arial"/>
          <w:b/>
          <w:bCs/>
          <w:i/>
          <w:iCs/>
        </w:rPr>
        <w:t xml:space="preserve"> </w:t>
      </w:r>
      <w:r w:rsidRPr="00ED3D4C">
        <w:rPr>
          <w:rFonts w:ascii="Arial" w:hAnsi="Arial" w:cs="Arial"/>
          <w:b/>
          <w:bCs/>
          <w:i/>
          <w:iCs/>
        </w:rPr>
        <w:t xml:space="preserve">In vitro </w:t>
      </w:r>
      <w:r w:rsidRPr="00ED3D4C">
        <w:rPr>
          <w:rFonts w:ascii="Arial" w:hAnsi="Arial" w:cs="Arial"/>
          <w:b/>
          <w:bCs/>
        </w:rPr>
        <w:t xml:space="preserve">efficacy of Botanicals against </w:t>
      </w:r>
      <w:proofErr w:type="spellStart"/>
      <w:r w:rsidRPr="00ED3D4C">
        <w:rPr>
          <w:rFonts w:ascii="Arial" w:hAnsi="Arial" w:cs="Arial"/>
          <w:b/>
          <w:bCs/>
          <w:i/>
          <w:iCs/>
        </w:rPr>
        <w:t>Rhizoctonia</w:t>
      </w:r>
      <w:proofErr w:type="spellEnd"/>
      <w:r w:rsidRPr="00ED3D4C">
        <w:rPr>
          <w:rFonts w:ascii="Arial" w:hAnsi="Arial" w:cs="Arial"/>
          <w:b/>
          <w:bCs/>
          <w:i/>
          <w:iCs/>
        </w:rPr>
        <w:t xml:space="preserve"> </w:t>
      </w:r>
      <w:proofErr w:type="spellStart"/>
      <w:r w:rsidRPr="00ED3D4C">
        <w:rPr>
          <w:rFonts w:ascii="Arial" w:hAnsi="Arial" w:cs="Arial"/>
          <w:b/>
          <w:bCs/>
          <w:i/>
          <w:iCs/>
        </w:rPr>
        <w:t>solani</w:t>
      </w:r>
      <w:proofErr w:type="spellEnd"/>
      <w:r w:rsidRPr="00ED3D4C">
        <w:rPr>
          <w:rFonts w:ascii="Arial" w:hAnsi="Arial" w:cs="Arial"/>
          <w:b/>
          <w:bCs/>
          <w:i/>
          <w:iCs/>
        </w:rPr>
        <w:t xml:space="preserve"> </w:t>
      </w:r>
      <w:r w:rsidRPr="00ED3D4C">
        <w:rPr>
          <w:rFonts w:ascii="Arial" w:hAnsi="Arial" w:cs="Arial"/>
          <w:b/>
          <w:bCs/>
        </w:rPr>
        <w:t>by poisoned food technique</w:t>
      </w:r>
    </w:p>
    <w:p w14:paraId="51854234" w14:textId="77777777" w:rsidR="00391A0A" w:rsidRDefault="00391A0A" w:rsidP="002D7963">
      <w:pPr>
        <w:spacing w:before="120" w:after="120" w:line="360" w:lineRule="auto"/>
        <w:jc w:val="both"/>
        <w:rPr>
          <w:rFonts w:ascii="Arial" w:hAnsi="Arial" w:cs="Arial"/>
          <w:b/>
          <w:bCs/>
        </w:rPr>
      </w:pPr>
    </w:p>
    <w:p w14:paraId="75D411ED" w14:textId="77777777" w:rsidR="00391A0A" w:rsidRDefault="00391A0A" w:rsidP="002D7963">
      <w:pPr>
        <w:spacing w:before="120" w:after="120" w:line="360" w:lineRule="auto"/>
        <w:jc w:val="both"/>
        <w:rPr>
          <w:rFonts w:ascii="Arial" w:hAnsi="Arial" w:cs="Arial"/>
          <w:b/>
          <w:bCs/>
        </w:rPr>
      </w:pPr>
    </w:p>
    <w:p w14:paraId="768B5AFD" w14:textId="5E04B657" w:rsidR="002D7963" w:rsidRPr="002D7963" w:rsidRDefault="002D7963" w:rsidP="002D7963">
      <w:pPr>
        <w:spacing w:before="120" w:after="120" w:line="360" w:lineRule="auto"/>
        <w:jc w:val="both"/>
        <w:rPr>
          <w:rFonts w:ascii="Arial" w:hAnsi="Arial" w:cs="Arial"/>
        </w:rPr>
      </w:pPr>
      <w:r w:rsidRPr="002D7963">
        <w:rPr>
          <w:rFonts w:ascii="Arial" w:hAnsi="Arial" w:cs="Arial"/>
          <w:b/>
          <w:bCs/>
        </w:rPr>
        <w:t>Effect on inhibition of mycelial growth</w:t>
      </w:r>
    </w:p>
    <w:p w14:paraId="09374061" w14:textId="265DB05C" w:rsidR="000B1C77" w:rsidRPr="00A02A0B" w:rsidRDefault="000B1C77" w:rsidP="000B1C77">
      <w:pPr>
        <w:spacing w:before="120" w:after="120" w:line="360" w:lineRule="auto"/>
        <w:ind w:firstLine="567"/>
        <w:jc w:val="both"/>
        <w:rPr>
          <w:rFonts w:ascii="Arial" w:hAnsi="Arial" w:cs="Arial"/>
        </w:rPr>
      </w:pPr>
      <w:r w:rsidRPr="00A02A0B">
        <w:rPr>
          <w:rFonts w:ascii="Arial" w:hAnsi="Arial" w:cs="Arial"/>
        </w:rPr>
        <w:t xml:space="preserve">At 10 per cent concentration, mycelial growth inhibition of </w:t>
      </w:r>
      <w:proofErr w:type="spellStart"/>
      <w:r w:rsidRPr="00A02A0B">
        <w:rPr>
          <w:rFonts w:ascii="Arial" w:hAnsi="Arial" w:cs="Arial"/>
          <w:i/>
          <w:iCs/>
        </w:rPr>
        <w:t>Rhizoctonia</w:t>
      </w:r>
      <w:proofErr w:type="spellEnd"/>
      <w:r w:rsidRPr="00A02A0B">
        <w:rPr>
          <w:rFonts w:ascii="Arial" w:hAnsi="Arial" w:cs="Arial"/>
          <w:i/>
          <w:iCs/>
        </w:rPr>
        <w:t xml:space="preserve"> </w:t>
      </w:r>
      <w:proofErr w:type="spellStart"/>
      <w:r w:rsidRPr="00A02A0B">
        <w:rPr>
          <w:rFonts w:ascii="Arial" w:hAnsi="Arial" w:cs="Arial"/>
          <w:i/>
          <w:iCs/>
        </w:rPr>
        <w:t>solani</w:t>
      </w:r>
      <w:proofErr w:type="spellEnd"/>
      <w:r w:rsidRPr="00A02A0B">
        <w:rPr>
          <w:rFonts w:ascii="Arial" w:hAnsi="Arial" w:cs="Arial"/>
        </w:rPr>
        <w:t xml:space="preserve"> ranged from 0 to 100 percent as compared with control (0 %). However, the maximum growth inhibition of pathogen was recorded in </w:t>
      </w:r>
      <w:r w:rsidRPr="00A02A0B">
        <w:rPr>
          <w:rFonts w:ascii="Arial" w:hAnsi="Arial" w:cs="Arial"/>
          <w:i/>
          <w:iCs/>
        </w:rPr>
        <w:t xml:space="preserve">Allium sativum </w:t>
      </w:r>
      <w:r w:rsidRPr="00A02A0B">
        <w:rPr>
          <w:rFonts w:ascii="Arial" w:hAnsi="Arial" w:cs="Arial"/>
        </w:rPr>
        <w:t>(</w:t>
      </w:r>
      <w:r w:rsidRPr="00A02A0B">
        <w:rPr>
          <w:rFonts w:ascii="Arial" w:hAnsi="Arial" w:cs="Arial"/>
          <w:i/>
          <w:iCs/>
        </w:rPr>
        <w:t>Garlic</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100 %, which was followed by </w:t>
      </w:r>
      <w:proofErr w:type="spellStart"/>
      <w:r w:rsidRPr="00A02A0B">
        <w:rPr>
          <w:rFonts w:ascii="Arial" w:hAnsi="Arial" w:cs="Arial"/>
          <w:i/>
        </w:rPr>
        <w:t>Lawsonia</w:t>
      </w:r>
      <w:proofErr w:type="spellEnd"/>
      <w:r w:rsidRPr="00A02A0B">
        <w:rPr>
          <w:rFonts w:ascii="Arial" w:hAnsi="Arial" w:cs="Arial"/>
          <w:i/>
        </w:rPr>
        <w:t xml:space="preserve"> </w:t>
      </w:r>
      <w:proofErr w:type="spellStart"/>
      <w:r w:rsidRPr="00A02A0B">
        <w:rPr>
          <w:rFonts w:ascii="Arial" w:hAnsi="Arial" w:cs="Arial"/>
          <w:i/>
        </w:rPr>
        <w:t>inermis</w:t>
      </w:r>
      <w:proofErr w:type="spellEnd"/>
      <w:r w:rsidRPr="00A02A0B">
        <w:rPr>
          <w:rFonts w:ascii="Arial" w:hAnsi="Arial" w:cs="Arial"/>
          <w:i/>
        </w:rPr>
        <w:t xml:space="preserve"> </w:t>
      </w:r>
      <w:r w:rsidRPr="00A02A0B">
        <w:rPr>
          <w:rFonts w:ascii="Arial" w:hAnsi="Arial" w:cs="Arial"/>
          <w:iCs/>
        </w:rPr>
        <w:t>(</w:t>
      </w:r>
      <w:proofErr w:type="spellStart"/>
      <w:r w:rsidRPr="00A02A0B">
        <w:rPr>
          <w:rFonts w:ascii="Arial" w:hAnsi="Arial" w:cs="Arial"/>
          <w:iCs/>
        </w:rPr>
        <w:t>Mehendi</w:t>
      </w:r>
      <w:proofErr w:type="spellEnd"/>
      <w:r w:rsidRPr="00A02A0B">
        <w:rPr>
          <w:rFonts w:ascii="Arial" w:hAnsi="Arial" w:cs="Arial"/>
          <w:iCs/>
        </w:rPr>
        <w:t xml:space="preserve">) </w:t>
      </w:r>
      <w:r w:rsidRPr="00A02A0B">
        <w:rPr>
          <w:rFonts w:ascii="Arial" w:hAnsi="Arial" w:cs="Arial"/>
          <w:i/>
          <w:iCs/>
        </w:rPr>
        <w:t>i.e</w:t>
      </w:r>
      <w:r w:rsidRPr="00A02A0B">
        <w:rPr>
          <w:rFonts w:ascii="Arial" w:hAnsi="Arial" w:cs="Arial"/>
        </w:rPr>
        <w:t>. 77.21 %,</w:t>
      </w:r>
      <w:r w:rsidRPr="00A02A0B">
        <w:rPr>
          <w:rFonts w:ascii="Arial" w:hAnsi="Arial" w:cs="Arial"/>
          <w:bCs/>
          <w:i/>
          <w:iCs/>
        </w:rPr>
        <w:t xml:space="preserve"> </w:t>
      </w:r>
      <w:proofErr w:type="spellStart"/>
      <w:r w:rsidRPr="00A02A0B">
        <w:rPr>
          <w:rFonts w:ascii="Arial" w:hAnsi="Arial" w:cs="Arial"/>
          <w:bCs/>
          <w:i/>
          <w:iCs/>
        </w:rPr>
        <w:t>Ocimum</w:t>
      </w:r>
      <w:proofErr w:type="spellEnd"/>
      <w:r w:rsidRPr="00A02A0B">
        <w:rPr>
          <w:rFonts w:ascii="Arial" w:hAnsi="Arial" w:cs="Arial"/>
          <w:bCs/>
          <w:i/>
          <w:iCs/>
        </w:rPr>
        <w:t xml:space="preserve"> </w:t>
      </w:r>
      <w:proofErr w:type="spellStart"/>
      <w:r w:rsidRPr="00A02A0B">
        <w:rPr>
          <w:rFonts w:ascii="Arial" w:hAnsi="Arial" w:cs="Arial"/>
          <w:bCs/>
          <w:i/>
          <w:iCs/>
        </w:rPr>
        <w:t>tenuiflorum</w:t>
      </w:r>
      <w:proofErr w:type="spellEnd"/>
      <w:r w:rsidRPr="00A02A0B">
        <w:rPr>
          <w:rFonts w:ascii="Arial" w:hAnsi="Arial" w:cs="Arial"/>
          <w:bCs/>
          <w:i/>
          <w:iCs/>
        </w:rPr>
        <w:t xml:space="preserve"> </w:t>
      </w:r>
      <w:r w:rsidRPr="00A02A0B">
        <w:rPr>
          <w:rFonts w:ascii="Arial" w:hAnsi="Arial" w:cs="Arial"/>
          <w:bCs/>
        </w:rPr>
        <w:t>(</w:t>
      </w:r>
      <w:proofErr w:type="spellStart"/>
      <w:r w:rsidRPr="00A02A0B">
        <w:rPr>
          <w:rFonts w:ascii="Arial" w:hAnsi="Arial" w:cs="Arial"/>
          <w:bCs/>
        </w:rPr>
        <w:t>Tulsi</w:t>
      </w:r>
      <w:proofErr w:type="spellEnd"/>
      <w:r w:rsidRPr="00A02A0B">
        <w:rPr>
          <w:rFonts w:ascii="Arial" w:hAnsi="Arial" w:cs="Arial"/>
          <w:bCs/>
        </w:rPr>
        <w:t>)</w:t>
      </w:r>
      <w:r w:rsidRPr="00A02A0B">
        <w:rPr>
          <w:rFonts w:ascii="Arial" w:hAnsi="Arial" w:cs="Arial"/>
          <w:i/>
          <w:iCs/>
        </w:rPr>
        <w:t xml:space="preserve"> i.e</w:t>
      </w:r>
      <w:r w:rsidRPr="00A02A0B">
        <w:rPr>
          <w:rFonts w:ascii="Arial" w:hAnsi="Arial" w:cs="Arial"/>
        </w:rPr>
        <w:t xml:space="preserve">. 45.40 %, </w:t>
      </w:r>
      <w:r w:rsidRPr="00A02A0B">
        <w:rPr>
          <w:rFonts w:ascii="Arial" w:hAnsi="Arial" w:cs="Arial"/>
          <w:i/>
        </w:rPr>
        <w:t xml:space="preserve">Allium cepa </w:t>
      </w:r>
      <w:r w:rsidRPr="00A02A0B">
        <w:rPr>
          <w:rFonts w:ascii="Arial" w:hAnsi="Arial" w:cs="Arial"/>
          <w:iCs/>
        </w:rPr>
        <w:t>(Onion)</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28.7 %. </w:t>
      </w:r>
      <w:commentRangeStart w:id="95"/>
      <w:r w:rsidRPr="00A02A0B">
        <w:rPr>
          <w:rFonts w:ascii="Arial" w:hAnsi="Arial" w:cs="Arial"/>
        </w:rPr>
        <w:t>Least mycelial growth</w:t>
      </w:r>
      <w:ins w:id="96" w:author="USER" w:date="2025-08-22T15:57:00Z">
        <w:r w:rsidR="0091041F">
          <w:rPr>
            <w:rFonts w:ascii="Arial" w:hAnsi="Arial" w:cs="Arial"/>
          </w:rPr>
          <w:t xml:space="preserve"> inhibition</w:t>
        </w:r>
      </w:ins>
      <w:r w:rsidRPr="00A02A0B">
        <w:rPr>
          <w:rFonts w:ascii="Arial" w:hAnsi="Arial" w:cs="Arial"/>
        </w:rPr>
        <w:t xml:space="preserve"> was recorded in </w:t>
      </w:r>
      <w:r w:rsidRPr="00A02A0B">
        <w:rPr>
          <w:rFonts w:ascii="Arial" w:hAnsi="Arial" w:cs="Arial"/>
          <w:i/>
        </w:rPr>
        <w:t xml:space="preserve">Aloe </w:t>
      </w:r>
      <w:proofErr w:type="spellStart"/>
      <w:r w:rsidRPr="00A02A0B">
        <w:rPr>
          <w:rFonts w:ascii="Arial" w:hAnsi="Arial" w:cs="Arial"/>
          <w:i/>
        </w:rPr>
        <w:t>barbadensis</w:t>
      </w:r>
      <w:proofErr w:type="spellEnd"/>
      <w:r w:rsidRPr="00A02A0B">
        <w:rPr>
          <w:rFonts w:ascii="Arial" w:hAnsi="Arial" w:cs="Arial"/>
          <w:i/>
        </w:rPr>
        <w:t xml:space="preserve"> </w:t>
      </w:r>
      <w:r w:rsidRPr="00A02A0B">
        <w:rPr>
          <w:rFonts w:ascii="Arial" w:hAnsi="Arial" w:cs="Arial"/>
          <w:iCs/>
        </w:rPr>
        <w:t xml:space="preserve">(Aloe </w:t>
      </w:r>
      <w:proofErr w:type="spellStart"/>
      <w:r w:rsidRPr="00A02A0B">
        <w:rPr>
          <w:rFonts w:ascii="Arial" w:hAnsi="Arial" w:cs="Arial"/>
          <w:iCs/>
        </w:rPr>
        <w:t>vera</w:t>
      </w:r>
      <w:proofErr w:type="spellEnd"/>
      <w:r w:rsidRPr="00A02A0B">
        <w:rPr>
          <w:rFonts w:ascii="Arial" w:hAnsi="Arial" w:cs="Arial"/>
          <w:iCs/>
        </w:rPr>
        <w:t xml:space="preserve">) </w:t>
      </w:r>
      <w:r w:rsidRPr="00A02A0B">
        <w:rPr>
          <w:rFonts w:ascii="Arial" w:hAnsi="Arial" w:cs="Arial"/>
          <w:i/>
          <w:iCs/>
        </w:rPr>
        <w:t>i.e</w:t>
      </w:r>
      <w:r w:rsidRPr="00A02A0B">
        <w:rPr>
          <w:rFonts w:ascii="Arial" w:hAnsi="Arial" w:cs="Arial"/>
        </w:rPr>
        <w:t xml:space="preserve">. 0 %, </w:t>
      </w:r>
      <w:proofErr w:type="spellStart"/>
      <w:r w:rsidRPr="00A02A0B">
        <w:rPr>
          <w:rFonts w:ascii="Arial" w:hAnsi="Arial" w:cs="Arial"/>
          <w:i/>
          <w:spacing w:val="-2"/>
        </w:rPr>
        <w:t>Azadirachta</w:t>
      </w:r>
      <w:proofErr w:type="spellEnd"/>
      <w:r w:rsidRPr="00A02A0B">
        <w:rPr>
          <w:rFonts w:ascii="Arial" w:hAnsi="Arial" w:cs="Arial"/>
          <w:i/>
        </w:rPr>
        <w:t xml:space="preserve"> </w:t>
      </w:r>
      <w:proofErr w:type="spellStart"/>
      <w:r w:rsidRPr="00A02A0B">
        <w:rPr>
          <w:rFonts w:ascii="Arial" w:hAnsi="Arial" w:cs="Arial"/>
          <w:i/>
        </w:rPr>
        <w:t>indica</w:t>
      </w:r>
      <w:proofErr w:type="spellEnd"/>
      <w:r w:rsidRPr="00A02A0B">
        <w:rPr>
          <w:rFonts w:ascii="Arial" w:hAnsi="Arial" w:cs="Arial"/>
          <w:iCs/>
        </w:rPr>
        <w:t xml:space="preserve"> (</w:t>
      </w:r>
      <w:r w:rsidRPr="00A02A0B">
        <w:rPr>
          <w:rFonts w:ascii="Arial" w:hAnsi="Arial" w:cs="Arial"/>
          <w:i/>
        </w:rPr>
        <w:t>Neem</w:t>
      </w:r>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 </w:t>
      </w:r>
      <w:r w:rsidRPr="00A02A0B">
        <w:rPr>
          <w:rFonts w:ascii="Arial" w:hAnsi="Arial" w:cs="Arial"/>
          <w:i/>
        </w:rPr>
        <w:t>Lantana camera (</w:t>
      </w:r>
      <w:proofErr w:type="spellStart"/>
      <w:r w:rsidRPr="00A02A0B">
        <w:rPr>
          <w:rFonts w:ascii="Arial" w:hAnsi="Arial" w:cs="Arial"/>
          <w:i/>
        </w:rPr>
        <w:t>Ghaneri</w:t>
      </w:r>
      <w:proofErr w:type="spellEnd"/>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 </w:t>
      </w:r>
      <w:r w:rsidRPr="00A02A0B">
        <w:rPr>
          <w:rFonts w:ascii="Arial" w:hAnsi="Arial" w:cs="Arial"/>
          <w:i/>
        </w:rPr>
        <w:t xml:space="preserve">Bougainvillea glabra </w:t>
      </w:r>
      <w:r w:rsidRPr="00A02A0B">
        <w:rPr>
          <w:rFonts w:ascii="Arial" w:hAnsi="Arial" w:cs="Arial"/>
          <w:iCs/>
        </w:rPr>
        <w:t>(</w:t>
      </w:r>
      <w:r w:rsidRPr="00A02A0B">
        <w:rPr>
          <w:rFonts w:ascii="Arial" w:hAnsi="Arial" w:cs="Arial"/>
          <w:i/>
        </w:rPr>
        <w:t>Paper flower</w:t>
      </w:r>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0 percent</w:t>
      </w:r>
      <w:commentRangeEnd w:id="95"/>
      <w:r w:rsidR="0091041F">
        <w:rPr>
          <w:rStyle w:val="CommentReference"/>
          <w:rFonts w:ascii="Times New Roman" w:hAnsi="Times New Roman"/>
          <w:lang w:val="nb-NO" w:eastAsia="nb-NO"/>
        </w:rPr>
        <w:commentReference w:id="95"/>
      </w:r>
      <w:r w:rsidRPr="00A02A0B">
        <w:rPr>
          <w:rFonts w:ascii="Arial" w:hAnsi="Arial" w:cs="Arial"/>
        </w:rPr>
        <w:t>.</w:t>
      </w:r>
      <w:ins w:id="97" w:author="USER" w:date="2025-08-22T15:50:00Z">
        <w:r w:rsidR="0091041F">
          <w:rPr>
            <w:rFonts w:ascii="Arial" w:hAnsi="Arial" w:cs="Arial"/>
          </w:rPr>
          <w:t xml:space="preserve"> </w:t>
        </w:r>
      </w:ins>
      <w:r w:rsidRPr="00A02A0B">
        <w:rPr>
          <w:rFonts w:ascii="Arial" w:hAnsi="Arial" w:cs="Arial"/>
        </w:rPr>
        <w:t xml:space="preserve">At 20 per cent concentration, mycelial growth inhibition of </w:t>
      </w:r>
      <w:proofErr w:type="spellStart"/>
      <w:r w:rsidRPr="00A02A0B">
        <w:rPr>
          <w:rFonts w:ascii="Arial" w:hAnsi="Arial" w:cs="Arial"/>
          <w:i/>
          <w:iCs/>
        </w:rPr>
        <w:t>Rhizoctonia</w:t>
      </w:r>
      <w:proofErr w:type="spellEnd"/>
      <w:r w:rsidRPr="00A02A0B">
        <w:rPr>
          <w:rFonts w:ascii="Arial" w:hAnsi="Arial" w:cs="Arial"/>
          <w:i/>
          <w:iCs/>
        </w:rPr>
        <w:t xml:space="preserve"> </w:t>
      </w:r>
      <w:proofErr w:type="spellStart"/>
      <w:r w:rsidRPr="00A02A0B">
        <w:rPr>
          <w:rFonts w:ascii="Arial" w:hAnsi="Arial" w:cs="Arial"/>
          <w:i/>
          <w:iCs/>
        </w:rPr>
        <w:t>solani</w:t>
      </w:r>
      <w:proofErr w:type="spellEnd"/>
      <w:r w:rsidRPr="00A02A0B">
        <w:rPr>
          <w:rFonts w:ascii="Arial" w:hAnsi="Arial" w:cs="Arial"/>
        </w:rPr>
        <w:t xml:space="preserve"> ranged from 0 to100 percent as compared to control (0 %). However, it was significantly maximum in </w:t>
      </w:r>
      <w:r w:rsidRPr="00A02A0B">
        <w:rPr>
          <w:rFonts w:ascii="Arial" w:hAnsi="Arial" w:cs="Arial"/>
          <w:i/>
          <w:iCs/>
        </w:rPr>
        <w:t xml:space="preserve">Allium sativum </w:t>
      </w:r>
      <w:r w:rsidRPr="00A02A0B">
        <w:rPr>
          <w:rFonts w:ascii="Arial" w:hAnsi="Arial" w:cs="Arial"/>
        </w:rPr>
        <w:t>(</w:t>
      </w:r>
      <w:r w:rsidRPr="00A02A0B">
        <w:rPr>
          <w:rFonts w:ascii="Arial" w:hAnsi="Arial" w:cs="Arial"/>
          <w:i/>
          <w:iCs/>
        </w:rPr>
        <w:t>Garlic</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100 % and </w:t>
      </w:r>
      <w:proofErr w:type="spellStart"/>
      <w:r w:rsidRPr="00A02A0B">
        <w:rPr>
          <w:rFonts w:ascii="Arial" w:hAnsi="Arial" w:cs="Arial"/>
          <w:bCs/>
          <w:i/>
          <w:iCs/>
        </w:rPr>
        <w:t>Ocimum</w:t>
      </w:r>
      <w:proofErr w:type="spellEnd"/>
      <w:r w:rsidRPr="00A02A0B">
        <w:rPr>
          <w:rFonts w:ascii="Arial" w:hAnsi="Arial" w:cs="Arial"/>
          <w:bCs/>
          <w:i/>
          <w:iCs/>
        </w:rPr>
        <w:t xml:space="preserve"> </w:t>
      </w:r>
      <w:proofErr w:type="spellStart"/>
      <w:r w:rsidRPr="00A02A0B">
        <w:rPr>
          <w:rFonts w:ascii="Arial" w:hAnsi="Arial" w:cs="Arial"/>
          <w:bCs/>
          <w:i/>
          <w:iCs/>
        </w:rPr>
        <w:t>tenuiflorum</w:t>
      </w:r>
      <w:proofErr w:type="spellEnd"/>
      <w:r w:rsidRPr="00A02A0B">
        <w:rPr>
          <w:rFonts w:ascii="Arial" w:hAnsi="Arial" w:cs="Arial"/>
          <w:bCs/>
          <w:i/>
          <w:iCs/>
        </w:rPr>
        <w:t xml:space="preserve"> (</w:t>
      </w:r>
      <w:proofErr w:type="spellStart"/>
      <w:r w:rsidRPr="00A02A0B">
        <w:rPr>
          <w:rFonts w:ascii="Arial" w:hAnsi="Arial" w:cs="Arial"/>
          <w:bCs/>
          <w:i/>
          <w:iCs/>
        </w:rPr>
        <w:t>Tulsi</w:t>
      </w:r>
      <w:proofErr w:type="spellEnd"/>
      <w:r w:rsidRPr="00A02A0B">
        <w:rPr>
          <w:rFonts w:ascii="Arial" w:hAnsi="Arial" w:cs="Arial"/>
          <w:bCs/>
          <w:i/>
          <w:iCs/>
        </w:rPr>
        <w:t>)</w:t>
      </w:r>
      <w:r w:rsidRPr="00A02A0B">
        <w:rPr>
          <w:rFonts w:ascii="Arial" w:hAnsi="Arial" w:cs="Arial"/>
          <w:i/>
          <w:iCs/>
        </w:rPr>
        <w:t xml:space="preserve"> i.e</w:t>
      </w:r>
      <w:r w:rsidRPr="00A02A0B">
        <w:rPr>
          <w:rFonts w:ascii="Arial" w:hAnsi="Arial" w:cs="Arial"/>
        </w:rPr>
        <w:t xml:space="preserve">. 100 %, </w:t>
      </w:r>
      <w:r w:rsidRPr="00A02A0B">
        <w:rPr>
          <w:rFonts w:ascii="Arial" w:hAnsi="Arial" w:cs="Arial"/>
          <w:iCs/>
          <w:spacing w:val="-2"/>
        </w:rPr>
        <w:t xml:space="preserve">which was </w:t>
      </w:r>
      <w:r w:rsidRPr="00A02A0B">
        <w:rPr>
          <w:rFonts w:ascii="Arial" w:hAnsi="Arial" w:cs="Arial"/>
        </w:rPr>
        <w:t xml:space="preserve">followed by </w:t>
      </w:r>
      <w:proofErr w:type="spellStart"/>
      <w:r w:rsidRPr="00A02A0B">
        <w:rPr>
          <w:rFonts w:ascii="Arial" w:hAnsi="Arial" w:cs="Arial"/>
          <w:i/>
        </w:rPr>
        <w:t>Lawsonia</w:t>
      </w:r>
      <w:proofErr w:type="spellEnd"/>
      <w:r w:rsidRPr="00A02A0B">
        <w:rPr>
          <w:rFonts w:ascii="Arial" w:hAnsi="Arial" w:cs="Arial"/>
          <w:i/>
        </w:rPr>
        <w:t xml:space="preserve"> </w:t>
      </w:r>
      <w:proofErr w:type="spellStart"/>
      <w:r w:rsidRPr="00A02A0B">
        <w:rPr>
          <w:rFonts w:ascii="Arial" w:hAnsi="Arial" w:cs="Arial"/>
          <w:i/>
        </w:rPr>
        <w:t>inermis</w:t>
      </w:r>
      <w:proofErr w:type="spellEnd"/>
      <w:r w:rsidRPr="00A02A0B">
        <w:rPr>
          <w:rFonts w:ascii="Arial" w:hAnsi="Arial" w:cs="Arial"/>
          <w:i/>
        </w:rPr>
        <w:t xml:space="preserve"> </w:t>
      </w:r>
      <w:r w:rsidRPr="00A02A0B">
        <w:rPr>
          <w:rFonts w:ascii="Arial" w:hAnsi="Arial" w:cs="Arial"/>
          <w:iCs/>
        </w:rPr>
        <w:t>(</w:t>
      </w:r>
      <w:proofErr w:type="spellStart"/>
      <w:r w:rsidRPr="00A02A0B">
        <w:rPr>
          <w:rFonts w:ascii="Arial" w:hAnsi="Arial" w:cs="Arial"/>
          <w:iCs/>
        </w:rPr>
        <w:t>Mehendi</w:t>
      </w:r>
      <w:proofErr w:type="spellEnd"/>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95.55</w:t>
      </w:r>
      <w:r w:rsidRPr="00A02A0B">
        <w:rPr>
          <w:rFonts w:ascii="Arial" w:hAnsi="Arial" w:cs="Arial"/>
          <w:i/>
          <w:spacing w:val="-2"/>
        </w:rPr>
        <w:t xml:space="preserve"> </w:t>
      </w:r>
      <w:r w:rsidRPr="00A02A0B">
        <w:rPr>
          <w:rFonts w:ascii="Arial" w:hAnsi="Arial" w:cs="Arial"/>
        </w:rPr>
        <w:t xml:space="preserve">%, </w:t>
      </w:r>
      <w:r w:rsidRPr="00A02A0B">
        <w:rPr>
          <w:rFonts w:ascii="Arial" w:hAnsi="Arial" w:cs="Arial"/>
          <w:i/>
        </w:rPr>
        <w:t xml:space="preserve">Lantana </w:t>
      </w:r>
      <w:proofErr w:type="spellStart"/>
      <w:r w:rsidRPr="00A02A0B">
        <w:rPr>
          <w:rFonts w:ascii="Arial" w:hAnsi="Arial" w:cs="Arial"/>
          <w:i/>
        </w:rPr>
        <w:t>cam</w:t>
      </w:r>
      <w:ins w:id="98" w:author="USER" w:date="2025-08-22T15:51:00Z">
        <w:r w:rsidR="0091041F">
          <w:rPr>
            <w:rFonts w:ascii="Arial" w:hAnsi="Arial" w:cs="Arial"/>
            <w:i/>
          </w:rPr>
          <w:t>a</w:t>
        </w:r>
      </w:ins>
      <w:del w:id="99" w:author="USER" w:date="2025-08-22T15:51:00Z">
        <w:r w:rsidRPr="00A02A0B" w:rsidDel="0091041F">
          <w:rPr>
            <w:rFonts w:ascii="Arial" w:hAnsi="Arial" w:cs="Arial"/>
            <w:i/>
          </w:rPr>
          <w:delText>e</w:delText>
        </w:r>
      </w:del>
      <w:r w:rsidRPr="00A02A0B">
        <w:rPr>
          <w:rFonts w:ascii="Arial" w:hAnsi="Arial" w:cs="Arial"/>
          <w:i/>
        </w:rPr>
        <w:t>ra</w:t>
      </w:r>
      <w:proofErr w:type="spellEnd"/>
      <w:r w:rsidRPr="00A02A0B">
        <w:rPr>
          <w:rFonts w:ascii="Arial" w:hAnsi="Arial" w:cs="Arial"/>
          <w:i/>
        </w:rPr>
        <w:t xml:space="preserve"> </w:t>
      </w:r>
      <w:r w:rsidRPr="00A02A0B">
        <w:rPr>
          <w:rFonts w:ascii="Arial" w:hAnsi="Arial" w:cs="Arial"/>
        </w:rPr>
        <w:t>(</w:t>
      </w:r>
      <w:proofErr w:type="spellStart"/>
      <w:r w:rsidRPr="00A02A0B">
        <w:rPr>
          <w:rFonts w:ascii="Arial" w:hAnsi="Arial" w:cs="Arial"/>
        </w:rPr>
        <w:t>Ghaneri</w:t>
      </w:r>
      <w:proofErr w:type="spellEnd"/>
      <w:r w:rsidRPr="00A02A0B">
        <w:rPr>
          <w:rFonts w:ascii="Arial" w:hAnsi="Arial" w:cs="Arial"/>
        </w:rPr>
        <w:t xml:space="preserve">) </w:t>
      </w:r>
      <w:r w:rsidRPr="00A02A0B">
        <w:rPr>
          <w:rFonts w:ascii="Arial" w:hAnsi="Arial" w:cs="Arial"/>
          <w:i/>
          <w:iCs/>
        </w:rPr>
        <w:t>i.e</w:t>
      </w:r>
      <w:r w:rsidRPr="00A02A0B">
        <w:rPr>
          <w:rFonts w:ascii="Arial" w:hAnsi="Arial" w:cs="Arial"/>
        </w:rPr>
        <w:t xml:space="preserve">. </w:t>
      </w:r>
      <w:r w:rsidRPr="00A02A0B">
        <w:rPr>
          <w:rFonts w:ascii="Arial" w:hAnsi="Arial" w:cs="Arial"/>
          <w:iCs/>
        </w:rPr>
        <w:t>61.29 %,</w:t>
      </w:r>
      <w:r w:rsidRPr="00A02A0B">
        <w:rPr>
          <w:rFonts w:ascii="Arial" w:hAnsi="Arial" w:cs="Arial"/>
          <w:i/>
          <w:spacing w:val="-2"/>
        </w:rPr>
        <w:t xml:space="preserve"> </w:t>
      </w:r>
      <w:r w:rsidRPr="00A02A0B">
        <w:rPr>
          <w:rFonts w:ascii="Arial" w:hAnsi="Arial" w:cs="Arial"/>
          <w:i/>
          <w:iCs/>
        </w:rPr>
        <w:t xml:space="preserve">Bougainvillea glabra </w:t>
      </w:r>
      <w:r w:rsidRPr="00A02A0B">
        <w:rPr>
          <w:rFonts w:ascii="Arial" w:hAnsi="Arial" w:cs="Arial"/>
        </w:rPr>
        <w:t>(Paper flower)</w:t>
      </w:r>
      <w:r w:rsidRPr="00A02A0B">
        <w:rPr>
          <w:rFonts w:ascii="Arial" w:hAnsi="Arial" w:cs="Arial"/>
          <w:i/>
          <w:iCs/>
        </w:rPr>
        <w:t xml:space="preserve"> i.e</w:t>
      </w:r>
      <w:r w:rsidRPr="00A02A0B">
        <w:rPr>
          <w:rFonts w:ascii="Arial" w:hAnsi="Arial" w:cs="Arial"/>
        </w:rPr>
        <w:t xml:space="preserve">. </w:t>
      </w:r>
      <w:r w:rsidRPr="00A02A0B">
        <w:rPr>
          <w:rFonts w:ascii="Arial" w:hAnsi="Arial" w:cs="Arial"/>
          <w:iCs/>
        </w:rPr>
        <w:t xml:space="preserve">45.36 %, </w:t>
      </w:r>
      <w:r w:rsidRPr="00A02A0B">
        <w:rPr>
          <w:rFonts w:ascii="Arial" w:hAnsi="Arial" w:cs="Arial"/>
          <w:i/>
          <w:iCs/>
        </w:rPr>
        <w:t xml:space="preserve">Allium cepa </w:t>
      </w:r>
      <w:r w:rsidRPr="00A02A0B">
        <w:rPr>
          <w:rFonts w:ascii="Arial" w:hAnsi="Arial" w:cs="Arial"/>
        </w:rPr>
        <w:t>(Onion)</w:t>
      </w:r>
      <w:r w:rsidRPr="00A02A0B">
        <w:rPr>
          <w:rFonts w:ascii="Arial" w:hAnsi="Arial" w:cs="Arial"/>
          <w:i/>
          <w:iCs/>
        </w:rPr>
        <w:t xml:space="preserve"> i.e</w:t>
      </w:r>
      <w:r w:rsidRPr="00A02A0B">
        <w:rPr>
          <w:rFonts w:ascii="Arial" w:hAnsi="Arial" w:cs="Arial"/>
        </w:rPr>
        <w:t xml:space="preserve">. 28.81 </w:t>
      </w:r>
      <w:r w:rsidRPr="00A02A0B">
        <w:rPr>
          <w:rFonts w:ascii="Arial" w:hAnsi="Arial" w:cs="Arial"/>
          <w:iCs/>
        </w:rPr>
        <w:t>%</w:t>
      </w:r>
      <w:r w:rsidRPr="00A02A0B">
        <w:rPr>
          <w:rFonts w:ascii="Arial" w:hAnsi="Arial" w:cs="Arial"/>
        </w:rPr>
        <w:t xml:space="preserve">. The least mycelial growth inhibition was recorded in </w:t>
      </w:r>
      <w:r w:rsidRPr="00A02A0B">
        <w:rPr>
          <w:rFonts w:ascii="Arial" w:hAnsi="Arial" w:cs="Arial"/>
          <w:i/>
        </w:rPr>
        <w:t xml:space="preserve">Aloe </w:t>
      </w:r>
      <w:proofErr w:type="spellStart"/>
      <w:r w:rsidRPr="00A02A0B">
        <w:rPr>
          <w:rFonts w:ascii="Arial" w:hAnsi="Arial" w:cs="Arial"/>
          <w:i/>
        </w:rPr>
        <w:t>barbadensis</w:t>
      </w:r>
      <w:proofErr w:type="spellEnd"/>
      <w:r w:rsidRPr="00A02A0B">
        <w:rPr>
          <w:rFonts w:ascii="Arial" w:hAnsi="Arial" w:cs="Arial"/>
          <w:i/>
        </w:rPr>
        <w:t xml:space="preserve"> </w:t>
      </w:r>
      <w:r w:rsidRPr="00A02A0B">
        <w:rPr>
          <w:rFonts w:ascii="Arial" w:hAnsi="Arial" w:cs="Arial"/>
          <w:iCs/>
        </w:rPr>
        <w:t xml:space="preserve">(Aloe </w:t>
      </w:r>
      <w:proofErr w:type="spellStart"/>
      <w:r w:rsidRPr="00A02A0B">
        <w:rPr>
          <w:rFonts w:ascii="Arial" w:hAnsi="Arial" w:cs="Arial"/>
          <w:iCs/>
        </w:rPr>
        <w:t>vera</w:t>
      </w:r>
      <w:proofErr w:type="spellEnd"/>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 and </w:t>
      </w:r>
      <w:proofErr w:type="spellStart"/>
      <w:r w:rsidRPr="00A02A0B">
        <w:rPr>
          <w:rFonts w:ascii="Arial" w:hAnsi="Arial" w:cs="Arial"/>
          <w:i/>
        </w:rPr>
        <w:t>Azadirachta</w:t>
      </w:r>
      <w:proofErr w:type="spellEnd"/>
      <w:r w:rsidRPr="00A02A0B">
        <w:rPr>
          <w:rFonts w:ascii="Arial" w:hAnsi="Arial" w:cs="Arial"/>
          <w:i/>
        </w:rPr>
        <w:t xml:space="preserve"> </w:t>
      </w:r>
      <w:proofErr w:type="spellStart"/>
      <w:r w:rsidRPr="00A02A0B">
        <w:rPr>
          <w:rFonts w:ascii="Arial" w:hAnsi="Arial" w:cs="Arial"/>
          <w:i/>
        </w:rPr>
        <w:t>indica</w:t>
      </w:r>
      <w:proofErr w:type="spellEnd"/>
      <w:r w:rsidRPr="00A02A0B">
        <w:rPr>
          <w:rFonts w:ascii="Arial" w:hAnsi="Arial" w:cs="Arial"/>
          <w:i/>
        </w:rPr>
        <w:t xml:space="preserve"> </w:t>
      </w:r>
      <w:r w:rsidRPr="00A02A0B">
        <w:rPr>
          <w:rFonts w:ascii="Arial" w:hAnsi="Arial" w:cs="Arial"/>
          <w:iCs/>
        </w:rPr>
        <w:t xml:space="preserve">(Neem) </w:t>
      </w:r>
      <w:r w:rsidRPr="00A02A0B">
        <w:rPr>
          <w:rFonts w:ascii="Arial" w:hAnsi="Arial" w:cs="Arial"/>
          <w:i/>
          <w:iCs/>
        </w:rPr>
        <w:t>i.e</w:t>
      </w:r>
      <w:r w:rsidRPr="00A02A0B">
        <w:rPr>
          <w:rFonts w:ascii="Arial" w:hAnsi="Arial" w:cs="Arial"/>
        </w:rPr>
        <w:t xml:space="preserve">. 0 </w:t>
      </w:r>
      <w:proofErr w:type="spellStart"/>
      <w:r w:rsidRPr="00A02A0B">
        <w:rPr>
          <w:rFonts w:ascii="Arial" w:hAnsi="Arial" w:cs="Arial"/>
        </w:rPr>
        <w:t>percent.The</w:t>
      </w:r>
      <w:proofErr w:type="spellEnd"/>
      <w:r w:rsidRPr="00A02A0B">
        <w:rPr>
          <w:rFonts w:ascii="Arial" w:hAnsi="Arial" w:cs="Arial"/>
        </w:rPr>
        <w:t xml:space="preserve"> results of the related study were consistent with earlier findings. For example, Yadav </w:t>
      </w:r>
      <w:r w:rsidRPr="00A02A0B">
        <w:rPr>
          <w:rFonts w:ascii="Arial" w:hAnsi="Arial" w:cs="Arial"/>
          <w:i/>
          <w:iCs/>
        </w:rPr>
        <w:t>et al.</w:t>
      </w:r>
      <w:r w:rsidRPr="00A02A0B">
        <w:rPr>
          <w:rFonts w:ascii="Arial" w:hAnsi="Arial" w:cs="Arial"/>
        </w:rPr>
        <w:t xml:space="preserve"> (2021) reported that the clove extract of </w:t>
      </w:r>
      <w:r w:rsidRPr="00A02A0B">
        <w:rPr>
          <w:rFonts w:ascii="Arial" w:hAnsi="Arial" w:cs="Arial"/>
          <w:i/>
          <w:iCs/>
        </w:rPr>
        <w:t>Allium sativum</w:t>
      </w:r>
      <w:r w:rsidRPr="00A02A0B">
        <w:rPr>
          <w:rFonts w:ascii="Arial" w:hAnsi="Arial" w:cs="Arial"/>
        </w:rPr>
        <w:t xml:space="preserve"> (garlic) was the most effective, showing the highest inhibition of fungal growth at 63.55 % and 68.70 % at 5 % and 10 % concentrations, respectively.</w:t>
      </w:r>
    </w:p>
    <w:p w14:paraId="3A934699" w14:textId="553D8F4E" w:rsidR="00AA774B" w:rsidRPr="00A02A0B" w:rsidRDefault="00AA774B" w:rsidP="006A41FE">
      <w:pPr>
        <w:tabs>
          <w:tab w:val="left" w:pos="90"/>
        </w:tabs>
        <w:spacing w:line="360" w:lineRule="auto"/>
        <w:jc w:val="both"/>
        <w:outlineLvl w:val="1"/>
        <w:rPr>
          <w:rFonts w:ascii="Arial" w:hAnsi="Arial" w:cs="Arial"/>
          <w:b/>
          <w:bCs/>
        </w:rPr>
      </w:pPr>
      <w:r w:rsidRPr="00A02A0B">
        <w:rPr>
          <w:rFonts w:ascii="Arial" w:hAnsi="Arial" w:cs="Arial"/>
          <w:b/>
          <w:bCs/>
        </w:rPr>
        <w:t xml:space="preserve">Table 3: </w:t>
      </w:r>
      <w:commentRangeStart w:id="100"/>
      <w:r w:rsidRPr="00A02A0B">
        <w:rPr>
          <w:rFonts w:ascii="Arial" w:hAnsi="Arial" w:cs="Arial"/>
          <w:b/>
          <w:bCs/>
          <w:i/>
          <w:iCs/>
        </w:rPr>
        <w:t>In vitro</w:t>
      </w:r>
      <w:r w:rsidRPr="00A02A0B">
        <w:rPr>
          <w:rFonts w:ascii="Arial" w:hAnsi="Arial" w:cs="Arial"/>
          <w:b/>
          <w:bCs/>
        </w:rPr>
        <w:t xml:space="preserve"> evaluation of </w:t>
      </w:r>
      <w:r w:rsidR="009F6CDA" w:rsidRPr="00A02A0B">
        <w:rPr>
          <w:rFonts w:ascii="Arial" w:hAnsi="Arial" w:cs="Arial"/>
          <w:b/>
          <w:bCs/>
        </w:rPr>
        <w:t xml:space="preserve">Botanicals </w:t>
      </w:r>
      <w:r w:rsidRPr="00A02A0B">
        <w:rPr>
          <w:rFonts w:ascii="Arial" w:hAnsi="Arial" w:cs="Arial"/>
          <w:b/>
          <w:bCs/>
        </w:rPr>
        <w:t xml:space="preserve">against </w:t>
      </w:r>
      <w:proofErr w:type="spellStart"/>
      <w:r w:rsidR="009F6CDA" w:rsidRPr="00A02A0B">
        <w:rPr>
          <w:rFonts w:ascii="Arial" w:hAnsi="Arial" w:cs="Arial"/>
          <w:b/>
          <w:bCs/>
          <w:i/>
          <w:iCs/>
        </w:rPr>
        <w:t>Rhizoctonia</w:t>
      </w:r>
      <w:proofErr w:type="spellEnd"/>
      <w:r w:rsidR="009F6CDA" w:rsidRPr="00A02A0B">
        <w:rPr>
          <w:rFonts w:ascii="Arial" w:hAnsi="Arial" w:cs="Arial"/>
          <w:b/>
          <w:bCs/>
          <w:i/>
          <w:iCs/>
        </w:rPr>
        <w:t xml:space="preserve"> </w:t>
      </w:r>
      <w:proofErr w:type="spellStart"/>
      <w:r w:rsidR="009F6CDA" w:rsidRPr="00A02A0B">
        <w:rPr>
          <w:rFonts w:ascii="Arial" w:hAnsi="Arial" w:cs="Arial"/>
          <w:b/>
          <w:bCs/>
          <w:i/>
          <w:iCs/>
        </w:rPr>
        <w:t>solani</w:t>
      </w:r>
      <w:proofErr w:type="spellEnd"/>
      <w:r w:rsidR="009F6CDA" w:rsidRPr="00A02A0B">
        <w:rPr>
          <w:rFonts w:ascii="Arial" w:hAnsi="Arial" w:cs="Arial"/>
          <w:b/>
          <w:bCs/>
          <w:i/>
          <w:iCs/>
        </w:rPr>
        <w:t>.</w:t>
      </w:r>
      <w:r w:rsidRPr="00A02A0B">
        <w:rPr>
          <w:rFonts w:ascii="Arial" w:hAnsi="Arial" w:cs="Arial"/>
          <w:b/>
          <w:bCs/>
        </w:rPr>
        <w:t xml:space="preserve"> </w:t>
      </w:r>
      <w:commentRangeEnd w:id="100"/>
      <w:r w:rsidR="00904310">
        <w:rPr>
          <w:rStyle w:val="CommentReference"/>
          <w:rFonts w:ascii="Times New Roman" w:hAnsi="Times New Roman"/>
          <w:lang w:val="nb-NO" w:eastAsia="nb-NO"/>
        </w:rPr>
        <w:commentReference w:id="100"/>
      </w:r>
    </w:p>
    <w:tbl>
      <w:tblPr>
        <w:tblStyle w:val="TableGrid"/>
        <w:tblW w:w="0" w:type="auto"/>
        <w:jc w:val="center"/>
        <w:tblLook w:val="04A0" w:firstRow="1" w:lastRow="0" w:firstColumn="1" w:lastColumn="0" w:noHBand="0" w:noVBand="1"/>
      </w:tblPr>
      <w:tblGrid>
        <w:gridCol w:w="684"/>
        <w:gridCol w:w="3236"/>
        <w:gridCol w:w="1195"/>
        <w:gridCol w:w="1194"/>
        <w:gridCol w:w="1156"/>
        <w:gridCol w:w="1057"/>
      </w:tblGrid>
      <w:tr w:rsidR="009F6CDA" w:rsidRPr="00A02A0B" w14:paraId="421E5AB0" w14:textId="77777777" w:rsidTr="00236086">
        <w:trPr>
          <w:jc w:val="center"/>
        </w:trPr>
        <w:tc>
          <w:tcPr>
            <w:tcW w:w="684" w:type="dxa"/>
            <w:vMerge w:val="restart"/>
            <w:vAlign w:val="center"/>
          </w:tcPr>
          <w:p w14:paraId="38A1C63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Tr. No.</w:t>
            </w:r>
          </w:p>
        </w:tc>
        <w:tc>
          <w:tcPr>
            <w:tcW w:w="3236" w:type="dxa"/>
            <w:vMerge w:val="restart"/>
            <w:vAlign w:val="center"/>
          </w:tcPr>
          <w:p w14:paraId="313ED107"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Treatments</w:t>
            </w:r>
          </w:p>
        </w:tc>
        <w:tc>
          <w:tcPr>
            <w:tcW w:w="2389" w:type="dxa"/>
            <w:gridSpan w:val="2"/>
            <w:vAlign w:val="center"/>
          </w:tcPr>
          <w:p w14:paraId="51E5BC3A"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Colony Diameter (mm)*</w:t>
            </w:r>
          </w:p>
          <w:p w14:paraId="7572F03B"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at ppm</w:t>
            </w:r>
          </w:p>
        </w:tc>
        <w:tc>
          <w:tcPr>
            <w:tcW w:w="2213" w:type="dxa"/>
            <w:gridSpan w:val="2"/>
            <w:vAlign w:val="center"/>
          </w:tcPr>
          <w:p w14:paraId="55770E9A"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 xml:space="preserve">% Inhibition </w:t>
            </w:r>
          </w:p>
          <w:p w14:paraId="53781DD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at ppm</w:t>
            </w:r>
          </w:p>
        </w:tc>
      </w:tr>
      <w:tr w:rsidR="009F6CDA" w:rsidRPr="00A02A0B" w14:paraId="75E01F7A" w14:textId="77777777" w:rsidTr="00236086">
        <w:trPr>
          <w:jc w:val="center"/>
        </w:trPr>
        <w:tc>
          <w:tcPr>
            <w:tcW w:w="684" w:type="dxa"/>
            <w:vMerge/>
            <w:vAlign w:val="center"/>
          </w:tcPr>
          <w:p w14:paraId="2189DCA5" w14:textId="77777777" w:rsidR="009F6CDA" w:rsidRPr="00A02A0B" w:rsidRDefault="009F6CDA" w:rsidP="006A41FE">
            <w:pPr>
              <w:rPr>
                <w:rFonts w:ascii="Arial" w:hAnsi="Arial" w:cs="Arial"/>
                <w:sz w:val="20"/>
                <w:szCs w:val="20"/>
              </w:rPr>
            </w:pPr>
          </w:p>
        </w:tc>
        <w:tc>
          <w:tcPr>
            <w:tcW w:w="3236" w:type="dxa"/>
            <w:vMerge/>
            <w:vAlign w:val="center"/>
          </w:tcPr>
          <w:p w14:paraId="40E25D17" w14:textId="77777777" w:rsidR="009F6CDA" w:rsidRPr="00A02A0B" w:rsidRDefault="009F6CDA" w:rsidP="006A41FE">
            <w:pPr>
              <w:rPr>
                <w:rFonts w:ascii="Arial" w:hAnsi="Arial" w:cs="Arial"/>
                <w:sz w:val="20"/>
                <w:szCs w:val="20"/>
              </w:rPr>
            </w:pPr>
          </w:p>
        </w:tc>
        <w:tc>
          <w:tcPr>
            <w:tcW w:w="1195" w:type="dxa"/>
            <w:vAlign w:val="center"/>
          </w:tcPr>
          <w:p w14:paraId="471A0935"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10 %</w:t>
            </w:r>
          </w:p>
        </w:tc>
        <w:tc>
          <w:tcPr>
            <w:tcW w:w="1194" w:type="dxa"/>
            <w:vAlign w:val="center"/>
          </w:tcPr>
          <w:p w14:paraId="4CE00587"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20%</w:t>
            </w:r>
          </w:p>
        </w:tc>
        <w:tc>
          <w:tcPr>
            <w:tcW w:w="1156" w:type="dxa"/>
            <w:vAlign w:val="center"/>
          </w:tcPr>
          <w:p w14:paraId="4940ECA0"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10 %</w:t>
            </w:r>
          </w:p>
        </w:tc>
        <w:tc>
          <w:tcPr>
            <w:tcW w:w="1057" w:type="dxa"/>
            <w:vAlign w:val="center"/>
          </w:tcPr>
          <w:p w14:paraId="5AC29522"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20%</w:t>
            </w:r>
          </w:p>
        </w:tc>
      </w:tr>
      <w:tr w:rsidR="009F6CDA" w:rsidRPr="00A02A0B" w14:paraId="7E56FAC8" w14:textId="77777777" w:rsidTr="00236086">
        <w:trPr>
          <w:jc w:val="center"/>
        </w:trPr>
        <w:tc>
          <w:tcPr>
            <w:tcW w:w="684" w:type="dxa"/>
            <w:vAlign w:val="center"/>
          </w:tcPr>
          <w:p w14:paraId="32247B44"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1</w:t>
            </w:r>
          </w:p>
        </w:tc>
        <w:tc>
          <w:tcPr>
            <w:tcW w:w="3236" w:type="dxa"/>
          </w:tcPr>
          <w:p w14:paraId="3C99A191" w14:textId="77777777" w:rsidR="009F6CDA" w:rsidRPr="00A02A0B" w:rsidRDefault="009F6CDA" w:rsidP="006A41FE">
            <w:pPr>
              <w:rPr>
                <w:rFonts w:ascii="Arial" w:hAnsi="Arial" w:cs="Arial"/>
                <w:sz w:val="20"/>
                <w:szCs w:val="20"/>
              </w:rPr>
            </w:pPr>
            <w:proofErr w:type="spellStart"/>
            <w:r w:rsidRPr="00A02A0B">
              <w:rPr>
                <w:rFonts w:ascii="Arial" w:hAnsi="Arial" w:cs="Arial"/>
                <w:i/>
                <w:spacing w:val="-2"/>
                <w:sz w:val="20"/>
                <w:szCs w:val="20"/>
              </w:rPr>
              <w:t>Lawsonia</w:t>
            </w:r>
            <w:proofErr w:type="spellEnd"/>
            <w:r w:rsidRPr="00A02A0B">
              <w:rPr>
                <w:rFonts w:ascii="Arial" w:hAnsi="Arial" w:cs="Arial"/>
                <w:i/>
                <w:spacing w:val="-2"/>
                <w:sz w:val="20"/>
                <w:szCs w:val="20"/>
              </w:rPr>
              <w:t xml:space="preserve"> </w:t>
            </w:r>
            <w:proofErr w:type="spellStart"/>
            <w:r w:rsidRPr="00A02A0B">
              <w:rPr>
                <w:rFonts w:ascii="Arial" w:hAnsi="Arial" w:cs="Arial"/>
                <w:i/>
                <w:spacing w:val="-2"/>
                <w:sz w:val="20"/>
                <w:szCs w:val="20"/>
              </w:rPr>
              <w:t>inermis</w:t>
            </w:r>
            <w:proofErr w:type="spellEnd"/>
            <w:r w:rsidRPr="00A02A0B">
              <w:rPr>
                <w:rFonts w:ascii="Arial" w:hAnsi="Arial" w:cs="Arial"/>
                <w:i/>
                <w:spacing w:val="-2"/>
                <w:sz w:val="20"/>
                <w:szCs w:val="20"/>
              </w:rPr>
              <w:t xml:space="preserve"> </w:t>
            </w:r>
            <w:r w:rsidRPr="00A02A0B">
              <w:rPr>
                <w:rFonts w:ascii="Arial" w:hAnsi="Arial" w:cs="Arial"/>
                <w:spacing w:val="-2"/>
                <w:sz w:val="20"/>
                <w:szCs w:val="20"/>
              </w:rPr>
              <w:t>(</w:t>
            </w:r>
            <w:proofErr w:type="spellStart"/>
            <w:r w:rsidRPr="00A02A0B">
              <w:rPr>
                <w:rFonts w:ascii="Arial" w:hAnsi="Arial" w:cs="Arial"/>
                <w:spacing w:val="-2"/>
                <w:sz w:val="20"/>
                <w:szCs w:val="20"/>
              </w:rPr>
              <w:t>Mehendi</w:t>
            </w:r>
            <w:proofErr w:type="spellEnd"/>
            <w:r w:rsidRPr="00A02A0B">
              <w:rPr>
                <w:rFonts w:ascii="Arial" w:hAnsi="Arial" w:cs="Arial"/>
                <w:spacing w:val="-2"/>
                <w:sz w:val="20"/>
                <w:szCs w:val="20"/>
              </w:rPr>
              <w:t>)</w:t>
            </w:r>
          </w:p>
        </w:tc>
        <w:tc>
          <w:tcPr>
            <w:tcW w:w="1195" w:type="dxa"/>
            <w:vAlign w:val="center"/>
          </w:tcPr>
          <w:p w14:paraId="6CD8048D"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20.50</w:t>
            </w:r>
          </w:p>
        </w:tc>
        <w:tc>
          <w:tcPr>
            <w:tcW w:w="1194" w:type="dxa"/>
            <w:vAlign w:val="center"/>
          </w:tcPr>
          <w:p w14:paraId="36337D00"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04.00</w:t>
            </w:r>
          </w:p>
        </w:tc>
        <w:tc>
          <w:tcPr>
            <w:tcW w:w="1156" w:type="dxa"/>
            <w:vAlign w:val="center"/>
          </w:tcPr>
          <w:p w14:paraId="704F32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77.21</w:t>
            </w:r>
          </w:p>
          <w:p w14:paraId="29515FF9"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(61.48)**</w:t>
            </w:r>
          </w:p>
        </w:tc>
        <w:tc>
          <w:tcPr>
            <w:tcW w:w="1057" w:type="dxa"/>
            <w:vAlign w:val="center"/>
          </w:tcPr>
          <w:p w14:paraId="31DB9685"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95.55</w:t>
            </w:r>
          </w:p>
          <w:p w14:paraId="502A359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(77.82)</w:t>
            </w:r>
          </w:p>
        </w:tc>
      </w:tr>
      <w:tr w:rsidR="009F6CDA" w:rsidRPr="00A02A0B" w14:paraId="3F31C459" w14:textId="77777777" w:rsidTr="00236086">
        <w:trPr>
          <w:jc w:val="center"/>
        </w:trPr>
        <w:tc>
          <w:tcPr>
            <w:tcW w:w="684" w:type="dxa"/>
            <w:vAlign w:val="center"/>
          </w:tcPr>
          <w:p w14:paraId="69DFC07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2</w:t>
            </w:r>
          </w:p>
        </w:tc>
        <w:tc>
          <w:tcPr>
            <w:tcW w:w="3236" w:type="dxa"/>
          </w:tcPr>
          <w:p w14:paraId="47E69D92" w14:textId="77777777" w:rsidR="009F6CDA" w:rsidRPr="00A02A0B" w:rsidRDefault="009F6CDA" w:rsidP="006A41FE">
            <w:pPr>
              <w:rPr>
                <w:rFonts w:ascii="Arial" w:hAnsi="Arial" w:cs="Arial"/>
                <w:sz w:val="20"/>
                <w:szCs w:val="20"/>
              </w:rPr>
            </w:pPr>
            <w:r w:rsidRPr="00A02A0B">
              <w:rPr>
                <w:rFonts w:ascii="Arial" w:hAnsi="Arial" w:cs="Arial"/>
                <w:i/>
                <w:sz w:val="20"/>
                <w:szCs w:val="20"/>
              </w:rPr>
              <w:t xml:space="preserve">Aloe </w:t>
            </w:r>
            <w:proofErr w:type="spellStart"/>
            <w:r w:rsidRPr="00A02A0B">
              <w:rPr>
                <w:rFonts w:ascii="Arial" w:hAnsi="Arial" w:cs="Arial"/>
                <w:i/>
                <w:sz w:val="20"/>
                <w:szCs w:val="20"/>
              </w:rPr>
              <w:t>barbadensis</w:t>
            </w:r>
            <w:proofErr w:type="spellEnd"/>
            <w:r w:rsidRPr="00A02A0B">
              <w:rPr>
                <w:rFonts w:ascii="Arial" w:hAnsi="Arial" w:cs="Arial"/>
                <w:i/>
                <w:sz w:val="20"/>
                <w:szCs w:val="20"/>
              </w:rPr>
              <w:t xml:space="preserve"> </w:t>
            </w:r>
            <w:r w:rsidRPr="00A02A0B">
              <w:rPr>
                <w:rFonts w:ascii="Arial" w:hAnsi="Arial" w:cs="Arial"/>
                <w:spacing w:val="-4"/>
                <w:sz w:val="20"/>
                <w:szCs w:val="20"/>
              </w:rPr>
              <w:t xml:space="preserve">(Aloe </w:t>
            </w:r>
            <w:proofErr w:type="spellStart"/>
            <w:r w:rsidRPr="00A02A0B">
              <w:rPr>
                <w:rFonts w:ascii="Arial" w:hAnsi="Arial" w:cs="Arial"/>
                <w:spacing w:val="-2"/>
                <w:sz w:val="20"/>
                <w:szCs w:val="20"/>
              </w:rPr>
              <w:t>vera</w:t>
            </w:r>
            <w:proofErr w:type="spellEnd"/>
            <w:r w:rsidRPr="00A02A0B">
              <w:rPr>
                <w:rFonts w:ascii="Arial" w:hAnsi="Arial" w:cs="Arial"/>
                <w:spacing w:val="-2"/>
                <w:sz w:val="20"/>
                <w:szCs w:val="20"/>
              </w:rPr>
              <w:t>)</w:t>
            </w:r>
          </w:p>
        </w:tc>
        <w:tc>
          <w:tcPr>
            <w:tcW w:w="1195" w:type="dxa"/>
            <w:vAlign w:val="center"/>
          </w:tcPr>
          <w:p w14:paraId="7537C0C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6EC85B6"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6AD28017"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2888DEA1"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5D18C1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72F86B1A"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3193CABC" w14:textId="77777777" w:rsidTr="00236086">
        <w:trPr>
          <w:jc w:val="center"/>
        </w:trPr>
        <w:tc>
          <w:tcPr>
            <w:tcW w:w="684" w:type="dxa"/>
            <w:vAlign w:val="center"/>
          </w:tcPr>
          <w:p w14:paraId="7346669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3</w:t>
            </w:r>
          </w:p>
        </w:tc>
        <w:tc>
          <w:tcPr>
            <w:tcW w:w="3236" w:type="dxa"/>
          </w:tcPr>
          <w:p w14:paraId="6ED9B984" w14:textId="77777777" w:rsidR="009F6CDA" w:rsidRPr="00A02A0B" w:rsidRDefault="009F6CDA" w:rsidP="006A41FE">
            <w:pPr>
              <w:rPr>
                <w:rFonts w:ascii="Arial" w:hAnsi="Arial" w:cs="Arial"/>
                <w:sz w:val="20"/>
                <w:szCs w:val="20"/>
              </w:rPr>
            </w:pPr>
            <w:proofErr w:type="spellStart"/>
            <w:r w:rsidRPr="00A02A0B">
              <w:rPr>
                <w:rFonts w:ascii="Arial" w:hAnsi="Arial" w:cs="Arial"/>
                <w:i/>
                <w:spacing w:val="-2"/>
                <w:sz w:val="20"/>
                <w:szCs w:val="20"/>
              </w:rPr>
              <w:t>Azadirachta</w:t>
            </w:r>
            <w:proofErr w:type="spellEnd"/>
            <w:r w:rsidRPr="00A02A0B">
              <w:rPr>
                <w:rFonts w:ascii="Arial" w:hAnsi="Arial" w:cs="Arial"/>
                <w:i/>
                <w:spacing w:val="-2"/>
                <w:sz w:val="20"/>
                <w:szCs w:val="20"/>
              </w:rPr>
              <w:t xml:space="preserve"> </w:t>
            </w:r>
            <w:proofErr w:type="spellStart"/>
            <w:r w:rsidRPr="00A02A0B">
              <w:rPr>
                <w:rFonts w:ascii="Arial" w:hAnsi="Arial" w:cs="Arial"/>
                <w:i/>
                <w:spacing w:val="-2"/>
                <w:sz w:val="20"/>
                <w:szCs w:val="20"/>
              </w:rPr>
              <w:t>indica</w:t>
            </w:r>
            <w:proofErr w:type="spellEnd"/>
            <w:r w:rsidRPr="00A02A0B">
              <w:rPr>
                <w:rFonts w:ascii="Arial" w:hAnsi="Arial" w:cs="Arial"/>
                <w:i/>
                <w:spacing w:val="-2"/>
                <w:sz w:val="20"/>
                <w:szCs w:val="20"/>
              </w:rPr>
              <w:t xml:space="preserve"> </w:t>
            </w:r>
            <w:r w:rsidRPr="00A02A0B">
              <w:rPr>
                <w:rFonts w:ascii="Arial" w:hAnsi="Arial" w:cs="Arial"/>
                <w:spacing w:val="-2"/>
                <w:sz w:val="20"/>
                <w:szCs w:val="20"/>
              </w:rPr>
              <w:t>(Neem)</w:t>
            </w:r>
          </w:p>
        </w:tc>
        <w:tc>
          <w:tcPr>
            <w:tcW w:w="1195" w:type="dxa"/>
            <w:vAlign w:val="center"/>
          </w:tcPr>
          <w:p w14:paraId="31AEEC13"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1EA356C4"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7B446A14"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0AA6690B"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D1894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2305D39C"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124AFA95" w14:textId="77777777" w:rsidTr="00236086">
        <w:trPr>
          <w:jc w:val="center"/>
        </w:trPr>
        <w:tc>
          <w:tcPr>
            <w:tcW w:w="684" w:type="dxa"/>
            <w:vAlign w:val="center"/>
          </w:tcPr>
          <w:p w14:paraId="0DD55795"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4</w:t>
            </w:r>
          </w:p>
        </w:tc>
        <w:tc>
          <w:tcPr>
            <w:tcW w:w="3236" w:type="dxa"/>
          </w:tcPr>
          <w:p w14:paraId="4C8D94F8" w14:textId="782CE4C8" w:rsidR="009F6CDA" w:rsidRPr="00A02A0B" w:rsidRDefault="009F6CDA" w:rsidP="006A41FE">
            <w:pPr>
              <w:rPr>
                <w:rFonts w:ascii="Arial" w:hAnsi="Arial" w:cs="Arial"/>
                <w:sz w:val="20"/>
                <w:szCs w:val="20"/>
              </w:rPr>
            </w:pPr>
            <w:r w:rsidRPr="00A02A0B">
              <w:rPr>
                <w:rFonts w:ascii="Arial" w:hAnsi="Arial" w:cs="Arial"/>
                <w:i/>
                <w:spacing w:val="-2"/>
                <w:sz w:val="20"/>
                <w:szCs w:val="20"/>
              </w:rPr>
              <w:t xml:space="preserve">Lantana camera </w:t>
            </w:r>
            <w:r w:rsidRPr="00A02A0B">
              <w:rPr>
                <w:rFonts w:ascii="Arial" w:hAnsi="Arial" w:cs="Arial"/>
                <w:spacing w:val="-2"/>
                <w:sz w:val="20"/>
                <w:szCs w:val="20"/>
              </w:rPr>
              <w:t>(</w:t>
            </w:r>
            <w:proofErr w:type="spellStart"/>
            <w:r w:rsidRPr="00A02A0B">
              <w:rPr>
                <w:rFonts w:ascii="Arial" w:hAnsi="Arial" w:cs="Arial"/>
                <w:spacing w:val="-2"/>
                <w:sz w:val="20"/>
                <w:szCs w:val="20"/>
              </w:rPr>
              <w:t>Ghaneri</w:t>
            </w:r>
            <w:proofErr w:type="spellEnd"/>
            <w:r w:rsidRPr="00A02A0B">
              <w:rPr>
                <w:rFonts w:ascii="Arial" w:hAnsi="Arial" w:cs="Arial"/>
                <w:spacing w:val="-2"/>
                <w:sz w:val="20"/>
                <w:szCs w:val="20"/>
              </w:rPr>
              <w:t>)</w:t>
            </w:r>
          </w:p>
        </w:tc>
        <w:tc>
          <w:tcPr>
            <w:tcW w:w="1195" w:type="dxa"/>
            <w:vAlign w:val="center"/>
          </w:tcPr>
          <w:p w14:paraId="6E98BD84"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4AB5F78"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34.83</w:t>
            </w:r>
          </w:p>
        </w:tc>
        <w:tc>
          <w:tcPr>
            <w:tcW w:w="1156" w:type="dxa"/>
          </w:tcPr>
          <w:p w14:paraId="6D7A7BC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0EEC2F0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tcPr>
          <w:p w14:paraId="15D50B5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61.29</w:t>
            </w:r>
          </w:p>
          <w:p w14:paraId="2921D73D"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(51.52)</w:t>
            </w:r>
          </w:p>
        </w:tc>
      </w:tr>
      <w:tr w:rsidR="009F6CDA" w:rsidRPr="00A02A0B" w14:paraId="52BF4336" w14:textId="77777777" w:rsidTr="00236086">
        <w:trPr>
          <w:trHeight w:val="432"/>
          <w:jc w:val="center"/>
        </w:trPr>
        <w:tc>
          <w:tcPr>
            <w:tcW w:w="684" w:type="dxa"/>
            <w:vAlign w:val="center"/>
          </w:tcPr>
          <w:p w14:paraId="617BDB2D"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5</w:t>
            </w:r>
          </w:p>
        </w:tc>
        <w:tc>
          <w:tcPr>
            <w:tcW w:w="3236" w:type="dxa"/>
          </w:tcPr>
          <w:p w14:paraId="67943E43" w14:textId="77777777" w:rsidR="009F6CDA" w:rsidRPr="00A02A0B" w:rsidRDefault="009F6CDA" w:rsidP="006A41FE">
            <w:pPr>
              <w:rPr>
                <w:rFonts w:ascii="Arial" w:hAnsi="Arial" w:cs="Arial"/>
                <w:i/>
                <w:spacing w:val="-2"/>
                <w:sz w:val="20"/>
                <w:szCs w:val="20"/>
              </w:rPr>
            </w:pPr>
            <w:r w:rsidRPr="00A02A0B">
              <w:rPr>
                <w:rFonts w:ascii="Arial" w:hAnsi="Arial" w:cs="Arial"/>
                <w:i/>
                <w:spacing w:val="-2"/>
                <w:sz w:val="20"/>
                <w:szCs w:val="20"/>
              </w:rPr>
              <w:t xml:space="preserve">Bougainvillea glabra </w:t>
            </w:r>
          </w:p>
          <w:p w14:paraId="3D258647" w14:textId="4A2E68E1" w:rsidR="009F6CDA" w:rsidRPr="00A02A0B" w:rsidRDefault="009F6CDA" w:rsidP="006A41FE">
            <w:pPr>
              <w:rPr>
                <w:rFonts w:ascii="Arial" w:hAnsi="Arial" w:cs="Arial"/>
                <w:i/>
                <w:spacing w:val="-2"/>
                <w:sz w:val="20"/>
                <w:szCs w:val="20"/>
              </w:rPr>
            </w:pPr>
            <w:r w:rsidRPr="00A02A0B">
              <w:rPr>
                <w:rFonts w:ascii="Arial" w:hAnsi="Arial" w:cs="Arial"/>
                <w:spacing w:val="-2"/>
                <w:sz w:val="20"/>
                <w:szCs w:val="20"/>
              </w:rPr>
              <w:t>(Paper flower)</w:t>
            </w:r>
          </w:p>
        </w:tc>
        <w:tc>
          <w:tcPr>
            <w:tcW w:w="1195" w:type="dxa"/>
            <w:vAlign w:val="center"/>
          </w:tcPr>
          <w:p w14:paraId="639D27E2"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1F0FFDF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49.16</w:t>
            </w:r>
          </w:p>
        </w:tc>
        <w:tc>
          <w:tcPr>
            <w:tcW w:w="1156" w:type="dxa"/>
            <w:vAlign w:val="center"/>
          </w:tcPr>
          <w:p w14:paraId="438FBA8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w:t>
            </w:r>
          </w:p>
          <w:p w14:paraId="7BF3FB9F"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5A090B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45.36</w:t>
            </w:r>
          </w:p>
          <w:p w14:paraId="280B40BC"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(42.33)</w:t>
            </w:r>
          </w:p>
        </w:tc>
      </w:tr>
      <w:tr w:rsidR="009F6CDA" w:rsidRPr="00A02A0B" w14:paraId="75FA0901" w14:textId="77777777" w:rsidTr="00236086">
        <w:trPr>
          <w:jc w:val="center"/>
        </w:trPr>
        <w:tc>
          <w:tcPr>
            <w:tcW w:w="684" w:type="dxa"/>
            <w:vAlign w:val="center"/>
          </w:tcPr>
          <w:p w14:paraId="0E82636F"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6</w:t>
            </w:r>
          </w:p>
        </w:tc>
        <w:tc>
          <w:tcPr>
            <w:tcW w:w="3236" w:type="dxa"/>
          </w:tcPr>
          <w:p w14:paraId="3B2D539E" w14:textId="1217F7E1" w:rsidR="009F6CDA" w:rsidRPr="00A02A0B" w:rsidRDefault="009F6CDA" w:rsidP="006A41FE">
            <w:pPr>
              <w:rPr>
                <w:rFonts w:ascii="Arial" w:hAnsi="Arial" w:cs="Arial"/>
                <w:sz w:val="20"/>
                <w:szCs w:val="20"/>
              </w:rPr>
            </w:pPr>
            <w:r w:rsidRPr="00A02A0B">
              <w:rPr>
                <w:rFonts w:ascii="Arial" w:hAnsi="Arial" w:cs="Arial"/>
                <w:i/>
                <w:sz w:val="20"/>
                <w:szCs w:val="20"/>
              </w:rPr>
              <w:t xml:space="preserve">Allium sativum </w:t>
            </w:r>
            <w:r w:rsidRPr="00A02A0B">
              <w:rPr>
                <w:rFonts w:ascii="Arial" w:hAnsi="Arial" w:cs="Arial"/>
                <w:spacing w:val="-2"/>
                <w:sz w:val="20"/>
                <w:szCs w:val="20"/>
              </w:rPr>
              <w:t>(Garlic)</w:t>
            </w:r>
          </w:p>
        </w:tc>
        <w:tc>
          <w:tcPr>
            <w:tcW w:w="1195" w:type="dxa"/>
            <w:vAlign w:val="center"/>
          </w:tcPr>
          <w:p w14:paraId="54EDBA60"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94" w:type="dxa"/>
            <w:vAlign w:val="center"/>
          </w:tcPr>
          <w:p w14:paraId="3F13D6E2"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56" w:type="dxa"/>
            <w:vAlign w:val="center"/>
          </w:tcPr>
          <w:p w14:paraId="7727660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3D830BA4"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c>
          <w:tcPr>
            <w:tcW w:w="1057" w:type="dxa"/>
            <w:vAlign w:val="center"/>
          </w:tcPr>
          <w:p w14:paraId="6762636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448D2610"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r>
      <w:tr w:rsidR="009F6CDA" w:rsidRPr="00A02A0B" w14:paraId="1483A1BF" w14:textId="77777777" w:rsidTr="00236086">
        <w:trPr>
          <w:jc w:val="center"/>
        </w:trPr>
        <w:tc>
          <w:tcPr>
            <w:tcW w:w="684" w:type="dxa"/>
            <w:vAlign w:val="center"/>
          </w:tcPr>
          <w:p w14:paraId="1438595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7</w:t>
            </w:r>
          </w:p>
        </w:tc>
        <w:tc>
          <w:tcPr>
            <w:tcW w:w="3236" w:type="dxa"/>
          </w:tcPr>
          <w:p w14:paraId="50C8EAC6" w14:textId="77777777" w:rsidR="009F6CDA" w:rsidRPr="00A02A0B" w:rsidRDefault="009F6CDA" w:rsidP="006A41FE">
            <w:pPr>
              <w:rPr>
                <w:rFonts w:ascii="Arial" w:hAnsi="Arial" w:cs="Arial"/>
                <w:sz w:val="20"/>
                <w:szCs w:val="20"/>
              </w:rPr>
            </w:pPr>
            <w:r w:rsidRPr="00A02A0B">
              <w:rPr>
                <w:rFonts w:ascii="Arial" w:hAnsi="Arial" w:cs="Arial"/>
                <w:i/>
                <w:sz w:val="20"/>
                <w:szCs w:val="20"/>
              </w:rPr>
              <w:t xml:space="preserve">Allium cepa </w:t>
            </w:r>
            <w:r w:rsidRPr="00A02A0B">
              <w:rPr>
                <w:rFonts w:ascii="Arial" w:hAnsi="Arial" w:cs="Arial"/>
                <w:spacing w:val="-2"/>
                <w:sz w:val="20"/>
                <w:szCs w:val="20"/>
              </w:rPr>
              <w:t>(Onion)</w:t>
            </w:r>
          </w:p>
        </w:tc>
        <w:tc>
          <w:tcPr>
            <w:tcW w:w="1195" w:type="dxa"/>
            <w:vAlign w:val="center"/>
          </w:tcPr>
          <w:p w14:paraId="46E38B4A"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64.16</w:t>
            </w:r>
          </w:p>
        </w:tc>
        <w:tc>
          <w:tcPr>
            <w:tcW w:w="1194" w:type="dxa"/>
            <w:vAlign w:val="center"/>
          </w:tcPr>
          <w:p w14:paraId="22637C29"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64.06</w:t>
            </w:r>
          </w:p>
        </w:tc>
        <w:tc>
          <w:tcPr>
            <w:tcW w:w="1156" w:type="dxa"/>
            <w:vAlign w:val="center"/>
          </w:tcPr>
          <w:p w14:paraId="5D9F086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28.7</w:t>
            </w:r>
          </w:p>
          <w:p w14:paraId="391283FB"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(32.39)</w:t>
            </w:r>
          </w:p>
        </w:tc>
        <w:tc>
          <w:tcPr>
            <w:tcW w:w="1057" w:type="dxa"/>
            <w:vAlign w:val="center"/>
          </w:tcPr>
          <w:p w14:paraId="165DF3E0"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28.81</w:t>
            </w:r>
          </w:p>
          <w:p w14:paraId="2D619AFD"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(32.46)</w:t>
            </w:r>
          </w:p>
        </w:tc>
      </w:tr>
      <w:tr w:rsidR="009F6CDA" w:rsidRPr="00A02A0B" w14:paraId="5F59D07D" w14:textId="77777777" w:rsidTr="00236086">
        <w:trPr>
          <w:jc w:val="center"/>
        </w:trPr>
        <w:tc>
          <w:tcPr>
            <w:tcW w:w="684" w:type="dxa"/>
            <w:vAlign w:val="center"/>
          </w:tcPr>
          <w:p w14:paraId="18E0DAF4"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8</w:t>
            </w:r>
          </w:p>
        </w:tc>
        <w:tc>
          <w:tcPr>
            <w:tcW w:w="3236" w:type="dxa"/>
          </w:tcPr>
          <w:p w14:paraId="053C8FD2" w14:textId="2C737D66" w:rsidR="009F6CDA" w:rsidRPr="00A02A0B" w:rsidRDefault="009F6CDA" w:rsidP="006A41FE">
            <w:pPr>
              <w:rPr>
                <w:rFonts w:ascii="Arial" w:hAnsi="Arial" w:cs="Arial"/>
                <w:sz w:val="20"/>
                <w:szCs w:val="20"/>
              </w:rPr>
            </w:pPr>
            <w:proofErr w:type="spellStart"/>
            <w:r w:rsidRPr="00A02A0B">
              <w:rPr>
                <w:rFonts w:ascii="Arial" w:hAnsi="Arial" w:cs="Arial"/>
                <w:bCs/>
                <w:i/>
                <w:iCs/>
                <w:sz w:val="20"/>
                <w:szCs w:val="20"/>
              </w:rPr>
              <w:t>Ocimum</w:t>
            </w:r>
            <w:proofErr w:type="spellEnd"/>
            <w:r w:rsidRPr="00A02A0B">
              <w:rPr>
                <w:rFonts w:ascii="Arial" w:hAnsi="Arial" w:cs="Arial"/>
                <w:bCs/>
                <w:i/>
                <w:iCs/>
                <w:sz w:val="20"/>
                <w:szCs w:val="20"/>
              </w:rPr>
              <w:t xml:space="preserve"> </w:t>
            </w:r>
            <w:proofErr w:type="spellStart"/>
            <w:r w:rsidRPr="00A02A0B">
              <w:rPr>
                <w:rFonts w:ascii="Arial" w:hAnsi="Arial" w:cs="Arial"/>
                <w:bCs/>
                <w:i/>
                <w:iCs/>
                <w:sz w:val="20"/>
                <w:szCs w:val="20"/>
              </w:rPr>
              <w:t>tenuiflorum</w:t>
            </w:r>
            <w:proofErr w:type="spellEnd"/>
            <w:r w:rsidRPr="00A02A0B">
              <w:rPr>
                <w:rFonts w:ascii="Arial" w:hAnsi="Arial" w:cs="Arial"/>
                <w:bCs/>
                <w:i/>
                <w:iCs/>
                <w:sz w:val="20"/>
                <w:szCs w:val="20"/>
              </w:rPr>
              <w:t xml:space="preserve"> </w:t>
            </w:r>
            <w:r w:rsidRPr="00A02A0B">
              <w:rPr>
                <w:rFonts w:ascii="Arial" w:hAnsi="Arial" w:cs="Arial"/>
                <w:bCs/>
                <w:sz w:val="20"/>
                <w:szCs w:val="20"/>
              </w:rPr>
              <w:t>(</w:t>
            </w:r>
            <w:proofErr w:type="spellStart"/>
            <w:r w:rsidRPr="00A02A0B">
              <w:rPr>
                <w:rFonts w:ascii="Arial" w:hAnsi="Arial" w:cs="Arial"/>
                <w:bCs/>
                <w:sz w:val="20"/>
                <w:szCs w:val="20"/>
              </w:rPr>
              <w:t>Tulsi</w:t>
            </w:r>
            <w:proofErr w:type="spellEnd"/>
            <w:r w:rsidRPr="00A02A0B">
              <w:rPr>
                <w:rFonts w:ascii="Arial" w:hAnsi="Arial" w:cs="Arial"/>
                <w:bCs/>
                <w:sz w:val="20"/>
                <w:szCs w:val="20"/>
              </w:rPr>
              <w:t>)</w:t>
            </w:r>
          </w:p>
        </w:tc>
        <w:tc>
          <w:tcPr>
            <w:tcW w:w="1195" w:type="dxa"/>
            <w:vAlign w:val="center"/>
          </w:tcPr>
          <w:p w14:paraId="7F662235"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49.13</w:t>
            </w:r>
          </w:p>
        </w:tc>
        <w:tc>
          <w:tcPr>
            <w:tcW w:w="1194" w:type="dxa"/>
            <w:vAlign w:val="center"/>
          </w:tcPr>
          <w:p w14:paraId="0C3B50E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56" w:type="dxa"/>
            <w:vAlign w:val="center"/>
          </w:tcPr>
          <w:p w14:paraId="5A9C6FB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45.40</w:t>
            </w:r>
          </w:p>
          <w:p w14:paraId="3E775EC2"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(42.36)</w:t>
            </w:r>
          </w:p>
        </w:tc>
        <w:tc>
          <w:tcPr>
            <w:tcW w:w="1057" w:type="dxa"/>
            <w:vAlign w:val="center"/>
          </w:tcPr>
          <w:p w14:paraId="047AFBB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7D166627"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r>
      <w:tr w:rsidR="009F6CDA" w:rsidRPr="00A02A0B" w14:paraId="2715343F" w14:textId="77777777" w:rsidTr="00236086">
        <w:trPr>
          <w:jc w:val="center"/>
        </w:trPr>
        <w:tc>
          <w:tcPr>
            <w:tcW w:w="684" w:type="dxa"/>
            <w:vAlign w:val="center"/>
          </w:tcPr>
          <w:p w14:paraId="13A04206"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9</w:t>
            </w:r>
          </w:p>
        </w:tc>
        <w:tc>
          <w:tcPr>
            <w:tcW w:w="3236" w:type="dxa"/>
            <w:vAlign w:val="center"/>
          </w:tcPr>
          <w:p w14:paraId="0611A844" w14:textId="07F06754" w:rsidR="009F6CDA" w:rsidRPr="00A02A0B" w:rsidRDefault="009F6CDA" w:rsidP="006A41FE">
            <w:pPr>
              <w:rPr>
                <w:rFonts w:ascii="Arial" w:hAnsi="Arial" w:cs="Arial"/>
                <w:sz w:val="20"/>
                <w:szCs w:val="20"/>
              </w:rPr>
            </w:pPr>
            <w:r w:rsidRPr="00A02A0B">
              <w:rPr>
                <w:rFonts w:ascii="Arial" w:hAnsi="Arial" w:cs="Arial"/>
                <w:sz w:val="20"/>
                <w:szCs w:val="20"/>
              </w:rPr>
              <w:t>Control</w:t>
            </w:r>
          </w:p>
        </w:tc>
        <w:tc>
          <w:tcPr>
            <w:tcW w:w="1195" w:type="dxa"/>
            <w:vAlign w:val="center"/>
          </w:tcPr>
          <w:p w14:paraId="6E70E223"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BA043B6"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4E5285A4"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4EDDCD67"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E1DC6A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475BC805"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2D84D191" w14:textId="77777777" w:rsidTr="00236086">
        <w:trPr>
          <w:jc w:val="center"/>
        </w:trPr>
        <w:tc>
          <w:tcPr>
            <w:tcW w:w="684" w:type="dxa"/>
            <w:vAlign w:val="center"/>
          </w:tcPr>
          <w:p w14:paraId="738212D9" w14:textId="77777777" w:rsidR="009F6CDA" w:rsidRPr="00A02A0B" w:rsidRDefault="009F6CDA" w:rsidP="006A41FE">
            <w:pPr>
              <w:rPr>
                <w:rFonts w:ascii="Arial" w:hAnsi="Arial" w:cs="Arial"/>
                <w:sz w:val="20"/>
                <w:szCs w:val="20"/>
              </w:rPr>
            </w:pPr>
          </w:p>
        </w:tc>
        <w:tc>
          <w:tcPr>
            <w:tcW w:w="3236" w:type="dxa"/>
            <w:vAlign w:val="center"/>
          </w:tcPr>
          <w:p w14:paraId="601A175A" w14:textId="12ABA908" w:rsidR="009F6CDA" w:rsidRPr="00A02A0B" w:rsidRDefault="009F6CDA" w:rsidP="006A41FE">
            <w:pPr>
              <w:rPr>
                <w:rFonts w:ascii="Arial" w:hAnsi="Arial" w:cs="Arial"/>
                <w:sz w:val="20"/>
                <w:szCs w:val="20"/>
              </w:rPr>
            </w:pPr>
            <w:r w:rsidRPr="00A02A0B">
              <w:rPr>
                <w:rFonts w:ascii="Arial" w:hAnsi="Arial" w:cs="Arial"/>
                <w:b/>
                <w:bCs/>
                <w:sz w:val="20"/>
                <w:szCs w:val="20"/>
              </w:rPr>
              <w:t>S.E. ±</w:t>
            </w:r>
          </w:p>
          <w:p w14:paraId="63FEAFBC" w14:textId="01D5767E" w:rsidR="009F6CDA" w:rsidRPr="00A02A0B" w:rsidRDefault="009F6CDA" w:rsidP="006A41FE">
            <w:pPr>
              <w:rPr>
                <w:rFonts w:ascii="Arial" w:hAnsi="Arial" w:cs="Arial"/>
                <w:sz w:val="20"/>
                <w:szCs w:val="20"/>
              </w:rPr>
            </w:pPr>
            <w:r w:rsidRPr="00A02A0B">
              <w:rPr>
                <w:rFonts w:ascii="Arial" w:hAnsi="Arial" w:cs="Arial"/>
                <w:b/>
                <w:bCs/>
                <w:sz w:val="20"/>
                <w:szCs w:val="20"/>
              </w:rPr>
              <w:t>C.D. (P=0.01)</w:t>
            </w:r>
          </w:p>
        </w:tc>
        <w:tc>
          <w:tcPr>
            <w:tcW w:w="1195" w:type="dxa"/>
            <w:vAlign w:val="center"/>
          </w:tcPr>
          <w:p w14:paraId="3CA8A98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0.44</w:t>
            </w:r>
          </w:p>
          <w:p w14:paraId="2D7D291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1.81</w:t>
            </w:r>
          </w:p>
        </w:tc>
        <w:tc>
          <w:tcPr>
            <w:tcW w:w="1194" w:type="dxa"/>
            <w:vAlign w:val="center"/>
          </w:tcPr>
          <w:p w14:paraId="359D3669"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0.36</w:t>
            </w:r>
          </w:p>
          <w:p w14:paraId="6B3D2DB0"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1.50</w:t>
            </w:r>
          </w:p>
        </w:tc>
        <w:tc>
          <w:tcPr>
            <w:tcW w:w="1156" w:type="dxa"/>
            <w:vAlign w:val="center"/>
          </w:tcPr>
          <w:p w14:paraId="250EA716"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b/>
                <w:bCs/>
                <w:color w:val="000000" w:themeColor="text1"/>
                <w:kern w:val="2"/>
                <w:sz w:val="20"/>
                <w:szCs w:val="20"/>
              </w:rPr>
              <w:t>0.49</w:t>
            </w:r>
          </w:p>
          <w:p w14:paraId="3E2CAB11"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2.01</w:t>
            </w:r>
          </w:p>
        </w:tc>
        <w:tc>
          <w:tcPr>
            <w:tcW w:w="1057" w:type="dxa"/>
            <w:vAlign w:val="center"/>
          </w:tcPr>
          <w:p w14:paraId="52AB8E3B"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b/>
                <w:bCs/>
                <w:color w:val="000000" w:themeColor="text1"/>
                <w:kern w:val="2"/>
                <w:sz w:val="20"/>
                <w:szCs w:val="20"/>
              </w:rPr>
              <w:t>0.41</w:t>
            </w:r>
          </w:p>
          <w:p w14:paraId="1A7C4C3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1.67</w:t>
            </w:r>
          </w:p>
        </w:tc>
      </w:tr>
    </w:tbl>
    <w:p w14:paraId="0AA4375D" w14:textId="7ECBBC93" w:rsidR="003C4BF4" w:rsidRPr="00842F5A" w:rsidRDefault="00AA774B" w:rsidP="00842F5A">
      <w:pPr>
        <w:jc w:val="both"/>
        <w:outlineLvl w:val="1"/>
        <w:rPr>
          <w:rFonts w:ascii="Arial" w:hAnsi="Arial" w:cs="Arial"/>
        </w:rPr>
      </w:pPr>
      <w:r w:rsidRPr="00A02A0B">
        <w:rPr>
          <w:rFonts w:ascii="Arial" w:hAnsi="Arial" w:cs="Arial"/>
        </w:rPr>
        <w:t xml:space="preserve">*: Mean of three replications, **: Values in parenthesis are </w:t>
      </w:r>
      <w:proofErr w:type="spellStart"/>
      <w:r w:rsidRPr="00A02A0B">
        <w:rPr>
          <w:rFonts w:ascii="Arial" w:hAnsi="Arial" w:cs="Arial"/>
        </w:rPr>
        <w:t>arcsin</w:t>
      </w:r>
      <w:proofErr w:type="spellEnd"/>
      <w:r w:rsidRPr="00A02A0B">
        <w:rPr>
          <w:rFonts w:ascii="Arial" w:hAnsi="Arial" w:cs="Arial"/>
        </w:rPr>
        <w:t xml:space="preserve"> transformed values</w:t>
      </w:r>
      <w:r w:rsidR="009F6CDA" w:rsidRPr="00A02A0B">
        <w:rPr>
          <w:rFonts w:ascii="Arial" w:hAnsi="Arial" w:cs="Arial"/>
        </w:rPr>
        <w:t>.</w:t>
      </w:r>
    </w:p>
    <w:p w14:paraId="512A26AE" w14:textId="0B5C2E8D" w:rsidR="000B1C77" w:rsidRPr="00842F5A" w:rsidRDefault="00ED3D4C" w:rsidP="00842F5A">
      <w:pPr>
        <w:tabs>
          <w:tab w:val="left" w:pos="90"/>
        </w:tabs>
        <w:spacing w:line="360" w:lineRule="auto"/>
        <w:jc w:val="both"/>
        <w:outlineLvl w:val="1"/>
        <w:rPr>
          <w:rFonts w:ascii="Arial" w:hAnsi="Arial" w:cs="Arial"/>
          <w:b/>
          <w:bCs/>
        </w:rPr>
      </w:pPr>
      <w:r w:rsidRPr="00A02A0B">
        <w:rPr>
          <w:rFonts w:ascii="Arial" w:hAnsi="Arial" w:cs="Arial"/>
          <w:noProof/>
        </w:rPr>
        <w:lastRenderedPageBreak/>
        <w:drawing>
          <wp:anchor distT="0" distB="0" distL="114300" distR="114300" simplePos="0" relativeHeight="251533312" behindDoc="0" locked="0" layoutInCell="0" allowOverlap="0" wp14:anchorId="58330824" wp14:editId="498D0C30">
            <wp:simplePos x="0" y="0"/>
            <wp:positionH relativeFrom="column">
              <wp:posOffset>944880</wp:posOffset>
            </wp:positionH>
            <wp:positionV relativeFrom="page">
              <wp:posOffset>571500</wp:posOffset>
            </wp:positionV>
            <wp:extent cx="4881880" cy="2909570"/>
            <wp:effectExtent l="0" t="0" r="13970" b="5080"/>
            <wp:wrapTopAndBottom/>
            <wp:docPr id="46644593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0AF6F5-0157-A6E0-B5D3-55EF73307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0A51A6" w:rsidRPr="00A02A0B">
        <w:rPr>
          <w:rFonts w:ascii="Arial" w:hAnsi="Arial" w:cs="Arial"/>
          <w:b/>
          <w:bCs/>
        </w:rPr>
        <w:t>Fig. 1:</w:t>
      </w:r>
      <w:r w:rsidR="000A51A6" w:rsidRPr="00A02A0B">
        <w:rPr>
          <w:rFonts w:ascii="Arial" w:hAnsi="Arial" w:cs="Arial"/>
          <w:b/>
          <w:bCs/>
          <w:i/>
          <w:iCs/>
          <w:color w:val="000000" w:themeColor="text1"/>
          <w:kern w:val="24"/>
        </w:rPr>
        <w:t xml:space="preserve"> In vitro </w:t>
      </w:r>
      <w:r w:rsidR="000A51A6" w:rsidRPr="00A02A0B">
        <w:rPr>
          <w:rFonts w:ascii="Arial" w:hAnsi="Arial" w:cs="Arial"/>
          <w:b/>
          <w:bCs/>
          <w:color w:val="000000" w:themeColor="text1"/>
          <w:kern w:val="24"/>
        </w:rPr>
        <w:t xml:space="preserve">evaluation of </w:t>
      </w:r>
      <w:proofErr w:type="spellStart"/>
      <w:r w:rsidR="003F02B8" w:rsidRPr="00A02A0B">
        <w:rPr>
          <w:rFonts w:ascii="Arial" w:hAnsi="Arial" w:cs="Arial"/>
          <w:b/>
          <w:bCs/>
          <w:color w:val="000000" w:themeColor="text1"/>
          <w:kern w:val="24"/>
        </w:rPr>
        <w:t>Bioagents</w:t>
      </w:r>
      <w:proofErr w:type="spellEnd"/>
      <w:r w:rsidR="000A51A6" w:rsidRPr="00A02A0B">
        <w:rPr>
          <w:rFonts w:ascii="Arial" w:hAnsi="Arial" w:cs="Arial"/>
          <w:b/>
          <w:bCs/>
          <w:color w:val="000000" w:themeColor="text1"/>
          <w:kern w:val="24"/>
        </w:rPr>
        <w:t xml:space="preserve"> against </w:t>
      </w:r>
      <w:proofErr w:type="spellStart"/>
      <w:r w:rsidR="003F02B8" w:rsidRPr="00A02A0B">
        <w:rPr>
          <w:rFonts w:ascii="Arial" w:hAnsi="Arial" w:cs="Arial"/>
          <w:b/>
          <w:bCs/>
          <w:i/>
          <w:iCs/>
          <w:color w:val="000000" w:themeColor="text1"/>
          <w:kern w:val="24"/>
        </w:rPr>
        <w:t>Rhizoctonia</w:t>
      </w:r>
      <w:proofErr w:type="spellEnd"/>
      <w:r w:rsidR="003F02B8" w:rsidRPr="00A02A0B">
        <w:rPr>
          <w:rFonts w:ascii="Arial" w:hAnsi="Arial" w:cs="Arial"/>
          <w:b/>
          <w:bCs/>
          <w:i/>
          <w:iCs/>
          <w:color w:val="000000" w:themeColor="text1"/>
          <w:kern w:val="24"/>
        </w:rPr>
        <w:t xml:space="preserve"> </w:t>
      </w:r>
      <w:proofErr w:type="spellStart"/>
      <w:r w:rsidR="003F02B8" w:rsidRPr="00A02A0B">
        <w:rPr>
          <w:rFonts w:ascii="Arial" w:hAnsi="Arial" w:cs="Arial"/>
          <w:b/>
          <w:bCs/>
          <w:i/>
          <w:iCs/>
          <w:color w:val="000000" w:themeColor="text1"/>
          <w:kern w:val="24"/>
        </w:rPr>
        <w:t>solani</w:t>
      </w:r>
      <w:proofErr w:type="spellEnd"/>
    </w:p>
    <w:p w14:paraId="6C72BC7C" w14:textId="42178DA4" w:rsidR="00842F5A" w:rsidRPr="00842F5A" w:rsidRDefault="00842F5A" w:rsidP="00842F5A">
      <w:pPr>
        <w:spacing w:before="120" w:after="120" w:line="360" w:lineRule="auto"/>
        <w:ind w:firstLine="567"/>
        <w:jc w:val="both"/>
        <w:rPr>
          <w:rFonts w:ascii="Arial" w:hAnsi="Arial" w:cs="Arial"/>
        </w:rPr>
      </w:pPr>
      <w:r w:rsidRPr="00842F5A">
        <w:rPr>
          <w:rFonts w:ascii="Arial" w:hAnsi="Arial" w:cs="Arial"/>
        </w:rPr>
        <w:t xml:space="preserve">The results on the mycelial growth and inhibition of </w:t>
      </w:r>
      <w:proofErr w:type="spellStart"/>
      <w:r w:rsidRPr="00842F5A">
        <w:rPr>
          <w:rFonts w:ascii="Arial" w:hAnsi="Arial" w:cs="Arial"/>
          <w:i/>
          <w:iCs/>
        </w:rPr>
        <w:t>Rhizoctonia</w:t>
      </w:r>
      <w:proofErr w:type="spellEnd"/>
      <w:r w:rsidRPr="00842F5A">
        <w:rPr>
          <w:rFonts w:ascii="Arial" w:hAnsi="Arial" w:cs="Arial"/>
          <w:i/>
          <w:iCs/>
        </w:rPr>
        <w:t xml:space="preserve"> </w:t>
      </w:r>
      <w:proofErr w:type="spellStart"/>
      <w:r w:rsidRPr="00842F5A">
        <w:rPr>
          <w:rFonts w:ascii="Arial" w:hAnsi="Arial" w:cs="Arial"/>
          <w:i/>
          <w:iCs/>
        </w:rPr>
        <w:t>solani</w:t>
      </w:r>
      <w:proofErr w:type="spellEnd"/>
      <w:r w:rsidRPr="00842F5A">
        <w:rPr>
          <w:rFonts w:ascii="Arial" w:hAnsi="Arial" w:cs="Arial"/>
        </w:rPr>
        <w:t xml:space="preserve">, causing wet root rot in Coriander, were obtained using six fungal antagonists </w:t>
      </w:r>
      <w:r w:rsidRPr="00842F5A">
        <w:rPr>
          <w:rFonts w:ascii="Arial" w:hAnsi="Arial" w:cs="Arial"/>
          <w:i/>
          <w:iCs/>
        </w:rPr>
        <w:t xml:space="preserve">viz., Trichoderma </w:t>
      </w:r>
      <w:proofErr w:type="spellStart"/>
      <w:r w:rsidRPr="00842F5A">
        <w:rPr>
          <w:rFonts w:ascii="Arial" w:hAnsi="Arial" w:cs="Arial"/>
          <w:i/>
          <w:iCs/>
        </w:rPr>
        <w:t>hamatum</w:t>
      </w:r>
      <w:proofErr w:type="spellEnd"/>
      <w:r w:rsidRPr="00842F5A">
        <w:rPr>
          <w:rFonts w:ascii="Arial" w:hAnsi="Arial" w:cs="Arial"/>
          <w:i/>
          <w:iCs/>
        </w:rPr>
        <w:t xml:space="preserve">, Trichoderma </w:t>
      </w:r>
      <w:proofErr w:type="spellStart"/>
      <w:r w:rsidRPr="00842F5A">
        <w:rPr>
          <w:rFonts w:ascii="Arial" w:hAnsi="Arial" w:cs="Arial"/>
          <w:i/>
          <w:iCs/>
        </w:rPr>
        <w:t>harzianum</w:t>
      </w:r>
      <w:proofErr w:type="spellEnd"/>
      <w:r w:rsidRPr="00842F5A">
        <w:rPr>
          <w:rFonts w:ascii="Arial" w:hAnsi="Arial" w:cs="Arial"/>
          <w:i/>
          <w:iCs/>
        </w:rPr>
        <w:t xml:space="preserve">, Trichoderma </w:t>
      </w:r>
      <w:proofErr w:type="spellStart"/>
      <w:r w:rsidRPr="00842F5A">
        <w:rPr>
          <w:rFonts w:ascii="Arial" w:hAnsi="Arial" w:cs="Arial"/>
          <w:i/>
          <w:iCs/>
        </w:rPr>
        <w:t>koningii</w:t>
      </w:r>
      <w:proofErr w:type="spellEnd"/>
      <w:r w:rsidRPr="00842F5A">
        <w:rPr>
          <w:rFonts w:ascii="Arial" w:hAnsi="Arial" w:cs="Arial"/>
          <w:i/>
          <w:iCs/>
        </w:rPr>
        <w:t xml:space="preserve">, Trichoderma </w:t>
      </w:r>
      <w:proofErr w:type="spellStart"/>
      <w:r w:rsidRPr="00842F5A">
        <w:rPr>
          <w:rFonts w:ascii="Arial" w:hAnsi="Arial" w:cs="Arial"/>
          <w:i/>
          <w:iCs/>
        </w:rPr>
        <w:t>asperellum</w:t>
      </w:r>
      <w:proofErr w:type="spellEnd"/>
      <w:r w:rsidRPr="00842F5A">
        <w:rPr>
          <w:rFonts w:ascii="Arial" w:hAnsi="Arial" w:cs="Arial"/>
          <w:i/>
          <w:iCs/>
        </w:rPr>
        <w:t xml:space="preserve">, </w:t>
      </w:r>
      <w:bookmarkStart w:id="101" w:name="_Hlk189146162"/>
      <w:r w:rsidRPr="00842F5A">
        <w:rPr>
          <w:rFonts w:ascii="Arial" w:hAnsi="Arial" w:cs="Arial"/>
          <w:i/>
          <w:iCs/>
        </w:rPr>
        <w:t xml:space="preserve">Aspergillus </w:t>
      </w:r>
      <w:proofErr w:type="spellStart"/>
      <w:r w:rsidRPr="00842F5A">
        <w:rPr>
          <w:rFonts w:ascii="Arial" w:hAnsi="Arial" w:cs="Arial"/>
          <w:i/>
          <w:iCs/>
        </w:rPr>
        <w:t>niger</w:t>
      </w:r>
      <w:bookmarkEnd w:id="101"/>
      <w:proofErr w:type="spellEnd"/>
      <w:r w:rsidRPr="00842F5A">
        <w:rPr>
          <w:rFonts w:ascii="Arial" w:hAnsi="Arial" w:cs="Arial"/>
          <w:i/>
          <w:iCs/>
        </w:rPr>
        <w:t xml:space="preserve">, Aspergillus </w:t>
      </w:r>
      <w:proofErr w:type="spellStart"/>
      <w:r w:rsidRPr="00842F5A">
        <w:rPr>
          <w:rFonts w:ascii="Arial" w:hAnsi="Arial" w:cs="Arial"/>
          <w:i/>
          <w:iCs/>
        </w:rPr>
        <w:t>flavus</w:t>
      </w:r>
      <w:proofErr w:type="spellEnd"/>
      <w:r w:rsidRPr="00842F5A">
        <w:rPr>
          <w:rFonts w:ascii="Arial" w:hAnsi="Arial" w:cs="Arial"/>
          <w:i/>
          <w:iCs/>
        </w:rPr>
        <w:t xml:space="preserve">. </w:t>
      </w:r>
      <w:r w:rsidRPr="00842F5A">
        <w:rPr>
          <w:rFonts w:ascii="Arial" w:hAnsi="Arial" w:cs="Arial"/>
        </w:rPr>
        <w:t xml:space="preserve">Additionally, two bacterial antagonists, </w:t>
      </w:r>
      <w:r w:rsidRPr="00842F5A">
        <w:rPr>
          <w:rFonts w:ascii="Arial" w:hAnsi="Arial" w:cs="Arial"/>
          <w:i/>
          <w:iCs/>
        </w:rPr>
        <w:t>Pseudomonas fluorescens</w:t>
      </w:r>
      <w:r w:rsidRPr="00842F5A">
        <w:rPr>
          <w:rFonts w:ascii="Arial" w:hAnsi="Arial" w:cs="Arial"/>
        </w:rPr>
        <w:t xml:space="preserve"> and </w:t>
      </w:r>
      <w:r w:rsidRPr="00842F5A">
        <w:rPr>
          <w:rFonts w:ascii="Arial" w:hAnsi="Arial" w:cs="Arial"/>
          <w:i/>
          <w:iCs/>
        </w:rPr>
        <w:t>Bacillus subtilis</w:t>
      </w:r>
      <w:r w:rsidRPr="00842F5A">
        <w:rPr>
          <w:rFonts w:ascii="Arial" w:hAnsi="Arial" w:cs="Arial"/>
        </w:rPr>
        <w:t>, were also tested.</w:t>
      </w:r>
    </w:p>
    <w:p w14:paraId="28216BF1" w14:textId="181BD39B" w:rsidR="003733F3" w:rsidRDefault="00187F33" w:rsidP="00AF6242">
      <w:pPr>
        <w:spacing w:before="120" w:after="120" w:line="360" w:lineRule="auto"/>
        <w:ind w:firstLine="567"/>
        <w:jc w:val="both"/>
        <w:rPr>
          <w:rFonts w:ascii="Arial" w:hAnsi="Arial" w:cs="Arial"/>
          <w:i/>
          <w:iCs/>
        </w:rPr>
      </w:pPr>
      <w:r>
        <w:rPr>
          <w:rFonts w:ascii="Times New Roman" w:hAnsi="Times New Roman"/>
          <w:noProof/>
          <w:sz w:val="24"/>
          <w:szCs w:val="24"/>
        </w:rPr>
        <mc:AlternateContent>
          <mc:Choice Requires="wps">
            <w:drawing>
              <wp:anchor distT="0" distB="0" distL="114300" distR="114300" simplePos="0" relativeHeight="251802624" behindDoc="0" locked="0" layoutInCell="1" allowOverlap="1" wp14:anchorId="58E7B853" wp14:editId="37EE3A07">
                <wp:simplePos x="0" y="0"/>
                <wp:positionH relativeFrom="column">
                  <wp:posOffset>2995295</wp:posOffset>
                </wp:positionH>
                <wp:positionV relativeFrom="paragraph">
                  <wp:posOffset>2017395</wp:posOffset>
                </wp:positionV>
                <wp:extent cx="335280" cy="297180"/>
                <wp:effectExtent l="0" t="0" r="0" b="7620"/>
                <wp:wrapNone/>
                <wp:docPr id="374795980" name="Text Box 3"/>
                <wp:cNvGraphicFramePr/>
                <a:graphic xmlns:a="http://schemas.openxmlformats.org/drawingml/2006/main">
                  <a:graphicData uri="http://schemas.microsoft.com/office/word/2010/wordprocessingShape">
                    <wps:wsp>
                      <wps:cNvSpPr txBox="1"/>
                      <wps:spPr>
                        <a:xfrm>
                          <a:off x="0" y="0"/>
                          <a:ext cx="335280" cy="297180"/>
                        </a:xfrm>
                        <a:prstGeom prst="rect">
                          <a:avLst/>
                        </a:prstGeom>
                        <a:noFill/>
                        <a:ln w="6350">
                          <a:noFill/>
                        </a:ln>
                      </wps:spPr>
                      <wps:txbx>
                        <w:txbxContent>
                          <w:p w14:paraId="1CFEB6C7" w14:textId="26AE38B2"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853" id="Text Box 3" o:spid="_x0000_s1044" type="#_x0000_t202" style="position:absolute;left:0;text-align:left;margin-left:235.85pt;margin-top:158.85pt;width:26.4pt;height:23.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" filled="f" stroked="f" strokeweight=".5pt">
                <v:textbox>
                  <w:txbxContent>
                    <w:p w14:paraId="1CFEB6C7" w14:textId="26AE38B2"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9</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70880" behindDoc="0" locked="0" layoutInCell="1" allowOverlap="1" wp14:anchorId="3CC8FB5C" wp14:editId="08166557">
                <wp:simplePos x="0" y="0"/>
                <wp:positionH relativeFrom="column">
                  <wp:posOffset>3810000</wp:posOffset>
                </wp:positionH>
                <wp:positionV relativeFrom="paragraph">
                  <wp:posOffset>4005580</wp:posOffset>
                </wp:positionV>
                <wp:extent cx="914400" cy="312420"/>
                <wp:effectExtent l="0" t="0" r="0" b="0"/>
                <wp:wrapNone/>
                <wp:docPr id="1350124215"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2A5EA34" w14:textId="21B5D2DD"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8FB5C" id="_x0000_s1045" type="#_x0000_t202" style="position:absolute;left:0;text-align:left;margin-left:300pt;margin-top:315.4pt;width:1in;height:24.6pt;z-index:2517708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" filled="f" stroked="f" strokeweight=".5pt">
                <v:textbox>
                  <w:txbxContent>
                    <w:p w14:paraId="42A5EA34" w14:textId="21B5D2DD"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4</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800576" behindDoc="0" locked="0" layoutInCell="1" allowOverlap="1" wp14:anchorId="60E33346" wp14:editId="76A9EFE9">
                <wp:simplePos x="0" y="0"/>
                <wp:positionH relativeFrom="column">
                  <wp:posOffset>1664970</wp:posOffset>
                </wp:positionH>
                <wp:positionV relativeFrom="paragraph">
                  <wp:posOffset>3190875</wp:posOffset>
                </wp:positionV>
                <wp:extent cx="914400" cy="312420"/>
                <wp:effectExtent l="0" t="0" r="0" b="0"/>
                <wp:wrapNone/>
                <wp:docPr id="1010961597"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61A3F17E" w14:textId="5B7BC757"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33346" id="_x0000_s1046" type="#_x0000_t202" style="position:absolute;left:0;text-align:left;margin-left:131.1pt;margin-top:251.25pt;width:1in;height:24.6pt;z-index:251800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" filled="f" stroked="f" strokeweight=".5pt">
                <v:textbox>
                  <w:txbxContent>
                    <w:p w14:paraId="61A3F17E" w14:textId="5B7BC757"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5</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96480" behindDoc="0" locked="0" layoutInCell="1" allowOverlap="1" wp14:anchorId="574DAD70" wp14:editId="31EECFE8">
                <wp:simplePos x="0" y="0"/>
                <wp:positionH relativeFrom="column">
                  <wp:posOffset>4770120</wp:posOffset>
                </wp:positionH>
                <wp:positionV relativeFrom="paragraph">
                  <wp:posOffset>3305175</wp:posOffset>
                </wp:positionV>
                <wp:extent cx="914400" cy="312420"/>
                <wp:effectExtent l="0" t="0" r="0" b="0"/>
                <wp:wrapNone/>
                <wp:docPr id="1819772584"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0CEA9623" w14:textId="74F126C5"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4DAD70" id="_x0000_s1047" type="#_x0000_t202" style="position:absolute;left:0;text-align:left;margin-left:375.6pt;margin-top:260.25pt;width:1in;height:24.6pt;z-index:251796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" filled="f" stroked="f" strokeweight=".5pt">
                <v:textbox>
                  <w:txbxContent>
                    <w:p w14:paraId="0CEA9623" w14:textId="74F126C5"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3</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58592" behindDoc="0" locked="0" layoutInCell="1" allowOverlap="1" wp14:anchorId="5928DA23" wp14:editId="5F186013">
                <wp:simplePos x="0" y="0"/>
                <wp:positionH relativeFrom="column">
                  <wp:posOffset>4655820</wp:posOffset>
                </wp:positionH>
                <wp:positionV relativeFrom="paragraph">
                  <wp:posOffset>1415415</wp:posOffset>
                </wp:positionV>
                <wp:extent cx="914400" cy="365760"/>
                <wp:effectExtent l="0" t="0" r="0" b="0"/>
                <wp:wrapNone/>
                <wp:docPr id="461210343" name="Text Box 3"/>
                <wp:cNvGraphicFramePr/>
                <a:graphic xmlns:a="http://schemas.openxmlformats.org/drawingml/2006/main">
                  <a:graphicData uri="http://schemas.microsoft.com/office/word/2010/wordprocessingShape">
                    <wps:wsp>
                      <wps:cNvSpPr txBox="1"/>
                      <wps:spPr>
                        <a:xfrm>
                          <a:off x="0" y="0"/>
                          <a:ext cx="914400" cy="365760"/>
                        </a:xfrm>
                        <a:prstGeom prst="rect">
                          <a:avLst/>
                        </a:prstGeom>
                        <a:noFill/>
                        <a:ln w="6350">
                          <a:noFill/>
                        </a:ln>
                      </wps:spPr>
                      <wps:txbx>
                        <w:txbxContent>
                          <w:p w14:paraId="30178577" w14:textId="77777777" w:rsidR="00236086" w:rsidRPr="00187F33" w:rsidRDefault="00236086" w:rsidP="00187F33">
                            <w:pPr>
                              <w:rPr>
                                <w:rFonts w:ascii="Arial" w:hAnsi="Arial" w:cs="Arial"/>
                                <w:b/>
                                <w:bCs/>
                                <w:color w:val="FFFF00"/>
                                <w:vertAlign w:val="subscript"/>
                              </w:rPr>
                            </w:pPr>
                            <w:r w:rsidRPr="00187F33">
                              <w:rPr>
                                <w:rFonts w:ascii="Arial" w:hAnsi="Arial" w:cs="Arial"/>
                                <w:b/>
                                <w:bCs/>
                                <w:color w:val="FFFF00"/>
                              </w:rPr>
                              <w:t>T</w:t>
                            </w:r>
                            <w:r w:rsidRPr="00187F33">
                              <w:rPr>
                                <w:rFonts w:ascii="Arial" w:hAnsi="Arial" w:cs="Arial"/>
                                <w:b/>
                                <w:bCs/>
                                <w:color w:val="FFFF00"/>
                                <w:vertAlign w:val="sub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8DA23" id="_x0000_s1048" type="#_x0000_t202" style="position:absolute;left:0;text-align:left;margin-left:366.6pt;margin-top:111.45pt;width:1in;height:28.8pt;z-index:2517585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" filled="f" stroked="f" strokeweight=".5pt">
                <v:textbox>
                  <w:txbxContent>
                    <w:p w14:paraId="30178577" w14:textId="77777777" w:rsidR="00236086" w:rsidRPr="00187F33" w:rsidRDefault="00236086" w:rsidP="00187F33">
                      <w:pPr>
                        <w:rPr>
                          <w:rFonts w:ascii="Arial" w:hAnsi="Arial" w:cs="Arial"/>
                          <w:b/>
                          <w:bCs/>
                          <w:color w:val="FFFF00"/>
                          <w:vertAlign w:val="subscript"/>
                        </w:rPr>
                      </w:pPr>
                      <w:r w:rsidRPr="00187F33">
                        <w:rPr>
                          <w:rFonts w:ascii="Arial" w:hAnsi="Arial" w:cs="Arial"/>
                          <w:b/>
                          <w:bCs/>
                          <w:color w:val="FFFF00"/>
                        </w:rPr>
                        <w:t>T</w:t>
                      </w:r>
                      <w:r w:rsidRPr="00187F33">
                        <w:rPr>
                          <w:rFonts w:ascii="Arial" w:hAnsi="Arial" w:cs="Arial"/>
                          <w:b/>
                          <w:bCs/>
                          <w:color w:val="FFFF00"/>
                          <w:vertAlign w:val="subscript"/>
                        </w:rPr>
                        <w:t>1</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83168" behindDoc="0" locked="0" layoutInCell="1" allowOverlap="1" wp14:anchorId="4EC8473E" wp14:editId="12DDE42A">
                <wp:simplePos x="0" y="0"/>
                <wp:positionH relativeFrom="column">
                  <wp:posOffset>4808220</wp:posOffset>
                </wp:positionH>
                <wp:positionV relativeFrom="paragraph">
                  <wp:posOffset>2131695</wp:posOffset>
                </wp:positionV>
                <wp:extent cx="914400" cy="312420"/>
                <wp:effectExtent l="0" t="0" r="0" b="0"/>
                <wp:wrapNone/>
                <wp:docPr id="1156540617"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50AB523A" w14:textId="4075F955" w:rsidR="00236086" w:rsidRPr="00187F33" w:rsidRDefault="00236086" w:rsidP="00187F33">
                            <w:pPr>
                              <w:rPr>
                                <w:rFonts w:ascii="Arial" w:hAnsi="Arial" w:cs="Arial"/>
                                <w:b/>
                                <w:bCs/>
                                <w:color w:val="FFFF00"/>
                              </w:rPr>
                            </w:pPr>
                            <w:r w:rsidRPr="00187F33">
                              <w:rPr>
                                <w:rFonts w:ascii="Arial" w:hAnsi="Arial" w:cs="Arial"/>
                                <w:b/>
                                <w:bCs/>
                                <w:color w:val="FFFF00"/>
                              </w:rPr>
                              <w:t>T</w:t>
                            </w:r>
                            <w:r w:rsidRPr="00187F33">
                              <w:rPr>
                                <w:rFonts w:ascii="Arial" w:hAnsi="Arial" w:cs="Arial"/>
                                <w:b/>
                                <w:bCs/>
                                <w:color w:val="FFFF00"/>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C8473E" id="_x0000_s1049" type="#_x0000_t202" style="position:absolute;left:0;text-align:left;margin-left:378.6pt;margin-top:167.85pt;width:1in;height:24.6pt;z-index:2517831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" filled="f" stroked="f" strokeweight=".5pt">
                <v:textbox>
                  <w:txbxContent>
                    <w:p w14:paraId="50AB523A" w14:textId="4075F955" w:rsidR="00236086" w:rsidRPr="00187F33" w:rsidRDefault="00236086" w:rsidP="00187F33">
                      <w:pPr>
                        <w:rPr>
                          <w:rFonts w:ascii="Arial" w:hAnsi="Arial" w:cs="Arial"/>
                          <w:b/>
                          <w:bCs/>
                          <w:color w:val="FFFF00"/>
                        </w:rPr>
                      </w:pPr>
                      <w:r w:rsidRPr="00187F33">
                        <w:rPr>
                          <w:rFonts w:ascii="Arial" w:hAnsi="Arial" w:cs="Arial"/>
                          <w:b/>
                          <w:bCs/>
                          <w:color w:val="FFFF00"/>
                        </w:rPr>
                        <w:t>T</w:t>
                      </w:r>
                      <w:r w:rsidRPr="00187F33">
                        <w:rPr>
                          <w:rFonts w:ascii="Arial" w:hAnsi="Arial" w:cs="Arial"/>
                          <w:b/>
                          <w:bCs/>
                          <w:color w:val="FFFF00"/>
                          <w:vertAlign w:val="subscript"/>
                        </w:rPr>
                        <w:t>2</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2EAA833F" wp14:editId="32219665">
                <wp:simplePos x="0" y="0"/>
                <wp:positionH relativeFrom="column">
                  <wp:posOffset>2948940</wp:posOffset>
                </wp:positionH>
                <wp:positionV relativeFrom="paragraph">
                  <wp:posOffset>1042035</wp:posOffset>
                </wp:positionV>
                <wp:extent cx="914400" cy="312420"/>
                <wp:effectExtent l="0" t="0" r="0" b="0"/>
                <wp:wrapNone/>
                <wp:docPr id="93004082"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8761B23" w14:textId="1EE4FB7A" w:rsidR="00236086" w:rsidRPr="00187F33" w:rsidRDefault="00236086">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AA833F" id="_x0000_s1050" type="#_x0000_t202" style="position:absolute;left:0;text-align:left;margin-left:232.2pt;margin-top:82.05pt;width:1in;height:24.6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" filled="f" stroked="f" strokeweight=".5pt">
                <v:textbox>
                  <w:txbxContent>
                    <w:p w14:paraId="48761B23" w14:textId="1EE4FB7A" w:rsidR="00236086" w:rsidRPr="00187F33" w:rsidRDefault="00236086">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34016" behindDoc="0" locked="0" layoutInCell="1" allowOverlap="1" wp14:anchorId="50F47394" wp14:editId="0853A7CB">
                <wp:simplePos x="0" y="0"/>
                <wp:positionH relativeFrom="column">
                  <wp:posOffset>1729740</wp:posOffset>
                </wp:positionH>
                <wp:positionV relativeFrom="paragraph">
                  <wp:posOffset>1956435</wp:posOffset>
                </wp:positionV>
                <wp:extent cx="914400" cy="312420"/>
                <wp:effectExtent l="0" t="0" r="0" b="0"/>
                <wp:wrapNone/>
                <wp:docPr id="889023894"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6EC0EC3E" w14:textId="230C5F30"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F47394" id="_x0000_s1051" type="#_x0000_t202" style="position:absolute;left:0;text-align:left;margin-left:136.2pt;margin-top:154.05pt;width:1in;height:24.6pt;z-index:251734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" filled="f" stroked="f" strokeweight=".5pt">
                <v:textbox>
                  <w:txbxContent>
                    <w:p w14:paraId="6EC0EC3E" w14:textId="230C5F30"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6</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16608" behindDoc="0" locked="0" layoutInCell="1" allowOverlap="1" wp14:anchorId="0FF97DC8" wp14:editId="176D1A9D">
                <wp:simplePos x="0" y="0"/>
                <wp:positionH relativeFrom="column">
                  <wp:posOffset>2011680</wp:posOffset>
                </wp:positionH>
                <wp:positionV relativeFrom="paragraph">
                  <wp:posOffset>1247775</wp:posOffset>
                </wp:positionV>
                <wp:extent cx="914400" cy="312420"/>
                <wp:effectExtent l="0" t="0" r="0" b="0"/>
                <wp:wrapNone/>
                <wp:docPr id="1253872830"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BA7F810" w14:textId="1A1E279C"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F97DC8" id="_x0000_s1052" type="#_x0000_t202" style="position:absolute;left:0;text-align:left;margin-left:158.4pt;margin-top:98.25pt;width:1in;height:24.6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" filled="f" stroked="f" strokeweight=".5pt">
                <v:textbox>
                  <w:txbxContent>
                    <w:p w14:paraId="4BA7F810" w14:textId="1A1E279C" w:rsidR="00236086" w:rsidRPr="00187F33" w:rsidRDefault="00236086"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7</w:t>
                      </w:r>
                    </w:p>
                  </w:txbxContent>
                </v:textbox>
              </v:shape>
            </w:pict>
          </mc:Fallback>
        </mc:AlternateContent>
      </w:r>
      <w:r w:rsidR="00ED3D4C">
        <w:rPr>
          <w:rFonts w:ascii="Times New Roman" w:hAnsi="Times New Roman"/>
          <w:noProof/>
          <w:sz w:val="24"/>
          <w:szCs w:val="24"/>
        </w:rPr>
        <w:drawing>
          <wp:anchor distT="0" distB="0" distL="114300" distR="114300" simplePos="0" relativeHeight="251537408" behindDoc="0" locked="0" layoutInCell="1" allowOverlap="1" wp14:anchorId="413AF923" wp14:editId="5B3589AE">
            <wp:simplePos x="0" y="0"/>
            <wp:positionH relativeFrom="margin">
              <wp:posOffset>1647825</wp:posOffset>
            </wp:positionH>
            <wp:positionV relativeFrom="margin">
              <wp:posOffset>5260975</wp:posOffset>
            </wp:positionV>
            <wp:extent cx="3613785" cy="3340735"/>
            <wp:effectExtent l="133350" t="57150" r="81915" b="126365"/>
            <wp:wrapTopAndBottom/>
            <wp:docPr id="37613859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38599" name="Picture 376138599"/>
                    <pic:cNvPicPr/>
                  </pic:nvPicPr>
                  <pic:blipFill rotWithShape="1">
                    <a:blip r:embed="rId19" cstate="print">
                      <a:extLst>
                        <a:ext uri="{28A0092B-C50C-407E-A947-70E740481C1C}">
                          <a14:useLocalDpi xmlns:a14="http://schemas.microsoft.com/office/drawing/2010/main" val="0"/>
                        </a:ext>
                      </a:extLst>
                    </a:blip>
                    <a:srcRect l="23838" t="6425" r="23532" b="4354"/>
                    <a:stretch>
                      <a:fillRect/>
                    </a:stretch>
                  </pic:blipFill>
                  <pic:spPr bwMode="auto">
                    <a:xfrm>
                      <a:off x="0" y="0"/>
                      <a:ext cx="3613785" cy="33407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2F5A" w:rsidRPr="00842F5A">
        <w:rPr>
          <w:rFonts w:ascii="Arial" w:hAnsi="Arial" w:cs="Arial"/>
        </w:rPr>
        <w:t xml:space="preserve">The results (Plate </w:t>
      </w:r>
      <w:r w:rsidR="008053D5">
        <w:rPr>
          <w:rFonts w:ascii="Arial" w:hAnsi="Arial" w:cs="Arial"/>
        </w:rPr>
        <w:t>2</w:t>
      </w:r>
      <w:ins w:id="102" w:author="USER" w:date="2025-08-22T16:04:00Z">
        <w:r w:rsidR="00D67A09">
          <w:rPr>
            <w:rFonts w:ascii="Arial" w:hAnsi="Arial" w:cs="Arial"/>
          </w:rPr>
          <w:t>,</w:t>
        </w:r>
      </w:ins>
      <w:r w:rsidR="00842F5A" w:rsidRPr="00842F5A">
        <w:rPr>
          <w:rFonts w:ascii="Arial" w:hAnsi="Arial" w:cs="Arial"/>
        </w:rPr>
        <w:t xml:space="preserve"> Table</w:t>
      </w:r>
      <w:r w:rsidR="00842F5A" w:rsidRPr="00842F5A">
        <w:rPr>
          <w:rFonts w:ascii="Arial" w:hAnsi="Arial" w:cs="Arial"/>
          <w:color w:val="EE0000"/>
        </w:rPr>
        <w:t xml:space="preserve"> </w:t>
      </w:r>
      <w:r w:rsidR="00842F5A" w:rsidRPr="00842F5A">
        <w:rPr>
          <w:rFonts w:ascii="Arial" w:hAnsi="Arial" w:cs="Arial"/>
        </w:rPr>
        <w:t>4</w:t>
      </w:r>
      <w:r w:rsidR="008053D5">
        <w:rPr>
          <w:rFonts w:ascii="Arial" w:hAnsi="Arial" w:cs="Arial"/>
        </w:rPr>
        <w:t xml:space="preserve"> </w:t>
      </w:r>
      <w:r w:rsidR="00842F5A" w:rsidRPr="00842F5A">
        <w:rPr>
          <w:rFonts w:ascii="Arial" w:hAnsi="Arial" w:cs="Arial"/>
        </w:rPr>
        <w:t xml:space="preserve">and Figure </w:t>
      </w:r>
      <w:r w:rsidR="008053D5">
        <w:rPr>
          <w:rFonts w:ascii="Arial" w:hAnsi="Arial" w:cs="Arial"/>
        </w:rPr>
        <w:t>1</w:t>
      </w:r>
      <w:r w:rsidR="00842F5A" w:rsidRPr="00842F5A">
        <w:rPr>
          <w:rFonts w:ascii="Arial" w:hAnsi="Arial" w:cs="Arial"/>
        </w:rPr>
        <w:t xml:space="preserve">) demonstrated that all the bioagents tested exhibited fungistatic/antifungal activity against the test pathogen, significantly inhibiting its growth compared to the untreated control. </w:t>
      </w:r>
      <w:r w:rsidR="00842F5A" w:rsidRPr="00842F5A">
        <w:rPr>
          <w:rFonts w:ascii="Arial" w:hAnsi="Arial" w:cs="Arial"/>
          <w:i/>
          <w:iCs/>
        </w:rPr>
        <w:t xml:space="preserve">Trichoderma </w:t>
      </w:r>
      <w:proofErr w:type="spellStart"/>
      <w:r w:rsidR="00842F5A" w:rsidRPr="00842F5A">
        <w:rPr>
          <w:rFonts w:ascii="Arial" w:hAnsi="Arial" w:cs="Arial"/>
          <w:i/>
          <w:iCs/>
        </w:rPr>
        <w:t>harzianum</w:t>
      </w:r>
      <w:proofErr w:type="spellEnd"/>
      <w:r w:rsidR="00842F5A" w:rsidRPr="00842F5A">
        <w:rPr>
          <w:rFonts w:ascii="Arial" w:hAnsi="Arial" w:cs="Arial"/>
        </w:rPr>
        <w:t xml:space="preserve"> showed the least linear mycelial growth </w:t>
      </w:r>
      <w:commentRangeStart w:id="103"/>
      <w:r w:rsidR="00842F5A" w:rsidRPr="00842F5A">
        <w:rPr>
          <w:rFonts w:ascii="Arial" w:hAnsi="Arial" w:cs="Arial"/>
        </w:rPr>
        <w:t xml:space="preserve">(24 mm) </w:t>
      </w:r>
      <w:commentRangeEnd w:id="103"/>
      <w:r w:rsidR="00D67A09">
        <w:rPr>
          <w:rStyle w:val="CommentReference"/>
          <w:rFonts w:ascii="Times New Roman" w:hAnsi="Times New Roman"/>
          <w:lang w:val="nb-NO" w:eastAsia="nb-NO"/>
        </w:rPr>
        <w:commentReference w:id="103"/>
      </w:r>
      <w:r w:rsidR="00842F5A" w:rsidRPr="00842F5A">
        <w:rPr>
          <w:rFonts w:ascii="Arial" w:hAnsi="Arial" w:cs="Arial"/>
        </w:rPr>
        <w:t xml:space="preserve">of pathogen and was the most effective, achieving the highest mycelial growth inhibition (92.77 %). </w:t>
      </w:r>
      <w:moveFromRangeStart w:id="104" w:author="USER" w:date="2025-08-22T16:07:00Z" w:name="move206771276"/>
      <w:moveFrom w:id="105" w:author="USER" w:date="2025-08-22T16:07:00Z">
        <w:r w:rsidR="00842F5A" w:rsidRPr="00842F5A" w:rsidDel="00D67A09">
          <w:rPr>
            <w:rFonts w:ascii="Arial" w:hAnsi="Arial" w:cs="Arial"/>
          </w:rPr>
          <w:t xml:space="preserve">The second and third most effective antagonists were </w:t>
        </w:r>
        <w:r w:rsidR="00842F5A" w:rsidRPr="00842F5A" w:rsidDel="00D67A09">
          <w:rPr>
            <w:rFonts w:ascii="Arial" w:hAnsi="Arial" w:cs="Arial"/>
            <w:i/>
            <w:iCs/>
          </w:rPr>
          <w:t xml:space="preserve">T. </w:t>
        </w:r>
        <w:r w:rsidR="00842F5A" w:rsidRPr="00842F5A" w:rsidDel="00D67A09">
          <w:rPr>
            <w:rFonts w:ascii="Arial" w:hAnsi="Arial" w:cs="Arial"/>
            <w:i/>
            <w:iCs/>
            <w:color w:val="000000" w:themeColor="text1"/>
            <w:spacing w:val="-2"/>
          </w:rPr>
          <w:t xml:space="preserve">hamatum </w:t>
        </w:r>
        <w:r w:rsidR="00842F5A" w:rsidRPr="00842F5A" w:rsidDel="00D67A09">
          <w:rPr>
            <w:rFonts w:ascii="Arial" w:hAnsi="Arial" w:cs="Arial"/>
          </w:rPr>
          <w:t xml:space="preserve">and </w:t>
        </w:r>
        <w:r w:rsidR="00842F5A" w:rsidRPr="00842F5A" w:rsidDel="00D67A09">
          <w:rPr>
            <w:rFonts w:ascii="Arial" w:hAnsi="Arial" w:cs="Arial"/>
            <w:i/>
            <w:iCs/>
          </w:rPr>
          <w:t xml:space="preserve">T. </w:t>
        </w:r>
      </w:moveFrom>
      <w:moveFromRangeEnd w:id="104"/>
    </w:p>
    <w:p w14:paraId="62F0D6A0" w14:textId="77777777" w:rsidR="003733F3" w:rsidRPr="009A7683" w:rsidRDefault="003733F3" w:rsidP="003733F3">
      <w:pPr>
        <w:spacing w:line="259" w:lineRule="auto"/>
        <w:ind w:left="720" w:hanging="720"/>
        <w:jc w:val="center"/>
        <w:rPr>
          <w:rFonts w:ascii="Arial" w:eastAsia="Calibri" w:hAnsi="Arial" w:cs="Arial"/>
          <w:b/>
          <w:bCs/>
          <w:i/>
          <w:iCs/>
          <w:kern w:val="2"/>
          <w14:ligatures w14:val="standardContextual"/>
        </w:rPr>
      </w:pPr>
      <w:r w:rsidRPr="009A7683">
        <w:rPr>
          <w:rFonts w:ascii="Arial" w:eastAsia="Calibri" w:hAnsi="Arial" w:cs="Arial"/>
          <w:b/>
          <w:bCs/>
          <w:kern w:val="2"/>
          <w14:ligatures w14:val="standardContextual"/>
        </w:rPr>
        <w:lastRenderedPageBreak/>
        <w:t xml:space="preserve">Plate 2: </w:t>
      </w:r>
      <w:r w:rsidRPr="009A7683">
        <w:rPr>
          <w:rFonts w:ascii="Arial" w:eastAsia="Calibri" w:hAnsi="Arial" w:cs="Arial"/>
          <w:b/>
          <w:bCs/>
          <w:i/>
          <w:iCs/>
          <w:kern w:val="2"/>
          <w14:ligatures w14:val="standardContextual"/>
        </w:rPr>
        <w:t xml:space="preserve">In vitro </w:t>
      </w:r>
      <w:r w:rsidRPr="009A7683">
        <w:rPr>
          <w:rFonts w:ascii="Arial" w:eastAsia="Calibri" w:hAnsi="Arial" w:cs="Arial"/>
          <w:b/>
          <w:bCs/>
          <w:kern w:val="2"/>
          <w14:ligatures w14:val="standardContextual"/>
        </w:rPr>
        <w:t xml:space="preserve">efficacy of </w:t>
      </w:r>
      <w:proofErr w:type="spellStart"/>
      <w:r w:rsidRPr="009A7683">
        <w:rPr>
          <w:rFonts w:ascii="Arial" w:eastAsia="Calibri" w:hAnsi="Arial" w:cs="Arial"/>
          <w:b/>
          <w:bCs/>
          <w:kern w:val="2"/>
          <w14:ligatures w14:val="standardContextual"/>
        </w:rPr>
        <w:t>bioagents</w:t>
      </w:r>
      <w:proofErr w:type="spellEnd"/>
      <w:r w:rsidRPr="009A7683">
        <w:rPr>
          <w:rFonts w:ascii="Arial" w:eastAsia="Calibri" w:hAnsi="Arial" w:cs="Arial"/>
          <w:b/>
          <w:bCs/>
          <w:kern w:val="2"/>
          <w14:ligatures w14:val="standardContextual"/>
        </w:rPr>
        <w:t xml:space="preserve"> against </w:t>
      </w:r>
      <w:proofErr w:type="spellStart"/>
      <w:r w:rsidRPr="009A7683">
        <w:rPr>
          <w:rFonts w:ascii="Arial" w:eastAsia="Calibri" w:hAnsi="Arial" w:cs="Arial"/>
          <w:b/>
          <w:bCs/>
          <w:i/>
          <w:iCs/>
          <w:kern w:val="2"/>
          <w14:ligatures w14:val="standardContextual"/>
        </w:rPr>
        <w:t>Rhizoctonia</w:t>
      </w:r>
      <w:proofErr w:type="spellEnd"/>
      <w:r w:rsidRPr="009A7683">
        <w:rPr>
          <w:rFonts w:ascii="Arial" w:eastAsia="Calibri" w:hAnsi="Arial" w:cs="Arial"/>
          <w:b/>
          <w:bCs/>
          <w:i/>
          <w:iCs/>
          <w:kern w:val="2"/>
          <w14:ligatures w14:val="standardContextual"/>
        </w:rPr>
        <w:t xml:space="preserve"> </w:t>
      </w:r>
      <w:proofErr w:type="spellStart"/>
      <w:r w:rsidRPr="009A7683">
        <w:rPr>
          <w:rFonts w:ascii="Arial" w:eastAsia="Calibri" w:hAnsi="Arial" w:cs="Arial"/>
          <w:b/>
          <w:bCs/>
          <w:i/>
          <w:iCs/>
          <w:kern w:val="2"/>
          <w14:ligatures w14:val="standardContextual"/>
        </w:rPr>
        <w:t>solani</w:t>
      </w:r>
      <w:proofErr w:type="spellEnd"/>
      <w:r w:rsidRPr="009A7683">
        <w:rPr>
          <w:rFonts w:ascii="Arial" w:eastAsia="Calibri" w:hAnsi="Arial" w:cs="Arial"/>
          <w:b/>
          <w:bCs/>
          <w:i/>
          <w:iCs/>
          <w:kern w:val="2"/>
          <w14:ligatures w14:val="standardContextual"/>
        </w:rPr>
        <w:t xml:space="preserve"> </w:t>
      </w:r>
      <w:r w:rsidRPr="009A7683">
        <w:rPr>
          <w:rFonts w:ascii="Arial" w:eastAsia="Calibri" w:hAnsi="Arial" w:cs="Arial"/>
          <w:b/>
          <w:bCs/>
          <w:kern w:val="2"/>
          <w14:ligatures w14:val="standardContextual"/>
        </w:rPr>
        <w:t>by dual culture technique</w:t>
      </w:r>
    </w:p>
    <w:p w14:paraId="20C9DE94" w14:textId="77777777" w:rsidR="003733F3" w:rsidRDefault="003733F3" w:rsidP="00AF6242">
      <w:pPr>
        <w:spacing w:before="120" w:after="120" w:line="360" w:lineRule="auto"/>
        <w:ind w:firstLine="567"/>
        <w:jc w:val="both"/>
        <w:rPr>
          <w:rFonts w:ascii="Arial" w:hAnsi="Arial" w:cs="Arial"/>
          <w:i/>
          <w:iCs/>
        </w:rPr>
      </w:pPr>
    </w:p>
    <w:p w14:paraId="7E91B1DA" w14:textId="77777777" w:rsidR="00D67A09" w:rsidDel="00D67A09" w:rsidRDefault="00D67A09" w:rsidP="00D67A09">
      <w:pPr>
        <w:spacing w:before="120" w:after="120" w:line="360" w:lineRule="auto"/>
        <w:ind w:firstLine="567"/>
        <w:jc w:val="both"/>
        <w:rPr>
          <w:del w:id="106" w:author="USER" w:date="2025-08-22T16:07:00Z"/>
          <w:moveTo w:id="107" w:author="USER" w:date="2025-08-22T16:07:00Z"/>
          <w:rFonts w:ascii="Arial" w:hAnsi="Arial" w:cs="Arial"/>
          <w:i/>
          <w:iCs/>
        </w:rPr>
      </w:pPr>
      <w:moveToRangeStart w:id="108" w:author="USER" w:date="2025-08-22T16:07:00Z" w:name="move206771276"/>
      <w:moveTo w:id="109" w:author="USER" w:date="2025-08-22T16:07:00Z">
        <w:r w:rsidRPr="00842F5A">
          <w:rPr>
            <w:rFonts w:ascii="Arial" w:hAnsi="Arial" w:cs="Arial"/>
          </w:rPr>
          <w:t xml:space="preserve">The second and third most effective antagonists were </w:t>
        </w:r>
        <w:r w:rsidRPr="00842F5A">
          <w:rPr>
            <w:rFonts w:ascii="Arial" w:hAnsi="Arial" w:cs="Arial"/>
            <w:i/>
            <w:iCs/>
          </w:rPr>
          <w:t xml:space="preserve">T. </w:t>
        </w:r>
        <w:proofErr w:type="spellStart"/>
        <w:r w:rsidRPr="00842F5A">
          <w:rPr>
            <w:rFonts w:ascii="Arial" w:hAnsi="Arial" w:cs="Arial"/>
            <w:i/>
            <w:iCs/>
            <w:color w:val="000000" w:themeColor="text1"/>
            <w:spacing w:val="-2"/>
          </w:rPr>
          <w:t>hamatum</w:t>
        </w:r>
        <w:proofErr w:type="spellEnd"/>
        <w:r w:rsidRPr="00842F5A">
          <w:rPr>
            <w:rFonts w:ascii="Arial" w:hAnsi="Arial" w:cs="Arial"/>
            <w:i/>
            <w:iCs/>
            <w:color w:val="000000" w:themeColor="text1"/>
            <w:spacing w:val="-2"/>
          </w:rPr>
          <w:t xml:space="preserve"> </w:t>
        </w:r>
        <w:r w:rsidRPr="00842F5A">
          <w:rPr>
            <w:rFonts w:ascii="Arial" w:hAnsi="Arial" w:cs="Arial"/>
          </w:rPr>
          <w:t xml:space="preserve">and </w:t>
        </w:r>
        <w:r w:rsidRPr="00842F5A">
          <w:rPr>
            <w:rFonts w:ascii="Arial" w:hAnsi="Arial" w:cs="Arial"/>
            <w:i/>
            <w:iCs/>
          </w:rPr>
          <w:t xml:space="preserve">T. </w:t>
        </w:r>
      </w:moveTo>
    </w:p>
    <w:moveToRangeEnd w:id="108"/>
    <w:p w14:paraId="3D697F42" w14:textId="78FD6032" w:rsidR="00842F5A" w:rsidRPr="00842F5A" w:rsidRDefault="00842F5A">
      <w:pPr>
        <w:spacing w:before="120" w:after="120" w:line="360" w:lineRule="auto"/>
        <w:ind w:firstLine="567"/>
        <w:jc w:val="both"/>
        <w:rPr>
          <w:rFonts w:ascii="Arial" w:hAnsi="Arial" w:cs="Arial"/>
        </w:rPr>
        <w:pPrChange w:id="110" w:author="USER" w:date="2025-08-22T16:07:00Z">
          <w:pPr>
            <w:spacing w:before="120" w:after="120" w:line="360" w:lineRule="auto"/>
            <w:jc w:val="both"/>
          </w:pPr>
        </w:pPrChange>
      </w:pPr>
      <w:proofErr w:type="spellStart"/>
      <w:proofErr w:type="gramStart"/>
      <w:r w:rsidRPr="00842F5A">
        <w:rPr>
          <w:rFonts w:ascii="Arial" w:hAnsi="Arial" w:cs="Arial"/>
          <w:i/>
          <w:iCs/>
        </w:rPr>
        <w:t>asperellum</w:t>
      </w:r>
      <w:proofErr w:type="spellEnd"/>
      <w:proofErr w:type="gramEnd"/>
      <w:r w:rsidRPr="00842F5A">
        <w:rPr>
          <w:rFonts w:ascii="Arial" w:hAnsi="Arial" w:cs="Arial"/>
        </w:rPr>
        <w:t>, with mycelial growth and inhibition of (</w:t>
      </w:r>
      <w:r w:rsidRPr="00842F5A">
        <w:rPr>
          <w:rFonts w:ascii="Arial" w:hAnsi="Arial" w:cs="Arial"/>
          <w:color w:val="000000" w:themeColor="text1"/>
        </w:rPr>
        <w:t xml:space="preserve">8.5 </w:t>
      </w:r>
      <w:r w:rsidRPr="00842F5A">
        <w:rPr>
          <w:rFonts w:ascii="Arial" w:hAnsi="Arial" w:cs="Arial"/>
        </w:rPr>
        <w:t>mm and 89.89 %) and (11.33 mm and 87.40 %)</w:t>
      </w:r>
      <w:del w:id="111" w:author="USER" w:date="2025-08-22T16:06:00Z">
        <w:r w:rsidRPr="00842F5A" w:rsidDel="00D67A09">
          <w:rPr>
            <w:rFonts w:ascii="Arial" w:hAnsi="Arial" w:cs="Arial"/>
          </w:rPr>
          <w:delText>;</w:delText>
        </w:r>
      </w:del>
      <w:r w:rsidRPr="00842F5A">
        <w:rPr>
          <w:rFonts w:ascii="Arial" w:hAnsi="Arial" w:cs="Arial"/>
        </w:rPr>
        <w:t xml:space="preserve"> </w:t>
      </w:r>
      <w:proofErr w:type="spellStart"/>
      <w:r w:rsidRPr="00842F5A">
        <w:rPr>
          <w:rFonts w:ascii="Arial" w:hAnsi="Arial" w:cs="Arial"/>
        </w:rPr>
        <w:t>respectively.These</w:t>
      </w:r>
      <w:proofErr w:type="spellEnd"/>
      <w:r w:rsidRPr="00842F5A">
        <w:rPr>
          <w:rFonts w:ascii="Arial" w:hAnsi="Arial" w:cs="Arial"/>
        </w:rPr>
        <w:t xml:space="preserve"> were followed by </w:t>
      </w:r>
      <w:r w:rsidRPr="00842F5A">
        <w:rPr>
          <w:rFonts w:ascii="Arial" w:hAnsi="Arial" w:cs="Arial"/>
          <w:i/>
          <w:iCs/>
        </w:rPr>
        <w:t xml:space="preserve">Trichoderma </w:t>
      </w:r>
      <w:proofErr w:type="spellStart"/>
      <w:r w:rsidRPr="00842F5A">
        <w:rPr>
          <w:rFonts w:ascii="Arial" w:hAnsi="Arial" w:cs="Arial"/>
          <w:i/>
          <w:iCs/>
        </w:rPr>
        <w:t>asperellum</w:t>
      </w:r>
      <w:proofErr w:type="spellEnd"/>
      <w:r w:rsidRPr="00842F5A">
        <w:rPr>
          <w:rFonts w:ascii="Arial" w:hAnsi="Arial" w:cs="Arial"/>
          <w:i/>
          <w:iCs/>
        </w:rPr>
        <w:t xml:space="preserve"> </w:t>
      </w:r>
      <w:r w:rsidRPr="00842F5A">
        <w:rPr>
          <w:rFonts w:ascii="Arial" w:hAnsi="Arial" w:cs="Arial"/>
        </w:rPr>
        <w:t xml:space="preserve">(14.36 mm and 84.03 %), </w:t>
      </w:r>
      <w:r w:rsidRPr="00842F5A">
        <w:rPr>
          <w:rFonts w:ascii="Arial" w:hAnsi="Arial" w:cs="Arial"/>
          <w:i/>
          <w:iCs/>
        </w:rPr>
        <w:t xml:space="preserve">Aspergillus flavus </w:t>
      </w:r>
      <w:r w:rsidRPr="00842F5A">
        <w:rPr>
          <w:rFonts w:ascii="Arial" w:hAnsi="Arial" w:cs="Arial"/>
        </w:rPr>
        <w:t xml:space="preserve">(42.46 mm and 52.07 %), </w:t>
      </w:r>
      <w:r w:rsidRPr="00842F5A">
        <w:rPr>
          <w:rFonts w:ascii="Arial" w:hAnsi="Arial" w:cs="Arial"/>
          <w:i/>
          <w:iCs/>
        </w:rPr>
        <w:t xml:space="preserve">Aspergillus </w:t>
      </w:r>
      <w:proofErr w:type="spellStart"/>
      <w:r w:rsidRPr="00842F5A">
        <w:rPr>
          <w:rFonts w:ascii="Arial" w:hAnsi="Arial" w:cs="Arial"/>
          <w:i/>
          <w:iCs/>
        </w:rPr>
        <w:t>niger</w:t>
      </w:r>
      <w:proofErr w:type="spellEnd"/>
      <w:r w:rsidRPr="00842F5A">
        <w:rPr>
          <w:rFonts w:ascii="Arial" w:hAnsi="Arial" w:cs="Arial"/>
          <w:i/>
          <w:iCs/>
        </w:rPr>
        <w:t xml:space="preserve"> </w:t>
      </w:r>
      <w:r w:rsidRPr="00842F5A">
        <w:rPr>
          <w:rFonts w:ascii="Arial" w:hAnsi="Arial" w:cs="Arial"/>
        </w:rPr>
        <w:t xml:space="preserve">(61.83 mm and 31.29 %). However, </w:t>
      </w:r>
      <w:r w:rsidRPr="00842F5A">
        <w:rPr>
          <w:rFonts w:ascii="Arial" w:hAnsi="Arial" w:cs="Arial"/>
          <w:i/>
          <w:iCs/>
        </w:rPr>
        <w:t>Pseudomonas fluorescens</w:t>
      </w:r>
      <w:r w:rsidRPr="00842F5A">
        <w:rPr>
          <w:rFonts w:ascii="Arial" w:hAnsi="Arial" w:cs="Arial"/>
        </w:rPr>
        <w:t xml:space="preserve"> and </w:t>
      </w:r>
      <w:r w:rsidRPr="00842F5A">
        <w:rPr>
          <w:rFonts w:ascii="Arial" w:hAnsi="Arial" w:cs="Arial"/>
          <w:i/>
          <w:iCs/>
        </w:rPr>
        <w:t>Bacillus subtilis</w:t>
      </w:r>
      <w:r w:rsidRPr="00842F5A">
        <w:rPr>
          <w:rFonts w:ascii="Arial" w:hAnsi="Arial" w:cs="Arial"/>
        </w:rPr>
        <w:t xml:space="preserve"> were the least effective, exhibiting the highest mycelial growth of </w:t>
      </w:r>
      <w:r w:rsidRPr="00842F5A">
        <w:rPr>
          <w:rFonts w:ascii="Arial" w:hAnsi="Arial" w:cs="Arial"/>
          <w:i/>
          <w:iCs/>
        </w:rPr>
        <w:t xml:space="preserve">R. </w:t>
      </w:r>
      <w:proofErr w:type="spellStart"/>
      <w:r w:rsidRPr="00842F5A">
        <w:rPr>
          <w:rFonts w:ascii="Arial" w:hAnsi="Arial" w:cs="Arial"/>
          <w:i/>
          <w:iCs/>
        </w:rPr>
        <w:t>solani</w:t>
      </w:r>
      <w:proofErr w:type="spellEnd"/>
      <w:r w:rsidRPr="00842F5A">
        <w:rPr>
          <w:rFonts w:ascii="Arial" w:hAnsi="Arial" w:cs="Arial"/>
        </w:rPr>
        <w:t xml:space="preserve"> and minimal inhibition, with growth values of (75.66 mm and 15.45 %) and (82.5 mm and 8.30 %); respectively.</w:t>
      </w:r>
    </w:p>
    <w:p w14:paraId="3340D49E" w14:textId="15FF0941" w:rsidR="00842F5A" w:rsidRPr="00842F5A" w:rsidRDefault="00842F5A" w:rsidP="00842F5A">
      <w:pPr>
        <w:spacing w:before="120" w:after="120" w:line="360" w:lineRule="auto"/>
        <w:ind w:firstLine="567"/>
        <w:jc w:val="both"/>
        <w:rPr>
          <w:rFonts w:ascii="Arial" w:hAnsi="Arial" w:cs="Arial"/>
        </w:rPr>
      </w:pPr>
      <w:r w:rsidRPr="00842F5A">
        <w:rPr>
          <w:rFonts w:ascii="Arial" w:hAnsi="Arial" w:cs="Arial"/>
        </w:rPr>
        <w:t xml:space="preserve">The results of the such study were consistent with earlier findings and reporting. </w:t>
      </w:r>
      <w:r w:rsidRPr="00842F5A">
        <w:rPr>
          <w:rFonts w:ascii="Arial" w:hAnsi="Arial" w:cs="Arial"/>
          <w:i/>
          <w:iCs/>
        </w:rPr>
        <w:t xml:space="preserve">Trichoderma </w:t>
      </w:r>
      <w:proofErr w:type="spellStart"/>
      <w:r w:rsidRPr="00842F5A">
        <w:rPr>
          <w:rFonts w:ascii="Arial" w:hAnsi="Arial" w:cs="Arial"/>
          <w:i/>
          <w:iCs/>
        </w:rPr>
        <w:t>harzianum</w:t>
      </w:r>
      <w:proofErr w:type="spellEnd"/>
      <w:r w:rsidRPr="00842F5A">
        <w:rPr>
          <w:rFonts w:ascii="Arial" w:hAnsi="Arial" w:cs="Arial"/>
        </w:rPr>
        <w:t xml:space="preserve">, </w:t>
      </w:r>
      <w:r w:rsidRPr="00842F5A">
        <w:rPr>
          <w:rFonts w:ascii="Arial" w:hAnsi="Arial" w:cs="Arial"/>
          <w:i/>
          <w:iCs/>
        </w:rPr>
        <w:t xml:space="preserve">T. </w:t>
      </w:r>
      <w:proofErr w:type="spellStart"/>
      <w:r w:rsidRPr="00842F5A">
        <w:rPr>
          <w:rFonts w:ascii="Arial" w:hAnsi="Arial" w:cs="Arial"/>
          <w:i/>
          <w:iCs/>
        </w:rPr>
        <w:t>asperellum</w:t>
      </w:r>
      <w:proofErr w:type="spellEnd"/>
      <w:r w:rsidRPr="00842F5A">
        <w:rPr>
          <w:rFonts w:ascii="Arial" w:hAnsi="Arial" w:cs="Arial"/>
        </w:rPr>
        <w:t xml:space="preserve"> and </w:t>
      </w:r>
      <w:r w:rsidRPr="00842F5A">
        <w:rPr>
          <w:rFonts w:ascii="Arial" w:hAnsi="Arial" w:cs="Arial"/>
          <w:i/>
          <w:iCs/>
        </w:rPr>
        <w:t>T. virens</w:t>
      </w:r>
      <w:r w:rsidRPr="00842F5A">
        <w:rPr>
          <w:rFonts w:ascii="Arial" w:hAnsi="Arial" w:cs="Arial"/>
        </w:rPr>
        <w:t xml:space="preserve"> as effective agents against </w:t>
      </w:r>
      <w:proofErr w:type="spellStart"/>
      <w:r w:rsidRPr="00842F5A">
        <w:rPr>
          <w:rFonts w:ascii="Arial" w:hAnsi="Arial" w:cs="Arial"/>
          <w:i/>
          <w:iCs/>
        </w:rPr>
        <w:t>Rhizoctonia</w:t>
      </w:r>
      <w:proofErr w:type="spellEnd"/>
      <w:r w:rsidRPr="00842F5A">
        <w:rPr>
          <w:rFonts w:ascii="Arial" w:hAnsi="Arial" w:cs="Arial"/>
          <w:i/>
          <w:iCs/>
        </w:rPr>
        <w:t xml:space="preserve"> </w:t>
      </w:r>
      <w:proofErr w:type="spellStart"/>
      <w:r w:rsidRPr="00842F5A">
        <w:rPr>
          <w:rFonts w:ascii="Arial" w:hAnsi="Arial" w:cs="Arial"/>
          <w:i/>
          <w:iCs/>
        </w:rPr>
        <w:t>solani</w:t>
      </w:r>
      <w:proofErr w:type="spellEnd"/>
      <w:r w:rsidRPr="00842F5A">
        <w:rPr>
          <w:rFonts w:ascii="Arial" w:hAnsi="Arial" w:cs="Arial"/>
        </w:rPr>
        <w:t xml:space="preserve">. Meena </w:t>
      </w:r>
      <w:r w:rsidRPr="00842F5A">
        <w:rPr>
          <w:rFonts w:ascii="Arial" w:hAnsi="Arial" w:cs="Arial"/>
          <w:i/>
          <w:iCs/>
        </w:rPr>
        <w:t>et al.</w:t>
      </w:r>
      <w:r w:rsidRPr="00842F5A">
        <w:rPr>
          <w:rFonts w:ascii="Arial" w:hAnsi="Arial" w:cs="Arial"/>
        </w:rPr>
        <w:t xml:space="preserve"> (2018) also found that </w:t>
      </w:r>
      <w:r w:rsidRPr="00842F5A">
        <w:rPr>
          <w:rFonts w:ascii="Arial" w:hAnsi="Arial" w:cs="Arial"/>
          <w:i/>
          <w:iCs/>
        </w:rPr>
        <w:t xml:space="preserve">T. </w:t>
      </w:r>
      <w:proofErr w:type="spellStart"/>
      <w:r w:rsidRPr="00842F5A">
        <w:rPr>
          <w:rFonts w:ascii="Arial" w:hAnsi="Arial" w:cs="Arial"/>
          <w:i/>
          <w:iCs/>
        </w:rPr>
        <w:t>harzianum</w:t>
      </w:r>
      <w:proofErr w:type="spellEnd"/>
      <w:r w:rsidRPr="00842F5A">
        <w:rPr>
          <w:rFonts w:ascii="Arial" w:hAnsi="Arial" w:cs="Arial"/>
        </w:rPr>
        <w:t xml:space="preserve"> provided the greatest mycelial growth inhibition, followed by </w:t>
      </w:r>
      <w:r w:rsidRPr="00842F5A">
        <w:rPr>
          <w:rFonts w:ascii="Arial" w:hAnsi="Arial" w:cs="Arial"/>
          <w:i/>
          <w:iCs/>
        </w:rPr>
        <w:t xml:space="preserve">T. </w:t>
      </w:r>
      <w:proofErr w:type="spellStart"/>
      <w:r w:rsidRPr="00842F5A">
        <w:rPr>
          <w:rFonts w:ascii="Arial" w:hAnsi="Arial" w:cs="Arial"/>
          <w:i/>
          <w:iCs/>
        </w:rPr>
        <w:t>asperellum</w:t>
      </w:r>
      <w:proofErr w:type="spellEnd"/>
      <w:r w:rsidRPr="00842F5A">
        <w:rPr>
          <w:rFonts w:ascii="Arial" w:hAnsi="Arial" w:cs="Arial"/>
        </w:rPr>
        <w:t xml:space="preserve"> against </w:t>
      </w:r>
      <w:proofErr w:type="spellStart"/>
      <w:r w:rsidRPr="00842F5A">
        <w:rPr>
          <w:rFonts w:ascii="Arial" w:hAnsi="Arial" w:cs="Arial"/>
          <w:i/>
          <w:iCs/>
        </w:rPr>
        <w:t>Rhizoctonia</w:t>
      </w:r>
      <w:proofErr w:type="spellEnd"/>
      <w:r w:rsidRPr="00842F5A">
        <w:rPr>
          <w:rFonts w:ascii="Arial" w:hAnsi="Arial" w:cs="Arial"/>
          <w:i/>
          <w:iCs/>
        </w:rPr>
        <w:t xml:space="preserve"> </w:t>
      </w:r>
      <w:proofErr w:type="spellStart"/>
      <w:r w:rsidRPr="00842F5A">
        <w:rPr>
          <w:rFonts w:ascii="Arial" w:hAnsi="Arial" w:cs="Arial"/>
          <w:i/>
          <w:iCs/>
        </w:rPr>
        <w:t>solani</w:t>
      </w:r>
      <w:proofErr w:type="spellEnd"/>
      <w:r w:rsidRPr="00842F5A">
        <w:rPr>
          <w:rFonts w:ascii="Arial" w:hAnsi="Arial" w:cs="Arial"/>
        </w:rPr>
        <w:t xml:space="preserve"> causing foliar blight in </w:t>
      </w:r>
      <w:proofErr w:type="spellStart"/>
      <w:r w:rsidRPr="00842F5A">
        <w:rPr>
          <w:rFonts w:ascii="Arial" w:hAnsi="Arial" w:cs="Arial"/>
        </w:rPr>
        <w:t>mungbean</w:t>
      </w:r>
      <w:proofErr w:type="spellEnd"/>
      <w:r w:rsidRPr="00842F5A">
        <w:rPr>
          <w:rFonts w:ascii="Arial" w:hAnsi="Arial" w:cs="Arial"/>
        </w:rPr>
        <w:t>.</w:t>
      </w:r>
    </w:p>
    <w:p w14:paraId="1E8DC058" w14:textId="1304682C" w:rsidR="00B31FBC" w:rsidRPr="00A02A0B" w:rsidRDefault="00B31FBC" w:rsidP="006A41FE">
      <w:pPr>
        <w:tabs>
          <w:tab w:val="left" w:pos="90"/>
        </w:tabs>
        <w:spacing w:line="360" w:lineRule="auto"/>
        <w:jc w:val="both"/>
        <w:outlineLvl w:val="1"/>
        <w:rPr>
          <w:rFonts w:ascii="Arial" w:hAnsi="Arial" w:cs="Arial"/>
          <w:b/>
          <w:bCs/>
        </w:rPr>
      </w:pPr>
      <w:r w:rsidRPr="00A02A0B">
        <w:rPr>
          <w:rFonts w:ascii="Arial" w:hAnsi="Arial" w:cs="Arial"/>
          <w:b/>
          <w:bCs/>
        </w:rPr>
        <w:t xml:space="preserve">Table 4: </w:t>
      </w:r>
      <w:r w:rsidRPr="00A02A0B">
        <w:rPr>
          <w:rFonts w:ascii="Arial" w:hAnsi="Arial" w:cs="Arial"/>
          <w:b/>
          <w:bCs/>
          <w:i/>
          <w:iCs/>
        </w:rPr>
        <w:t>In vitro</w:t>
      </w:r>
      <w:r w:rsidRPr="00A02A0B">
        <w:rPr>
          <w:rFonts w:ascii="Arial" w:hAnsi="Arial" w:cs="Arial"/>
          <w:b/>
          <w:bCs/>
        </w:rPr>
        <w:t xml:space="preserve"> evaluation of </w:t>
      </w:r>
      <w:proofErr w:type="spellStart"/>
      <w:r w:rsidR="00ED3D4C">
        <w:rPr>
          <w:rFonts w:ascii="Arial" w:hAnsi="Arial" w:cs="Arial"/>
          <w:b/>
          <w:bCs/>
        </w:rPr>
        <w:t>Bioagents</w:t>
      </w:r>
      <w:proofErr w:type="spellEnd"/>
      <w:r w:rsidRPr="00A02A0B">
        <w:rPr>
          <w:rFonts w:ascii="Arial" w:hAnsi="Arial" w:cs="Arial"/>
          <w:b/>
          <w:bCs/>
        </w:rPr>
        <w:t xml:space="preserve"> against </w:t>
      </w:r>
      <w:proofErr w:type="spellStart"/>
      <w:r w:rsidR="00ED3D4C">
        <w:rPr>
          <w:rFonts w:ascii="Arial" w:hAnsi="Arial" w:cs="Arial"/>
          <w:b/>
          <w:bCs/>
          <w:i/>
          <w:iCs/>
        </w:rPr>
        <w:t>Rhizoctonia</w:t>
      </w:r>
      <w:proofErr w:type="spellEnd"/>
      <w:r w:rsidR="00ED3D4C">
        <w:rPr>
          <w:rFonts w:ascii="Arial" w:hAnsi="Arial" w:cs="Arial"/>
          <w:b/>
          <w:bCs/>
          <w:i/>
          <w:iCs/>
        </w:rPr>
        <w:t xml:space="preserve"> </w:t>
      </w:r>
      <w:proofErr w:type="spellStart"/>
      <w:r w:rsidR="00ED3D4C">
        <w:rPr>
          <w:rFonts w:ascii="Arial" w:hAnsi="Arial" w:cs="Arial"/>
          <w:b/>
          <w:bCs/>
          <w:i/>
          <w:iCs/>
        </w:rPr>
        <w:t>solani</w:t>
      </w:r>
      <w:proofErr w:type="spellEnd"/>
    </w:p>
    <w:tbl>
      <w:tblPr>
        <w:tblStyle w:val="TableGrid"/>
        <w:tblW w:w="0" w:type="auto"/>
        <w:jc w:val="center"/>
        <w:tblLook w:val="04A0" w:firstRow="1" w:lastRow="0" w:firstColumn="1" w:lastColumn="0" w:noHBand="0" w:noVBand="1"/>
      </w:tblPr>
      <w:tblGrid>
        <w:gridCol w:w="988"/>
        <w:gridCol w:w="2816"/>
        <w:gridCol w:w="2428"/>
        <w:gridCol w:w="2223"/>
      </w:tblGrid>
      <w:tr w:rsidR="003F02B8" w:rsidRPr="00A02A0B" w14:paraId="034C1B21" w14:textId="77777777" w:rsidTr="00236086">
        <w:trPr>
          <w:jc w:val="center"/>
        </w:trPr>
        <w:tc>
          <w:tcPr>
            <w:tcW w:w="988" w:type="dxa"/>
            <w:vAlign w:val="center"/>
          </w:tcPr>
          <w:p w14:paraId="47B8BEB4"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Tr. No.</w:t>
            </w:r>
          </w:p>
        </w:tc>
        <w:tc>
          <w:tcPr>
            <w:tcW w:w="2816" w:type="dxa"/>
            <w:vAlign w:val="center"/>
          </w:tcPr>
          <w:p w14:paraId="1578D231"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Bioagents</w:t>
            </w:r>
          </w:p>
        </w:tc>
        <w:tc>
          <w:tcPr>
            <w:tcW w:w="2428" w:type="dxa"/>
            <w:vAlign w:val="center"/>
          </w:tcPr>
          <w:p w14:paraId="57246144"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w:t>
            </w:r>
            <w:commentRangeStart w:id="112"/>
            <w:r w:rsidRPr="00A02A0B">
              <w:rPr>
                <w:rFonts w:ascii="Arial" w:hAnsi="Arial" w:cs="Arial"/>
                <w:b/>
                <w:bCs/>
                <w:sz w:val="20"/>
                <w:szCs w:val="20"/>
              </w:rPr>
              <w:t>Colony Diameter (mm)</w:t>
            </w:r>
            <w:commentRangeEnd w:id="112"/>
            <w:r w:rsidR="00D67A09">
              <w:rPr>
                <w:rStyle w:val="CommentReference"/>
                <w:rFonts w:ascii="Times New Roman" w:eastAsia="Times New Roman" w:hAnsi="Times New Roman"/>
                <w:lang w:val="nb-NO" w:eastAsia="nb-NO"/>
              </w:rPr>
              <w:commentReference w:id="112"/>
            </w:r>
          </w:p>
        </w:tc>
        <w:tc>
          <w:tcPr>
            <w:tcW w:w="2223" w:type="dxa"/>
            <w:vAlign w:val="center"/>
          </w:tcPr>
          <w:p w14:paraId="29B441C6"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w:t>
            </w:r>
            <w:r w:rsidRPr="00A02A0B">
              <w:rPr>
                <w:rFonts w:ascii="Arial" w:hAnsi="Arial" w:cs="Arial"/>
                <w:b/>
                <w:bCs/>
                <w:sz w:val="20"/>
                <w:szCs w:val="20"/>
              </w:rPr>
              <w:t>% Inhibition</w:t>
            </w:r>
          </w:p>
        </w:tc>
      </w:tr>
      <w:tr w:rsidR="003F02B8" w:rsidRPr="00A02A0B" w14:paraId="3F6465BD" w14:textId="77777777" w:rsidTr="00236086">
        <w:trPr>
          <w:jc w:val="center"/>
        </w:trPr>
        <w:tc>
          <w:tcPr>
            <w:tcW w:w="988" w:type="dxa"/>
            <w:vAlign w:val="center"/>
          </w:tcPr>
          <w:p w14:paraId="19B97E6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1</w:t>
            </w:r>
          </w:p>
        </w:tc>
        <w:tc>
          <w:tcPr>
            <w:tcW w:w="2816" w:type="dxa"/>
            <w:vAlign w:val="center"/>
          </w:tcPr>
          <w:p w14:paraId="7C3419B3"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richoderma</w:t>
            </w:r>
            <w:r w:rsidRPr="00A02A0B">
              <w:rPr>
                <w:rFonts w:ascii="Arial" w:hAnsi="Arial" w:cs="Arial"/>
                <w:i/>
                <w:iCs/>
                <w:color w:val="000000" w:themeColor="text1"/>
                <w:spacing w:val="-2"/>
                <w:sz w:val="20"/>
                <w:szCs w:val="20"/>
              </w:rPr>
              <w:t xml:space="preserve"> hamatum</w:t>
            </w:r>
          </w:p>
        </w:tc>
        <w:tc>
          <w:tcPr>
            <w:tcW w:w="2428" w:type="dxa"/>
            <w:vAlign w:val="center"/>
          </w:tcPr>
          <w:p w14:paraId="75CAF3C4" w14:textId="77777777" w:rsidR="003F02B8" w:rsidRPr="00A02A0B" w:rsidRDefault="003F02B8" w:rsidP="006A41FE">
            <w:pPr>
              <w:jc w:val="center"/>
              <w:rPr>
                <w:rFonts w:ascii="Arial" w:hAnsi="Arial" w:cs="Arial"/>
                <w:sz w:val="20"/>
                <w:szCs w:val="20"/>
              </w:rPr>
            </w:pPr>
            <w:r w:rsidRPr="00A02A0B">
              <w:rPr>
                <w:rFonts w:ascii="Arial" w:hAnsi="Arial" w:cs="Arial"/>
                <w:color w:val="000000" w:themeColor="text1"/>
                <w:sz w:val="20"/>
                <w:szCs w:val="20"/>
              </w:rPr>
              <w:t>08.50</w:t>
            </w:r>
          </w:p>
        </w:tc>
        <w:tc>
          <w:tcPr>
            <w:tcW w:w="2223" w:type="dxa"/>
            <w:vAlign w:val="center"/>
          </w:tcPr>
          <w:p w14:paraId="05F69D45" w14:textId="77777777" w:rsidR="003F02B8" w:rsidRPr="00A02A0B" w:rsidRDefault="003F02B8" w:rsidP="006A41FE">
            <w:pPr>
              <w:pStyle w:val="NormalWeb"/>
              <w:spacing w:before="0" w:beforeAutospacing="0" w:after="0" w:afterAutospacing="0"/>
              <w:jc w:val="center"/>
              <w:rPr>
                <w:rFonts w:ascii="Arial" w:hAnsi="Arial" w:cs="Arial"/>
                <w:sz w:val="20"/>
                <w:szCs w:val="20"/>
              </w:rPr>
            </w:pPr>
            <w:r w:rsidRPr="00A02A0B">
              <w:rPr>
                <w:rFonts w:ascii="Arial" w:hAnsi="Arial" w:cs="Arial"/>
                <w:color w:val="000000" w:themeColor="text1"/>
                <w:kern w:val="2"/>
                <w:sz w:val="20"/>
                <w:szCs w:val="20"/>
              </w:rPr>
              <w:t>89.89</w:t>
            </w:r>
          </w:p>
          <w:p w14:paraId="60FC054E" w14:textId="69514E35" w:rsidR="003F02B8" w:rsidRPr="00A02A0B" w:rsidRDefault="003F02B8" w:rsidP="006A41FE">
            <w:pPr>
              <w:rPr>
                <w:rFonts w:ascii="Arial" w:hAnsi="Arial" w:cs="Arial"/>
                <w:sz w:val="20"/>
                <w:szCs w:val="20"/>
              </w:rPr>
            </w:pPr>
            <w:r w:rsidRPr="00A02A0B">
              <w:rPr>
                <w:rFonts w:ascii="Arial" w:hAnsi="Arial" w:cs="Arial"/>
                <w:sz w:val="20"/>
                <w:szCs w:val="20"/>
              </w:rPr>
              <w:t xml:space="preserve">   </w:t>
            </w:r>
            <w:r w:rsidR="00C77E22">
              <w:rPr>
                <w:rFonts w:ascii="Arial" w:hAnsi="Arial" w:cs="Arial"/>
                <w:sz w:val="20"/>
                <w:szCs w:val="20"/>
              </w:rPr>
              <w:t xml:space="preserve">    </w:t>
            </w:r>
            <w:r w:rsidRPr="00A02A0B">
              <w:rPr>
                <w:rFonts w:ascii="Arial" w:hAnsi="Arial" w:cs="Arial"/>
                <w:sz w:val="20"/>
                <w:szCs w:val="20"/>
              </w:rPr>
              <w:t xml:space="preserve">  **</w:t>
            </w:r>
            <w:r w:rsidRPr="00A02A0B">
              <w:rPr>
                <w:rFonts w:ascii="Arial" w:hAnsi="Arial" w:cs="Arial"/>
                <w:b/>
                <w:bCs/>
                <w:color w:val="000000" w:themeColor="text1"/>
                <w:kern w:val="24"/>
                <w:sz w:val="20"/>
                <w:szCs w:val="20"/>
              </w:rPr>
              <w:t xml:space="preserve"> (71.46)</w:t>
            </w:r>
          </w:p>
        </w:tc>
      </w:tr>
      <w:tr w:rsidR="003F02B8" w:rsidRPr="00A02A0B" w14:paraId="6B83556B" w14:textId="77777777" w:rsidTr="00236086">
        <w:trPr>
          <w:jc w:val="center"/>
        </w:trPr>
        <w:tc>
          <w:tcPr>
            <w:tcW w:w="988" w:type="dxa"/>
            <w:vAlign w:val="center"/>
          </w:tcPr>
          <w:p w14:paraId="099FECC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2</w:t>
            </w:r>
          </w:p>
        </w:tc>
        <w:tc>
          <w:tcPr>
            <w:tcW w:w="2816" w:type="dxa"/>
            <w:vAlign w:val="center"/>
          </w:tcPr>
          <w:p w14:paraId="574BAECA"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 xml:space="preserve">richoderma </w:t>
            </w:r>
            <w:proofErr w:type="spellStart"/>
            <w:r w:rsidRPr="00A02A0B">
              <w:rPr>
                <w:rFonts w:ascii="Arial" w:hAnsi="Arial" w:cs="Arial"/>
                <w:i/>
                <w:iCs/>
                <w:sz w:val="20"/>
                <w:szCs w:val="20"/>
              </w:rPr>
              <w:t>harzianum</w:t>
            </w:r>
            <w:proofErr w:type="spellEnd"/>
          </w:p>
        </w:tc>
        <w:tc>
          <w:tcPr>
            <w:tcW w:w="2428" w:type="dxa"/>
            <w:vAlign w:val="center"/>
          </w:tcPr>
          <w:p w14:paraId="0D7D5813"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06.50</w:t>
            </w:r>
          </w:p>
        </w:tc>
        <w:tc>
          <w:tcPr>
            <w:tcW w:w="2223" w:type="dxa"/>
            <w:vAlign w:val="center"/>
          </w:tcPr>
          <w:p w14:paraId="1CA87878"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92.77</w:t>
            </w:r>
          </w:p>
          <w:p w14:paraId="0622437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(74.40)</w:t>
            </w:r>
          </w:p>
        </w:tc>
      </w:tr>
      <w:tr w:rsidR="003F02B8" w:rsidRPr="00A02A0B" w14:paraId="4D5EFB18" w14:textId="77777777" w:rsidTr="00236086">
        <w:trPr>
          <w:jc w:val="center"/>
        </w:trPr>
        <w:tc>
          <w:tcPr>
            <w:tcW w:w="988" w:type="dxa"/>
            <w:vAlign w:val="center"/>
          </w:tcPr>
          <w:p w14:paraId="2870C942"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3</w:t>
            </w:r>
          </w:p>
        </w:tc>
        <w:tc>
          <w:tcPr>
            <w:tcW w:w="2816" w:type="dxa"/>
            <w:vAlign w:val="center"/>
          </w:tcPr>
          <w:p w14:paraId="09E5A54C"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 xml:space="preserve">richoderma </w:t>
            </w:r>
            <w:proofErr w:type="spellStart"/>
            <w:r w:rsidRPr="00A02A0B">
              <w:rPr>
                <w:rFonts w:ascii="Arial" w:hAnsi="Arial" w:cs="Arial"/>
                <w:i/>
                <w:iCs/>
                <w:sz w:val="20"/>
                <w:szCs w:val="20"/>
              </w:rPr>
              <w:t>koningii</w:t>
            </w:r>
            <w:proofErr w:type="spellEnd"/>
          </w:p>
        </w:tc>
        <w:tc>
          <w:tcPr>
            <w:tcW w:w="2428" w:type="dxa"/>
            <w:vAlign w:val="center"/>
          </w:tcPr>
          <w:p w14:paraId="4A03108D"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11.33</w:t>
            </w:r>
          </w:p>
        </w:tc>
        <w:tc>
          <w:tcPr>
            <w:tcW w:w="2223" w:type="dxa"/>
            <w:vAlign w:val="center"/>
          </w:tcPr>
          <w:p w14:paraId="729ED70C"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87.40</w:t>
            </w:r>
          </w:p>
          <w:p w14:paraId="52ACE1CB"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(69.20)</w:t>
            </w:r>
          </w:p>
        </w:tc>
      </w:tr>
      <w:tr w:rsidR="003F02B8" w:rsidRPr="00A02A0B" w14:paraId="3B7991BF" w14:textId="77777777" w:rsidTr="00236086">
        <w:trPr>
          <w:jc w:val="center"/>
        </w:trPr>
        <w:tc>
          <w:tcPr>
            <w:tcW w:w="988" w:type="dxa"/>
            <w:vAlign w:val="center"/>
          </w:tcPr>
          <w:p w14:paraId="4FD39319"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4</w:t>
            </w:r>
          </w:p>
        </w:tc>
        <w:tc>
          <w:tcPr>
            <w:tcW w:w="2816" w:type="dxa"/>
            <w:vAlign w:val="center"/>
          </w:tcPr>
          <w:p w14:paraId="02BEF596"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 xml:space="preserve">richoderma </w:t>
            </w:r>
            <w:proofErr w:type="spellStart"/>
            <w:r w:rsidRPr="00A02A0B">
              <w:rPr>
                <w:rFonts w:ascii="Arial" w:hAnsi="Arial" w:cs="Arial"/>
                <w:i/>
                <w:iCs/>
                <w:sz w:val="20"/>
                <w:szCs w:val="20"/>
              </w:rPr>
              <w:t>asperellum</w:t>
            </w:r>
            <w:proofErr w:type="spellEnd"/>
          </w:p>
        </w:tc>
        <w:tc>
          <w:tcPr>
            <w:tcW w:w="2428" w:type="dxa"/>
            <w:vAlign w:val="center"/>
          </w:tcPr>
          <w:p w14:paraId="72E02440"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14.36</w:t>
            </w:r>
          </w:p>
        </w:tc>
        <w:tc>
          <w:tcPr>
            <w:tcW w:w="2223" w:type="dxa"/>
            <w:vAlign w:val="center"/>
          </w:tcPr>
          <w:p w14:paraId="1BDBA444"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84.03</w:t>
            </w:r>
          </w:p>
          <w:p w14:paraId="5439763B"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(66.44)</w:t>
            </w:r>
          </w:p>
        </w:tc>
      </w:tr>
      <w:tr w:rsidR="003F02B8" w:rsidRPr="00A02A0B" w14:paraId="5425AB2D" w14:textId="77777777" w:rsidTr="00236086">
        <w:trPr>
          <w:jc w:val="center"/>
        </w:trPr>
        <w:tc>
          <w:tcPr>
            <w:tcW w:w="988" w:type="dxa"/>
            <w:vAlign w:val="center"/>
          </w:tcPr>
          <w:p w14:paraId="41D91DD6"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5</w:t>
            </w:r>
          </w:p>
        </w:tc>
        <w:tc>
          <w:tcPr>
            <w:tcW w:w="2816" w:type="dxa"/>
            <w:vAlign w:val="center"/>
          </w:tcPr>
          <w:p w14:paraId="415A5F3A" w14:textId="77777777" w:rsidR="003F02B8" w:rsidRPr="00A02A0B" w:rsidRDefault="003F02B8" w:rsidP="006A41FE">
            <w:pPr>
              <w:rPr>
                <w:rFonts w:ascii="Arial" w:hAnsi="Arial" w:cs="Arial"/>
                <w:sz w:val="20"/>
                <w:szCs w:val="20"/>
              </w:rPr>
            </w:pPr>
            <w:r w:rsidRPr="00A02A0B">
              <w:rPr>
                <w:rFonts w:ascii="Arial" w:hAnsi="Arial" w:cs="Arial"/>
                <w:i/>
                <w:iCs/>
                <w:sz w:val="20"/>
                <w:szCs w:val="20"/>
              </w:rPr>
              <w:t>Aspergillus flavus</w:t>
            </w:r>
          </w:p>
        </w:tc>
        <w:tc>
          <w:tcPr>
            <w:tcW w:w="2428" w:type="dxa"/>
            <w:vAlign w:val="center"/>
          </w:tcPr>
          <w:p w14:paraId="43040EA9"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42.46</w:t>
            </w:r>
          </w:p>
        </w:tc>
        <w:tc>
          <w:tcPr>
            <w:tcW w:w="2223" w:type="dxa"/>
            <w:vAlign w:val="center"/>
          </w:tcPr>
          <w:p w14:paraId="0DB33407"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52.07</w:t>
            </w:r>
          </w:p>
          <w:p w14:paraId="2EDFA0B9"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(46.18)</w:t>
            </w:r>
          </w:p>
        </w:tc>
      </w:tr>
      <w:tr w:rsidR="003F02B8" w:rsidRPr="00A02A0B" w14:paraId="1EB47434" w14:textId="77777777" w:rsidTr="00236086">
        <w:trPr>
          <w:jc w:val="center"/>
        </w:trPr>
        <w:tc>
          <w:tcPr>
            <w:tcW w:w="988" w:type="dxa"/>
            <w:vAlign w:val="center"/>
          </w:tcPr>
          <w:p w14:paraId="4424D29C"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6</w:t>
            </w:r>
          </w:p>
        </w:tc>
        <w:tc>
          <w:tcPr>
            <w:tcW w:w="2816" w:type="dxa"/>
            <w:vAlign w:val="center"/>
          </w:tcPr>
          <w:p w14:paraId="53B08EC6" w14:textId="69B6C8B5" w:rsidR="003F02B8" w:rsidRPr="00A02A0B" w:rsidRDefault="003F02B8" w:rsidP="006A41FE">
            <w:pPr>
              <w:rPr>
                <w:rFonts w:ascii="Arial" w:hAnsi="Arial" w:cs="Arial"/>
                <w:sz w:val="20"/>
                <w:szCs w:val="20"/>
              </w:rPr>
            </w:pPr>
            <w:r w:rsidRPr="00A02A0B">
              <w:rPr>
                <w:rFonts w:ascii="Arial" w:hAnsi="Arial" w:cs="Arial"/>
                <w:i/>
                <w:iCs/>
                <w:sz w:val="20"/>
                <w:szCs w:val="20"/>
              </w:rPr>
              <w:t xml:space="preserve">Aspergillus </w:t>
            </w:r>
            <w:proofErr w:type="spellStart"/>
            <w:r w:rsidRPr="00A02A0B">
              <w:rPr>
                <w:rFonts w:ascii="Arial" w:hAnsi="Arial" w:cs="Arial"/>
                <w:i/>
                <w:iCs/>
                <w:sz w:val="20"/>
                <w:szCs w:val="20"/>
              </w:rPr>
              <w:t>niger</w:t>
            </w:r>
            <w:proofErr w:type="spellEnd"/>
          </w:p>
        </w:tc>
        <w:tc>
          <w:tcPr>
            <w:tcW w:w="2428" w:type="dxa"/>
            <w:vAlign w:val="center"/>
          </w:tcPr>
          <w:p w14:paraId="3762358B"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61.83</w:t>
            </w:r>
          </w:p>
        </w:tc>
        <w:tc>
          <w:tcPr>
            <w:tcW w:w="2223" w:type="dxa"/>
            <w:vAlign w:val="center"/>
          </w:tcPr>
          <w:p w14:paraId="4DACF9C0"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31.29</w:t>
            </w:r>
          </w:p>
          <w:p w14:paraId="7FF615E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(34.01)</w:t>
            </w:r>
          </w:p>
        </w:tc>
      </w:tr>
      <w:tr w:rsidR="003F02B8" w:rsidRPr="00A02A0B" w14:paraId="0B149F7D" w14:textId="77777777" w:rsidTr="00236086">
        <w:trPr>
          <w:jc w:val="center"/>
        </w:trPr>
        <w:tc>
          <w:tcPr>
            <w:tcW w:w="988" w:type="dxa"/>
            <w:vAlign w:val="center"/>
          </w:tcPr>
          <w:p w14:paraId="0BDAA478"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7</w:t>
            </w:r>
          </w:p>
        </w:tc>
        <w:tc>
          <w:tcPr>
            <w:tcW w:w="2816" w:type="dxa"/>
            <w:vAlign w:val="center"/>
          </w:tcPr>
          <w:p w14:paraId="5DE43E33" w14:textId="7D7C9A07" w:rsidR="003F02B8" w:rsidRPr="00A02A0B" w:rsidRDefault="003F02B8" w:rsidP="006A41FE">
            <w:pPr>
              <w:rPr>
                <w:rFonts w:ascii="Arial" w:hAnsi="Arial" w:cs="Arial"/>
                <w:sz w:val="20"/>
                <w:szCs w:val="20"/>
              </w:rPr>
            </w:pPr>
            <w:r w:rsidRPr="00A02A0B">
              <w:rPr>
                <w:rFonts w:ascii="Arial" w:hAnsi="Arial" w:cs="Arial"/>
                <w:i/>
                <w:iCs/>
                <w:sz w:val="20"/>
                <w:szCs w:val="20"/>
              </w:rPr>
              <w:t>Pseudomonas fluorescens</w:t>
            </w:r>
          </w:p>
        </w:tc>
        <w:tc>
          <w:tcPr>
            <w:tcW w:w="2428" w:type="dxa"/>
            <w:vAlign w:val="center"/>
          </w:tcPr>
          <w:p w14:paraId="1833039F"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75.66</w:t>
            </w:r>
          </w:p>
        </w:tc>
        <w:tc>
          <w:tcPr>
            <w:tcW w:w="2223" w:type="dxa"/>
            <w:vAlign w:val="center"/>
          </w:tcPr>
          <w:p w14:paraId="781E9D1C"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15.45</w:t>
            </w:r>
          </w:p>
          <w:p w14:paraId="497E3DC6"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(23.14)</w:t>
            </w:r>
          </w:p>
        </w:tc>
      </w:tr>
      <w:tr w:rsidR="003F02B8" w:rsidRPr="00A02A0B" w14:paraId="42A809FA" w14:textId="77777777" w:rsidTr="00236086">
        <w:trPr>
          <w:jc w:val="center"/>
        </w:trPr>
        <w:tc>
          <w:tcPr>
            <w:tcW w:w="988" w:type="dxa"/>
            <w:vAlign w:val="center"/>
          </w:tcPr>
          <w:p w14:paraId="3137279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8</w:t>
            </w:r>
          </w:p>
        </w:tc>
        <w:tc>
          <w:tcPr>
            <w:tcW w:w="2816" w:type="dxa"/>
            <w:vAlign w:val="center"/>
          </w:tcPr>
          <w:p w14:paraId="2BF7D4DB" w14:textId="548ECE26" w:rsidR="003F02B8" w:rsidRPr="00A02A0B" w:rsidRDefault="003F02B8" w:rsidP="006A41FE">
            <w:pPr>
              <w:rPr>
                <w:rFonts w:ascii="Arial" w:hAnsi="Arial" w:cs="Arial"/>
                <w:sz w:val="20"/>
                <w:szCs w:val="20"/>
              </w:rPr>
            </w:pPr>
            <w:r w:rsidRPr="00A02A0B">
              <w:rPr>
                <w:rFonts w:ascii="Arial" w:hAnsi="Arial" w:cs="Arial"/>
                <w:i/>
                <w:iCs/>
                <w:sz w:val="20"/>
                <w:szCs w:val="20"/>
              </w:rPr>
              <w:t>Bacillus subtilis</w:t>
            </w:r>
          </w:p>
        </w:tc>
        <w:tc>
          <w:tcPr>
            <w:tcW w:w="2428" w:type="dxa"/>
            <w:vAlign w:val="center"/>
          </w:tcPr>
          <w:p w14:paraId="5DADA415"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82.50</w:t>
            </w:r>
          </w:p>
        </w:tc>
        <w:tc>
          <w:tcPr>
            <w:tcW w:w="2223" w:type="dxa"/>
            <w:vAlign w:val="center"/>
          </w:tcPr>
          <w:p w14:paraId="697CA141"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08.30</w:t>
            </w:r>
          </w:p>
          <w:p w14:paraId="6D431C78"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(16.74)</w:t>
            </w:r>
          </w:p>
        </w:tc>
      </w:tr>
      <w:tr w:rsidR="003F02B8" w:rsidRPr="00A02A0B" w14:paraId="79B43099" w14:textId="77777777" w:rsidTr="00236086">
        <w:trPr>
          <w:jc w:val="center"/>
        </w:trPr>
        <w:tc>
          <w:tcPr>
            <w:tcW w:w="988" w:type="dxa"/>
            <w:vAlign w:val="center"/>
          </w:tcPr>
          <w:p w14:paraId="43938254"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T9</w:t>
            </w:r>
          </w:p>
        </w:tc>
        <w:tc>
          <w:tcPr>
            <w:tcW w:w="2816" w:type="dxa"/>
            <w:vAlign w:val="center"/>
          </w:tcPr>
          <w:p w14:paraId="0CFBA770" w14:textId="798ED9E2" w:rsidR="003F02B8" w:rsidRPr="00A02A0B" w:rsidRDefault="003F02B8" w:rsidP="006A41FE">
            <w:pPr>
              <w:rPr>
                <w:rFonts w:ascii="Arial" w:hAnsi="Arial" w:cs="Arial"/>
                <w:sz w:val="20"/>
                <w:szCs w:val="20"/>
              </w:rPr>
            </w:pPr>
            <w:r w:rsidRPr="00A02A0B">
              <w:rPr>
                <w:rFonts w:ascii="Arial" w:hAnsi="Arial" w:cs="Arial"/>
                <w:sz w:val="20"/>
                <w:szCs w:val="20"/>
              </w:rPr>
              <w:t>Control</w:t>
            </w:r>
          </w:p>
        </w:tc>
        <w:tc>
          <w:tcPr>
            <w:tcW w:w="2428" w:type="dxa"/>
            <w:vAlign w:val="center"/>
          </w:tcPr>
          <w:p w14:paraId="2D531BC7"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90.00</w:t>
            </w:r>
          </w:p>
        </w:tc>
        <w:tc>
          <w:tcPr>
            <w:tcW w:w="2223" w:type="dxa"/>
            <w:vAlign w:val="center"/>
          </w:tcPr>
          <w:p w14:paraId="685D5B96" w14:textId="42E98DFF" w:rsidR="003F02B8" w:rsidRPr="00A02A0B" w:rsidRDefault="003F02B8" w:rsidP="006A41FE">
            <w:pPr>
              <w:jc w:val="center"/>
              <w:rPr>
                <w:rFonts w:ascii="Arial" w:hAnsi="Arial" w:cs="Arial"/>
                <w:sz w:val="20"/>
                <w:szCs w:val="20"/>
              </w:rPr>
            </w:pPr>
            <w:r w:rsidRPr="00A02A0B">
              <w:rPr>
                <w:rFonts w:ascii="Arial" w:hAnsi="Arial" w:cs="Arial"/>
                <w:sz w:val="20"/>
                <w:szCs w:val="20"/>
              </w:rPr>
              <w:t>00.00</w:t>
            </w:r>
          </w:p>
          <w:p w14:paraId="608F6F78" w14:textId="075D4117" w:rsidR="003F02B8" w:rsidRPr="00A02A0B" w:rsidRDefault="003F02B8" w:rsidP="006A41FE">
            <w:pPr>
              <w:jc w:val="center"/>
              <w:rPr>
                <w:rFonts w:ascii="Arial" w:hAnsi="Arial" w:cs="Arial"/>
                <w:b/>
                <w:bCs/>
                <w:sz w:val="20"/>
                <w:szCs w:val="20"/>
              </w:rPr>
            </w:pPr>
            <w:r w:rsidRPr="00A02A0B">
              <w:rPr>
                <w:rFonts w:ascii="Arial" w:hAnsi="Arial" w:cs="Arial"/>
                <w:b/>
                <w:bCs/>
                <w:sz w:val="20"/>
                <w:szCs w:val="20"/>
              </w:rPr>
              <w:t>(00.00)</w:t>
            </w:r>
          </w:p>
        </w:tc>
      </w:tr>
      <w:tr w:rsidR="003F02B8" w:rsidRPr="00A02A0B" w14:paraId="581FB4C5" w14:textId="77777777" w:rsidTr="00236086">
        <w:trPr>
          <w:jc w:val="center"/>
        </w:trPr>
        <w:tc>
          <w:tcPr>
            <w:tcW w:w="988" w:type="dxa"/>
            <w:vAlign w:val="center"/>
          </w:tcPr>
          <w:p w14:paraId="10B94DE7" w14:textId="77777777" w:rsidR="003F02B8" w:rsidRPr="00A02A0B" w:rsidRDefault="003F02B8" w:rsidP="006A41FE">
            <w:pPr>
              <w:rPr>
                <w:rFonts w:ascii="Arial" w:hAnsi="Arial" w:cs="Arial"/>
                <w:sz w:val="20"/>
                <w:szCs w:val="20"/>
              </w:rPr>
            </w:pPr>
          </w:p>
        </w:tc>
        <w:tc>
          <w:tcPr>
            <w:tcW w:w="2816" w:type="dxa"/>
            <w:vAlign w:val="center"/>
          </w:tcPr>
          <w:p w14:paraId="2FEE552F" w14:textId="76047C71" w:rsidR="003F02B8" w:rsidRPr="00A02A0B" w:rsidRDefault="003F02B8" w:rsidP="006A41FE">
            <w:pPr>
              <w:rPr>
                <w:rFonts w:ascii="Arial" w:hAnsi="Arial" w:cs="Arial"/>
                <w:sz w:val="20"/>
                <w:szCs w:val="20"/>
              </w:rPr>
            </w:pPr>
            <w:r w:rsidRPr="00A02A0B">
              <w:rPr>
                <w:rFonts w:ascii="Arial" w:hAnsi="Arial" w:cs="Arial"/>
                <w:b/>
                <w:bCs/>
                <w:sz w:val="20"/>
                <w:szCs w:val="20"/>
              </w:rPr>
              <w:t>S.E. ±</w:t>
            </w:r>
          </w:p>
        </w:tc>
        <w:tc>
          <w:tcPr>
            <w:tcW w:w="2428" w:type="dxa"/>
            <w:vAlign w:val="center"/>
          </w:tcPr>
          <w:p w14:paraId="6546C3BD"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0.35</w:t>
            </w:r>
          </w:p>
        </w:tc>
        <w:tc>
          <w:tcPr>
            <w:tcW w:w="2223" w:type="dxa"/>
            <w:vAlign w:val="center"/>
          </w:tcPr>
          <w:p w14:paraId="66D0176E" w14:textId="20EE7CDB" w:rsidR="003F02B8" w:rsidRPr="00A02A0B" w:rsidRDefault="003F02B8" w:rsidP="006A41FE">
            <w:pPr>
              <w:jc w:val="center"/>
              <w:rPr>
                <w:rFonts w:ascii="Arial" w:hAnsi="Arial" w:cs="Arial"/>
                <w:sz w:val="20"/>
                <w:szCs w:val="20"/>
              </w:rPr>
            </w:pPr>
            <w:r w:rsidRPr="00A02A0B">
              <w:rPr>
                <w:rFonts w:ascii="Arial" w:hAnsi="Arial" w:cs="Arial"/>
                <w:b/>
                <w:bCs/>
                <w:sz w:val="20"/>
                <w:szCs w:val="20"/>
              </w:rPr>
              <w:t>0.50</w:t>
            </w:r>
          </w:p>
        </w:tc>
      </w:tr>
      <w:tr w:rsidR="003F02B8" w:rsidRPr="00A02A0B" w14:paraId="6E0B08D4" w14:textId="77777777" w:rsidTr="00236086">
        <w:trPr>
          <w:jc w:val="center"/>
        </w:trPr>
        <w:tc>
          <w:tcPr>
            <w:tcW w:w="988" w:type="dxa"/>
            <w:vAlign w:val="center"/>
          </w:tcPr>
          <w:p w14:paraId="5366D34A" w14:textId="77777777" w:rsidR="003F02B8" w:rsidRPr="00A02A0B" w:rsidRDefault="003F02B8" w:rsidP="006A41FE">
            <w:pPr>
              <w:rPr>
                <w:rFonts w:ascii="Arial" w:hAnsi="Arial" w:cs="Arial"/>
                <w:sz w:val="20"/>
                <w:szCs w:val="20"/>
              </w:rPr>
            </w:pPr>
          </w:p>
        </w:tc>
        <w:tc>
          <w:tcPr>
            <w:tcW w:w="2816" w:type="dxa"/>
            <w:vAlign w:val="center"/>
          </w:tcPr>
          <w:p w14:paraId="2AC4A30A" w14:textId="7D85C9D9" w:rsidR="003F02B8" w:rsidRPr="00A02A0B" w:rsidRDefault="003F02B8" w:rsidP="006A41FE">
            <w:pPr>
              <w:rPr>
                <w:rFonts w:ascii="Arial" w:hAnsi="Arial" w:cs="Arial"/>
                <w:sz w:val="20"/>
                <w:szCs w:val="20"/>
              </w:rPr>
            </w:pPr>
            <w:r w:rsidRPr="00A02A0B">
              <w:rPr>
                <w:rFonts w:ascii="Arial" w:hAnsi="Arial" w:cs="Arial"/>
                <w:b/>
                <w:bCs/>
                <w:sz w:val="20"/>
                <w:szCs w:val="20"/>
              </w:rPr>
              <w:t>C.D.(P=0.01)</w:t>
            </w:r>
          </w:p>
        </w:tc>
        <w:tc>
          <w:tcPr>
            <w:tcW w:w="2428" w:type="dxa"/>
            <w:vAlign w:val="center"/>
          </w:tcPr>
          <w:p w14:paraId="54AF725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1.4</w:t>
            </w:r>
          </w:p>
        </w:tc>
        <w:tc>
          <w:tcPr>
            <w:tcW w:w="2223" w:type="dxa"/>
            <w:vAlign w:val="center"/>
          </w:tcPr>
          <w:p w14:paraId="69C2B79E" w14:textId="215B9F31" w:rsidR="003F02B8" w:rsidRPr="00A02A0B" w:rsidRDefault="003F02B8" w:rsidP="006A41FE">
            <w:pPr>
              <w:jc w:val="center"/>
              <w:rPr>
                <w:rFonts w:ascii="Arial" w:hAnsi="Arial" w:cs="Arial"/>
                <w:sz w:val="20"/>
                <w:szCs w:val="20"/>
              </w:rPr>
            </w:pPr>
            <w:r w:rsidRPr="00A02A0B">
              <w:rPr>
                <w:rFonts w:ascii="Arial" w:hAnsi="Arial" w:cs="Arial"/>
                <w:b/>
                <w:bCs/>
                <w:sz w:val="20"/>
                <w:szCs w:val="20"/>
              </w:rPr>
              <w:t>2.05</w:t>
            </w:r>
          </w:p>
        </w:tc>
      </w:tr>
    </w:tbl>
    <w:p w14:paraId="16017051" w14:textId="6AD58F5F" w:rsidR="007F5B53" w:rsidRPr="00A02A0B" w:rsidRDefault="00B31FBC" w:rsidP="00D92DC3">
      <w:pPr>
        <w:spacing w:line="360" w:lineRule="auto"/>
        <w:jc w:val="both"/>
        <w:outlineLvl w:val="1"/>
        <w:rPr>
          <w:rFonts w:ascii="Arial" w:hAnsi="Arial" w:cs="Arial"/>
        </w:rPr>
      </w:pPr>
      <w:r w:rsidRPr="00A02A0B">
        <w:rPr>
          <w:rFonts w:ascii="Arial" w:hAnsi="Arial" w:cs="Arial"/>
        </w:rPr>
        <w:t xml:space="preserve">*: Mean of three replications.    **: Values in parenthesis are </w:t>
      </w:r>
      <w:proofErr w:type="spellStart"/>
      <w:r w:rsidRPr="00A02A0B">
        <w:rPr>
          <w:rFonts w:ascii="Arial" w:hAnsi="Arial" w:cs="Arial"/>
        </w:rPr>
        <w:t>arcsin</w:t>
      </w:r>
      <w:proofErr w:type="spellEnd"/>
      <w:r w:rsidRPr="00A02A0B">
        <w:rPr>
          <w:rFonts w:ascii="Arial" w:hAnsi="Arial" w:cs="Arial"/>
        </w:rPr>
        <w:t xml:space="preserve"> transformed values.</w:t>
      </w:r>
    </w:p>
    <w:p w14:paraId="26E28413" w14:textId="14B1CF64" w:rsidR="00790ADA" w:rsidRPr="002D7963" w:rsidRDefault="00ED3D4C" w:rsidP="002D7963">
      <w:pPr>
        <w:pStyle w:val="NormalWeb"/>
        <w:tabs>
          <w:tab w:val="left" w:pos="585"/>
          <w:tab w:val="center" w:pos="1093"/>
        </w:tabs>
        <w:spacing w:before="240" w:beforeAutospacing="0" w:after="0" w:afterAutospacing="0"/>
        <w:textAlignment w:val="baseline"/>
        <w:rPr>
          <w:rFonts w:ascii="Arial" w:hAnsi="Arial" w:cs="Arial"/>
          <w:b/>
          <w:bCs/>
          <w:color w:val="000000" w:themeColor="text1"/>
          <w:kern w:val="24"/>
          <w:sz w:val="20"/>
          <w:szCs w:val="20"/>
        </w:rPr>
      </w:pPr>
      <w:commentRangeStart w:id="113"/>
      <w:r>
        <w:rPr>
          <w:noProof/>
          <w:lang w:bidi="ar-SA"/>
        </w:rPr>
        <w:lastRenderedPageBreak/>
        <w:drawing>
          <wp:anchor distT="0" distB="0" distL="114300" distR="114300" simplePos="0" relativeHeight="251524096" behindDoc="0" locked="0" layoutInCell="1" allowOverlap="1" wp14:anchorId="011F0C4D" wp14:editId="046DF35E">
            <wp:simplePos x="0" y="0"/>
            <wp:positionH relativeFrom="margin">
              <wp:posOffset>762000</wp:posOffset>
            </wp:positionH>
            <wp:positionV relativeFrom="margin">
              <wp:posOffset>6629400</wp:posOffset>
            </wp:positionV>
            <wp:extent cx="5270500" cy="2743200"/>
            <wp:effectExtent l="0" t="0" r="6350" b="0"/>
            <wp:wrapTopAndBottom/>
            <wp:docPr id="72394994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2084C1-BE94-DADE-62DD-066EA837D2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commentRangeEnd w:id="113"/>
      <w:r w:rsidR="00D925FA">
        <w:rPr>
          <w:rStyle w:val="CommentReference"/>
          <w:rFonts w:eastAsia="Times New Roman"/>
          <w:lang w:val="nb-NO" w:eastAsia="nb-NO" w:bidi="ar-SA"/>
        </w:rPr>
        <w:commentReference w:id="113"/>
      </w:r>
      <w:bookmarkStart w:id="114" w:name="_GoBack"/>
      <w:bookmarkEnd w:id="114"/>
      <w:r w:rsidR="00B31FBC" w:rsidRPr="00A02A0B">
        <w:rPr>
          <w:rFonts w:ascii="Arial" w:eastAsia="Calibri" w:hAnsi="Arial" w:cs="Arial"/>
          <w:b/>
          <w:bCs/>
          <w:color w:val="000000" w:themeColor="text1"/>
          <w:kern w:val="24"/>
          <w:sz w:val="20"/>
          <w:szCs w:val="20"/>
        </w:rPr>
        <w:t xml:space="preserve">Fig. 2: </w:t>
      </w:r>
      <w:r w:rsidR="00B31FBC" w:rsidRPr="00A02A0B">
        <w:rPr>
          <w:rFonts w:ascii="Arial" w:hAnsi="Arial" w:cs="Arial"/>
          <w:b/>
          <w:bCs/>
          <w:i/>
          <w:iCs/>
          <w:color w:val="000000" w:themeColor="text1"/>
          <w:kern w:val="24"/>
          <w:sz w:val="20"/>
          <w:szCs w:val="20"/>
        </w:rPr>
        <w:t xml:space="preserve">In vitro </w:t>
      </w:r>
      <w:r w:rsidR="00B31FBC" w:rsidRPr="00A02A0B">
        <w:rPr>
          <w:rFonts w:ascii="Arial" w:hAnsi="Arial" w:cs="Arial"/>
          <w:b/>
          <w:bCs/>
          <w:color w:val="000000" w:themeColor="text1"/>
          <w:kern w:val="24"/>
          <w:sz w:val="20"/>
          <w:szCs w:val="20"/>
        </w:rPr>
        <w:t xml:space="preserve">evaluation of </w:t>
      </w:r>
      <w:proofErr w:type="spellStart"/>
      <w:r>
        <w:rPr>
          <w:rFonts w:ascii="Arial" w:hAnsi="Arial" w:cs="Arial"/>
          <w:b/>
          <w:bCs/>
          <w:color w:val="000000" w:themeColor="text1"/>
          <w:kern w:val="24"/>
          <w:sz w:val="20"/>
          <w:szCs w:val="20"/>
        </w:rPr>
        <w:t>Bioagents</w:t>
      </w:r>
      <w:proofErr w:type="spellEnd"/>
      <w:r w:rsidR="00B31FBC" w:rsidRPr="00A02A0B">
        <w:rPr>
          <w:rFonts w:ascii="Arial" w:hAnsi="Arial" w:cs="Arial"/>
          <w:b/>
          <w:bCs/>
          <w:color w:val="000000" w:themeColor="text1"/>
          <w:kern w:val="24"/>
          <w:sz w:val="20"/>
          <w:szCs w:val="20"/>
        </w:rPr>
        <w:t xml:space="preserve"> against </w:t>
      </w:r>
      <w:proofErr w:type="spellStart"/>
      <w:r>
        <w:rPr>
          <w:rFonts w:ascii="Arial" w:hAnsi="Arial" w:cs="Arial"/>
          <w:b/>
          <w:bCs/>
          <w:i/>
          <w:iCs/>
          <w:color w:val="000000" w:themeColor="text1"/>
          <w:kern w:val="24"/>
          <w:sz w:val="20"/>
          <w:szCs w:val="20"/>
        </w:rPr>
        <w:t>Rhizoctonia</w:t>
      </w:r>
      <w:proofErr w:type="spellEnd"/>
      <w:r>
        <w:rPr>
          <w:rFonts w:ascii="Arial" w:hAnsi="Arial" w:cs="Arial"/>
          <w:b/>
          <w:bCs/>
          <w:i/>
          <w:iCs/>
          <w:color w:val="000000" w:themeColor="text1"/>
          <w:kern w:val="24"/>
          <w:sz w:val="20"/>
          <w:szCs w:val="20"/>
        </w:rPr>
        <w:t xml:space="preserve"> </w:t>
      </w:r>
      <w:proofErr w:type="spellStart"/>
      <w:r>
        <w:rPr>
          <w:rFonts w:ascii="Arial" w:hAnsi="Arial" w:cs="Arial"/>
          <w:b/>
          <w:bCs/>
          <w:i/>
          <w:iCs/>
          <w:color w:val="000000" w:themeColor="text1"/>
          <w:kern w:val="24"/>
          <w:sz w:val="20"/>
          <w:szCs w:val="20"/>
        </w:rPr>
        <w:t>solani</w:t>
      </w:r>
      <w:proofErr w:type="spellEnd"/>
    </w:p>
    <w:p w14:paraId="5AF18A58" w14:textId="3EB85933" w:rsidR="00B01FCD" w:rsidRPr="00A02A0B" w:rsidRDefault="00000F8F" w:rsidP="006A41FE">
      <w:pPr>
        <w:pStyle w:val="ConcHead"/>
        <w:spacing w:after="0"/>
        <w:jc w:val="both"/>
        <w:rPr>
          <w:rFonts w:ascii="Arial" w:hAnsi="Arial" w:cs="Arial"/>
          <w:sz w:val="20"/>
        </w:rPr>
      </w:pPr>
      <w:r w:rsidRPr="00A02A0B">
        <w:rPr>
          <w:rFonts w:ascii="Arial" w:hAnsi="Arial" w:cs="Arial"/>
          <w:sz w:val="20"/>
        </w:rPr>
        <w:t xml:space="preserve">4. </w:t>
      </w:r>
      <w:r w:rsidR="00B01FCD" w:rsidRPr="00A02A0B">
        <w:rPr>
          <w:rFonts w:ascii="Arial" w:hAnsi="Arial" w:cs="Arial"/>
          <w:sz w:val="20"/>
        </w:rPr>
        <w:t>Conclusion</w:t>
      </w:r>
    </w:p>
    <w:p w14:paraId="78DF11EC" w14:textId="5B4B5BE1" w:rsidR="00A02A0B" w:rsidRPr="00A02A0B" w:rsidRDefault="00A02A0B" w:rsidP="00A02A0B">
      <w:pPr>
        <w:pStyle w:val="BodyText"/>
        <w:spacing w:before="120" w:line="360" w:lineRule="auto"/>
        <w:ind w:firstLine="720"/>
        <w:rPr>
          <w:rFonts w:ascii="Arial" w:hAnsi="Arial" w:cs="Arial"/>
        </w:rPr>
      </w:pPr>
      <w:r w:rsidRPr="00A02A0B">
        <w:rPr>
          <w:rFonts w:ascii="Arial" w:hAnsi="Arial" w:cs="Arial"/>
        </w:rPr>
        <w:t xml:space="preserve">Eight aqueous plant extracts were tested for their effectiveness against </w:t>
      </w:r>
      <w:proofErr w:type="spellStart"/>
      <w:r w:rsidRPr="00A02A0B">
        <w:rPr>
          <w:rFonts w:ascii="Arial" w:hAnsi="Arial" w:cs="Arial"/>
          <w:i/>
          <w:iCs/>
        </w:rPr>
        <w:t>Rhizoctonia</w:t>
      </w:r>
      <w:proofErr w:type="spellEnd"/>
      <w:r w:rsidRPr="00A02A0B">
        <w:rPr>
          <w:rFonts w:ascii="Arial" w:hAnsi="Arial" w:cs="Arial"/>
          <w:i/>
          <w:iCs/>
        </w:rPr>
        <w:t xml:space="preserve"> </w:t>
      </w:r>
      <w:proofErr w:type="spellStart"/>
      <w:r w:rsidRPr="00A02A0B">
        <w:rPr>
          <w:rFonts w:ascii="Arial" w:hAnsi="Arial" w:cs="Arial"/>
          <w:i/>
          <w:iCs/>
        </w:rPr>
        <w:t>solani</w:t>
      </w:r>
      <w:proofErr w:type="spellEnd"/>
      <w:r w:rsidRPr="00A02A0B">
        <w:rPr>
          <w:rFonts w:ascii="Arial" w:hAnsi="Arial" w:cs="Arial"/>
          <w:i/>
          <w:iCs/>
        </w:rPr>
        <w:t xml:space="preserve"> </w:t>
      </w:r>
      <w:r w:rsidRPr="00A02A0B">
        <w:rPr>
          <w:rFonts w:ascii="Arial" w:hAnsi="Arial" w:cs="Arial"/>
        </w:rPr>
        <w:t>at 10 % and 20 % concentrations. Results showed a wide range of mycelial growth inhibition, which increased significantly with higher concentration. At 10 %, Garlic (</w:t>
      </w:r>
      <w:r w:rsidRPr="00A02A0B">
        <w:rPr>
          <w:rFonts w:ascii="Arial" w:hAnsi="Arial" w:cs="Arial"/>
          <w:i/>
          <w:iCs/>
        </w:rPr>
        <w:t xml:space="preserve">Allium </w:t>
      </w:r>
      <w:proofErr w:type="spellStart"/>
      <w:r w:rsidRPr="00A02A0B">
        <w:rPr>
          <w:rFonts w:ascii="Arial" w:hAnsi="Arial" w:cs="Arial"/>
          <w:i/>
          <w:iCs/>
        </w:rPr>
        <w:t>sativum</w:t>
      </w:r>
      <w:proofErr w:type="spellEnd"/>
      <w:r w:rsidRPr="00A02A0B">
        <w:rPr>
          <w:rFonts w:ascii="Arial" w:hAnsi="Arial" w:cs="Arial"/>
        </w:rPr>
        <w:t xml:space="preserve">) showed 100 % inhibition but </w:t>
      </w:r>
      <w:r w:rsidRPr="00A02A0B">
        <w:rPr>
          <w:rFonts w:ascii="Arial" w:hAnsi="Arial" w:cs="Arial"/>
          <w:i/>
          <w:lang w:val="en-IN"/>
        </w:rPr>
        <w:t xml:space="preserve">Aloe </w:t>
      </w:r>
      <w:proofErr w:type="spellStart"/>
      <w:r w:rsidRPr="00A02A0B">
        <w:rPr>
          <w:rFonts w:ascii="Arial" w:hAnsi="Arial" w:cs="Arial"/>
          <w:i/>
          <w:lang w:val="en-IN"/>
        </w:rPr>
        <w:t>barbadensis</w:t>
      </w:r>
      <w:proofErr w:type="spellEnd"/>
      <w:r w:rsidRPr="00A02A0B">
        <w:rPr>
          <w:rFonts w:ascii="Arial" w:hAnsi="Arial" w:cs="Arial"/>
          <w:i/>
          <w:lang w:val="en-IN"/>
        </w:rPr>
        <w:t xml:space="preserve"> </w:t>
      </w:r>
      <w:r w:rsidRPr="00A02A0B">
        <w:rPr>
          <w:rFonts w:ascii="Arial" w:hAnsi="Arial" w:cs="Arial"/>
          <w:lang w:val="en-IN"/>
        </w:rPr>
        <w:t xml:space="preserve">(Aloe </w:t>
      </w:r>
      <w:proofErr w:type="spellStart"/>
      <w:r w:rsidRPr="00A02A0B">
        <w:rPr>
          <w:rFonts w:ascii="Arial" w:hAnsi="Arial" w:cs="Arial"/>
          <w:lang w:val="en-IN"/>
        </w:rPr>
        <w:t>vera</w:t>
      </w:r>
      <w:proofErr w:type="spellEnd"/>
      <w:r w:rsidRPr="00A02A0B">
        <w:rPr>
          <w:rFonts w:ascii="Arial" w:hAnsi="Arial" w:cs="Arial"/>
          <w:lang w:val="en-IN"/>
        </w:rPr>
        <w:t xml:space="preserve">) </w:t>
      </w:r>
      <w:r w:rsidRPr="00A02A0B">
        <w:rPr>
          <w:rFonts w:ascii="Arial" w:hAnsi="Arial" w:cs="Arial"/>
        </w:rPr>
        <w:t xml:space="preserve">and </w:t>
      </w:r>
      <w:proofErr w:type="spellStart"/>
      <w:r w:rsidRPr="00A02A0B">
        <w:rPr>
          <w:rFonts w:ascii="Arial" w:hAnsi="Arial" w:cs="Arial"/>
          <w:i/>
          <w:lang w:val="en-IN"/>
        </w:rPr>
        <w:t>Azadirachta</w:t>
      </w:r>
      <w:proofErr w:type="spellEnd"/>
      <w:r w:rsidRPr="00A02A0B">
        <w:rPr>
          <w:rFonts w:ascii="Arial" w:hAnsi="Arial" w:cs="Arial"/>
          <w:i/>
          <w:lang w:val="en-IN"/>
        </w:rPr>
        <w:t xml:space="preserve"> </w:t>
      </w:r>
      <w:proofErr w:type="spellStart"/>
      <w:r w:rsidRPr="00A02A0B">
        <w:rPr>
          <w:rFonts w:ascii="Arial" w:hAnsi="Arial" w:cs="Arial"/>
          <w:i/>
          <w:lang w:val="en-IN"/>
        </w:rPr>
        <w:t>indica</w:t>
      </w:r>
      <w:proofErr w:type="spellEnd"/>
      <w:r w:rsidRPr="00A02A0B">
        <w:rPr>
          <w:rFonts w:ascii="Arial" w:hAnsi="Arial" w:cs="Arial"/>
          <w:i/>
          <w:lang w:val="en-IN"/>
        </w:rPr>
        <w:t xml:space="preserve"> </w:t>
      </w:r>
      <w:r w:rsidRPr="00A02A0B">
        <w:rPr>
          <w:rFonts w:ascii="Arial" w:hAnsi="Arial" w:cs="Arial"/>
          <w:lang w:val="en-IN"/>
        </w:rPr>
        <w:t>(Neem) were failed to control the growth of pathogen.</w:t>
      </w:r>
    </w:p>
    <w:p w14:paraId="012DF97F" w14:textId="28336754" w:rsidR="00790ADA" w:rsidRDefault="00A02A0B" w:rsidP="007F37AE">
      <w:pPr>
        <w:pStyle w:val="BodyText"/>
        <w:spacing w:before="120" w:line="360" w:lineRule="auto"/>
        <w:ind w:firstLine="720"/>
        <w:rPr>
          <w:rFonts w:ascii="Arial" w:hAnsi="Arial" w:cs="Arial"/>
          <w:lang w:val="en-IN"/>
        </w:rPr>
      </w:pPr>
      <w:r w:rsidRPr="00A02A0B">
        <w:rPr>
          <w:rFonts w:ascii="Arial" w:hAnsi="Arial" w:cs="Arial"/>
          <w:lang w:val="en-IN"/>
        </w:rPr>
        <w:t xml:space="preserve">All tested bioagents exhibited significant antifungal activity against </w:t>
      </w:r>
      <w:proofErr w:type="spellStart"/>
      <w:r w:rsidRPr="00A02A0B">
        <w:rPr>
          <w:rFonts w:ascii="Arial" w:hAnsi="Arial" w:cs="Arial"/>
          <w:i/>
          <w:iCs/>
          <w:lang w:val="en-IN"/>
        </w:rPr>
        <w:t>Rhizoctonia</w:t>
      </w:r>
      <w:proofErr w:type="spellEnd"/>
      <w:r w:rsidRPr="00A02A0B">
        <w:rPr>
          <w:rFonts w:ascii="Arial" w:hAnsi="Arial" w:cs="Arial"/>
          <w:i/>
          <w:iCs/>
          <w:lang w:val="en-IN"/>
        </w:rPr>
        <w:t xml:space="preserve"> </w:t>
      </w:r>
      <w:proofErr w:type="spellStart"/>
      <w:r w:rsidRPr="00A02A0B">
        <w:rPr>
          <w:rFonts w:ascii="Arial" w:hAnsi="Arial" w:cs="Arial"/>
          <w:i/>
          <w:iCs/>
          <w:lang w:val="en-IN"/>
        </w:rPr>
        <w:t>solani</w:t>
      </w:r>
      <w:proofErr w:type="spellEnd"/>
      <w:r w:rsidRPr="00A02A0B">
        <w:rPr>
          <w:rFonts w:ascii="Arial" w:hAnsi="Arial" w:cs="Arial"/>
          <w:lang w:val="en-IN"/>
        </w:rPr>
        <w:t>, with varying degrees of mycelial growth inhibition.</w:t>
      </w:r>
      <w:r w:rsidRPr="00A02A0B">
        <w:rPr>
          <w:rFonts w:ascii="Arial" w:hAnsi="Arial" w:cs="Arial"/>
          <w:i/>
          <w:iCs/>
          <w:lang w:val="en-IN"/>
        </w:rPr>
        <w:t xml:space="preserve"> Trichoderma </w:t>
      </w:r>
      <w:proofErr w:type="spellStart"/>
      <w:r w:rsidRPr="00A02A0B">
        <w:rPr>
          <w:rFonts w:ascii="Arial" w:hAnsi="Arial" w:cs="Arial"/>
          <w:i/>
          <w:iCs/>
          <w:lang w:val="en-IN"/>
        </w:rPr>
        <w:t>harzianum</w:t>
      </w:r>
      <w:proofErr w:type="spellEnd"/>
      <w:r w:rsidRPr="00A02A0B">
        <w:rPr>
          <w:rFonts w:ascii="Arial" w:hAnsi="Arial" w:cs="Arial"/>
          <w:lang w:val="en-IN"/>
        </w:rPr>
        <w:t xml:space="preserve"> was the most effective, showing 92.77 % inhibition with 24.00 mm mycelial growth.</w:t>
      </w:r>
      <w:r w:rsidRPr="00A02A0B">
        <w:rPr>
          <w:rFonts w:ascii="Arial" w:hAnsi="Arial" w:cs="Arial"/>
          <w:i/>
          <w:iCs/>
          <w:lang w:val="en-IN"/>
        </w:rPr>
        <w:t xml:space="preserve"> Pseudomonas fluorescens</w:t>
      </w:r>
      <w:r w:rsidRPr="00A02A0B">
        <w:rPr>
          <w:rFonts w:ascii="Arial" w:hAnsi="Arial" w:cs="Arial"/>
          <w:lang w:val="en-IN"/>
        </w:rPr>
        <w:t xml:space="preserve"> (15.45 %) and </w:t>
      </w:r>
      <w:r w:rsidRPr="00A02A0B">
        <w:rPr>
          <w:rFonts w:ascii="Arial" w:hAnsi="Arial" w:cs="Arial"/>
          <w:i/>
          <w:iCs/>
          <w:lang w:val="en-IN"/>
        </w:rPr>
        <w:t>Bacillus subtilis</w:t>
      </w:r>
      <w:r w:rsidRPr="00A02A0B">
        <w:rPr>
          <w:rFonts w:ascii="Arial" w:hAnsi="Arial" w:cs="Arial"/>
          <w:lang w:val="en-IN"/>
        </w:rPr>
        <w:t xml:space="preserve"> (8.30 %) were the least effective, with the highest mycelial growth among treatments.</w:t>
      </w:r>
    </w:p>
    <w:p w14:paraId="23E3828A" w14:textId="77777777" w:rsidR="00B01580" w:rsidRDefault="00B01580" w:rsidP="007F37AE">
      <w:pPr>
        <w:pStyle w:val="BodyText"/>
        <w:spacing w:before="120" w:line="360" w:lineRule="auto"/>
        <w:ind w:firstLine="720"/>
        <w:rPr>
          <w:rFonts w:ascii="Arial" w:hAnsi="Arial" w:cs="Arial"/>
          <w:lang w:val="en-IN"/>
        </w:rPr>
      </w:pPr>
    </w:p>
    <w:p w14:paraId="07B4CA41" w14:textId="77777777" w:rsidR="00B01580" w:rsidRDefault="00B01580" w:rsidP="007F37AE">
      <w:pPr>
        <w:pStyle w:val="BodyText"/>
        <w:spacing w:before="120" w:line="360" w:lineRule="auto"/>
        <w:ind w:firstLine="720"/>
        <w:rPr>
          <w:rFonts w:ascii="Arial" w:hAnsi="Arial" w:cs="Arial"/>
          <w:lang w:val="en-IN"/>
        </w:rPr>
      </w:pPr>
    </w:p>
    <w:p w14:paraId="00D31D7F" w14:textId="77777777" w:rsidR="00B01580" w:rsidRPr="00B01580" w:rsidRDefault="00B01580" w:rsidP="00B01580">
      <w:pPr>
        <w:spacing w:after="200" w:line="276" w:lineRule="auto"/>
        <w:jc w:val="both"/>
        <w:outlineLvl w:val="0"/>
        <w:rPr>
          <w:rFonts w:ascii="Arial" w:eastAsiaTheme="minorEastAsia" w:hAnsi="Arial" w:cs="Arial"/>
          <w:sz w:val="22"/>
          <w:szCs w:val="22"/>
          <w:lang w:val="en-GB" w:eastAsia="en-GB"/>
        </w:rPr>
      </w:pPr>
      <w:r w:rsidRPr="00B01580">
        <w:rPr>
          <w:rFonts w:ascii="Arial" w:eastAsiaTheme="minorEastAsia" w:hAnsi="Arial" w:cs="Arial"/>
          <w:b/>
          <w:bCs/>
          <w:sz w:val="22"/>
          <w:szCs w:val="22"/>
          <w:lang w:val="en-GB" w:eastAsia="en-GB"/>
        </w:rPr>
        <w:t>COMPETING INTERESTS DISCLAIMER:</w:t>
      </w:r>
    </w:p>
    <w:p w14:paraId="3E1F3EFE" w14:textId="77777777" w:rsidR="00B01580" w:rsidRPr="00B01580" w:rsidRDefault="00B01580" w:rsidP="00B01580">
      <w:pPr>
        <w:spacing w:after="200" w:line="276" w:lineRule="auto"/>
        <w:rPr>
          <w:rFonts w:asciiTheme="minorHAnsi" w:eastAsiaTheme="minorEastAsia" w:hAnsiTheme="minorHAnsi" w:cstheme="minorBidi"/>
          <w:sz w:val="22"/>
          <w:szCs w:val="22"/>
          <w:lang w:val="en-GB" w:eastAsia="en-GB"/>
        </w:rPr>
      </w:pPr>
      <w:r w:rsidRPr="00B0158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E715B4C" w14:textId="77777777" w:rsidR="00B01580" w:rsidRPr="007F37AE" w:rsidRDefault="00B01580" w:rsidP="007F37AE">
      <w:pPr>
        <w:pStyle w:val="BodyText"/>
        <w:spacing w:before="120" w:line="360" w:lineRule="auto"/>
        <w:ind w:firstLine="720"/>
        <w:rPr>
          <w:rFonts w:ascii="Arial" w:hAnsi="Arial" w:cs="Arial"/>
          <w:lang w:val="en-IN"/>
        </w:rPr>
      </w:pPr>
    </w:p>
    <w:p w14:paraId="6E7DF93F" w14:textId="34331E80" w:rsidR="007B1D1D" w:rsidRPr="005902E1" w:rsidRDefault="00B01FCD" w:rsidP="007B1D1D">
      <w:pPr>
        <w:pStyle w:val="ReferHead"/>
        <w:spacing w:after="0"/>
        <w:jc w:val="both"/>
        <w:rPr>
          <w:rFonts w:ascii="Arial" w:hAnsi="Arial" w:cs="Arial"/>
          <w:sz w:val="20"/>
        </w:rPr>
      </w:pPr>
      <w:r w:rsidRPr="00A02A0B">
        <w:rPr>
          <w:rFonts w:ascii="Arial" w:hAnsi="Arial" w:cs="Arial"/>
          <w:sz w:val="20"/>
        </w:rPr>
        <w:t>References</w:t>
      </w:r>
    </w:p>
    <w:p w14:paraId="71CFEA48"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u w:val="single"/>
        </w:rPr>
      </w:pPr>
      <w:proofErr w:type="spellStart"/>
      <w:r w:rsidRPr="005902E1">
        <w:rPr>
          <w:rFonts w:ascii="Arial" w:hAnsi="Arial" w:cs="Arial"/>
        </w:rPr>
        <w:t>Abdelrhim</w:t>
      </w:r>
      <w:proofErr w:type="spellEnd"/>
      <w:r w:rsidRPr="005902E1">
        <w:rPr>
          <w:rFonts w:ascii="Arial" w:hAnsi="Arial" w:cs="Arial"/>
        </w:rPr>
        <w:t xml:space="preserve">, A.S., </w:t>
      </w:r>
      <w:proofErr w:type="spellStart"/>
      <w:r w:rsidRPr="005902E1">
        <w:rPr>
          <w:rFonts w:ascii="Arial" w:hAnsi="Arial" w:cs="Arial"/>
        </w:rPr>
        <w:t>Abdellatif</w:t>
      </w:r>
      <w:proofErr w:type="spellEnd"/>
      <w:r w:rsidRPr="005902E1">
        <w:rPr>
          <w:rFonts w:ascii="Arial" w:hAnsi="Arial" w:cs="Arial"/>
        </w:rPr>
        <w:t xml:space="preserve">, Y.M.R., Hossain, M.A., Alamri, S., </w:t>
      </w:r>
      <w:proofErr w:type="spellStart"/>
      <w:r w:rsidRPr="005902E1">
        <w:rPr>
          <w:rFonts w:ascii="Arial" w:hAnsi="Arial" w:cs="Arial"/>
        </w:rPr>
        <w:t>Pessarakli</w:t>
      </w:r>
      <w:proofErr w:type="spellEnd"/>
      <w:r w:rsidRPr="005902E1">
        <w:rPr>
          <w:rFonts w:ascii="Arial" w:hAnsi="Arial" w:cs="Arial"/>
        </w:rPr>
        <w:t xml:space="preserve">, M., Lessy, A.M.N. &amp; Dawood, M.F.A. (2023). Comparative Study of Three Biological Control Agents and Two Conventional Fungicides against Coriander Damping-off and Root Rot Caused by </w:t>
      </w:r>
      <w:proofErr w:type="spellStart"/>
      <w:r w:rsidRPr="005902E1">
        <w:rPr>
          <w:rFonts w:ascii="Arial" w:hAnsi="Arial" w:cs="Arial"/>
          <w:i/>
          <w:iCs/>
        </w:rPr>
        <w:t>Rhizoctonia</w:t>
      </w:r>
      <w:proofErr w:type="spellEnd"/>
      <w:r w:rsidRPr="005902E1">
        <w:rPr>
          <w:rFonts w:ascii="Arial" w:hAnsi="Arial" w:cs="Arial"/>
          <w:i/>
          <w:iCs/>
        </w:rPr>
        <w:t xml:space="preserve"> </w:t>
      </w:r>
      <w:proofErr w:type="spellStart"/>
      <w:r w:rsidRPr="005902E1">
        <w:rPr>
          <w:rFonts w:ascii="Arial" w:hAnsi="Arial" w:cs="Arial"/>
          <w:i/>
          <w:iCs/>
        </w:rPr>
        <w:t>solani</w:t>
      </w:r>
      <w:proofErr w:type="spellEnd"/>
      <w:r w:rsidRPr="005902E1">
        <w:rPr>
          <w:rFonts w:ascii="Arial" w:hAnsi="Arial" w:cs="Arial"/>
        </w:rPr>
        <w:t xml:space="preserve">. </w:t>
      </w:r>
      <w:r w:rsidRPr="005902E1">
        <w:rPr>
          <w:rFonts w:ascii="Arial" w:hAnsi="Arial" w:cs="Arial"/>
          <w:i/>
          <w:iCs/>
        </w:rPr>
        <w:t>Plants</w:t>
      </w:r>
      <w:r w:rsidRPr="005902E1">
        <w:rPr>
          <w:rFonts w:ascii="Arial" w:hAnsi="Arial" w:cs="Arial"/>
        </w:rPr>
        <w:t>. 12, 1694.</w:t>
      </w:r>
    </w:p>
    <w:p w14:paraId="505BCADC"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lang w:val="en-IN"/>
        </w:rPr>
      </w:pPr>
      <w:r w:rsidRPr="005902E1">
        <w:rPr>
          <w:rFonts w:ascii="Arial" w:hAnsi="Arial" w:cs="Arial"/>
          <w:lang w:val="en-IN"/>
        </w:rPr>
        <w:t xml:space="preserve">Arora, D.K. &amp; Upadhyay, R.K. (1978). Effect of fungal staling growth substances on colony interaction. </w:t>
      </w:r>
      <w:r w:rsidRPr="005902E1">
        <w:rPr>
          <w:rFonts w:ascii="Arial" w:hAnsi="Arial" w:cs="Arial"/>
          <w:i/>
          <w:iCs/>
          <w:lang w:val="en-IN"/>
        </w:rPr>
        <w:t>Plant Soil</w:t>
      </w:r>
      <w:r w:rsidRPr="005902E1">
        <w:rPr>
          <w:rFonts w:ascii="Arial" w:hAnsi="Arial" w:cs="Arial"/>
          <w:lang w:val="en-IN"/>
        </w:rPr>
        <w:t>. 49, 685-690.</w:t>
      </w:r>
    </w:p>
    <w:p w14:paraId="6C8239C1"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color w:val="EE0000"/>
        </w:rPr>
      </w:pPr>
      <w:r w:rsidRPr="005902E1">
        <w:rPr>
          <w:rFonts w:ascii="Arial" w:hAnsi="Arial" w:cs="Arial"/>
        </w:rPr>
        <w:t>Bhuiyan, N., Begum, J. &amp; Sultan, M. (2009). Chemical combination of leaf and seed essential oil of coriander (</w:t>
      </w:r>
      <w:r w:rsidRPr="005902E1">
        <w:rPr>
          <w:rFonts w:ascii="Arial" w:hAnsi="Arial" w:cs="Arial"/>
          <w:i/>
          <w:iCs/>
        </w:rPr>
        <w:t>Coriandrum sativum L</w:t>
      </w:r>
      <w:r w:rsidRPr="005902E1">
        <w:rPr>
          <w:rFonts w:ascii="Arial" w:hAnsi="Arial" w:cs="Arial"/>
        </w:rPr>
        <w:t xml:space="preserve">.). </w:t>
      </w:r>
      <w:r w:rsidRPr="005902E1">
        <w:rPr>
          <w:rFonts w:ascii="Arial" w:hAnsi="Arial" w:cs="Arial"/>
          <w:i/>
          <w:iCs/>
        </w:rPr>
        <w:t>Bangladesh Journal of Pharmacology</w:t>
      </w:r>
      <w:r w:rsidRPr="005902E1">
        <w:rPr>
          <w:rFonts w:ascii="Arial" w:hAnsi="Arial" w:cs="Arial"/>
        </w:rPr>
        <w:t>. 4, 150-153.</w:t>
      </w:r>
    </w:p>
    <w:p w14:paraId="5AEE872A"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Chahal, K.K., Singh, R., Kumar, A. &amp; Bhardwaj, U. (2017) Chemical composition and biological activity of </w:t>
      </w:r>
      <w:r w:rsidRPr="005902E1">
        <w:rPr>
          <w:rFonts w:ascii="Arial" w:hAnsi="Arial" w:cs="Arial"/>
          <w:i/>
          <w:iCs/>
        </w:rPr>
        <w:t>Coriandrum sativum L</w:t>
      </w:r>
      <w:r w:rsidRPr="005902E1">
        <w:rPr>
          <w:rFonts w:ascii="Arial" w:hAnsi="Arial" w:cs="Arial"/>
        </w:rPr>
        <w:t xml:space="preserve">. </w:t>
      </w:r>
      <w:r w:rsidRPr="005902E1">
        <w:rPr>
          <w:rFonts w:ascii="Arial" w:hAnsi="Arial" w:cs="Arial"/>
          <w:i/>
          <w:iCs/>
          <w:lang w:val="en-IN"/>
        </w:rPr>
        <w:t>review of the Indian Journal of Natural Products and Resources</w:t>
      </w:r>
      <w:r w:rsidRPr="005902E1">
        <w:rPr>
          <w:rFonts w:ascii="Arial" w:hAnsi="Arial" w:cs="Arial"/>
        </w:rPr>
        <w:t>. 8, 193-203.</w:t>
      </w:r>
    </w:p>
    <w:p w14:paraId="0BC43F63"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lang w:val="en-IN"/>
        </w:rPr>
      </w:pPr>
      <w:r w:rsidRPr="005902E1">
        <w:rPr>
          <w:rFonts w:ascii="Arial" w:hAnsi="Arial" w:cs="Arial"/>
          <w:lang w:val="en-IN"/>
        </w:rPr>
        <w:lastRenderedPageBreak/>
        <w:t xml:space="preserve">Dennis, C. &amp; Webstar, J. (1971). Antagonistic properties of species group of </w:t>
      </w:r>
      <w:r w:rsidRPr="005902E1">
        <w:rPr>
          <w:rFonts w:ascii="Arial" w:hAnsi="Arial" w:cs="Arial"/>
          <w:i/>
          <w:iCs/>
          <w:lang w:val="en-IN"/>
        </w:rPr>
        <w:t>Trichoderma</w:t>
      </w:r>
      <w:r w:rsidRPr="005902E1">
        <w:rPr>
          <w:rFonts w:ascii="Arial" w:hAnsi="Arial" w:cs="Arial"/>
          <w:lang w:val="en-IN"/>
        </w:rPr>
        <w:t xml:space="preserve">, production of volatile and non-volatile antibiotics. </w:t>
      </w:r>
      <w:r w:rsidRPr="005902E1">
        <w:rPr>
          <w:rFonts w:ascii="Arial" w:hAnsi="Arial" w:cs="Arial"/>
          <w:i/>
          <w:iCs/>
          <w:lang w:val="en-IN"/>
        </w:rPr>
        <w:t>Transaction of the British Mycological Society</w:t>
      </w:r>
      <w:r w:rsidRPr="005902E1">
        <w:rPr>
          <w:rFonts w:ascii="Arial" w:hAnsi="Arial" w:cs="Arial"/>
          <w:lang w:val="en-IN"/>
        </w:rPr>
        <w:t>. 57, 41-48.</w:t>
      </w:r>
    </w:p>
    <w:p w14:paraId="02C06660"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proofErr w:type="spellStart"/>
      <w:r w:rsidRPr="005902E1">
        <w:rPr>
          <w:rFonts w:ascii="Arial" w:hAnsi="Arial" w:cs="Arial"/>
        </w:rPr>
        <w:t>Gauhar</w:t>
      </w:r>
      <w:proofErr w:type="spellEnd"/>
      <w:r w:rsidRPr="005902E1">
        <w:rPr>
          <w:rFonts w:ascii="Arial" w:hAnsi="Arial" w:cs="Arial"/>
        </w:rPr>
        <w:t>, T., Solanki, R.K., Kakani, R.K. &amp; Choudhary, M. (2018). Study of genetic divergence in coriander (</w:t>
      </w:r>
      <w:r w:rsidRPr="005902E1">
        <w:rPr>
          <w:rFonts w:ascii="Arial" w:hAnsi="Arial" w:cs="Arial"/>
          <w:i/>
          <w:iCs/>
        </w:rPr>
        <w:t>Coriandrum sativum L</w:t>
      </w:r>
      <w:r w:rsidRPr="005902E1">
        <w:rPr>
          <w:rFonts w:ascii="Arial" w:hAnsi="Arial" w:cs="Arial"/>
        </w:rPr>
        <w:t xml:space="preserve">.). </w:t>
      </w:r>
      <w:r w:rsidRPr="005902E1">
        <w:rPr>
          <w:rFonts w:ascii="Arial" w:hAnsi="Arial" w:cs="Arial"/>
          <w:i/>
          <w:iCs/>
        </w:rPr>
        <w:t>I</w:t>
      </w:r>
      <w:proofErr w:type="spellStart"/>
      <w:r w:rsidRPr="005902E1">
        <w:rPr>
          <w:rFonts w:ascii="Arial" w:hAnsi="Arial" w:cs="Arial"/>
          <w:i/>
          <w:iCs/>
          <w:lang w:val="en-IN"/>
        </w:rPr>
        <w:t>nternational</w:t>
      </w:r>
      <w:proofErr w:type="spellEnd"/>
      <w:r w:rsidRPr="005902E1">
        <w:rPr>
          <w:rFonts w:ascii="Arial" w:hAnsi="Arial" w:cs="Arial"/>
          <w:i/>
          <w:iCs/>
          <w:lang w:val="en-IN"/>
        </w:rPr>
        <w:t xml:space="preserve"> Journal of Seed Spices</w:t>
      </w:r>
      <w:r w:rsidRPr="005902E1">
        <w:rPr>
          <w:rFonts w:ascii="Arial" w:hAnsi="Arial" w:cs="Arial"/>
        </w:rPr>
        <w:t>. 8 (1), 56-59.</w:t>
      </w:r>
    </w:p>
    <w:p w14:paraId="2A242733"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proofErr w:type="spellStart"/>
      <w:r w:rsidRPr="005902E1">
        <w:rPr>
          <w:rFonts w:ascii="Arial" w:hAnsi="Arial" w:cs="Arial"/>
          <w:lang w:val="en-IN"/>
        </w:rPr>
        <w:t>Jibat</w:t>
      </w:r>
      <w:proofErr w:type="spellEnd"/>
      <w:r w:rsidRPr="005902E1">
        <w:rPr>
          <w:rFonts w:ascii="Arial" w:hAnsi="Arial" w:cs="Arial"/>
          <w:lang w:val="en-IN"/>
        </w:rPr>
        <w:t>, M</w:t>
      </w:r>
      <w:r w:rsidRPr="005902E1">
        <w:rPr>
          <w:rFonts w:ascii="Arial" w:hAnsi="Arial" w:cs="Arial"/>
        </w:rPr>
        <w:t xml:space="preserve">., </w:t>
      </w:r>
      <w:r w:rsidRPr="005902E1">
        <w:rPr>
          <w:rFonts w:ascii="Arial" w:hAnsi="Arial" w:cs="Arial"/>
          <w:lang w:val="en-IN"/>
        </w:rPr>
        <w:t>Getachew, W</w:t>
      </w:r>
      <w:r w:rsidRPr="005902E1">
        <w:rPr>
          <w:rFonts w:ascii="Arial" w:hAnsi="Arial" w:cs="Arial"/>
        </w:rPr>
        <w:t xml:space="preserve">. &amp; </w:t>
      </w:r>
      <w:r w:rsidRPr="005902E1">
        <w:rPr>
          <w:rFonts w:ascii="Arial" w:hAnsi="Arial" w:cs="Arial"/>
          <w:lang w:val="en-IN"/>
        </w:rPr>
        <w:t>Getu, A</w:t>
      </w:r>
      <w:r w:rsidRPr="005902E1">
        <w:rPr>
          <w:rFonts w:ascii="Arial" w:hAnsi="Arial" w:cs="Arial"/>
        </w:rPr>
        <w:t>. (2019). Major Diseases of Coriander (</w:t>
      </w:r>
      <w:r w:rsidRPr="005902E1">
        <w:rPr>
          <w:rFonts w:ascii="Arial" w:hAnsi="Arial" w:cs="Arial"/>
          <w:i/>
          <w:iCs/>
        </w:rPr>
        <w:t>Coriandrum sativum L</w:t>
      </w:r>
      <w:r w:rsidRPr="005902E1">
        <w:rPr>
          <w:rFonts w:ascii="Arial" w:hAnsi="Arial" w:cs="Arial"/>
        </w:rPr>
        <w:t xml:space="preserve">.) in Different Growing areas of Ethiopia. </w:t>
      </w:r>
      <w:r w:rsidRPr="005902E1">
        <w:rPr>
          <w:rFonts w:ascii="Arial" w:hAnsi="Arial" w:cs="Arial"/>
          <w:i/>
          <w:iCs/>
        </w:rPr>
        <w:t>International Journal of Research in Agriculture &amp; Forestry</w:t>
      </w:r>
      <w:r w:rsidRPr="005902E1">
        <w:rPr>
          <w:rFonts w:ascii="Arial" w:hAnsi="Arial" w:cs="Arial"/>
        </w:rPr>
        <w:t>. 6(12), pp 13-15.</w:t>
      </w:r>
    </w:p>
    <w:p w14:paraId="48009D74"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Lewis, J.A. &amp; </w:t>
      </w:r>
      <w:proofErr w:type="spellStart"/>
      <w:r w:rsidRPr="005902E1">
        <w:rPr>
          <w:rFonts w:ascii="Arial" w:hAnsi="Arial" w:cs="Arial"/>
        </w:rPr>
        <w:t>Papivizas</w:t>
      </w:r>
      <w:proofErr w:type="spellEnd"/>
      <w:r w:rsidRPr="005902E1">
        <w:rPr>
          <w:rFonts w:ascii="Arial" w:hAnsi="Arial" w:cs="Arial"/>
        </w:rPr>
        <w:t xml:space="preserve">, G.C. (1977). Factors affecting </w:t>
      </w:r>
      <w:proofErr w:type="spellStart"/>
      <w:r w:rsidRPr="005902E1">
        <w:rPr>
          <w:rFonts w:ascii="Arial" w:hAnsi="Arial" w:cs="Arial"/>
          <w:i/>
          <w:iCs/>
        </w:rPr>
        <w:t>Rhizoctonia</w:t>
      </w:r>
      <w:proofErr w:type="spellEnd"/>
      <w:r w:rsidRPr="005902E1">
        <w:rPr>
          <w:rFonts w:ascii="Arial" w:hAnsi="Arial" w:cs="Arial"/>
          <w:i/>
          <w:iCs/>
        </w:rPr>
        <w:t xml:space="preserve"> </w:t>
      </w:r>
      <w:proofErr w:type="spellStart"/>
      <w:r w:rsidRPr="005902E1">
        <w:rPr>
          <w:rFonts w:ascii="Arial" w:hAnsi="Arial" w:cs="Arial"/>
          <w:i/>
          <w:iCs/>
        </w:rPr>
        <w:t>solani</w:t>
      </w:r>
      <w:proofErr w:type="spellEnd"/>
      <w:r w:rsidRPr="005902E1">
        <w:rPr>
          <w:rFonts w:ascii="Arial" w:hAnsi="Arial" w:cs="Arial"/>
        </w:rPr>
        <w:t xml:space="preserve"> infection of soybeans in the greenhouse. </w:t>
      </w:r>
      <w:r w:rsidRPr="005902E1">
        <w:rPr>
          <w:rFonts w:ascii="Arial" w:hAnsi="Arial" w:cs="Arial"/>
          <w:i/>
          <w:iCs/>
          <w:lang w:val="en-IN"/>
        </w:rPr>
        <w:t>Plant Disease Reporter.</w:t>
      </w:r>
      <w:r w:rsidRPr="005902E1">
        <w:rPr>
          <w:rFonts w:ascii="Arial" w:hAnsi="Arial" w:cs="Arial"/>
        </w:rPr>
        <w:t xml:space="preserve"> 61 196-200.</w:t>
      </w:r>
    </w:p>
    <w:p w14:paraId="5AA55863" w14:textId="77777777" w:rsidR="007B1D1D" w:rsidRDefault="007B1D1D" w:rsidP="005902E1">
      <w:pPr>
        <w:widowControl w:val="0"/>
        <w:autoSpaceDE w:val="0"/>
        <w:autoSpaceDN w:val="0"/>
        <w:spacing w:before="120" w:after="120" w:line="360" w:lineRule="auto"/>
        <w:ind w:left="567" w:hanging="567"/>
        <w:jc w:val="both"/>
        <w:rPr>
          <w:rFonts w:ascii="Arial" w:hAnsi="Arial" w:cs="Arial"/>
          <w:color w:val="000000"/>
        </w:rPr>
      </w:pPr>
      <w:proofErr w:type="spellStart"/>
      <w:r w:rsidRPr="005902E1">
        <w:rPr>
          <w:rFonts w:ascii="Arial" w:hAnsi="Arial" w:cs="Arial"/>
          <w:color w:val="000000"/>
        </w:rPr>
        <w:t>Meena</w:t>
      </w:r>
      <w:proofErr w:type="spellEnd"/>
      <w:r w:rsidRPr="005902E1">
        <w:rPr>
          <w:rFonts w:ascii="Arial" w:hAnsi="Arial" w:cs="Arial"/>
          <w:color w:val="000000"/>
        </w:rPr>
        <w:t xml:space="preserve">, R.L., </w:t>
      </w:r>
      <w:proofErr w:type="spellStart"/>
      <w:r w:rsidRPr="005902E1">
        <w:rPr>
          <w:rFonts w:ascii="Arial" w:hAnsi="Arial" w:cs="Arial"/>
          <w:color w:val="000000"/>
        </w:rPr>
        <w:t>Godara</w:t>
      </w:r>
      <w:proofErr w:type="spellEnd"/>
      <w:r w:rsidRPr="005902E1">
        <w:rPr>
          <w:rFonts w:ascii="Arial" w:hAnsi="Arial" w:cs="Arial"/>
          <w:color w:val="000000"/>
        </w:rPr>
        <w:t xml:space="preserve">, S.L., </w:t>
      </w:r>
      <w:proofErr w:type="spellStart"/>
      <w:r w:rsidRPr="005902E1">
        <w:rPr>
          <w:rFonts w:ascii="Arial" w:hAnsi="Arial" w:cs="Arial"/>
          <w:color w:val="000000"/>
        </w:rPr>
        <w:t>Meena</w:t>
      </w:r>
      <w:proofErr w:type="spellEnd"/>
      <w:r w:rsidRPr="005902E1">
        <w:rPr>
          <w:rFonts w:ascii="Arial" w:hAnsi="Arial" w:cs="Arial"/>
          <w:color w:val="000000"/>
        </w:rPr>
        <w:t xml:space="preserve">, A.K. &amp; </w:t>
      </w:r>
      <w:proofErr w:type="spellStart"/>
      <w:r w:rsidRPr="005902E1">
        <w:rPr>
          <w:rFonts w:ascii="Arial" w:hAnsi="Arial" w:cs="Arial"/>
          <w:color w:val="000000"/>
        </w:rPr>
        <w:t>Meena</w:t>
      </w:r>
      <w:proofErr w:type="spellEnd"/>
      <w:r w:rsidRPr="005902E1">
        <w:rPr>
          <w:rFonts w:ascii="Arial" w:hAnsi="Arial" w:cs="Arial"/>
          <w:color w:val="000000"/>
        </w:rPr>
        <w:t xml:space="preserve">, P.N. (2018). Evaluation of efficacy of different bioagents and fungicides against </w:t>
      </w:r>
      <w:proofErr w:type="spellStart"/>
      <w:r w:rsidRPr="005902E1">
        <w:rPr>
          <w:rFonts w:ascii="Arial" w:hAnsi="Arial" w:cs="Arial"/>
          <w:i/>
          <w:iCs/>
          <w:color w:val="000000"/>
        </w:rPr>
        <w:t>Rhizoctonia</w:t>
      </w:r>
      <w:proofErr w:type="spellEnd"/>
      <w:r w:rsidRPr="005902E1">
        <w:rPr>
          <w:rFonts w:ascii="Arial" w:hAnsi="Arial" w:cs="Arial"/>
          <w:i/>
          <w:iCs/>
          <w:color w:val="000000"/>
        </w:rPr>
        <w:t xml:space="preserve"> </w:t>
      </w:r>
      <w:proofErr w:type="spellStart"/>
      <w:r w:rsidRPr="005902E1">
        <w:rPr>
          <w:rFonts w:ascii="Arial" w:hAnsi="Arial" w:cs="Arial"/>
          <w:i/>
          <w:iCs/>
          <w:color w:val="000000"/>
        </w:rPr>
        <w:t>solani</w:t>
      </w:r>
      <w:proofErr w:type="spellEnd"/>
      <w:r w:rsidRPr="005902E1">
        <w:rPr>
          <w:rFonts w:ascii="Arial" w:hAnsi="Arial" w:cs="Arial"/>
          <w:i/>
          <w:iCs/>
          <w:color w:val="000000"/>
        </w:rPr>
        <w:t xml:space="preserve"> </w:t>
      </w:r>
      <w:r w:rsidRPr="005902E1">
        <w:rPr>
          <w:rFonts w:ascii="Arial" w:hAnsi="Arial" w:cs="Arial"/>
          <w:color w:val="000000"/>
        </w:rPr>
        <w:t xml:space="preserve">(Kuhn). </w:t>
      </w:r>
      <w:r w:rsidRPr="005902E1">
        <w:rPr>
          <w:rFonts w:ascii="Arial" w:hAnsi="Arial" w:cs="Arial"/>
          <w:i/>
          <w:iCs/>
          <w:color w:val="000000"/>
          <w:lang w:val="en-IN"/>
        </w:rPr>
        <w:t>International Journal of Current Microbiology and Applied Sciences</w:t>
      </w:r>
      <w:r w:rsidRPr="005902E1">
        <w:rPr>
          <w:rFonts w:ascii="Arial" w:hAnsi="Arial" w:cs="Arial"/>
          <w:i/>
          <w:iCs/>
          <w:color w:val="000000"/>
        </w:rPr>
        <w:t>.</w:t>
      </w:r>
      <w:r w:rsidRPr="005902E1">
        <w:rPr>
          <w:rFonts w:ascii="Arial" w:hAnsi="Arial" w:cs="Arial"/>
          <w:color w:val="000000"/>
        </w:rPr>
        <w:t xml:space="preserve"> 7(9), 3694-3703.</w:t>
      </w:r>
    </w:p>
    <w:p w14:paraId="143CA15D"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lang w:val="en-IN"/>
        </w:rPr>
      </w:pPr>
      <w:r w:rsidRPr="005902E1">
        <w:rPr>
          <w:rFonts w:ascii="Arial" w:hAnsi="Arial" w:cs="Arial"/>
          <w:lang w:val="en-IN"/>
        </w:rPr>
        <w:t>Nene, Y.L. &amp; Thapliyal, P.N. (1993). Evaluation of fungicides. In, Fungicides in Plant Disease Control (34 Edition). Oxford, IBH Publishing Co, New Delhi. 531- 532.</w:t>
      </w:r>
    </w:p>
    <w:p w14:paraId="750726A0"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Parmeter, J.R. (1970). </w:t>
      </w:r>
      <w:proofErr w:type="spellStart"/>
      <w:r w:rsidRPr="005902E1">
        <w:rPr>
          <w:rFonts w:ascii="Arial" w:hAnsi="Arial" w:cs="Arial"/>
          <w:i/>
          <w:iCs/>
        </w:rPr>
        <w:t>Rhizoctonia</w:t>
      </w:r>
      <w:proofErr w:type="spellEnd"/>
      <w:r w:rsidRPr="005902E1">
        <w:rPr>
          <w:rFonts w:ascii="Arial" w:hAnsi="Arial" w:cs="Arial"/>
          <w:i/>
          <w:iCs/>
        </w:rPr>
        <w:t xml:space="preserve"> </w:t>
      </w:r>
      <w:proofErr w:type="spellStart"/>
      <w:r w:rsidRPr="005902E1">
        <w:rPr>
          <w:rFonts w:ascii="Arial" w:hAnsi="Arial" w:cs="Arial"/>
          <w:i/>
          <w:iCs/>
        </w:rPr>
        <w:t>solani</w:t>
      </w:r>
      <w:proofErr w:type="spellEnd"/>
      <w:r w:rsidRPr="005902E1">
        <w:rPr>
          <w:rFonts w:ascii="Arial" w:hAnsi="Arial" w:cs="Arial"/>
        </w:rPr>
        <w:t>, biology and pathology (Berkeley, Los Angeles and London University of California Press).</w:t>
      </w:r>
    </w:p>
    <w:p w14:paraId="2E61D105" w14:textId="77777777" w:rsidR="007B1D1D" w:rsidRPr="007B1D1D" w:rsidRDefault="007B1D1D" w:rsidP="007B1D1D">
      <w:pPr>
        <w:widowControl w:val="0"/>
        <w:autoSpaceDE w:val="0"/>
        <w:autoSpaceDN w:val="0"/>
        <w:spacing w:before="120" w:after="120" w:line="360" w:lineRule="auto"/>
        <w:ind w:left="567" w:hanging="567"/>
        <w:jc w:val="both"/>
        <w:rPr>
          <w:rFonts w:ascii="Arial" w:hAnsi="Arial" w:cs="Arial"/>
        </w:rPr>
      </w:pPr>
      <w:proofErr w:type="spellStart"/>
      <w:r w:rsidRPr="007B1D1D">
        <w:rPr>
          <w:rFonts w:ascii="Arial" w:hAnsi="Arial" w:cs="Arial"/>
        </w:rPr>
        <w:t>Rajan</w:t>
      </w:r>
      <w:proofErr w:type="spellEnd"/>
      <w:r w:rsidRPr="007B1D1D">
        <w:rPr>
          <w:rFonts w:ascii="Arial" w:hAnsi="Arial" w:cs="Arial"/>
        </w:rPr>
        <w:t xml:space="preserve">, F.S., </w:t>
      </w:r>
      <w:proofErr w:type="spellStart"/>
      <w:r w:rsidRPr="007B1D1D">
        <w:rPr>
          <w:rFonts w:ascii="Arial" w:hAnsi="Arial" w:cs="Arial"/>
        </w:rPr>
        <w:t>Vedamuthu</w:t>
      </w:r>
      <w:proofErr w:type="spellEnd"/>
      <w:r w:rsidRPr="007B1D1D">
        <w:rPr>
          <w:rFonts w:ascii="Arial" w:hAnsi="Arial" w:cs="Arial"/>
        </w:rPr>
        <w:t xml:space="preserve">, P.G.B., Khader, M.K. &amp; Jeyarajan, R. (1990). Screening coriander lines against grain </w:t>
      </w:r>
      <w:proofErr w:type="spellStart"/>
      <w:r w:rsidRPr="007B1D1D">
        <w:rPr>
          <w:rFonts w:ascii="Arial" w:hAnsi="Arial" w:cs="Arial"/>
        </w:rPr>
        <w:t>mould</w:t>
      </w:r>
      <w:proofErr w:type="spellEnd"/>
      <w:r w:rsidRPr="007B1D1D">
        <w:rPr>
          <w:rFonts w:ascii="Arial" w:hAnsi="Arial" w:cs="Arial"/>
        </w:rPr>
        <w:t xml:space="preserve"> disease. </w:t>
      </w:r>
      <w:r w:rsidRPr="007B1D1D">
        <w:rPr>
          <w:rFonts w:ascii="Arial" w:hAnsi="Arial" w:cs="Arial"/>
          <w:lang w:val="en-IN"/>
        </w:rPr>
        <w:t>South Indian Horticulture</w:t>
      </w:r>
      <w:r w:rsidRPr="007B1D1D">
        <w:rPr>
          <w:rFonts w:ascii="Arial" w:hAnsi="Arial" w:cs="Arial"/>
        </w:rPr>
        <w:t>. 38, 168-169.</w:t>
      </w:r>
    </w:p>
    <w:p w14:paraId="799C8142"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Rolfs, F.M. (1904). Potato failures. A second report. </w:t>
      </w:r>
      <w:r w:rsidRPr="005902E1">
        <w:rPr>
          <w:rFonts w:ascii="Arial" w:hAnsi="Arial" w:cs="Arial"/>
          <w:i/>
          <w:iCs/>
          <w:lang w:val="en-IN"/>
        </w:rPr>
        <w:t>Colorado Agricultural Experiment Station Bulletin.</w:t>
      </w:r>
      <w:r w:rsidRPr="005902E1">
        <w:rPr>
          <w:rFonts w:ascii="Arial" w:hAnsi="Arial" w:cs="Arial"/>
        </w:rPr>
        <w:t xml:space="preserve"> 91 33 pp.</w:t>
      </w:r>
    </w:p>
    <w:p w14:paraId="0417B605"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Schaal, L. A. (1935) </w:t>
      </w:r>
      <w:proofErr w:type="spellStart"/>
      <w:r w:rsidRPr="005902E1">
        <w:rPr>
          <w:rFonts w:ascii="Arial" w:hAnsi="Arial" w:cs="Arial"/>
          <w:i/>
          <w:iCs/>
        </w:rPr>
        <w:t>Rhizoctoniosis</w:t>
      </w:r>
      <w:proofErr w:type="spellEnd"/>
      <w:r w:rsidRPr="005902E1">
        <w:rPr>
          <w:rFonts w:ascii="Arial" w:hAnsi="Arial" w:cs="Arial"/>
        </w:rPr>
        <w:t xml:space="preserve"> of potatoes grown under irrigation. </w:t>
      </w:r>
      <w:r w:rsidRPr="005902E1">
        <w:rPr>
          <w:rFonts w:ascii="Arial" w:hAnsi="Arial" w:cs="Arial"/>
          <w:i/>
          <w:iCs/>
        </w:rPr>
        <w:t xml:space="preserve">Phytopathology. </w:t>
      </w:r>
      <w:r w:rsidRPr="005902E1">
        <w:rPr>
          <w:rFonts w:ascii="Arial" w:hAnsi="Arial" w:cs="Arial"/>
        </w:rPr>
        <w:t>25 748-762 P.</w:t>
      </w:r>
    </w:p>
    <w:p w14:paraId="1CAE86CE"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Singh, R.K., Meena, S.S. &amp; </w:t>
      </w:r>
      <w:proofErr w:type="spellStart"/>
      <w:r w:rsidRPr="005902E1">
        <w:rPr>
          <w:rFonts w:ascii="Arial" w:hAnsi="Arial" w:cs="Arial"/>
        </w:rPr>
        <w:t>Vashishtha</w:t>
      </w:r>
      <w:proofErr w:type="spellEnd"/>
      <w:r w:rsidRPr="005902E1">
        <w:rPr>
          <w:rFonts w:ascii="Arial" w:hAnsi="Arial" w:cs="Arial"/>
        </w:rPr>
        <w:t>, B.B. (2007). Medicinal properties of seed spices. National Research Centre on Seed Spices (ICAR), Ajmer. p.19-22.</w:t>
      </w:r>
    </w:p>
    <w:p w14:paraId="6E764E05" w14:textId="77777777" w:rsidR="007B1D1D" w:rsidRPr="005902E1" w:rsidRDefault="007B1D1D" w:rsidP="005902E1">
      <w:pPr>
        <w:widowControl w:val="0"/>
        <w:autoSpaceDE w:val="0"/>
        <w:autoSpaceDN w:val="0"/>
        <w:spacing w:before="120" w:after="120" w:line="360" w:lineRule="auto"/>
        <w:ind w:left="567" w:hanging="567"/>
        <w:jc w:val="both"/>
        <w:rPr>
          <w:rFonts w:ascii="Arial" w:hAnsi="Arial" w:cs="Arial"/>
        </w:rPr>
      </w:pPr>
      <w:r w:rsidRPr="005902E1">
        <w:rPr>
          <w:rFonts w:ascii="Arial" w:hAnsi="Arial" w:cs="Arial"/>
        </w:rPr>
        <w:t xml:space="preserve">Yadav, V.K., Choudhary, V.P., Singh S.K., Maurya, M.K., Vishwakarma, S.V., Rajendra, P., Yadav, J. &amp; Singh, A. (2021). The </w:t>
      </w:r>
      <w:r w:rsidRPr="005902E1">
        <w:rPr>
          <w:rFonts w:ascii="Arial" w:hAnsi="Arial" w:cs="Arial"/>
          <w:i/>
          <w:iCs/>
        </w:rPr>
        <w:t>In vitro</w:t>
      </w:r>
      <w:r w:rsidRPr="005902E1">
        <w:rPr>
          <w:rFonts w:ascii="Arial" w:hAnsi="Arial" w:cs="Arial"/>
        </w:rPr>
        <w:t xml:space="preserve"> efficacy of botanicals against </w:t>
      </w:r>
      <w:proofErr w:type="spellStart"/>
      <w:r w:rsidRPr="005902E1">
        <w:rPr>
          <w:rFonts w:ascii="Arial" w:hAnsi="Arial" w:cs="Arial"/>
          <w:i/>
          <w:iCs/>
        </w:rPr>
        <w:t>Rhizoctonia</w:t>
      </w:r>
      <w:proofErr w:type="spellEnd"/>
      <w:r w:rsidRPr="005902E1">
        <w:rPr>
          <w:rFonts w:ascii="Arial" w:hAnsi="Arial" w:cs="Arial"/>
          <w:i/>
          <w:iCs/>
        </w:rPr>
        <w:t xml:space="preserve"> </w:t>
      </w:r>
      <w:proofErr w:type="spellStart"/>
      <w:r w:rsidRPr="005902E1">
        <w:rPr>
          <w:rFonts w:ascii="Arial" w:hAnsi="Arial" w:cs="Arial"/>
          <w:i/>
          <w:iCs/>
        </w:rPr>
        <w:t>solani</w:t>
      </w:r>
      <w:proofErr w:type="spellEnd"/>
      <w:r w:rsidRPr="005902E1">
        <w:rPr>
          <w:rFonts w:ascii="Arial" w:hAnsi="Arial" w:cs="Arial"/>
        </w:rPr>
        <w:t xml:space="preserve"> </w:t>
      </w:r>
      <w:proofErr w:type="spellStart"/>
      <w:r w:rsidRPr="005902E1">
        <w:rPr>
          <w:rFonts w:ascii="Arial" w:hAnsi="Arial" w:cs="Arial"/>
        </w:rPr>
        <w:t>Kühn</w:t>
      </w:r>
      <w:proofErr w:type="spellEnd"/>
      <w:r w:rsidRPr="005902E1">
        <w:rPr>
          <w:rFonts w:ascii="Arial" w:hAnsi="Arial" w:cs="Arial"/>
        </w:rPr>
        <w:t xml:space="preserve"> inciting sheath blight of rice. </w:t>
      </w:r>
      <w:r w:rsidRPr="005902E1">
        <w:rPr>
          <w:rFonts w:ascii="Arial" w:hAnsi="Arial" w:cs="Arial"/>
          <w:i/>
          <w:iCs/>
        </w:rPr>
        <w:t>Pharma Innovation Journal</w:t>
      </w:r>
      <w:r w:rsidRPr="005902E1">
        <w:rPr>
          <w:rFonts w:ascii="Arial" w:hAnsi="Arial" w:cs="Arial"/>
        </w:rPr>
        <w:t>. 10(8), 1144-1147.</w:t>
      </w:r>
    </w:p>
    <w:p w14:paraId="22A06F35" w14:textId="5D1D1904" w:rsidR="00226E59" w:rsidRPr="00226E59" w:rsidRDefault="00226E59" w:rsidP="00F50113">
      <w:pPr>
        <w:pStyle w:val="ReferHead"/>
        <w:spacing w:before="120" w:after="120"/>
        <w:ind w:left="567" w:hanging="567"/>
        <w:jc w:val="both"/>
        <w:rPr>
          <w:rFonts w:ascii="Arial" w:hAnsi="Arial" w:cs="Arial"/>
          <w:b w:val="0"/>
          <w:bCs/>
          <w:sz w:val="20"/>
        </w:rPr>
      </w:pPr>
    </w:p>
    <w:p w14:paraId="74473E46" w14:textId="77777777" w:rsidR="007F37AE" w:rsidRPr="00226E59" w:rsidRDefault="007F37AE" w:rsidP="00F50113">
      <w:pPr>
        <w:pStyle w:val="ReferHead"/>
        <w:spacing w:before="120" w:after="120"/>
        <w:ind w:left="567" w:hanging="567"/>
        <w:jc w:val="both"/>
        <w:rPr>
          <w:rFonts w:ascii="Arial" w:hAnsi="Arial" w:cs="Arial"/>
          <w:b w:val="0"/>
          <w:bCs/>
          <w:sz w:val="20"/>
        </w:rPr>
      </w:pPr>
    </w:p>
    <w:p w14:paraId="23945344" w14:textId="77777777" w:rsidR="00B31FBC" w:rsidRPr="00226E59" w:rsidRDefault="00B31FBC" w:rsidP="00F50113">
      <w:pPr>
        <w:pStyle w:val="Body"/>
        <w:spacing w:before="120" w:after="120"/>
        <w:ind w:left="567" w:hanging="567"/>
        <w:rPr>
          <w:rFonts w:ascii="Arial" w:hAnsi="Arial" w:cs="Arial"/>
          <w:bCs/>
        </w:rPr>
      </w:pPr>
    </w:p>
    <w:p w14:paraId="0C4B2B40" w14:textId="77777777" w:rsidR="00B01FCD" w:rsidRPr="00226E59" w:rsidRDefault="00B01FCD" w:rsidP="00F50113">
      <w:pPr>
        <w:pStyle w:val="Appendix"/>
        <w:spacing w:before="120" w:after="120"/>
        <w:jc w:val="both"/>
        <w:rPr>
          <w:rFonts w:ascii="Arial" w:hAnsi="Arial" w:cs="Arial"/>
          <w:b w:val="0"/>
          <w:bCs/>
          <w:sz w:val="20"/>
        </w:rPr>
      </w:pPr>
    </w:p>
    <w:sectPr w:rsidR="00B01FCD" w:rsidRPr="00226E59" w:rsidSect="001623A3">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8-22T15:03:00Z" w:initials="U">
    <w:p w14:paraId="7283D50F" w14:textId="439091E0" w:rsidR="00236086" w:rsidRDefault="00236086">
      <w:pPr>
        <w:pStyle w:val="CommentText"/>
      </w:pPr>
      <w:r>
        <w:rPr>
          <w:rStyle w:val="CommentReference"/>
        </w:rPr>
        <w:annotationRef/>
      </w:r>
      <w:r>
        <w:t>100% inhibition of what???</w:t>
      </w:r>
    </w:p>
  </w:comment>
  <w:comment w:id="1" w:author="USER" w:date="2025-08-22T15:03:00Z" w:initials="U">
    <w:p w14:paraId="1C391140" w14:textId="54D189D1" w:rsidR="00236086" w:rsidRDefault="00236086">
      <w:pPr>
        <w:pStyle w:val="CommentText"/>
      </w:pPr>
      <w:r>
        <w:rPr>
          <w:rStyle w:val="CommentReference"/>
        </w:rPr>
        <w:annotationRef/>
      </w:r>
      <w:r>
        <w:t>Indicate the mycelial growth rate in control against which you are comparing</w:t>
      </w:r>
    </w:p>
  </w:comment>
  <w:comment w:id="13" w:author="USER" w:date="2025-08-22T15:19:00Z" w:initials="U">
    <w:p w14:paraId="0E9866E4" w14:textId="74B1BB51" w:rsidR="00236086" w:rsidRDefault="00236086">
      <w:pPr>
        <w:pStyle w:val="CommentText"/>
      </w:pPr>
      <w:r>
        <w:rPr>
          <w:rStyle w:val="CommentReference"/>
        </w:rPr>
        <w:annotationRef/>
      </w:r>
      <w:r>
        <w:t>Inert a citation</w:t>
      </w:r>
    </w:p>
  </w:comment>
  <w:comment w:id="37" w:author="USER" w:date="2025-08-22T15:14:00Z" w:initials="U">
    <w:p w14:paraId="769B1BB6" w14:textId="06C66243" w:rsidR="00236086" w:rsidRDefault="00236086">
      <w:pPr>
        <w:pStyle w:val="CommentText"/>
      </w:pPr>
      <w:r>
        <w:rPr>
          <w:rStyle w:val="CommentReference"/>
        </w:rPr>
        <w:annotationRef/>
      </w:r>
      <w:r>
        <w:t>Insert citation</w:t>
      </w:r>
    </w:p>
  </w:comment>
  <w:comment w:id="40" w:author="USER" w:date="2025-08-22T15:20:00Z" w:initials="U">
    <w:p w14:paraId="372CAF06" w14:textId="18E3F248" w:rsidR="00236086" w:rsidRDefault="00236086">
      <w:pPr>
        <w:pStyle w:val="CommentText"/>
      </w:pPr>
      <w:r>
        <w:rPr>
          <w:rStyle w:val="CommentReference"/>
        </w:rPr>
        <w:annotationRef/>
      </w:r>
      <w:r>
        <w:t>You need to write a paragraph in the introduction to introduce the botanicals and the bioconttrol  agenets</w:t>
      </w:r>
    </w:p>
  </w:comment>
  <w:comment w:id="42" w:author="USER" w:date="2025-08-22T15:31:00Z" w:initials="U">
    <w:p w14:paraId="161E4D16" w14:textId="1217FA91" w:rsidR="00236086" w:rsidRDefault="00236086">
      <w:pPr>
        <w:pStyle w:val="CommentText"/>
      </w:pPr>
      <w:r>
        <w:rPr>
          <w:rStyle w:val="CommentReference"/>
        </w:rPr>
        <w:annotationRef/>
      </w:r>
      <w:r>
        <w:t>Can you write a paragraph about the source of isolates used, their purification and how you confirmed they were R. solani</w:t>
      </w:r>
    </w:p>
  </w:comment>
  <w:comment w:id="46" w:author="USER" w:date="2025-08-22T15:23:00Z" w:initials="U">
    <w:p w14:paraId="48795B3F" w14:textId="1995ED01" w:rsidR="00236086" w:rsidRDefault="00236086">
      <w:pPr>
        <w:pStyle w:val="CommentText"/>
      </w:pPr>
      <w:r>
        <w:rPr>
          <w:rStyle w:val="CommentReference"/>
        </w:rPr>
        <w:annotationRef/>
      </w:r>
      <w:r>
        <w:t>Are these concentrations w/w of w/v of v/v? Clarify plsease</w:t>
      </w:r>
    </w:p>
  </w:comment>
  <w:comment w:id="47" w:author="USER" w:date="2025-08-22T15:29:00Z" w:initials="U">
    <w:p w14:paraId="27B1F47D" w14:textId="21857337" w:rsidR="00236086" w:rsidRDefault="00236086">
      <w:pPr>
        <w:pStyle w:val="CommentText"/>
      </w:pPr>
      <w:r>
        <w:rPr>
          <w:rStyle w:val="CommentReference"/>
        </w:rPr>
        <w:annotationRef/>
      </w:r>
      <w:r>
        <w:t>Are saying you replicated 6 times?</w:t>
      </w:r>
    </w:p>
  </w:comment>
  <w:comment w:id="48" w:author="USER" w:date="2025-08-22T15:35:00Z" w:initials="U">
    <w:p w14:paraId="44FA891B" w14:textId="5321678F" w:rsidR="00236086" w:rsidRDefault="00236086">
      <w:pPr>
        <w:pStyle w:val="CommentText"/>
      </w:pPr>
      <w:r>
        <w:rPr>
          <w:rStyle w:val="CommentReference"/>
        </w:rPr>
        <w:annotationRef/>
      </w:r>
      <w:r>
        <w:t>Indicate where you obtained the bio control agents from</w:t>
      </w:r>
    </w:p>
  </w:comment>
  <w:comment w:id="53" w:author="USER" w:date="2025-08-22T15:38:00Z" w:initials="U">
    <w:p w14:paraId="6646D6DF" w14:textId="22A2669E" w:rsidR="00236086" w:rsidRDefault="00236086">
      <w:pPr>
        <w:pStyle w:val="CommentText"/>
      </w:pPr>
      <w:r>
        <w:rPr>
          <w:rStyle w:val="CommentReference"/>
        </w:rPr>
        <w:annotationRef/>
      </w:r>
      <w:r>
        <w:t>After how many hours or days?</w:t>
      </w:r>
    </w:p>
  </w:comment>
  <w:comment w:id="95" w:author="USER" w:date="2025-08-22T15:54:00Z" w:initials="U">
    <w:p w14:paraId="0EB94DDA" w14:textId="06B9F0F6" w:rsidR="0091041F" w:rsidRDefault="0091041F">
      <w:pPr>
        <w:pStyle w:val="CommentText"/>
      </w:pPr>
      <w:r>
        <w:rPr>
          <w:rStyle w:val="CommentReference"/>
        </w:rPr>
        <w:annotationRef/>
      </w:r>
      <w:r>
        <w:t>Are you meaning least mycelial growth inhibition? In the results up there, these extracts caused more mycelial growth. Construct this sentance properly</w:t>
      </w:r>
    </w:p>
  </w:comment>
  <w:comment w:id="100" w:author="USER" w:date="2025-08-22T16:00:00Z" w:initials="U">
    <w:p w14:paraId="069F420F" w14:textId="04675D74" w:rsidR="00904310" w:rsidRDefault="00904310">
      <w:pPr>
        <w:pStyle w:val="CommentText"/>
      </w:pPr>
      <w:r>
        <w:rPr>
          <w:rStyle w:val="CommentReference"/>
        </w:rPr>
        <w:annotationRef/>
      </w:r>
      <w:r>
        <w:rPr>
          <w:rStyle w:val="CommentReference"/>
        </w:rPr>
        <w:t>You need to conduct analysis of variance to determine which treatments are significantly different fromeach other</w:t>
      </w:r>
    </w:p>
  </w:comment>
  <w:comment w:id="103" w:author="USER" w:date="2025-08-22T16:05:00Z" w:initials="U">
    <w:p w14:paraId="58D99546" w14:textId="505A4943" w:rsidR="00D67A09" w:rsidRDefault="00D67A09">
      <w:pPr>
        <w:pStyle w:val="CommentText"/>
      </w:pPr>
      <w:r>
        <w:rPr>
          <w:rStyle w:val="CommentReference"/>
        </w:rPr>
        <w:annotationRef/>
      </w:r>
      <w:r>
        <w:t>After how many hours or days?</w:t>
      </w:r>
    </w:p>
  </w:comment>
  <w:comment w:id="112" w:author="USER" w:date="2025-08-22T16:10:00Z" w:initials="U">
    <w:p w14:paraId="108D8775" w14:textId="082029EF" w:rsidR="00D67A09" w:rsidRDefault="00D67A09">
      <w:pPr>
        <w:pStyle w:val="CommentText"/>
      </w:pPr>
      <w:r>
        <w:rPr>
          <w:rStyle w:val="CommentReference"/>
        </w:rPr>
        <w:annotationRef/>
      </w:r>
      <w:r>
        <w:t>You need to conduct ANOVA to determine which treatments are significantly different from each other</w:t>
      </w:r>
    </w:p>
  </w:comment>
  <w:comment w:id="113" w:author="USER" w:date="2025-08-22T16:13:00Z" w:initials="U">
    <w:p w14:paraId="28C62E30" w14:textId="42BAC87C" w:rsidR="00D925FA" w:rsidRDefault="00D925FA">
      <w:pPr>
        <w:pStyle w:val="CommentText"/>
      </w:pPr>
      <w:r>
        <w:rPr>
          <w:rStyle w:val="CommentReference"/>
        </w:rPr>
        <w:annotationRef/>
      </w:r>
      <w:r>
        <w:t xml:space="preserve">What is this graph doing </w:t>
      </w:r>
      <w:r>
        <w:t xml:space="preserve">in the references </w:t>
      </w:r>
      <w:r w:rsidR="005148D7">
        <w:t>t</w:t>
      </w:r>
      <w:r>
        <w:t>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3D50F" w15:done="0"/>
  <w15:commentEx w15:paraId="1C391140" w15:done="0"/>
  <w15:commentEx w15:paraId="0E9866E4" w15:done="0"/>
  <w15:commentEx w15:paraId="769B1BB6" w15:done="0"/>
  <w15:commentEx w15:paraId="372CAF06" w15:done="0"/>
  <w15:commentEx w15:paraId="161E4D16" w15:done="0"/>
  <w15:commentEx w15:paraId="48795B3F" w15:done="0"/>
  <w15:commentEx w15:paraId="27B1F47D" w15:done="0"/>
  <w15:commentEx w15:paraId="44FA891B" w15:done="0"/>
  <w15:commentEx w15:paraId="6646D6DF" w15:done="0"/>
  <w15:commentEx w15:paraId="0EB94DDA" w15:done="0"/>
  <w15:commentEx w15:paraId="069F420F" w15:done="0"/>
  <w15:commentEx w15:paraId="58D99546" w15:done="0"/>
  <w15:commentEx w15:paraId="108D8775" w15:done="0"/>
  <w15:commentEx w15:paraId="28C62E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CAADF" w14:textId="77777777" w:rsidR="00A4693C" w:rsidRDefault="00A4693C" w:rsidP="00C37E61">
      <w:r>
        <w:separator/>
      </w:r>
    </w:p>
  </w:endnote>
  <w:endnote w:type="continuationSeparator" w:id="0">
    <w:p w14:paraId="6706F893" w14:textId="77777777" w:rsidR="00A4693C" w:rsidRDefault="00A469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078E" w14:textId="77777777" w:rsidR="00236086" w:rsidRDefault="00236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23026" w14:textId="77777777" w:rsidR="00236086" w:rsidRDefault="00236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3D1A2" w14:textId="37885AA2" w:rsidR="00236086" w:rsidRPr="001623A3" w:rsidRDefault="00236086" w:rsidP="001623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45E8" w14:textId="77777777" w:rsidR="00236086" w:rsidRPr="00C37E61" w:rsidRDefault="00236086"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F11CA" w14:textId="77777777" w:rsidR="00A4693C" w:rsidRDefault="00A4693C" w:rsidP="00C37E61">
      <w:r>
        <w:separator/>
      </w:r>
    </w:p>
  </w:footnote>
  <w:footnote w:type="continuationSeparator" w:id="0">
    <w:p w14:paraId="1E6DC7B3" w14:textId="77777777" w:rsidR="00A4693C" w:rsidRDefault="00A4693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8A03B" w14:textId="09A15E68" w:rsidR="00236086" w:rsidRDefault="00A4693C">
    <w:pPr>
      <w:pStyle w:val="Header"/>
    </w:pPr>
    <w:r>
      <w:rPr>
        <w:noProof/>
      </w:rPr>
      <w:pict w14:anchorId="565B5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54B91" w14:textId="7CADC1F4" w:rsidR="00236086" w:rsidRDefault="00A4693C">
    <w:pPr>
      <w:pStyle w:val="Header"/>
    </w:pPr>
    <w:r>
      <w:rPr>
        <w:noProof/>
      </w:rPr>
      <w:pict w14:anchorId="3F215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4B270" w14:textId="71689938" w:rsidR="00236086" w:rsidRPr="00296529" w:rsidRDefault="00A4693C" w:rsidP="00296529">
    <w:pPr>
      <w:ind w:left="2160"/>
      <w:jc w:val="center"/>
      <w:rPr>
        <w:rFonts w:ascii="Times New Roman" w:eastAsia="Calibri" w:hAnsi="Times New Roman"/>
        <w:i/>
        <w:sz w:val="18"/>
        <w:szCs w:val="22"/>
      </w:rPr>
    </w:pPr>
    <w:r>
      <w:rPr>
        <w:noProof/>
      </w:rPr>
      <w:pict w14:anchorId="2F01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7E3958" w14:textId="77777777" w:rsidR="00236086" w:rsidRPr="00296529" w:rsidRDefault="0023608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6AC9D3" w14:textId="77777777" w:rsidR="00236086" w:rsidRPr="00296529" w:rsidRDefault="0023608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CD69DD" w14:textId="77777777" w:rsidR="00236086" w:rsidRPr="00296529" w:rsidRDefault="0023608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62FE55" w14:textId="77777777" w:rsidR="00236086" w:rsidRDefault="0023608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C3BB73" w14:textId="77777777" w:rsidR="00236086" w:rsidRDefault="0023608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FB09F0" w14:textId="77777777" w:rsidR="00236086" w:rsidRDefault="00236086">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DEA89" w14:textId="105033F5" w:rsidR="00236086" w:rsidRDefault="00A4693C">
    <w:pPr>
      <w:pStyle w:val="Header"/>
    </w:pPr>
    <w:r>
      <w:rPr>
        <w:noProof/>
      </w:rPr>
      <w:pict w14:anchorId="667AC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9BED0" w14:textId="1A761E7B" w:rsidR="00236086" w:rsidRDefault="00A4693C">
    <w:pPr>
      <w:pStyle w:val="Header"/>
    </w:pPr>
    <w:r>
      <w:rPr>
        <w:noProof/>
      </w:rPr>
      <w:pict w14:anchorId="4C41F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B9B75" w14:textId="2DA9B99C" w:rsidR="00236086" w:rsidRDefault="00A4693C">
    <w:pPr>
      <w:pStyle w:val="Header"/>
    </w:pPr>
    <w:r>
      <w:rPr>
        <w:noProof/>
      </w:rPr>
      <w:pict w14:anchorId="38E7B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9"/>
  </w:num>
  <w:num w:numId="10">
    <w:abstractNumId w:val="2"/>
  </w:num>
  <w:num w:numId="11">
    <w:abstractNumId w:val="21"/>
  </w:num>
  <w:num w:numId="12">
    <w:abstractNumId w:val="3"/>
  </w:num>
  <w:num w:numId="13">
    <w:abstractNumId w:val="20"/>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3"/>
  </w:num>
  <w:num w:numId="21">
    <w:abstractNumId w:val="11"/>
  </w:num>
  <w:num w:numId="22">
    <w:abstractNumId w:val="16"/>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7"/>
  </w:num>
  <w:num w:numId="32">
    <w:abstractNumId w:val="14"/>
  </w:num>
  <w:num w:numId="33">
    <w:abstractNumId w:val="8"/>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07C6"/>
    <w:rsid w:val="0004579C"/>
    <w:rsid w:val="000A47FA"/>
    <w:rsid w:val="000A51A6"/>
    <w:rsid w:val="000A5833"/>
    <w:rsid w:val="000A65D3"/>
    <w:rsid w:val="000B1C77"/>
    <w:rsid w:val="000B1E33"/>
    <w:rsid w:val="000C3FCD"/>
    <w:rsid w:val="000D689F"/>
    <w:rsid w:val="000E7B7B"/>
    <w:rsid w:val="000E7D62"/>
    <w:rsid w:val="000F255E"/>
    <w:rsid w:val="000F4AC5"/>
    <w:rsid w:val="00103357"/>
    <w:rsid w:val="00116942"/>
    <w:rsid w:val="00123C9F"/>
    <w:rsid w:val="00126190"/>
    <w:rsid w:val="00130F17"/>
    <w:rsid w:val="00130F66"/>
    <w:rsid w:val="001320BF"/>
    <w:rsid w:val="001355F1"/>
    <w:rsid w:val="001473AD"/>
    <w:rsid w:val="001623A3"/>
    <w:rsid w:val="00163BC4"/>
    <w:rsid w:val="00187F33"/>
    <w:rsid w:val="00191062"/>
    <w:rsid w:val="00192B72"/>
    <w:rsid w:val="001A29D8"/>
    <w:rsid w:val="001A5CAA"/>
    <w:rsid w:val="001B0427"/>
    <w:rsid w:val="001D3A51"/>
    <w:rsid w:val="001D4AD5"/>
    <w:rsid w:val="001E10D2"/>
    <w:rsid w:val="001E25B4"/>
    <w:rsid w:val="001E44FE"/>
    <w:rsid w:val="001F74E7"/>
    <w:rsid w:val="00200595"/>
    <w:rsid w:val="00204835"/>
    <w:rsid w:val="00206CC4"/>
    <w:rsid w:val="00226E59"/>
    <w:rsid w:val="00231920"/>
    <w:rsid w:val="0023195C"/>
    <w:rsid w:val="00236086"/>
    <w:rsid w:val="0024282C"/>
    <w:rsid w:val="002460DC"/>
    <w:rsid w:val="00250985"/>
    <w:rsid w:val="002556F6"/>
    <w:rsid w:val="00283105"/>
    <w:rsid w:val="00284C4C"/>
    <w:rsid w:val="00287E68"/>
    <w:rsid w:val="00296529"/>
    <w:rsid w:val="002B27FB"/>
    <w:rsid w:val="002B42E4"/>
    <w:rsid w:val="002B685A"/>
    <w:rsid w:val="002C57D2"/>
    <w:rsid w:val="002D7963"/>
    <w:rsid w:val="002E0D56"/>
    <w:rsid w:val="002E5EE0"/>
    <w:rsid w:val="002F2A09"/>
    <w:rsid w:val="00315186"/>
    <w:rsid w:val="00316078"/>
    <w:rsid w:val="0033343E"/>
    <w:rsid w:val="00342674"/>
    <w:rsid w:val="00344B8B"/>
    <w:rsid w:val="003512C2"/>
    <w:rsid w:val="00371FB6"/>
    <w:rsid w:val="003733F3"/>
    <w:rsid w:val="003763C1"/>
    <w:rsid w:val="00376BBE"/>
    <w:rsid w:val="00391A0A"/>
    <w:rsid w:val="0039224F"/>
    <w:rsid w:val="003A43A4"/>
    <w:rsid w:val="003A7242"/>
    <w:rsid w:val="003A7E18"/>
    <w:rsid w:val="003C4BF4"/>
    <w:rsid w:val="003C4C86"/>
    <w:rsid w:val="003C6258"/>
    <w:rsid w:val="003E2904"/>
    <w:rsid w:val="003F02B8"/>
    <w:rsid w:val="00401927"/>
    <w:rsid w:val="0041027F"/>
    <w:rsid w:val="00412475"/>
    <w:rsid w:val="00416199"/>
    <w:rsid w:val="00423789"/>
    <w:rsid w:val="00440F43"/>
    <w:rsid w:val="00441B6F"/>
    <w:rsid w:val="00444159"/>
    <w:rsid w:val="00446221"/>
    <w:rsid w:val="00450E62"/>
    <w:rsid w:val="004539DB"/>
    <w:rsid w:val="00471A80"/>
    <w:rsid w:val="0047270D"/>
    <w:rsid w:val="004874F3"/>
    <w:rsid w:val="004A4BE0"/>
    <w:rsid w:val="004D305E"/>
    <w:rsid w:val="004D327D"/>
    <w:rsid w:val="004D4277"/>
    <w:rsid w:val="00502516"/>
    <w:rsid w:val="00505F06"/>
    <w:rsid w:val="00506828"/>
    <w:rsid w:val="005100EC"/>
    <w:rsid w:val="005148D7"/>
    <w:rsid w:val="00530058"/>
    <w:rsid w:val="0053056E"/>
    <w:rsid w:val="0053283E"/>
    <w:rsid w:val="00554FDA"/>
    <w:rsid w:val="0058363D"/>
    <w:rsid w:val="005902E1"/>
    <w:rsid w:val="005C784C"/>
    <w:rsid w:val="005D06BE"/>
    <w:rsid w:val="005D17F6"/>
    <w:rsid w:val="005E5539"/>
    <w:rsid w:val="005F5025"/>
    <w:rsid w:val="00602BF5"/>
    <w:rsid w:val="00617FDD"/>
    <w:rsid w:val="00633614"/>
    <w:rsid w:val="00633F68"/>
    <w:rsid w:val="00636EB2"/>
    <w:rsid w:val="006375B8"/>
    <w:rsid w:val="00650869"/>
    <w:rsid w:val="0066510A"/>
    <w:rsid w:val="00671EF0"/>
    <w:rsid w:val="00673F9F"/>
    <w:rsid w:val="00686953"/>
    <w:rsid w:val="00687DEA"/>
    <w:rsid w:val="00687E67"/>
    <w:rsid w:val="00694C9C"/>
    <w:rsid w:val="006953F3"/>
    <w:rsid w:val="006967F7"/>
    <w:rsid w:val="006A250C"/>
    <w:rsid w:val="006A41FE"/>
    <w:rsid w:val="006B21D3"/>
    <w:rsid w:val="006B57D0"/>
    <w:rsid w:val="006D30FF"/>
    <w:rsid w:val="006D6940"/>
    <w:rsid w:val="006F11EC"/>
    <w:rsid w:val="0070082C"/>
    <w:rsid w:val="007024A0"/>
    <w:rsid w:val="00732C3F"/>
    <w:rsid w:val="007369E6"/>
    <w:rsid w:val="00746E59"/>
    <w:rsid w:val="0075038C"/>
    <w:rsid w:val="00754C9A"/>
    <w:rsid w:val="0075599A"/>
    <w:rsid w:val="00761D52"/>
    <w:rsid w:val="007716F8"/>
    <w:rsid w:val="0077749E"/>
    <w:rsid w:val="00790ADA"/>
    <w:rsid w:val="007B1D1D"/>
    <w:rsid w:val="007C1AAF"/>
    <w:rsid w:val="007C23E2"/>
    <w:rsid w:val="007D2288"/>
    <w:rsid w:val="007E088F"/>
    <w:rsid w:val="007E4A5B"/>
    <w:rsid w:val="007E7C3E"/>
    <w:rsid w:val="007F37AE"/>
    <w:rsid w:val="007F5B53"/>
    <w:rsid w:val="007F674C"/>
    <w:rsid w:val="007F7B32"/>
    <w:rsid w:val="00801337"/>
    <w:rsid w:val="00804BC2"/>
    <w:rsid w:val="008053D5"/>
    <w:rsid w:val="00807C81"/>
    <w:rsid w:val="0081431A"/>
    <w:rsid w:val="0083216F"/>
    <w:rsid w:val="00842F5A"/>
    <w:rsid w:val="00860000"/>
    <w:rsid w:val="00863BD3"/>
    <w:rsid w:val="008641ED"/>
    <w:rsid w:val="00866D66"/>
    <w:rsid w:val="008671C6"/>
    <w:rsid w:val="00874AE6"/>
    <w:rsid w:val="00875803"/>
    <w:rsid w:val="0088735E"/>
    <w:rsid w:val="008B459E"/>
    <w:rsid w:val="008E13AE"/>
    <w:rsid w:val="008E1506"/>
    <w:rsid w:val="008E710C"/>
    <w:rsid w:val="008F69D6"/>
    <w:rsid w:val="00902822"/>
    <w:rsid w:val="00902823"/>
    <w:rsid w:val="00904310"/>
    <w:rsid w:val="0091041F"/>
    <w:rsid w:val="00915CA6"/>
    <w:rsid w:val="0092393C"/>
    <w:rsid w:val="00927834"/>
    <w:rsid w:val="009433A3"/>
    <w:rsid w:val="009500A6"/>
    <w:rsid w:val="0095733F"/>
    <w:rsid w:val="00957C18"/>
    <w:rsid w:val="009659BA"/>
    <w:rsid w:val="00983040"/>
    <w:rsid w:val="009A7683"/>
    <w:rsid w:val="009B18D0"/>
    <w:rsid w:val="009B3FB9"/>
    <w:rsid w:val="009C2465"/>
    <w:rsid w:val="009D35A0"/>
    <w:rsid w:val="009D7EB7"/>
    <w:rsid w:val="009E048A"/>
    <w:rsid w:val="009E08E9"/>
    <w:rsid w:val="009E3DB9"/>
    <w:rsid w:val="009E6E35"/>
    <w:rsid w:val="009F0EDA"/>
    <w:rsid w:val="009F6CDA"/>
    <w:rsid w:val="00A01A2B"/>
    <w:rsid w:val="00A02A0B"/>
    <w:rsid w:val="00A03B96"/>
    <w:rsid w:val="00A05B19"/>
    <w:rsid w:val="00A1134E"/>
    <w:rsid w:val="00A11819"/>
    <w:rsid w:val="00A24E7E"/>
    <w:rsid w:val="00A258C3"/>
    <w:rsid w:val="00A347C0"/>
    <w:rsid w:val="00A4693C"/>
    <w:rsid w:val="00A51431"/>
    <w:rsid w:val="00A539AD"/>
    <w:rsid w:val="00A55FD6"/>
    <w:rsid w:val="00A94063"/>
    <w:rsid w:val="00AA6219"/>
    <w:rsid w:val="00AA74E0"/>
    <w:rsid w:val="00AA774B"/>
    <w:rsid w:val="00AB703F"/>
    <w:rsid w:val="00AC6BB8"/>
    <w:rsid w:val="00AE008F"/>
    <w:rsid w:val="00AF6242"/>
    <w:rsid w:val="00B00BA5"/>
    <w:rsid w:val="00B01580"/>
    <w:rsid w:val="00B01FCD"/>
    <w:rsid w:val="00B1776C"/>
    <w:rsid w:val="00B31FBC"/>
    <w:rsid w:val="00B44050"/>
    <w:rsid w:val="00B51ABB"/>
    <w:rsid w:val="00B52583"/>
    <w:rsid w:val="00B52896"/>
    <w:rsid w:val="00B95236"/>
    <w:rsid w:val="00B96BD9"/>
    <w:rsid w:val="00BA1B01"/>
    <w:rsid w:val="00BA2641"/>
    <w:rsid w:val="00BB37AA"/>
    <w:rsid w:val="00BC340F"/>
    <w:rsid w:val="00BC53A0"/>
    <w:rsid w:val="00BD2FFF"/>
    <w:rsid w:val="00BD4D35"/>
    <w:rsid w:val="00BE3618"/>
    <w:rsid w:val="00BE62AD"/>
    <w:rsid w:val="00BF121F"/>
    <w:rsid w:val="00BF1F80"/>
    <w:rsid w:val="00C13909"/>
    <w:rsid w:val="00C166EF"/>
    <w:rsid w:val="00C17EB0"/>
    <w:rsid w:val="00C21C7C"/>
    <w:rsid w:val="00C27F5F"/>
    <w:rsid w:val="00C30A0F"/>
    <w:rsid w:val="00C37E61"/>
    <w:rsid w:val="00C70F1B"/>
    <w:rsid w:val="00C71A47"/>
    <w:rsid w:val="00C72730"/>
    <w:rsid w:val="00C7464C"/>
    <w:rsid w:val="00C77E22"/>
    <w:rsid w:val="00C85588"/>
    <w:rsid w:val="00CD6755"/>
    <w:rsid w:val="00CD6856"/>
    <w:rsid w:val="00CE0089"/>
    <w:rsid w:val="00CE793C"/>
    <w:rsid w:val="00CF193C"/>
    <w:rsid w:val="00D173F1"/>
    <w:rsid w:val="00D55C8A"/>
    <w:rsid w:val="00D61658"/>
    <w:rsid w:val="00D61BB3"/>
    <w:rsid w:val="00D67A09"/>
    <w:rsid w:val="00D74CB0"/>
    <w:rsid w:val="00D8142D"/>
    <w:rsid w:val="00D8295D"/>
    <w:rsid w:val="00D925FA"/>
    <w:rsid w:val="00D92DC3"/>
    <w:rsid w:val="00DA57CB"/>
    <w:rsid w:val="00DC2A65"/>
    <w:rsid w:val="00DC58BA"/>
    <w:rsid w:val="00DD3B48"/>
    <w:rsid w:val="00DE15F0"/>
    <w:rsid w:val="00DE5663"/>
    <w:rsid w:val="00DE78AA"/>
    <w:rsid w:val="00E053D0"/>
    <w:rsid w:val="00E05681"/>
    <w:rsid w:val="00E11292"/>
    <w:rsid w:val="00E15994"/>
    <w:rsid w:val="00E3114E"/>
    <w:rsid w:val="00E31A70"/>
    <w:rsid w:val="00E35B02"/>
    <w:rsid w:val="00E449E7"/>
    <w:rsid w:val="00E517CC"/>
    <w:rsid w:val="00E53FFF"/>
    <w:rsid w:val="00E66496"/>
    <w:rsid w:val="00E66B35"/>
    <w:rsid w:val="00E66E10"/>
    <w:rsid w:val="00E769F6"/>
    <w:rsid w:val="00E8407C"/>
    <w:rsid w:val="00E84F3C"/>
    <w:rsid w:val="00EA012C"/>
    <w:rsid w:val="00EA62E0"/>
    <w:rsid w:val="00EC6A55"/>
    <w:rsid w:val="00ED0288"/>
    <w:rsid w:val="00ED3D4C"/>
    <w:rsid w:val="00EE52CB"/>
    <w:rsid w:val="00EF2AB7"/>
    <w:rsid w:val="00EF581D"/>
    <w:rsid w:val="00EF7FD8"/>
    <w:rsid w:val="00F06F59"/>
    <w:rsid w:val="00F17988"/>
    <w:rsid w:val="00F2258D"/>
    <w:rsid w:val="00F469F0"/>
    <w:rsid w:val="00F50113"/>
    <w:rsid w:val="00F53273"/>
    <w:rsid w:val="00F755E4"/>
    <w:rsid w:val="00F77D02"/>
    <w:rsid w:val="00FB396E"/>
    <w:rsid w:val="00FB3A86"/>
    <w:rsid w:val="00FC208E"/>
    <w:rsid w:val="00FD08AA"/>
    <w:rsid w:val="00FD36C8"/>
    <w:rsid w:val="00FE04E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1925E5"/>
  <w15:docId w15:val="{3F59F5D9-444B-47DA-ABCB-9A5CB1DB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unhideWhenUsed/>
    <w:rsid w:val="00B31FBC"/>
    <w:pPr>
      <w:spacing w:before="100" w:beforeAutospacing="1" w:after="100" w:afterAutospacing="1"/>
    </w:pPr>
    <w:rPr>
      <w:rFonts w:ascii="Times New Roman" w:eastAsiaTheme="minorEastAsia" w:hAnsi="Times New Roman"/>
      <w:sz w:val="24"/>
      <w:szCs w:val="24"/>
      <w:lang w:bidi="mr-IN"/>
    </w:rPr>
  </w:style>
  <w:style w:type="character" w:customStyle="1" w:styleId="UnresolvedMention">
    <w:name w:val="Unresolved Mention"/>
    <w:basedOn w:val="DefaultParagraphFont"/>
    <w:uiPriority w:val="99"/>
    <w:semiHidden/>
    <w:unhideWhenUsed/>
    <w:rsid w:val="000407C6"/>
    <w:rPr>
      <w:color w:val="605E5C"/>
      <w:shd w:val="clear" w:color="auto" w:fill="E1DFDD"/>
    </w:rPr>
  </w:style>
  <w:style w:type="paragraph" w:styleId="CommentSubject">
    <w:name w:val="annotation subject"/>
    <w:basedOn w:val="CommentText"/>
    <w:next w:val="CommentText"/>
    <w:link w:val="CommentSubjectChar"/>
    <w:semiHidden/>
    <w:unhideWhenUsed/>
    <w:rsid w:val="00DC58BA"/>
    <w:rPr>
      <w:rFonts w:ascii="Helvetica" w:hAnsi="Helvetica"/>
      <w:b/>
      <w:bCs/>
      <w:lang w:val="en-US" w:eastAsia="en-US"/>
    </w:rPr>
  </w:style>
  <w:style w:type="character" w:customStyle="1" w:styleId="CommentSubjectChar">
    <w:name w:val="Comment Subject Char"/>
    <w:basedOn w:val="CommentTextChar"/>
    <w:link w:val="CommentSubject"/>
    <w:semiHidden/>
    <w:rsid w:val="00DC58BA"/>
    <w:rPr>
      <w:rFonts w:ascii="Helvetica" w:hAnsi="Helvetica"/>
      <w:b/>
      <w:bCs/>
      <w:lang w:val="nb-NO" w:eastAsia="nb-NO"/>
    </w:rPr>
  </w:style>
  <w:style w:type="character" w:customStyle="1" w:styleId="hgkelc">
    <w:name w:val="hgkelc"/>
    <w:basedOn w:val="DefaultParagraphFont"/>
    <w:rsid w:val="0065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Music\3D%20Objects\Audiobook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Music\3D%20Objects\Audiobook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000459317585302"/>
          <c:y val="5.1342592592592592E-2"/>
          <c:w val="0.81943985126859142"/>
          <c:h val="0.6203408428113153"/>
        </c:manualLayout>
      </c:layout>
      <c:bar3DChart>
        <c:barDir val="col"/>
        <c:grouping val="clustered"/>
        <c:varyColors val="0"/>
        <c:ser>
          <c:idx val="0"/>
          <c:order val="0"/>
          <c:tx>
            <c:v>10%</c:v>
          </c:tx>
          <c:spPr>
            <a:solidFill>
              <a:schemeClr val="accent1"/>
            </a:solidFill>
            <a:ln>
              <a:noFill/>
            </a:ln>
            <a:effectLst/>
            <a:sp3d/>
          </c:spPr>
          <c:invertIfNegative val="0"/>
          <c:cat>
            <c:strRef>
              <c:f>botanicals!$A$20:$A$28</c:f>
              <c:strCache>
                <c:ptCount val="9"/>
                <c:pt idx="0">
                  <c:v>T1</c:v>
                </c:pt>
                <c:pt idx="1">
                  <c:v>T2</c:v>
                </c:pt>
                <c:pt idx="2">
                  <c:v>T3</c:v>
                </c:pt>
                <c:pt idx="3">
                  <c:v>T4</c:v>
                </c:pt>
                <c:pt idx="4">
                  <c:v>T5</c:v>
                </c:pt>
                <c:pt idx="5">
                  <c:v>T6</c:v>
                </c:pt>
                <c:pt idx="6">
                  <c:v>T7</c:v>
                </c:pt>
                <c:pt idx="7">
                  <c:v>T8</c:v>
                </c:pt>
                <c:pt idx="8">
                  <c:v>T9</c:v>
                </c:pt>
              </c:strCache>
            </c:strRef>
          </c:cat>
          <c:val>
            <c:numRef>
              <c:f>botanicals!$B$20:$B$28</c:f>
              <c:numCache>
                <c:formatCode>General</c:formatCode>
                <c:ptCount val="9"/>
                <c:pt idx="0">
                  <c:v>77.209999999999994</c:v>
                </c:pt>
                <c:pt idx="1">
                  <c:v>0</c:v>
                </c:pt>
                <c:pt idx="2">
                  <c:v>0</c:v>
                </c:pt>
                <c:pt idx="3">
                  <c:v>0</c:v>
                </c:pt>
                <c:pt idx="4">
                  <c:v>0</c:v>
                </c:pt>
                <c:pt idx="5">
                  <c:v>100</c:v>
                </c:pt>
                <c:pt idx="6">
                  <c:v>28.7</c:v>
                </c:pt>
                <c:pt idx="7">
                  <c:v>45.4</c:v>
                </c:pt>
                <c:pt idx="8">
                  <c:v>0</c:v>
                </c:pt>
              </c:numCache>
            </c:numRef>
          </c:val>
          <c:extLst xmlns:c16r2="http://schemas.microsoft.com/office/drawing/2015/06/chart">
            <c:ext xmlns:c16="http://schemas.microsoft.com/office/drawing/2014/chart" uri="{C3380CC4-5D6E-409C-BE32-E72D297353CC}">
              <c16:uniqueId val="{00000000-ACCD-4C3A-B1CA-8DD8DBAC8E3C}"/>
            </c:ext>
          </c:extLst>
        </c:ser>
        <c:ser>
          <c:idx val="1"/>
          <c:order val="1"/>
          <c:tx>
            <c:v>20%</c:v>
          </c:tx>
          <c:spPr>
            <a:solidFill>
              <a:schemeClr val="accent2"/>
            </a:solidFill>
            <a:ln>
              <a:noFill/>
            </a:ln>
            <a:effectLst/>
            <a:sp3d/>
          </c:spPr>
          <c:invertIfNegative val="0"/>
          <c:cat>
            <c:strRef>
              <c:f>botanicals!$A$20:$A$28</c:f>
              <c:strCache>
                <c:ptCount val="9"/>
                <c:pt idx="0">
                  <c:v>T1</c:v>
                </c:pt>
                <c:pt idx="1">
                  <c:v>T2</c:v>
                </c:pt>
                <c:pt idx="2">
                  <c:v>T3</c:v>
                </c:pt>
                <c:pt idx="3">
                  <c:v>T4</c:v>
                </c:pt>
                <c:pt idx="4">
                  <c:v>T5</c:v>
                </c:pt>
                <c:pt idx="5">
                  <c:v>T6</c:v>
                </c:pt>
                <c:pt idx="6">
                  <c:v>T7</c:v>
                </c:pt>
                <c:pt idx="7">
                  <c:v>T8</c:v>
                </c:pt>
                <c:pt idx="8">
                  <c:v>T9</c:v>
                </c:pt>
              </c:strCache>
            </c:strRef>
          </c:cat>
          <c:val>
            <c:numRef>
              <c:f>botanicals!$C$20:$C$28</c:f>
              <c:numCache>
                <c:formatCode>General</c:formatCode>
                <c:ptCount val="9"/>
                <c:pt idx="0">
                  <c:v>95.55</c:v>
                </c:pt>
                <c:pt idx="1">
                  <c:v>0</c:v>
                </c:pt>
                <c:pt idx="2">
                  <c:v>0</c:v>
                </c:pt>
                <c:pt idx="3">
                  <c:v>61.29</c:v>
                </c:pt>
                <c:pt idx="4">
                  <c:v>45.36</c:v>
                </c:pt>
                <c:pt idx="5">
                  <c:v>100</c:v>
                </c:pt>
                <c:pt idx="6">
                  <c:v>28.81</c:v>
                </c:pt>
                <c:pt idx="7">
                  <c:v>100</c:v>
                </c:pt>
                <c:pt idx="8">
                  <c:v>0</c:v>
                </c:pt>
              </c:numCache>
            </c:numRef>
          </c:val>
          <c:extLst xmlns:c16r2="http://schemas.microsoft.com/office/drawing/2015/06/chart">
            <c:ext xmlns:c16="http://schemas.microsoft.com/office/drawing/2014/chart" uri="{C3380CC4-5D6E-409C-BE32-E72D297353CC}">
              <c16:uniqueId val="{00000001-ACCD-4C3A-B1CA-8DD8DBAC8E3C}"/>
            </c:ext>
          </c:extLst>
        </c:ser>
        <c:dLbls>
          <c:showLegendKey val="0"/>
          <c:showVal val="0"/>
          <c:showCatName val="0"/>
          <c:showSerName val="0"/>
          <c:showPercent val="0"/>
          <c:showBubbleSize val="0"/>
        </c:dLbls>
        <c:gapWidth val="150"/>
        <c:shape val="box"/>
        <c:axId val="-2119319696"/>
        <c:axId val="-2119306096"/>
        <c:axId val="0"/>
      </c:bar3DChart>
      <c:catAx>
        <c:axId val="-211931969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19306096"/>
        <c:crosses val="autoZero"/>
        <c:auto val="1"/>
        <c:lblAlgn val="ctr"/>
        <c:lblOffset val="100"/>
        <c:noMultiLvlLbl val="0"/>
      </c:catAx>
      <c:valAx>
        <c:axId val="-2119306096"/>
        <c:scaling>
          <c:orientation val="minMax"/>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  Inhibition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1931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9525" cap="flat" cmpd="sng" algn="ctr">
      <a:solidFill>
        <a:sysClr val="windowText" lastClr="000000"/>
      </a:solid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bioagents!$E$1</c:f>
              <c:strCache>
                <c:ptCount val="1"/>
                <c:pt idx="0">
                  <c:v>Percent Inhibition</c:v>
                </c:pt>
              </c:strCache>
            </c:strRef>
          </c:tx>
          <c:spPr>
            <a:solidFill>
              <a:schemeClr val="accent2"/>
            </a:solidFill>
            <a:ln>
              <a:noFill/>
            </a:ln>
            <a:effectLst/>
            <a:sp3d/>
          </c:spPr>
          <c:invertIfNegative val="0"/>
          <c:cat>
            <c:strRef>
              <c:f>bioagents!$D$2:$D$10</c:f>
              <c:strCache>
                <c:ptCount val="9"/>
                <c:pt idx="0">
                  <c:v>T1</c:v>
                </c:pt>
                <c:pt idx="1">
                  <c:v>T2</c:v>
                </c:pt>
                <c:pt idx="2">
                  <c:v>T3</c:v>
                </c:pt>
                <c:pt idx="3">
                  <c:v>T4</c:v>
                </c:pt>
                <c:pt idx="4">
                  <c:v>T5</c:v>
                </c:pt>
                <c:pt idx="5">
                  <c:v>T6</c:v>
                </c:pt>
                <c:pt idx="6">
                  <c:v>T7</c:v>
                </c:pt>
                <c:pt idx="7">
                  <c:v>T8</c:v>
                </c:pt>
                <c:pt idx="8">
                  <c:v>T9</c:v>
                </c:pt>
              </c:strCache>
            </c:strRef>
          </c:cat>
          <c:val>
            <c:numRef>
              <c:f>bioagents!$E$2:$E$10</c:f>
              <c:numCache>
                <c:formatCode>General</c:formatCode>
                <c:ptCount val="9"/>
                <c:pt idx="0">
                  <c:v>89.89</c:v>
                </c:pt>
                <c:pt idx="1">
                  <c:v>92.77</c:v>
                </c:pt>
                <c:pt idx="2">
                  <c:v>87.4</c:v>
                </c:pt>
                <c:pt idx="3">
                  <c:v>84.03</c:v>
                </c:pt>
                <c:pt idx="4">
                  <c:v>52.07</c:v>
                </c:pt>
                <c:pt idx="5">
                  <c:v>31.29</c:v>
                </c:pt>
                <c:pt idx="6">
                  <c:v>15.45</c:v>
                </c:pt>
                <c:pt idx="7">
                  <c:v>8.3000000000000007</c:v>
                </c:pt>
                <c:pt idx="8">
                  <c:v>0</c:v>
                </c:pt>
              </c:numCache>
            </c:numRef>
          </c:val>
          <c:extLst xmlns:c16r2="http://schemas.microsoft.com/office/drawing/2015/06/chart">
            <c:ext xmlns:c16="http://schemas.microsoft.com/office/drawing/2014/chart" uri="{C3380CC4-5D6E-409C-BE32-E72D297353CC}">
              <c16:uniqueId val="{00000000-E264-4E9F-A9F6-BE5D6C202D73}"/>
            </c:ext>
          </c:extLst>
        </c:ser>
        <c:dLbls>
          <c:showLegendKey val="0"/>
          <c:showVal val="0"/>
          <c:showCatName val="0"/>
          <c:showSerName val="0"/>
          <c:showPercent val="0"/>
          <c:showBubbleSize val="0"/>
        </c:dLbls>
        <c:gapWidth val="150"/>
        <c:shape val="box"/>
        <c:axId val="-2119316976"/>
        <c:axId val="-2119313712"/>
        <c:axId val="0"/>
      </c:bar3DChart>
      <c:catAx>
        <c:axId val="-211931697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119313712"/>
        <c:crosses val="autoZero"/>
        <c:auto val="1"/>
        <c:lblAlgn val="ctr"/>
        <c:lblOffset val="100"/>
        <c:noMultiLvlLbl val="0"/>
      </c:catAx>
      <c:valAx>
        <c:axId val="-2119313712"/>
        <c:scaling>
          <c:orientation val="minMax"/>
        </c:scaling>
        <c:delete val="0"/>
        <c:axPos val="l"/>
        <c:majorGridlines>
          <c:spPr>
            <a:ln w="9525" cap="flat" cmpd="sng" algn="ctr">
              <a:solidFill>
                <a:schemeClr val="dk1"/>
              </a:solidFill>
              <a:round/>
            </a:ln>
            <a:effectLst/>
          </c:spPr>
        </c:majorGridlines>
        <c:title>
          <c:tx>
            <c:rich>
              <a:bodyPr rot="-54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N"/>
                  <a:t>Percent Inhibition</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1193169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w="12700" cap="flat" cmpd="sng" algn="ctr">
      <a:solidFill>
        <a:schemeClr val="dk1"/>
      </a:solidFill>
      <a:prstDash val="solid"/>
      <a:miter lim="800000"/>
    </a:ln>
    <a:effectLst/>
  </c:spPr>
  <c:txPr>
    <a:bodyPr/>
    <a:lstStyle/>
    <a:p>
      <a:pPr>
        <a:defRPr sz="1100" b="1">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0601-8A3A-447D-9754-5579CC7F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78</TotalTime>
  <Pages>8</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19547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9</cp:revision>
  <cp:lastPrinted>1999-07-06T11:00:00Z</cp:lastPrinted>
  <dcterms:created xsi:type="dcterms:W3CDTF">2025-08-22T11:49:00Z</dcterms:created>
  <dcterms:modified xsi:type="dcterms:W3CDTF">2025-08-22T13:29:00Z</dcterms:modified>
</cp:coreProperties>
</file>