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7D1D8" w14:textId="77777777" w:rsidR="00526867" w:rsidRPr="00526867" w:rsidRDefault="00526867" w:rsidP="00526867">
      <w:pPr>
        <w:jc w:val="center"/>
        <w:rPr>
          <w:rFonts w:ascii="Times New Roman" w:hAnsi="Times New Roman" w:cs="Times New Roman"/>
          <w:b/>
          <w:bCs/>
          <w:i/>
          <w:iCs/>
          <w:u w:val="single"/>
          <w:lang w:val="en-US"/>
        </w:rPr>
      </w:pPr>
      <w:r w:rsidRPr="00526867">
        <w:rPr>
          <w:rFonts w:ascii="Times New Roman" w:hAnsi="Times New Roman" w:cs="Times New Roman"/>
          <w:b/>
          <w:bCs/>
          <w:i/>
          <w:iCs/>
          <w:u w:val="single"/>
          <w:lang w:val="en-US"/>
        </w:rPr>
        <w:t>Review Article</w:t>
      </w:r>
    </w:p>
    <w:p w14:paraId="78BF2F53" w14:textId="03DB59A5" w:rsidR="002E4656" w:rsidRDefault="00380866" w:rsidP="00380866">
      <w:pPr>
        <w:jc w:val="center"/>
        <w:rPr>
          <w:rFonts w:ascii="Times New Roman" w:hAnsi="Times New Roman" w:cs="Times New Roman"/>
          <w:b/>
          <w:bCs/>
        </w:rPr>
      </w:pPr>
      <w:r w:rsidRPr="008822C9">
        <w:rPr>
          <w:rFonts w:ascii="Times New Roman" w:hAnsi="Times New Roman" w:cs="Times New Roman"/>
          <w:b/>
          <w:bCs/>
        </w:rPr>
        <w:t>"Buzzing in the City: The Rise of Urban Beekeeping and Its Ecological Impact"</w:t>
      </w:r>
    </w:p>
    <w:p w14:paraId="13934315" w14:textId="77777777" w:rsidR="000E6A4E" w:rsidRDefault="000E6A4E" w:rsidP="00380866">
      <w:pPr>
        <w:jc w:val="center"/>
        <w:rPr>
          <w:rFonts w:ascii="Times New Roman" w:hAnsi="Times New Roman" w:cs="Times New Roman"/>
          <w:b/>
          <w:bCs/>
        </w:rPr>
      </w:pPr>
    </w:p>
    <w:p w14:paraId="0D5A06B3" w14:textId="19FCD565" w:rsidR="009A149A" w:rsidRPr="008822C9" w:rsidRDefault="009A149A" w:rsidP="00380866">
      <w:pPr>
        <w:jc w:val="center"/>
        <w:rPr>
          <w:rFonts w:ascii="Times New Roman" w:hAnsi="Times New Roman" w:cs="Times New Roman"/>
          <w:b/>
          <w:bCs/>
        </w:rPr>
      </w:pPr>
      <w:r>
        <w:rPr>
          <w:rFonts w:ascii="Times New Roman" w:hAnsi="Times New Roman" w:cs="Times New Roman"/>
          <w:b/>
          <w:bCs/>
        </w:rPr>
        <w:t xml:space="preserve"> </w:t>
      </w:r>
    </w:p>
    <w:p w14:paraId="32468ABF" w14:textId="3E53FC6A" w:rsidR="009A6381" w:rsidRPr="008822C9" w:rsidRDefault="00CC69B6" w:rsidP="00A94CDC">
      <w:pPr>
        <w:jc w:val="both"/>
        <w:rPr>
          <w:rFonts w:ascii="Times New Roman" w:hAnsi="Times New Roman" w:cs="Times New Roman"/>
          <w:b/>
          <w:bCs/>
        </w:rPr>
      </w:pPr>
      <w:r w:rsidRPr="008822C9">
        <w:rPr>
          <w:rFonts w:ascii="Times New Roman" w:hAnsi="Times New Roman" w:cs="Times New Roman"/>
          <w:b/>
          <w:bCs/>
        </w:rPr>
        <w:t>ABSTRACT</w:t>
      </w:r>
      <w:r w:rsidR="00DF25A6" w:rsidRPr="008822C9">
        <w:rPr>
          <w:rFonts w:ascii="Times New Roman" w:hAnsi="Times New Roman" w:cs="Times New Roman"/>
          <w:b/>
          <w:bCs/>
        </w:rPr>
        <w:t>:</w:t>
      </w:r>
    </w:p>
    <w:p w14:paraId="5A87E92A" w14:textId="04621AFB" w:rsidR="003D1C5F" w:rsidRPr="008822C9" w:rsidRDefault="003D1C5F" w:rsidP="003D1C5F">
      <w:pPr>
        <w:jc w:val="both"/>
        <w:rPr>
          <w:rFonts w:ascii="Times New Roman" w:hAnsi="Times New Roman" w:cs="Times New Roman"/>
        </w:rPr>
      </w:pPr>
      <w:r w:rsidRPr="008822C9">
        <w:rPr>
          <w:rFonts w:ascii="Times New Roman" w:hAnsi="Times New Roman" w:cs="Times New Roman"/>
        </w:rPr>
        <w:t>Urban beekeeping has gained significant attention in recent years as a sustainable response to declining bee biodiversity caused by rapid urbanization and land use changes. Despite challenges such as climate extremes, pesticide use, diseases, and limited floral resources, urban environments have emerged as potential hotspots for pollinators. Beekeeping contributes to food security, poverty alleviation, environmental protection, and pollination—key elements of sustainable development. However, successful urban beekeeping demands a sound understanding of bee biology, human behaviour, and ecological dynamics, especially in densely populated settings. This article explores the socioecological dimensions of urban apiculture, using the framework of beekeeping in, of, and for the city to differentiate personal, contextual, and civic roles of beekeeping practices. Empirical studies, such as the evaluation of hive types and floral diversity in Bengaluru, India, demonstrate that appropriate hive selection and availability of flora are critical to sustaining colonies year-round. Furthermore, urban green landscapes with high floral diversity and continuous bloom periods offer substantial support for urban pollinators. Urban beekeeping, when responsibly practiced, can serve as a model for ecological citizenship and nature-connected living in modern cities.</w:t>
      </w:r>
    </w:p>
    <w:p w14:paraId="3DBA8EB0" w14:textId="3A8275AC" w:rsidR="00093DA2" w:rsidRPr="008822C9" w:rsidRDefault="00CC69B6" w:rsidP="00093DA2">
      <w:pPr>
        <w:spacing w:before="100" w:beforeAutospacing="1" w:after="100" w:afterAutospacing="1" w:line="240" w:lineRule="auto"/>
        <w:jc w:val="both"/>
        <w:rPr>
          <w:rFonts w:ascii="Times New Roman" w:hAnsi="Times New Roman" w:cs="Times New Roman"/>
          <w:b/>
          <w:bCs/>
        </w:rPr>
      </w:pPr>
      <w:r w:rsidRPr="008822C9">
        <w:rPr>
          <w:rFonts w:ascii="Times New Roman" w:hAnsi="Times New Roman" w:cs="Times New Roman"/>
          <w:b/>
          <w:bCs/>
        </w:rPr>
        <w:t>KEYWORDS</w:t>
      </w:r>
      <w:r w:rsidR="00093DA2" w:rsidRPr="008822C9">
        <w:rPr>
          <w:rFonts w:ascii="Times New Roman" w:hAnsi="Times New Roman" w:cs="Times New Roman"/>
          <w:b/>
          <w:bCs/>
        </w:rPr>
        <w:t xml:space="preserve">: </w:t>
      </w:r>
      <w:r w:rsidR="00093DA2" w:rsidRPr="008822C9">
        <w:rPr>
          <w:rFonts w:ascii="Times New Roman" w:hAnsi="Times New Roman" w:cs="Times New Roman"/>
        </w:rPr>
        <w:t>Urban Beekeeping, Pollinator Biodiversity, Sustainable Development, Ecological Citizenship, Socioecological Systems</w:t>
      </w:r>
    </w:p>
    <w:p w14:paraId="00961987" w14:textId="370731DF" w:rsidR="000C7CB5" w:rsidRPr="008822C9" w:rsidRDefault="00DC4426" w:rsidP="003570D1">
      <w:pPr>
        <w:jc w:val="both"/>
        <w:rPr>
          <w:rFonts w:ascii="Times New Roman" w:hAnsi="Times New Roman" w:cs="Times New Roman"/>
          <w:b/>
          <w:bCs/>
        </w:rPr>
      </w:pPr>
      <w:r w:rsidRPr="008822C9">
        <w:rPr>
          <w:rFonts w:ascii="Times New Roman" w:eastAsia="Times New Roman" w:hAnsi="Times New Roman" w:cs="Times New Roman"/>
          <w:kern w:val="0"/>
          <w:lang w:eastAsia="en-IN"/>
          <w14:ligatures w14:val="none"/>
        </w:rPr>
        <w:t xml:space="preserve"> </w:t>
      </w:r>
      <w:r w:rsidR="009A6381" w:rsidRPr="008822C9">
        <w:rPr>
          <w:rFonts w:ascii="Times New Roman" w:hAnsi="Times New Roman" w:cs="Times New Roman"/>
          <w:b/>
          <w:bCs/>
        </w:rPr>
        <w:t>INTRODUCTION</w:t>
      </w:r>
      <w:r w:rsidR="00DF25A6" w:rsidRPr="008822C9">
        <w:rPr>
          <w:rFonts w:ascii="Times New Roman" w:hAnsi="Times New Roman" w:cs="Times New Roman"/>
          <w:b/>
          <w:bCs/>
        </w:rPr>
        <w:t>:</w:t>
      </w:r>
      <w:r w:rsidR="00B376E6" w:rsidRPr="008822C9">
        <w:rPr>
          <w:rFonts w:ascii="Times New Roman" w:hAnsi="Times New Roman" w:cs="Times New Roman"/>
          <w:b/>
          <w:bCs/>
        </w:rPr>
        <w:t xml:space="preserve"> </w:t>
      </w:r>
      <w:r w:rsidR="000C7CB5" w:rsidRPr="008822C9">
        <w:rPr>
          <w:rFonts w:ascii="Times New Roman" w:hAnsi="Times New Roman" w:cs="Times New Roman"/>
          <w:b/>
          <w:bCs/>
          <w:vanish/>
        </w:rPr>
        <w:t>Top of Form</w:t>
      </w:r>
    </w:p>
    <w:p w14:paraId="02171BBF" w14:textId="77777777" w:rsidR="00FD7168" w:rsidRDefault="00FF3B2A" w:rsidP="003570D1">
      <w:pPr>
        <w:jc w:val="both"/>
        <w:rPr>
          <w:ins w:id="0" w:author="Microsoft Office User" w:date="2025-08-21T14:57:00Z"/>
          <w:rFonts w:ascii="Times New Roman" w:hAnsi="Times New Roman" w:cs="Times New Roman"/>
        </w:rPr>
      </w:pPr>
      <w:r w:rsidRPr="008822C9">
        <w:rPr>
          <w:rFonts w:ascii="Times New Roman" w:hAnsi="Times New Roman" w:cs="Times New Roman"/>
        </w:rPr>
        <w:t xml:space="preserve">Urbanization is a population shift from rural to urban areas </w:t>
      </w:r>
      <w:r w:rsidR="00702646" w:rsidRPr="008822C9">
        <w:rPr>
          <w:rFonts w:ascii="Times New Roman" w:hAnsi="Times New Roman" w:cs="Times New Roman"/>
        </w:rPr>
        <w:t>seeking</w:t>
      </w:r>
      <w:r w:rsidRPr="008822C9">
        <w:rPr>
          <w:rFonts w:ascii="Times New Roman" w:hAnsi="Times New Roman" w:cs="Times New Roman"/>
        </w:rPr>
        <w:t xml:space="preserve"> better opportunities, services, and</w:t>
      </w:r>
      <w:r w:rsidR="00702646" w:rsidRPr="008822C9">
        <w:rPr>
          <w:rFonts w:ascii="Times New Roman" w:hAnsi="Times New Roman" w:cs="Times New Roman"/>
        </w:rPr>
        <w:t xml:space="preserve"> a </w:t>
      </w:r>
      <w:r w:rsidRPr="008822C9">
        <w:rPr>
          <w:rFonts w:ascii="Times New Roman" w:hAnsi="Times New Roman" w:cs="Times New Roman"/>
        </w:rPr>
        <w:t>better living. In India, it began to accelerate after independence due to the country’s adoption of the mixed economy, which gave rise to the development of the private sector. Urbanization is taking place at a faster rate in India. The economy in urban areas in India, according to the 1901 census, was 11.4%. This count increased to 28.53%, according to the 2001 census, and crossed 30% as per the 2011 census, standing at 31.16%. According to a survey by the UN State of the World Population Report in 2007, by 2030, 40.76% of the country's population is expected to reside in urban areas (Srikrishna</w:t>
      </w:r>
      <w:r w:rsidR="0056058D">
        <w:rPr>
          <w:rFonts w:ascii="Times New Roman" w:hAnsi="Times New Roman" w:cs="Times New Roman"/>
        </w:rPr>
        <w:t xml:space="preserve">, </w:t>
      </w:r>
      <w:r w:rsidRPr="008822C9">
        <w:rPr>
          <w:rFonts w:ascii="Times New Roman" w:hAnsi="Times New Roman" w:cs="Times New Roman"/>
        </w:rPr>
        <w:t xml:space="preserve">G., 2017). Between 2000 and 2024, India's agricultural land </w:t>
      </w:r>
      <w:r w:rsidR="00E16271">
        <w:rPr>
          <w:rFonts w:ascii="Times New Roman" w:hAnsi="Times New Roman" w:cs="Times New Roman"/>
        </w:rPr>
        <w:t>decreased from approximately 159 million hectares in 2000 to an estimated 154 million hectares in 2024, while the urban population rose</w:t>
      </w:r>
      <w:r w:rsidRPr="008822C9">
        <w:rPr>
          <w:rFonts w:ascii="Times New Roman" w:hAnsi="Times New Roman" w:cs="Times New Roman"/>
        </w:rPr>
        <w:t xml:space="preserve"> from around 28% to nearly 38% during the same period.</w:t>
      </w:r>
      <w:r w:rsidR="00E16271">
        <w:rPr>
          <w:rFonts w:ascii="Times New Roman" w:hAnsi="Times New Roman" w:cs="Times New Roman"/>
        </w:rPr>
        <w:t xml:space="preserve"> </w:t>
      </w:r>
      <w:r w:rsidRPr="008822C9">
        <w:rPr>
          <w:rFonts w:ascii="Times New Roman" w:hAnsi="Times New Roman" w:cs="Times New Roman"/>
        </w:rPr>
        <w:t xml:space="preserve">Since 2000, rapid population growth in India's urban areas has led to the conversion of agricultural land for urban use, strained food supply chains, caused food price inflation, and exacerbated food insecurity, particularly among the urban poor. It intensifies the pressure to develop innovative agricultural technologies, including vertical farming, rooftop gardening, etc., to meet the food demands of a rapidly growing population sustainably. </w:t>
      </w:r>
    </w:p>
    <w:p w14:paraId="23DE55E2" w14:textId="4B902516" w:rsidR="00FF3B2A" w:rsidRPr="008822C9" w:rsidRDefault="00FF3B2A" w:rsidP="003570D1">
      <w:pPr>
        <w:jc w:val="both"/>
        <w:rPr>
          <w:rFonts w:ascii="Times New Roman" w:hAnsi="Times New Roman" w:cs="Times New Roman"/>
        </w:rPr>
      </w:pPr>
      <w:r w:rsidRPr="008822C9">
        <w:rPr>
          <w:rFonts w:ascii="Times New Roman" w:hAnsi="Times New Roman" w:cs="Times New Roman"/>
        </w:rPr>
        <w:lastRenderedPageBreak/>
        <w:t>Recently</w:t>
      </w:r>
      <w:r w:rsidR="00702646" w:rsidRPr="008822C9">
        <w:rPr>
          <w:rFonts w:ascii="Times New Roman" w:hAnsi="Times New Roman" w:cs="Times New Roman"/>
        </w:rPr>
        <w:t>,</w:t>
      </w:r>
      <w:r w:rsidRPr="008822C9">
        <w:rPr>
          <w:rFonts w:ascii="Times New Roman" w:hAnsi="Times New Roman" w:cs="Times New Roman"/>
        </w:rPr>
        <w:t xml:space="preserve"> urban beekeeping has gained momentum in Indian cities like Bengaluru, Delhi, and Mumbai. Urban residents are increasingly adopting beekeeping not only for honey production but also to enhance urban biodiversity and support local food systems (Krishi Jagran</w:t>
      </w:r>
      <w:r w:rsidR="00FF1C2D">
        <w:rPr>
          <w:rFonts w:ascii="Times New Roman" w:hAnsi="Times New Roman" w:cs="Times New Roman"/>
        </w:rPr>
        <w:t>., 2003</w:t>
      </w:r>
      <w:r w:rsidRPr="008822C9">
        <w:rPr>
          <w:rFonts w:ascii="Times New Roman" w:hAnsi="Times New Roman" w:cs="Times New Roman"/>
        </w:rPr>
        <w:t>). Urban beekeeping contributes significantly to strengthening urban biodiversity by supporting pollination of diverse flora while also aiding in local food production to help meet the nutritional demands of growing urban populations (Baldock</w:t>
      </w:r>
      <w:r w:rsidR="0056058D">
        <w:rPr>
          <w:rFonts w:ascii="Times New Roman" w:hAnsi="Times New Roman" w:cs="Times New Roman"/>
        </w:rPr>
        <w:t xml:space="preserve">, K.C.R. </w:t>
      </w:r>
      <w:r w:rsidRPr="00FD7168">
        <w:rPr>
          <w:rFonts w:ascii="Times New Roman" w:hAnsi="Times New Roman" w:cs="Times New Roman"/>
          <w:i/>
          <w:rPrChange w:id="1" w:author="Microsoft Office User" w:date="2025-08-21T15:00:00Z">
            <w:rPr>
              <w:rFonts w:ascii="Times New Roman" w:hAnsi="Times New Roman" w:cs="Times New Roman"/>
            </w:rPr>
          </w:rPrChange>
        </w:rPr>
        <w:t>et al</w:t>
      </w:r>
      <w:r w:rsidRPr="008822C9">
        <w:rPr>
          <w:rFonts w:ascii="Times New Roman" w:hAnsi="Times New Roman" w:cs="Times New Roman"/>
        </w:rPr>
        <w:t>., 2015).</w:t>
      </w:r>
    </w:p>
    <w:p w14:paraId="195E0672" w14:textId="25239055" w:rsidR="000C7CB5" w:rsidRPr="008822C9" w:rsidRDefault="00212D74" w:rsidP="003570D1">
      <w:pPr>
        <w:jc w:val="both"/>
        <w:rPr>
          <w:rFonts w:ascii="Times New Roman" w:hAnsi="Times New Roman" w:cs="Times New Roman"/>
          <w:b/>
          <w:bCs/>
          <w:vanish/>
        </w:rPr>
      </w:pPr>
      <w:r w:rsidRPr="008822C9">
        <w:rPr>
          <w:rFonts w:ascii="Times New Roman" w:hAnsi="Times New Roman" w:cs="Times New Roman"/>
          <w:b/>
          <w:bCs/>
        </w:rPr>
        <w:t xml:space="preserve"> </w:t>
      </w:r>
      <w:r w:rsidR="000C7CB5" w:rsidRPr="008822C9">
        <w:rPr>
          <w:rFonts w:ascii="Times New Roman" w:hAnsi="Times New Roman" w:cs="Times New Roman"/>
          <w:b/>
          <w:bCs/>
          <w:vanish/>
        </w:rPr>
        <w:t>Bottom of Form</w:t>
      </w:r>
    </w:p>
    <w:p w14:paraId="5DEDFC8A" w14:textId="2662D29F" w:rsidR="006F279A" w:rsidRPr="008822C9" w:rsidRDefault="006F279A" w:rsidP="003570D1">
      <w:pPr>
        <w:jc w:val="both"/>
        <w:rPr>
          <w:rFonts w:ascii="Times New Roman" w:hAnsi="Times New Roman" w:cs="Times New Roman"/>
          <w:b/>
          <w:bCs/>
        </w:rPr>
      </w:pPr>
      <w:r w:rsidRPr="008822C9">
        <w:rPr>
          <w:rFonts w:ascii="Times New Roman" w:hAnsi="Times New Roman" w:cs="Times New Roman"/>
          <w:b/>
          <w:bCs/>
        </w:rPr>
        <w:t>URBAN BEEKEEPING</w:t>
      </w:r>
      <w:r w:rsidR="00DF25A6" w:rsidRPr="008822C9">
        <w:rPr>
          <w:rFonts w:ascii="Times New Roman" w:hAnsi="Times New Roman" w:cs="Times New Roman"/>
          <w:b/>
          <w:bCs/>
        </w:rPr>
        <w:t>:</w:t>
      </w:r>
    </w:p>
    <w:p w14:paraId="0701BDBB" w14:textId="3BD9274B" w:rsidR="001A1C05" w:rsidRPr="008822C9" w:rsidRDefault="00A22D73" w:rsidP="003570D1">
      <w:pPr>
        <w:jc w:val="both"/>
        <w:rPr>
          <w:rFonts w:ascii="Times New Roman" w:hAnsi="Times New Roman" w:cs="Times New Roman"/>
        </w:rPr>
      </w:pPr>
      <w:r w:rsidRPr="008822C9">
        <w:rPr>
          <w:rFonts w:ascii="Times New Roman" w:hAnsi="Times New Roman" w:cs="Times New Roman"/>
        </w:rPr>
        <w:t>Urban beekeeping keeps bee colonies (hives) in towns and cities</w:t>
      </w:r>
      <w:ins w:id="2" w:author="Microsoft Office User" w:date="2025-08-21T15:00:00Z">
        <w:r w:rsidR="00FD7168">
          <w:rPr>
            <w:rFonts w:ascii="Times New Roman" w:hAnsi="Times New Roman" w:cs="Times New Roman"/>
          </w:rPr>
          <w:t xml:space="preserve"> describe </w:t>
        </w:r>
      </w:ins>
      <w:r w:rsidRPr="008822C9">
        <w:rPr>
          <w:rFonts w:ascii="Times New Roman" w:hAnsi="Times New Roman" w:cs="Times New Roman"/>
        </w:rPr>
        <w:t>. It is also referred to as hobby</w:t>
      </w:r>
      <w:r w:rsidR="003570D1" w:rsidRPr="008822C9">
        <w:rPr>
          <w:rFonts w:ascii="Times New Roman" w:hAnsi="Times New Roman" w:cs="Times New Roman"/>
        </w:rPr>
        <w:t xml:space="preserve"> </w:t>
      </w:r>
      <w:r w:rsidRPr="008822C9">
        <w:rPr>
          <w:rFonts w:ascii="Times New Roman" w:hAnsi="Times New Roman" w:cs="Times New Roman"/>
        </w:rPr>
        <w:t>beekeeping or backyard beekeeping. Bees from city apiaries are said to be "healthier and more productive than their country cousins</w:t>
      </w:r>
      <w:del w:id="3" w:author="Microsoft Office User" w:date="2025-08-21T15:01:00Z">
        <w:r w:rsidRPr="008822C9" w:rsidDel="00E13E72">
          <w:rPr>
            <w:rFonts w:ascii="Times New Roman" w:hAnsi="Times New Roman" w:cs="Times New Roman"/>
          </w:rPr>
          <w:delText>.</w:delText>
        </w:r>
      </w:del>
      <w:r w:rsidRPr="008822C9">
        <w:rPr>
          <w:rFonts w:ascii="Times New Roman" w:hAnsi="Times New Roman" w:cs="Times New Roman"/>
        </w:rPr>
        <w:t>" </w:t>
      </w:r>
      <w:ins w:id="4" w:author="Microsoft Office User" w:date="2025-08-21T15:01:00Z">
        <w:r w:rsidR="00E13E72">
          <w:rPr>
            <w:rFonts w:ascii="Times New Roman" w:hAnsi="Times New Roman" w:cs="Times New Roman"/>
          </w:rPr>
          <w:t>. reference</w:t>
        </w:r>
      </w:ins>
      <w:r w:rsidRPr="008822C9">
        <w:rPr>
          <w:rFonts w:ascii="Times New Roman" w:hAnsi="Times New Roman" w:cs="Times New Roman"/>
        </w:rPr>
        <w:t xml:space="preserve"> As pollinators, bees also provide environmental and economic benefits to cities. They are essential in the growth of crops and flowers. This action helps to fertilize</w:t>
      </w:r>
      <w:ins w:id="5" w:author="Microsoft Office User" w:date="2025-08-21T15:02:00Z">
        <w:r w:rsidR="00E13E72">
          <w:rPr>
            <w:rFonts w:ascii="Times New Roman" w:hAnsi="Times New Roman" w:cs="Times New Roman"/>
          </w:rPr>
          <w:t>?? Is it pollinate please correct the whole sentace</w:t>
        </w:r>
      </w:ins>
      <w:r w:rsidRPr="008822C9">
        <w:rPr>
          <w:rFonts w:ascii="Times New Roman" w:hAnsi="Times New Roman" w:cs="Times New Roman"/>
        </w:rPr>
        <w:t xml:space="preserve"> plants through the transfer of pollen. This not only supports urban agriculture and green spaces but also enhances the overall biodiversity of city environments. Urban beekeeping can lead to higher yields in community gardens and boost the health of local flora. Bees in urban settings often have access to different plants and flowers, which helps produce unique, high-quality honey. A study conducted at Bengaluru for bee plant interaction found bee-friendly plant species</w:t>
      </w:r>
      <w:r w:rsidR="00AD6E07" w:rsidRPr="008822C9">
        <w:rPr>
          <w:rFonts w:ascii="Times New Roman" w:hAnsi="Times New Roman" w:cs="Times New Roman"/>
        </w:rPr>
        <w:t>,</w:t>
      </w:r>
      <w:r w:rsidRPr="008822C9">
        <w:rPr>
          <w:rFonts w:ascii="Times New Roman" w:hAnsi="Times New Roman" w:cs="Times New Roman"/>
        </w:rPr>
        <w:t xml:space="preserve"> where a total of 51 plant species, from 25 families, were visited by bees for foraging. Polylectic social bees, namely </w:t>
      </w:r>
      <w:r w:rsidRPr="008822C9">
        <w:rPr>
          <w:rFonts w:ascii="Times New Roman" w:hAnsi="Times New Roman" w:cs="Times New Roman"/>
          <w:i/>
          <w:iCs/>
        </w:rPr>
        <w:t xml:space="preserve">Apis florea </w:t>
      </w:r>
      <w:r w:rsidRPr="008822C9">
        <w:rPr>
          <w:rFonts w:ascii="Times New Roman" w:hAnsi="Times New Roman" w:cs="Times New Roman"/>
        </w:rPr>
        <w:t xml:space="preserve">and </w:t>
      </w:r>
      <w:r w:rsidRPr="008822C9">
        <w:rPr>
          <w:rFonts w:ascii="Times New Roman" w:hAnsi="Times New Roman" w:cs="Times New Roman"/>
          <w:i/>
          <w:iCs/>
        </w:rPr>
        <w:t>Tetragonula iridipennis</w:t>
      </w:r>
      <w:r w:rsidRPr="008822C9">
        <w:rPr>
          <w:rFonts w:ascii="Times New Roman" w:hAnsi="Times New Roman" w:cs="Times New Roman"/>
        </w:rPr>
        <w:t xml:space="preserve">, visited 45 and 39 plant species, and two species of solitary bees, namely </w:t>
      </w:r>
      <w:r w:rsidRPr="008822C9">
        <w:rPr>
          <w:rFonts w:ascii="Times New Roman" w:hAnsi="Times New Roman" w:cs="Times New Roman"/>
          <w:i/>
          <w:iCs/>
        </w:rPr>
        <w:t xml:space="preserve">Amegilla cingulata </w:t>
      </w:r>
      <w:r w:rsidRPr="008822C9">
        <w:rPr>
          <w:rFonts w:ascii="Times New Roman" w:hAnsi="Times New Roman" w:cs="Times New Roman"/>
        </w:rPr>
        <w:t xml:space="preserve">and </w:t>
      </w:r>
      <w:r w:rsidRPr="008822C9">
        <w:rPr>
          <w:rFonts w:ascii="Times New Roman" w:hAnsi="Times New Roman" w:cs="Times New Roman"/>
          <w:i/>
          <w:iCs/>
        </w:rPr>
        <w:t>Xylocopa violacea</w:t>
      </w:r>
      <w:r w:rsidRPr="008822C9">
        <w:rPr>
          <w:rFonts w:ascii="Times New Roman" w:hAnsi="Times New Roman" w:cs="Times New Roman"/>
        </w:rPr>
        <w:t>, visited 26 and 23 plant species, respectively</w:t>
      </w:r>
      <w:ins w:id="6" w:author="Microsoft Office User" w:date="2025-08-21T15:06:00Z">
        <w:r w:rsidR="00E13E72">
          <w:rPr>
            <w:rFonts w:ascii="Times New Roman" w:hAnsi="Times New Roman" w:cs="Times New Roman"/>
          </w:rPr>
          <w:t xml:space="preserve"> reference???</w:t>
        </w:r>
      </w:ins>
      <w:r w:rsidRPr="008822C9">
        <w:rPr>
          <w:rFonts w:ascii="Times New Roman" w:hAnsi="Times New Roman" w:cs="Times New Roman"/>
        </w:rPr>
        <w:t>. The urban green landscape was dominated by a variety of ornamental plants (49%) and also included vegetables (17.6%), fruit trees (13.7%), and weeds (19.6%). Plants that served as a source of both nectar and pollen (60.8%) were predominant over those that supplied either nectar alone (24.5%) or pollen alone (13.7%)</w:t>
      </w:r>
      <w:ins w:id="7" w:author="Microsoft Office User" w:date="2025-08-21T15:07:00Z">
        <w:r w:rsidR="00E13E72">
          <w:rPr>
            <w:rFonts w:ascii="Times New Roman" w:hAnsi="Times New Roman" w:cs="Times New Roman"/>
          </w:rPr>
          <w:t xml:space="preserve"> references???</w:t>
        </w:r>
      </w:ins>
      <w:r w:rsidRPr="008822C9">
        <w:rPr>
          <w:rFonts w:ascii="Times New Roman" w:hAnsi="Times New Roman" w:cs="Times New Roman"/>
        </w:rPr>
        <w:t>. Moreover, 72% of the species bloomed all year round, which meant that floral resources were available to bees throughout the year (Bhatta</w:t>
      </w:r>
      <w:r w:rsidR="00366382">
        <w:rPr>
          <w:rFonts w:ascii="Times New Roman" w:hAnsi="Times New Roman" w:cs="Times New Roman"/>
        </w:rPr>
        <w:t>,</w:t>
      </w:r>
      <w:r w:rsidR="0056058D">
        <w:rPr>
          <w:rFonts w:ascii="Times New Roman" w:hAnsi="Times New Roman" w:cs="Times New Roman"/>
        </w:rPr>
        <w:t xml:space="preserve"> V.R. </w:t>
      </w:r>
      <w:r w:rsidR="0056058D" w:rsidRPr="00E13E72">
        <w:rPr>
          <w:rFonts w:ascii="Times New Roman" w:hAnsi="Times New Roman" w:cs="Times New Roman"/>
          <w:i/>
          <w:rPrChange w:id="8" w:author="Microsoft Office User" w:date="2025-08-21T15:07:00Z">
            <w:rPr>
              <w:rFonts w:ascii="Times New Roman" w:hAnsi="Times New Roman" w:cs="Times New Roman"/>
            </w:rPr>
          </w:rPrChange>
        </w:rPr>
        <w:t>et al</w:t>
      </w:r>
      <w:r w:rsidR="0069512C">
        <w:rPr>
          <w:rFonts w:ascii="Times New Roman" w:hAnsi="Times New Roman" w:cs="Times New Roman"/>
        </w:rPr>
        <w:t xml:space="preserve">., </w:t>
      </w:r>
      <w:r w:rsidR="00FF1C2D">
        <w:rPr>
          <w:rFonts w:ascii="Times New Roman" w:hAnsi="Times New Roman" w:cs="Times New Roman"/>
        </w:rPr>
        <w:t>2021</w:t>
      </w:r>
      <w:r w:rsidR="00DC4426" w:rsidRPr="008822C9">
        <w:rPr>
          <w:rFonts w:ascii="Times New Roman" w:hAnsi="Times New Roman" w:cs="Times New Roman"/>
        </w:rPr>
        <w:t>)</w:t>
      </w:r>
      <w:r w:rsidR="00AF5CB4">
        <w:rPr>
          <w:rFonts w:ascii="Times New Roman" w:hAnsi="Times New Roman" w:cs="Times New Roman"/>
        </w:rPr>
        <w:t>.</w:t>
      </w:r>
    </w:p>
    <w:p w14:paraId="60D9A712" w14:textId="67D8F88D" w:rsidR="00A878F8" w:rsidRPr="008822C9" w:rsidRDefault="00A878F8" w:rsidP="003570D1">
      <w:pPr>
        <w:jc w:val="both"/>
        <w:rPr>
          <w:rFonts w:ascii="Times New Roman" w:hAnsi="Times New Roman" w:cs="Times New Roman"/>
          <w:b/>
          <w:bCs/>
        </w:rPr>
      </w:pPr>
      <w:r w:rsidRPr="008822C9">
        <w:rPr>
          <w:rFonts w:ascii="Times New Roman" w:hAnsi="Times New Roman" w:cs="Times New Roman"/>
          <w:b/>
          <w:bCs/>
        </w:rPr>
        <w:t>ESSENTIAL PROTOCOLS FOR URBAN APIARY MANAGEMENT</w:t>
      </w:r>
      <w:r w:rsidR="00DF25A6" w:rsidRPr="008822C9">
        <w:rPr>
          <w:rFonts w:ascii="Times New Roman" w:hAnsi="Times New Roman" w:cs="Times New Roman"/>
          <w:b/>
          <w:bCs/>
        </w:rPr>
        <w:t>:</w:t>
      </w:r>
      <w:r w:rsidR="000C19D3" w:rsidRPr="008822C9">
        <w:rPr>
          <w:rFonts w:ascii="Times New Roman" w:hAnsi="Times New Roman" w:cs="Times New Roman"/>
          <w:b/>
          <w:bCs/>
        </w:rPr>
        <w:t xml:space="preserve"> </w:t>
      </w:r>
    </w:p>
    <w:p w14:paraId="2B82D7F3" w14:textId="089750EE" w:rsidR="00496558" w:rsidRPr="008822C9" w:rsidRDefault="00496558" w:rsidP="003570D1">
      <w:pPr>
        <w:jc w:val="both"/>
        <w:rPr>
          <w:rFonts w:ascii="Times New Roman" w:hAnsi="Times New Roman" w:cs="Times New Roman"/>
        </w:rPr>
      </w:pPr>
      <w:r w:rsidRPr="008822C9">
        <w:rPr>
          <w:rFonts w:ascii="Times New Roman" w:hAnsi="Times New Roman" w:cs="Times New Roman"/>
        </w:rPr>
        <w:t>Urban beekeeping is a sustainable practice that brings pollinators back to cities, but it requires thoughtful planning. Successful urban beekeeping begins with being a considerate neighbour. Always keep your hives discreet and managed to avoid complaints—gentle bees are a must in populated areas. If a colony becomes aggressive, requeening with a calm queen usually resolves the issue. Understanding bee biology is crucial</w:t>
      </w:r>
      <w:ins w:id="9" w:author="Microsoft Office User" w:date="2025-08-21T15:08:00Z">
        <w:r w:rsidR="00E13E72">
          <w:rPr>
            <w:rFonts w:ascii="Times New Roman" w:hAnsi="Times New Roman" w:cs="Times New Roman"/>
          </w:rPr>
          <w:t>,</w:t>
        </w:r>
      </w:ins>
      <w:del w:id="10" w:author="Microsoft Office User" w:date="2025-08-21T15:08:00Z">
        <w:r w:rsidRPr="008822C9" w:rsidDel="00E13E72">
          <w:rPr>
            <w:rFonts w:ascii="Times New Roman" w:hAnsi="Times New Roman" w:cs="Times New Roman"/>
          </w:rPr>
          <w:delText>;</w:delText>
        </w:r>
      </w:del>
      <w:r w:rsidRPr="008822C9">
        <w:rPr>
          <w:rFonts w:ascii="Times New Roman" w:hAnsi="Times New Roman" w:cs="Times New Roman"/>
        </w:rPr>
        <w:t xml:space="preserve"> keep a reliable reference book and consider joining a local beekeeping group or taking a short course to stay informed.</w:t>
      </w:r>
      <w:ins w:id="11" w:author="Microsoft Office User" w:date="2025-08-21T15:08:00Z">
        <w:r w:rsidR="00E13E72">
          <w:rPr>
            <w:rFonts w:ascii="Times New Roman" w:hAnsi="Times New Roman" w:cs="Times New Roman"/>
          </w:rPr>
          <w:t xml:space="preserve"> From Whereyou have wriiten these detail either give some study conducted or explain and elaborate with reference</w:t>
        </w:r>
      </w:ins>
    </w:p>
    <w:p w14:paraId="55A34E42" w14:textId="300872F5" w:rsidR="00496558" w:rsidRPr="008822C9" w:rsidRDefault="00496558" w:rsidP="003570D1">
      <w:pPr>
        <w:jc w:val="both"/>
        <w:rPr>
          <w:rFonts w:ascii="Times New Roman" w:hAnsi="Times New Roman" w:cs="Times New Roman"/>
        </w:rPr>
      </w:pPr>
      <w:r w:rsidRPr="008822C9">
        <w:rPr>
          <w:rFonts w:ascii="Times New Roman" w:hAnsi="Times New Roman" w:cs="Times New Roman"/>
        </w:rPr>
        <w:t xml:space="preserve">Swarm prevention is key </w:t>
      </w:r>
      <w:ins w:id="12" w:author="Microsoft Office User" w:date="2025-08-21T15:09:00Z">
        <w:r w:rsidR="00E13E72">
          <w:rPr>
            <w:rFonts w:ascii="Times New Roman" w:hAnsi="Times New Roman" w:cs="Times New Roman"/>
          </w:rPr>
          <w:t xml:space="preserve"> for what </w:t>
        </w:r>
      </w:ins>
      <w:del w:id="13" w:author="Microsoft Office User" w:date="2025-08-21T15:09:00Z">
        <w:r w:rsidRPr="008822C9" w:rsidDel="00E13E72">
          <w:rPr>
            <w:rFonts w:ascii="Times New Roman" w:hAnsi="Times New Roman" w:cs="Times New Roman"/>
          </w:rPr>
          <w:delText xml:space="preserve">- </w:delText>
        </w:r>
      </w:del>
      <w:r w:rsidRPr="008822C9">
        <w:rPr>
          <w:rFonts w:ascii="Times New Roman" w:hAnsi="Times New Roman" w:cs="Times New Roman"/>
        </w:rPr>
        <w:t>provide ample space for brood and honey storage, and reverse brood boxes every 10 days during swarm season. If swarming continues, consider splitting the colony. Keep a clean water source nearby, like a shallow container with floats, so bees don’t seek out pools or bird baths.</w:t>
      </w:r>
    </w:p>
    <w:p w14:paraId="74FE10AA" w14:textId="21C97EED" w:rsidR="00496558" w:rsidRPr="008822C9" w:rsidRDefault="00496558" w:rsidP="003570D1">
      <w:pPr>
        <w:jc w:val="both"/>
        <w:rPr>
          <w:rFonts w:ascii="Times New Roman" w:hAnsi="Times New Roman" w:cs="Times New Roman"/>
        </w:rPr>
      </w:pPr>
      <w:r w:rsidRPr="008822C9">
        <w:rPr>
          <w:rFonts w:ascii="Times New Roman" w:hAnsi="Times New Roman" w:cs="Times New Roman"/>
        </w:rPr>
        <w:lastRenderedPageBreak/>
        <w:t>Conceal your hives with fences or hedges to protect them from vandalism and direct bees to fly above head level. When inspecting hives, work quickly and avoid leaving honey exposed to prevent robbing, which makes bees aggressive. Share or rent honey extraction equipment to avoid costly investments, and always maintain enough well-kept equipment for your colony count, ideally under five in suburban settings. Keeping bees responsibly in the city means balancing your passion with respect for your environment and community.</w:t>
      </w:r>
      <w:r w:rsidR="00DC4426" w:rsidRPr="008822C9">
        <w:rPr>
          <w:rFonts w:ascii="Times New Roman" w:hAnsi="Times New Roman" w:cs="Times New Roman"/>
        </w:rPr>
        <w:t xml:space="preserve"> </w:t>
      </w:r>
      <w:r w:rsidR="009D0CEF" w:rsidRPr="008822C9">
        <w:rPr>
          <w:rFonts w:ascii="Times New Roman" w:hAnsi="Times New Roman" w:cs="Times New Roman"/>
        </w:rPr>
        <w:t>(Caron, D.</w:t>
      </w:r>
      <w:r w:rsidR="00FF1C2D">
        <w:rPr>
          <w:rFonts w:ascii="Times New Roman" w:hAnsi="Times New Roman" w:cs="Times New Roman"/>
        </w:rPr>
        <w:t>, 2007</w:t>
      </w:r>
      <w:r w:rsidR="009D0CEF" w:rsidRPr="008822C9">
        <w:rPr>
          <w:rFonts w:ascii="Times New Roman" w:hAnsi="Times New Roman" w:cs="Times New Roman"/>
        </w:rPr>
        <w:t>)</w:t>
      </w:r>
      <w:ins w:id="14" w:author="Microsoft Office User" w:date="2025-08-21T15:10:00Z">
        <w:r w:rsidR="00E13E72">
          <w:rPr>
            <w:rFonts w:ascii="Times New Roman" w:hAnsi="Times New Roman" w:cs="Times New Roman"/>
          </w:rPr>
          <w:t>. This paraghaph is very roughly and haparzardly written</w:t>
        </w:r>
      </w:ins>
      <w:ins w:id="15" w:author="Microsoft Office User" w:date="2025-08-21T15:11:00Z">
        <w:r w:rsidR="00E13E72">
          <w:rPr>
            <w:rFonts w:ascii="Times New Roman" w:hAnsi="Times New Roman" w:cs="Times New Roman"/>
          </w:rPr>
          <w:t>. Rewrite the whole paragraph</w:t>
        </w:r>
      </w:ins>
    </w:p>
    <w:p w14:paraId="12E386C7" w14:textId="77777777" w:rsidR="008756BC" w:rsidRDefault="008756BC" w:rsidP="003570D1">
      <w:pPr>
        <w:jc w:val="both"/>
        <w:rPr>
          <w:rFonts w:ascii="Times New Roman" w:hAnsi="Times New Roman" w:cs="Times New Roman"/>
          <w:b/>
          <w:bCs/>
        </w:rPr>
      </w:pPr>
    </w:p>
    <w:p w14:paraId="7DFD2261" w14:textId="6C5BA55B" w:rsidR="00DD04EC" w:rsidRPr="008822C9" w:rsidRDefault="00933038" w:rsidP="003570D1">
      <w:pPr>
        <w:jc w:val="both"/>
        <w:rPr>
          <w:rFonts w:ascii="Times New Roman" w:hAnsi="Times New Roman" w:cs="Times New Roman"/>
          <w:b/>
          <w:bCs/>
        </w:rPr>
      </w:pPr>
      <w:r w:rsidRPr="008822C9">
        <w:rPr>
          <w:rFonts w:ascii="Times New Roman" w:hAnsi="Times New Roman" w:cs="Times New Roman"/>
          <w:b/>
          <w:bCs/>
        </w:rPr>
        <w:t>SOCIOLOGICAL PERCEPTIONS</w:t>
      </w:r>
      <w:r w:rsidR="00AF5CB4">
        <w:rPr>
          <w:rFonts w:ascii="Times New Roman" w:hAnsi="Times New Roman" w:cs="Times New Roman"/>
          <w:b/>
          <w:bCs/>
        </w:rPr>
        <w:t>:</w:t>
      </w:r>
    </w:p>
    <w:p w14:paraId="529C0F4A" w14:textId="27E7D150" w:rsidR="00DD04EC" w:rsidRPr="008822C9" w:rsidRDefault="00DD04EC" w:rsidP="003570D1">
      <w:pPr>
        <w:jc w:val="both"/>
        <w:rPr>
          <w:rFonts w:ascii="Times New Roman" w:hAnsi="Times New Roman" w:cs="Times New Roman"/>
        </w:rPr>
      </w:pPr>
      <w:r w:rsidRPr="008822C9">
        <w:rPr>
          <w:rFonts w:ascii="Times New Roman" w:hAnsi="Times New Roman" w:cs="Times New Roman"/>
        </w:rPr>
        <w:t xml:space="preserve">Urban beekeeping can be understood through three overlapping approaches: </w:t>
      </w:r>
      <w:r w:rsidRPr="008822C9">
        <w:rPr>
          <w:rFonts w:ascii="Times New Roman" w:hAnsi="Times New Roman" w:cs="Times New Roman"/>
          <w:i/>
          <w:iCs/>
        </w:rPr>
        <w:t>in</w:t>
      </w:r>
      <w:r w:rsidRPr="008822C9">
        <w:rPr>
          <w:rFonts w:ascii="Times New Roman" w:hAnsi="Times New Roman" w:cs="Times New Roman"/>
        </w:rPr>
        <w:t xml:space="preserve">, </w:t>
      </w:r>
      <w:r w:rsidRPr="008822C9">
        <w:rPr>
          <w:rFonts w:ascii="Times New Roman" w:hAnsi="Times New Roman" w:cs="Times New Roman"/>
          <w:i/>
          <w:iCs/>
        </w:rPr>
        <w:t>of</w:t>
      </w:r>
      <w:r w:rsidRPr="008822C9">
        <w:rPr>
          <w:rFonts w:ascii="Times New Roman" w:hAnsi="Times New Roman" w:cs="Times New Roman"/>
        </w:rPr>
        <w:t xml:space="preserve">, and </w:t>
      </w:r>
      <w:r w:rsidRPr="008822C9">
        <w:rPr>
          <w:rFonts w:ascii="Times New Roman" w:hAnsi="Times New Roman" w:cs="Times New Roman"/>
          <w:i/>
          <w:iCs/>
        </w:rPr>
        <w:t>for</w:t>
      </w:r>
      <w:r w:rsidRPr="008822C9">
        <w:rPr>
          <w:rFonts w:ascii="Times New Roman" w:hAnsi="Times New Roman" w:cs="Times New Roman"/>
        </w:rPr>
        <w:t xml:space="preserve"> the city. Beekeeping in the city emphasizes the personal relationship between </w:t>
      </w:r>
      <w:r w:rsidR="006643D0" w:rsidRPr="008822C9">
        <w:rPr>
          <w:rFonts w:ascii="Times New Roman" w:hAnsi="Times New Roman" w:cs="Times New Roman"/>
        </w:rPr>
        <w:t xml:space="preserve">the </w:t>
      </w:r>
      <w:r w:rsidRPr="008822C9">
        <w:rPr>
          <w:rFonts w:ascii="Times New Roman" w:hAnsi="Times New Roman" w:cs="Times New Roman"/>
        </w:rPr>
        <w:t xml:space="preserve">beekeeper and bees, treating the city as a backdrop rather than an integrated ecological system. Broader impacts are secondary to individual experience. Beekeeping </w:t>
      </w:r>
      <w:r w:rsidR="003B4BFB" w:rsidRPr="008822C9">
        <w:rPr>
          <w:rFonts w:ascii="Times New Roman" w:hAnsi="Times New Roman" w:cs="Times New Roman"/>
        </w:rPr>
        <w:t>of</w:t>
      </w:r>
      <w:r w:rsidRPr="008822C9">
        <w:rPr>
          <w:rFonts w:ascii="Times New Roman" w:hAnsi="Times New Roman" w:cs="Times New Roman"/>
        </w:rPr>
        <w:t xml:space="preserve"> the city reflects how urban beekeeping adapts to and is shaped by the city’s ecology, economy, and culture. Beekeepers develop localized expertise but often without prioritizing wider socioecological effects. Beekeeping for the city goes a step further, framing beekeeping as civic action </w:t>
      </w:r>
      <w:r w:rsidR="006643D0" w:rsidRPr="008822C9">
        <w:rPr>
          <w:rFonts w:ascii="Times New Roman" w:hAnsi="Times New Roman" w:cs="Times New Roman"/>
        </w:rPr>
        <w:t xml:space="preserve">aimed at benefiting </w:t>
      </w:r>
      <w:r w:rsidRPr="008822C9">
        <w:rPr>
          <w:rFonts w:ascii="Times New Roman" w:hAnsi="Times New Roman" w:cs="Times New Roman"/>
        </w:rPr>
        <w:t>the urban environment and community. However, it’s essential to distinguish good intentions from real outcomes—</w:t>
      </w:r>
      <w:ins w:id="16" w:author="Microsoft Office User" w:date="2025-08-21T15:12:00Z">
        <w:r w:rsidR="00040F03">
          <w:rPr>
            <w:rFonts w:ascii="Times New Roman" w:hAnsi="Times New Roman" w:cs="Times New Roman"/>
          </w:rPr>
          <w:t xml:space="preserve"> why </w:t>
        </w:r>
      </w:ins>
      <w:r w:rsidRPr="008822C9">
        <w:rPr>
          <w:rFonts w:ascii="Times New Roman" w:hAnsi="Times New Roman" w:cs="Times New Roman"/>
        </w:rPr>
        <w:t xml:space="preserve">backyard beekeeping, for instance, may not always support biodiversity and can sometimes ignore ecological complexities. Together, these approaches highlight the varying roles of urban beekeeping in ecological and social contexts without forming a strict hierarchy of value or purpose. </w:t>
      </w:r>
      <w:r w:rsidR="00447CF0">
        <w:rPr>
          <w:rFonts w:ascii="Times New Roman" w:hAnsi="Times New Roman" w:cs="Times New Roman"/>
        </w:rPr>
        <w:t>(</w:t>
      </w:r>
      <w:r w:rsidR="00447CF0" w:rsidRPr="00633415">
        <w:rPr>
          <w:rFonts w:ascii="Times New Roman" w:hAnsi="Times New Roman" w:cs="Times New Roman"/>
        </w:rPr>
        <w:t>Sponsler, D.B</w:t>
      </w:r>
      <w:r w:rsidR="00447CF0">
        <w:rPr>
          <w:rFonts w:ascii="Times New Roman" w:hAnsi="Times New Roman" w:cs="Times New Roman"/>
        </w:rPr>
        <w:t xml:space="preserve"> </w:t>
      </w:r>
      <w:r w:rsidR="00447CF0" w:rsidRPr="00040F03">
        <w:rPr>
          <w:rFonts w:ascii="Times New Roman" w:hAnsi="Times New Roman" w:cs="Times New Roman"/>
          <w:i/>
          <w:rPrChange w:id="17" w:author="Microsoft Office User" w:date="2025-08-21T15:13:00Z">
            <w:rPr>
              <w:rFonts w:ascii="Times New Roman" w:hAnsi="Times New Roman" w:cs="Times New Roman"/>
            </w:rPr>
          </w:rPrChange>
        </w:rPr>
        <w:t>et al.,</w:t>
      </w:r>
      <w:r w:rsidR="00447CF0">
        <w:rPr>
          <w:rFonts w:ascii="Times New Roman" w:hAnsi="Times New Roman" w:cs="Times New Roman"/>
        </w:rPr>
        <w:t xml:space="preserve"> 2021)</w:t>
      </w:r>
    </w:p>
    <w:p w14:paraId="279F2AE0" w14:textId="4685CBA9" w:rsidR="00ED0373" w:rsidRPr="008822C9" w:rsidRDefault="006C2090" w:rsidP="003570D1">
      <w:pPr>
        <w:jc w:val="both"/>
        <w:rPr>
          <w:rFonts w:ascii="Times New Roman" w:hAnsi="Times New Roman" w:cs="Times New Roman"/>
          <w:b/>
          <w:bCs/>
        </w:rPr>
      </w:pPr>
      <w:r w:rsidRPr="008822C9">
        <w:rPr>
          <w:rFonts w:ascii="Times New Roman" w:hAnsi="Times New Roman" w:cs="Times New Roman"/>
          <w:b/>
          <w:bCs/>
        </w:rPr>
        <w:t>C</w:t>
      </w:r>
      <w:r w:rsidR="0077740A" w:rsidRPr="008822C9">
        <w:rPr>
          <w:rFonts w:ascii="Times New Roman" w:hAnsi="Times New Roman" w:cs="Times New Roman"/>
          <w:b/>
          <w:bCs/>
        </w:rPr>
        <w:t>HALLENGES AND RISKS</w:t>
      </w:r>
      <w:r w:rsidRPr="008822C9">
        <w:rPr>
          <w:rFonts w:ascii="Times New Roman" w:hAnsi="Times New Roman" w:cs="Times New Roman"/>
          <w:b/>
          <w:bCs/>
        </w:rPr>
        <w:t xml:space="preserve"> IN URBAN BEE KEEPING</w:t>
      </w:r>
      <w:r w:rsidR="00DF25A6" w:rsidRPr="008822C9">
        <w:rPr>
          <w:rFonts w:ascii="Times New Roman" w:hAnsi="Times New Roman" w:cs="Times New Roman"/>
          <w:b/>
          <w:bCs/>
        </w:rPr>
        <w:t>:</w:t>
      </w:r>
    </w:p>
    <w:p w14:paraId="203CA619" w14:textId="1C21D160" w:rsidR="00ED0373" w:rsidRPr="008822C9" w:rsidRDefault="00ED0373" w:rsidP="003570D1">
      <w:pPr>
        <w:jc w:val="both"/>
        <w:rPr>
          <w:rFonts w:ascii="Times New Roman" w:hAnsi="Times New Roman" w:cs="Times New Roman"/>
        </w:rPr>
      </w:pPr>
      <w:r w:rsidRPr="008822C9">
        <w:rPr>
          <w:rFonts w:ascii="Times New Roman" w:hAnsi="Times New Roman" w:cs="Times New Roman"/>
        </w:rPr>
        <w:t xml:space="preserve">Beekeeping </w:t>
      </w:r>
      <w:r w:rsidR="00D43864" w:rsidRPr="008822C9">
        <w:rPr>
          <w:rFonts w:ascii="Times New Roman" w:hAnsi="Times New Roman" w:cs="Times New Roman"/>
        </w:rPr>
        <w:t>is vital</w:t>
      </w:r>
      <w:r w:rsidRPr="008822C9">
        <w:rPr>
          <w:rFonts w:ascii="Times New Roman" w:hAnsi="Times New Roman" w:cs="Times New Roman"/>
        </w:rPr>
        <w:t xml:space="preserve"> in ensuring global food security, reducing poverty, promoting health, protecting the environment, and facilitating plant pollination. However, beekeeping faces numerous challenges posed by biotic and abiotic factors, which have escalated in recent years. These factors, including climate change, deforestation, poor beekeeping practices, pesticides, diseases, and pests, have contributed to the decline of honeybee colonies and the production of valuable hive products. Despite these challenges, the global demand for honey and other bee products has surged significantly in recent decades, driven by their versatility and importance in various industries and applications.</w:t>
      </w:r>
    </w:p>
    <w:p w14:paraId="04594E2F" w14:textId="698F5DD3" w:rsidR="00D15E29" w:rsidRPr="008822C9" w:rsidRDefault="00B3148F" w:rsidP="003570D1">
      <w:pPr>
        <w:jc w:val="both"/>
        <w:rPr>
          <w:rFonts w:ascii="Times New Roman" w:hAnsi="Times New Roman" w:cs="Times New Roman"/>
        </w:rPr>
      </w:pPr>
      <w:r w:rsidRPr="008822C9">
        <w:rPr>
          <w:rFonts w:ascii="Times New Roman" w:hAnsi="Times New Roman" w:cs="Times New Roman"/>
        </w:rPr>
        <w:t>The decline of honeybee populations presents a significant and alarming risk to global food security and agricultural productivity</w:t>
      </w:r>
      <w:r w:rsidR="008F4E21" w:rsidRPr="008822C9">
        <w:rPr>
          <w:rFonts w:ascii="Times New Roman" w:hAnsi="Times New Roman" w:cs="Times New Roman"/>
        </w:rPr>
        <w:t>.</w:t>
      </w:r>
      <w:r w:rsidR="005B642D">
        <w:rPr>
          <w:rFonts w:ascii="Times New Roman" w:hAnsi="Times New Roman" w:cs="Times New Roman"/>
        </w:rPr>
        <w:t xml:space="preserve"> </w:t>
      </w:r>
      <w:r w:rsidR="001D2434" w:rsidRPr="008822C9">
        <w:rPr>
          <w:rFonts w:ascii="Times New Roman" w:hAnsi="Times New Roman" w:cs="Times New Roman"/>
        </w:rPr>
        <w:t>This decline has far-reaching consequences, including the loss of vital plant species, reduced honeybee diversity, and disruption of the delicate balance of the natural ecosystem</w:t>
      </w:r>
      <w:r w:rsidR="00A40FDA" w:rsidRPr="008822C9">
        <w:rPr>
          <w:rFonts w:ascii="Times New Roman" w:hAnsi="Times New Roman" w:cs="Times New Roman"/>
        </w:rPr>
        <w:t xml:space="preserve"> (Murray et al., 2009).</w:t>
      </w:r>
      <w:r w:rsidR="006350D6" w:rsidRPr="008822C9">
        <w:rPr>
          <w:rFonts w:ascii="Times New Roman" w:hAnsi="Times New Roman" w:cs="Times New Roman"/>
        </w:rPr>
        <w:t xml:space="preserve"> </w:t>
      </w:r>
      <w:r w:rsidR="00D516C8" w:rsidRPr="008822C9">
        <w:rPr>
          <w:rFonts w:ascii="Times New Roman" w:hAnsi="Times New Roman" w:cs="Times New Roman"/>
        </w:rPr>
        <w:t>These disruptions are driven by shifts in honeybee population dynamics, growth rates, and the complex relationships between pollinators and plants. As a result, conserving honeybee species while preserving their natural habitats is crucial for maintaining ecosystem health and resilience</w:t>
      </w:r>
      <w:r w:rsidR="00462F13" w:rsidRPr="008822C9">
        <w:rPr>
          <w:rFonts w:ascii="Times New Roman" w:hAnsi="Times New Roman" w:cs="Times New Roman"/>
        </w:rPr>
        <w:t xml:space="preserve"> (Murray et al., 2009).</w:t>
      </w:r>
      <w:r w:rsidR="00D15E29" w:rsidRPr="008822C9">
        <w:rPr>
          <w:rFonts w:ascii="Times New Roman" w:hAnsi="Times New Roman" w:cs="Times New Roman"/>
        </w:rPr>
        <w:t xml:space="preserve"> </w:t>
      </w:r>
    </w:p>
    <w:p w14:paraId="6A5C0A39" w14:textId="5F4FC542" w:rsidR="001017B3" w:rsidRPr="008822C9" w:rsidRDefault="0072012D" w:rsidP="003570D1">
      <w:pPr>
        <w:jc w:val="both"/>
        <w:rPr>
          <w:rFonts w:ascii="Times New Roman" w:hAnsi="Times New Roman" w:cs="Times New Roman"/>
          <w:b/>
          <w:bCs/>
        </w:rPr>
      </w:pPr>
      <w:r w:rsidRPr="008822C9">
        <w:rPr>
          <w:rFonts w:ascii="Times New Roman" w:hAnsi="Times New Roman" w:cs="Times New Roman"/>
          <w:b/>
          <w:bCs/>
        </w:rPr>
        <w:t>D</w:t>
      </w:r>
      <w:r w:rsidR="004A26C5" w:rsidRPr="008822C9">
        <w:rPr>
          <w:rFonts w:ascii="Times New Roman" w:hAnsi="Times New Roman" w:cs="Times New Roman"/>
          <w:b/>
          <w:bCs/>
        </w:rPr>
        <w:t xml:space="preserve">iseases </w:t>
      </w:r>
      <w:r w:rsidR="0059717E" w:rsidRPr="008822C9">
        <w:rPr>
          <w:rFonts w:ascii="Times New Roman" w:hAnsi="Times New Roman" w:cs="Times New Roman"/>
          <w:b/>
          <w:bCs/>
        </w:rPr>
        <w:t>a</w:t>
      </w:r>
      <w:r w:rsidRPr="008822C9">
        <w:rPr>
          <w:rFonts w:ascii="Times New Roman" w:hAnsi="Times New Roman" w:cs="Times New Roman"/>
          <w:b/>
          <w:bCs/>
        </w:rPr>
        <w:t xml:space="preserve">nd Pest Incidence: </w:t>
      </w:r>
    </w:p>
    <w:p w14:paraId="7890BBE9" w14:textId="0355A675" w:rsidR="0072012D" w:rsidRPr="008822C9" w:rsidRDefault="0072012D" w:rsidP="003570D1">
      <w:pPr>
        <w:jc w:val="both"/>
        <w:rPr>
          <w:rFonts w:ascii="Times New Roman" w:hAnsi="Times New Roman" w:cs="Times New Roman"/>
        </w:rPr>
      </w:pPr>
      <w:r w:rsidRPr="008822C9">
        <w:rPr>
          <w:rFonts w:ascii="Times New Roman" w:hAnsi="Times New Roman" w:cs="Times New Roman"/>
        </w:rPr>
        <w:lastRenderedPageBreak/>
        <w:t>Austrian surveys show</w:t>
      </w:r>
      <w:ins w:id="18" w:author="Microsoft Office User" w:date="2025-08-21T15:16:00Z">
        <w:r w:rsidR="00040F03">
          <w:rPr>
            <w:rFonts w:ascii="Times New Roman" w:hAnsi="Times New Roman" w:cs="Times New Roman"/>
          </w:rPr>
          <w:t>s</w:t>
        </w:r>
      </w:ins>
      <w:r w:rsidRPr="008822C9">
        <w:rPr>
          <w:rFonts w:ascii="Times New Roman" w:hAnsi="Times New Roman" w:cs="Times New Roman"/>
        </w:rPr>
        <w:t xml:space="preserve"> significant winter losses in honeybee colonies—up to 75%—mainly due to Varroosis, Chalkbrood, and Sacbrood (Morawetz </w:t>
      </w:r>
      <w:r w:rsidRPr="00040F03">
        <w:rPr>
          <w:rFonts w:ascii="Times New Roman" w:hAnsi="Times New Roman" w:cs="Times New Roman"/>
          <w:i/>
          <w:rPrChange w:id="19" w:author="Microsoft Office User" w:date="2025-08-21T15:16:00Z">
            <w:rPr>
              <w:rFonts w:ascii="Times New Roman" w:hAnsi="Times New Roman" w:cs="Times New Roman"/>
            </w:rPr>
          </w:rPrChange>
        </w:rPr>
        <w:t>et al.,</w:t>
      </w:r>
      <w:r w:rsidRPr="008822C9">
        <w:rPr>
          <w:rFonts w:ascii="Times New Roman" w:hAnsi="Times New Roman" w:cs="Times New Roman"/>
        </w:rPr>
        <w:t xml:space="preserve"> 2019). Varroa mites pose the greatest risk, especially during July and September, leading to weakened colonies and higher winter mortality. Colonies with older queens are particularly vulnerable.</w:t>
      </w:r>
    </w:p>
    <w:p w14:paraId="6385CB29" w14:textId="01456CF6" w:rsidR="0072012D" w:rsidRPr="008822C9" w:rsidRDefault="0072012D" w:rsidP="00CC37F7">
      <w:pPr>
        <w:rPr>
          <w:rFonts w:ascii="Times New Roman" w:hAnsi="Times New Roman" w:cs="Times New Roman"/>
        </w:rPr>
      </w:pPr>
      <w:r w:rsidRPr="008822C9">
        <w:rPr>
          <w:rFonts w:ascii="Times New Roman" w:hAnsi="Times New Roman" w:cs="Times New Roman"/>
        </w:rPr>
        <w:t>Fungal diseases like Chalkbrood (</w:t>
      </w:r>
      <w:r w:rsidRPr="008822C9">
        <w:rPr>
          <w:rFonts w:ascii="Times New Roman" w:hAnsi="Times New Roman" w:cs="Times New Roman"/>
          <w:i/>
          <w:iCs/>
          <w:color w:val="000000" w:themeColor="text1"/>
        </w:rPr>
        <w:t>Ascosphaera apis</w:t>
      </w:r>
      <w:r w:rsidRPr="008822C9">
        <w:rPr>
          <w:rFonts w:ascii="Times New Roman" w:hAnsi="Times New Roman" w:cs="Times New Roman"/>
        </w:rPr>
        <w:t>) and Stonebrood (</w:t>
      </w:r>
      <w:r w:rsidRPr="008822C9">
        <w:rPr>
          <w:rFonts w:ascii="Times New Roman" w:hAnsi="Times New Roman" w:cs="Times New Roman"/>
          <w:i/>
          <w:iCs/>
        </w:rPr>
        <w:t>Aspergillus spp.</w:t>
      </w:r>
      <w:r w:rsidRPr="008822C9">
        <w:rPr>
          <w:rFonts w:ascii="Times New Roman" w:hAnsi="Times New Roman" w:cs="Times New Roman"/>
        </w:rPr>
        <w:t xml:space="preserve">) infect larvae through spore contamination, particularly affecting </w:t>
      </w:r>
      <w:r w:rsidR="00CC37F7">
        <w:rPr>
          <w:rFonts w:ascii="Times New Roman" w:hAnsi="Times New Roman" w:cs="Times New Roman"/>
        </w:rPr>
        <w:t>young</w:t>
      </w:r>
      <w:r w:rsidRPr="008822C9">
        <w:rPr>
          <w:rFonts w:ascii="Times New Roman" w:hAnsi="Times New Roman" w:cs="Times New Roman"/>
        </w:rPr>
        <w:t xml:space="preserve"> larvae via feeding or surface contact. Symptoms include mummified, chalky white larvae found at hive entrances. These diseases are more prevalent in temperate regions.</w:t>
      </w:r>
    </w:p>
    <w:p w14:paraId="1ECFC4EE" w14:textId="3E808D01"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Bacterial threats include American Foulbrood (AFB) and European Foulbrood (EFB), both highly contagious. AFB, caused by </w:t>
      </w:r>
      <w:r w:rsidR="00E32C79" w:rsidRPr="008822C9">
        <w:rPr>
          <w:rFonts w:ascii="Times New Roman" w:hAnsi="Times New Roman" w:cs="Times New Roman"/>
        </w:rPr>
        <w:t>(</w:t>
      </w:r>
      <w:r w:rsidRPr="008822C9">
        <w:rPr>
          <w:rFonts w:ascii="Times New Roman" w:hAnsi="Times New Roman" w:cs="Times New Roman"/>
          <w:i/>
          <w:iCs/>
        </w:rPr>
        <w:t>Paenibacillus</w:t>
      </w:r>
      <w:r w:rsidR="00E32C79" w:rsidRPr="008822C9">
        <w:rPr>
          <w:rFonts w:ascii="Times New Roman" w:hAnsi="Times New Roman" w:cs="Times New Roman"/>
          <w:i/>
          <w:iCs/>
        </w:rPr>
        <w:t>)</w:t>
      </w:r>
      <w:r w:rsidRPr="008822C9">
        <w:rPr>
          <w:rFonts w:ascii="Times New Roman" w:hAnsi="Times New Roman" w:cs="Times New Roman"/>
          <w:i/>
          <w:iCs/>
        </w:rPr>
        <w:t xml:space="preserve"> larvae</w:t>
      </w:r>
      <w:r w:rsidRPr="008822C9">
        <w:rPr>
          <w:rFonts w:ascii="Times New Roman" w:hAnsi="Times New Roman" w:cs="Times New Roman"/>
        </w:rPr>
        <w:t>, affects larvae, leaving dark, sunken, brittle remains. Its spores can survive over 40 years. Adult bees may survive AFB, but larvae cannot.</w:t>
      </w:r>
    </w:p>
    <w:p w14:paraId="23C29A8E"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Viruses, particularly Deformed Wing Virus (DWV), are major concerns linked to Colony Collapse Disorder (CCD). They cause deformities, bloating, and high mortality, often intensified by varroa mite infestations. Viral infections can remain latent but become symptomatic under stress.</w:t>
      </w:r>
    </w:p>
    <w:p w14:paraId="7BB006FC" w14:textId="4D67A605" w:rsidR="0072012D" w:rsidRPr="008822C9" w:rsidRDefault="0072012D" w:rsidP="003570D1">
      <w:pPr>
        <w:jc w:val="both"/>
        <w:rPr>
          <w:rFonts w:ascii="Times New Roman" w:hAnsi="Times New Roman" w:cs="Times New Roman"/>
        </w:rPr>
      </w:pPr>
      <w:r w:rsidRPr="008822C9">
        <w:rPr>
          <w:rFonts w:ascii="Times New Roman" w:hAnsi="Times New Roman" w:cs="Times New Roman"/>
        </w:rPr>
        <w:t>Pests also contribute to colony decline. Mammals like honey badgers and skunks damage hives and consume bees. Wax moths destroy combs, while ants rob honey and brood, often triggering absconding behavio</w:t>
      </w:r>
      <w:r w:rsidR="008B4D49" w:rsidRPr="008822C9">
        <w:rPr>
          <w:rFonts w:ascii="Times New Roman" w:hAnsi="Times New Roman" w:cs="Times New Roman"/>
        </w:rPr>
        <w:t>u</w:t>
      </w:r>
      <w:r w:rsidRPr="008822C9">
        <w:rPr>
          <w:rFonts w:ascii="Times New Roman" w:hAnsi="Times New Roman" w:cs="Times New Roman"/>
        </w:rPr>
        <w:t>r. The small hive beetle (</w:t>
      </w:r>
      <w:r w:rsidRPr="008822C9">
        <w:rPr>
          <w:rFonts w:ascii="Times New Roman" w:hAnsi="Times New Roman" w:cs="Times New Roman"/>
          <w:i/>
          <w:iCs/>
        </w:rPr>
        <w:t>Aethina tumida</w:t>
      </w:r>
      <w:r w:rsidRPr="008822C9">
        <w:rPr>
          <w:rFonts w:ascii="Times New Roman" w:hAnsi="Times New Roman" w:cs="Times New Roman"/>
        </w:rPr>
        <w:t>) reproduces inside hives, damaging colony structures.</w:t>
      </w:r>
    </w:p>
    <w:p w14:paraId="2B08E3BD"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Mites like </w:t>
      </w:r>
      <w:r w:rsidRPr="008822C9">
        <w:rPr>
          <w:rFonts w:ascii="Times New Roman" w:hAnsi="Times New Roman" w:cs="Times New Roman"/>
          <w:i/>
          <w:iCs/>
        </w:rPr>
        <w:t>Varroa destructor</w:t>
      </w:r>
      <w:r w:rsidRPr="008822C9">
        <w:rPr>
          <w:rFonts w:ascii="Times New Roman" w:hAnsi="Times New Roman" w:cs="Times New Roman"/>
        </w:rPr>
        <w:t xml:space="preserve">, </w:t>
      </w:r>
      <w:r w:rsidRPr="008822C9">
        <w:rPr>
          <w:rFonts w:ascii="Times New Roman" w:hAnsi="Times New Roman" w:cs="Times New Roman"/>
          <w:i/>
          <w:iCs/>
        </w:rPr>
        <w:t>Acarapis woodi</w:t>
      </w:r>
      <w:r w:rsidRPr="008822C9">
        <w:rPr>
          <w:rFonts w:ascii="Times New Roman" w:hAnsi="Times New Roman" w:cs="Times New Roman"/>
        </w:rPr>
        <w:t xml:space="preserve">, </w:t>
      </w:r>
      <w:r w:rsidRPr="008822C9">
        <w:rPr>
          <w:rFonts w:ascii="Times New Roman" w:hAnsi="Times New Roman" w:cs="Times New Roman"/>
          <w:i/>
          <w:iCs/>
        </w:rPr>
        <w:t>Tropilaelaps</w:t>
      </w:r>
      <w:r w:rsidRPr="008822C9">
        <w:rPr>
          <w:rFonts w:ascii="Times New Roman" w:hAnsi="Times New Roman" w:cs="Times New Roman"/>
        </w:rPr>
        <w:t xml:space="preserve"> species, and others are serious threats, causing respiratory and developmental issues. Though tiny, </w:t>
      </w:r>
      <w:r w:rsidRPr="008822C9">
        <w:rPr>
          <w:rFonts w:ascii="Times New Roman" w:hAnsi="Times New Roman" w:cs="Times New Roman"/>
          <w:i/>
          <w:iCs/>
        </w:rPr>
        <w:t>Varroa destructor</w:t>
      </w:r>
      <w:r w:rsidRPr="008822C9">
        <w:rPr>
          <w:rFonts w:ascii="Times New Roman" w:hAnsi="Times New Roman" w:cs="Times New Roman"/>
        </w:rPr>
        <w:t xml:space="preserve"> causes large-scale harm.</w:t>
      </w:r>
    </w:p>
    <w:p w14:paraId="0F159C9C"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 xml:space="preserve">Other parasites like </w:t>
      </w:r>
      <w:r w:rsidRPr="008822C9">
        <w:rPr>
          <w:rFonts w:ascii="Times New Roman" w:hAnsi="Times New Roman" w:cs="Times New Roman"/>
          <w:i/>
          <w:iCs/>
        </w:rPr>
        <w:t>Braula coeca</w:t>
      </w:r>
      <w:r w:rsidRPr="008822C9">
        <w:rPr>
          <w:rFonts w:ascii="Times New Roman" w:hAnsi="Times New Roman" w:cs="Times New Roman"/>
        </w:rPr>
        <w:t xml:space="preserve"> (bee louse) compete for food and damage wax. In North America, the phorid fly (</w:t>
      </w:r>
      <w:r w:rsidRPr="008822C9">
        <w:rPr>
          <w:rFonts w:ascii="Times New Roman" w:hAnsi="Times New Roman" w:cs="Times New Roman"/>
          <w:i/>
          <w:iCs/>
        </w:rPr>
        <w:t>Apocephalus borealis</w:t>
      </w:r>
      <w:r w:rsidRPr="008822C9">
        <w:rPr>
          <w:rFonts w:ascii="Times New Roman" w:hAnsi="Times New Roman" w:cs="Times New Roman"/>
        </w:rPr>
        <w:t>) kills bees and disrupts colonies.</w:t>
      </w:r>
    </w:p>
    <w:p w14:paraId="4B25C312" w14:textId="77777777" w:rsidR="0072012D" w:rsidRPr="008822C9" w:rsidRDefault="0072012D" w:rsidP="003570D1">
      <w:pPr>
        <w:jc w:val="both"/>
        <w:rPr>
          <w:rFonts w:ascii="Times New Roman" w:hAnsi="Times New Roman" w:cs="Times New Roman"/>
        </w:rPr>
      </w:pPr>
      <w:r w:rsidRPr="008822C9">
        <w:rPr>
          <w:rFonts w:ascii="Times New Roman" w:hAnsi="Times New Roman" w:cs="Times New Roman"/>
        </w:rPr>
        <w:t>These multifactorial threats emphasize the importance of integrated pest management and vigilant beekeeping practices to protect colony health.</w:t>
      </w:r>
    </w:p>
    <w:p w14:paraId="61C954CC" w14:textId="19984086" w:rsidR="008318D6" w:rsidRPr="008822C9" w:rsidRDefault="008318D6" w:rsidP="003570D1">
      <w:pPr>
        <w:jc w:val="both"/>
        <w:rPr>
          <w:rFonts w:ascii="Times New Roman" w:hAnsi="Times New Roman" w:cs="Times New Roman"/>
          <w:b/>
          <w:bCs/>
        </w:rPr>
      </w:pPr>
      <w:r w:rsidRPr="008822C9">
        <w:rPr>
          <w:rFonts w:ascii="Times New Roman" w:hAnsi="Times New Roman" w:cs="Times New Roman"/>
          <w:b/>
          <w:bCs/>
        </w:rPr>
        <w:t xml:space="preserve"> Temperature and Relative Humidity</w:t>
      </w:r>
      <w:r w:rsidR="009F1613" w:rsidRPr="008822C9">
        <w:rPr>
          <w:rFonts w:ascii="Times New Roman" w:hAnsi="Times New Roman" w:cs="Times New Roman"/>
          <w:b/>
          <w:bCs/>
        </w:rPr>
        <w:t xml:space="preserve">: </w:t>
      </w:r>
    </w:p>
    <w:p w14:paraId="72A82F77" w14:textId="65FDA81D" w:rsidR="008318D6" w:rsidRPr="008822C9" w:rsidRDefault="008318D6" w:rsidP="008318D6">
      <w:pPr>
        <w:jc w:val="both"/>
        <w:rPr>
          <w:rFonts w:ascii="Times New Roman" w:hAnsi="Times New Roman" w:cs="Times New Roman"/>
        </w:rPr>
      </w:pPr>
      <w:r w:rsidRPr="008822C9">
        <w:rPr>
          <w:rFonts w:ascii="Times New Roman" w:hAnsi="Times New Roman" w:cs="Times New Roman"/>
        </w:rPr>
        <w:t xml:space="preserve">Temperature and relative humidity play a vital role in maintaining the internal balance of a honeybee colony within the hive (Abou-Shaara </w:t>
      </w:r>
      <w:r w:rsidRPr="00040F03">
        <w:rPr>
          <w:rFonts w:ascii="Times New Roman" w:hAnsi="Times New Roman" w:cs="Times New Roman"/>
          <w:i/>
          <w:rPrChange w:id="20" w:author="Microsoft Office User" w:date="2025-08-21T15:21:00Z">
            <w:rPr>
              <w:rFonts w:ascii="Times New Roman" w:hAnsi="Times New Roman" w:cs="Times New Roman"/>
            </w:rPr>
          </w:rPrChange>
        </w:rPr>
        <w:t>et al</w:t>
      </w:r>
      <w:r w:rsidRPr="008822C9">
        <w:rPr>
          <w:rFonts w:ascii="Times New Roman" w:hAnsi="Times New Roman" w:cs="Times New Roman"/>
        </w:rPr>
        <w:t>., 2017). According to Collins (2015), an increase in temperature, humidity, wind speed, and light intensity can negatively affect honeybee behavio</w:t>
      </w:r>
      <w:r w:rsidR="00CC37F7">
        <w:rPr>
          <w:rFonts w:ascii="Times New Roman" w:hAnsi="Times New Roman" w:cs="Times New Roman"/>
        </w:rPr>
        <w:t>u</w:t>
      </w:r>
      <w:r w:rsidRPr="008822C9">
        <w:rPr>
          <w:rFonts w:ascii="Times New Roman" w:hAnsi="Times New Roman" w:cs="Times New Roman"/>
        </w:rPr>
        <w:t>r and activity. When temperatures rise beyond optimal levels, honeybee foraging decreases, and the timing of flowering in plants can become mismatched with bee activity, affecting pollen and nectar collection.</w:t>
      </w:r>
    </w:p>
    <w:p w14:paraId="3931E48A" w14:textId="77777777" w:rsidR="008318D6" w:rsidRPr="008822C9" w:rsidRDefault="008318D6" w:rsidP="008318D6">
      <w:pPr>
        <w:jc w:val="both"/>
        <w:rPr>
          <w:rFonts w:ascii="Times New Roman" w:hAnsi="Times New Roman" w:cs="Times New Roman"/>
        </w:rPr>
      </w:pPr>
      <w:r w:rsidRPr="008822C9">
        <w:rPr>
          <w:rFonts w:ascii="Times New Roman" w:hAnsi="Times New Roman" w:cs="Times New Roman"/>
        </w:rPr>
        <w:t xml:space="preserve">Langowska </w:t>
      </w:r>
      <w:r w:rsidRPr="00040F03">
        <w:rPr>
          <w:rFonts w:ascii="Times New Roman" w:hAnsi="Times New Roman" w:cs="Times New Roman"/>
          <w:i/>
          <w:rPrChange w:id="21" w:author="Microsoft Office User" w:date="2025-08-21T15:21:00Z">
            <w:rPr>
              <w:rFonts w:ascii="Times New Roman" w:hAnsi="Times New Roman" w:cs="Times New Roman"/>
            </w:rPr>
          </w:rPrChange>
        </w:rPr>
        <w:t>et al</w:t>
      </w:r>
      <w:r w:rsidRPr="008822C9">
        <w:rPr>
          <w:rFonts w:ascii="Times New Roman" w:hAnsi="Times New Roman" w:cs="Times New Roman"/>
        </w:rPr>
        <w:t xml:space="preserve">. (2016) observed that honey yields tend to decline during the summer months in the UK due to rising temperatures. During this time, many flowering plants dry up or become dormant because of soil moisture shortages, except for certain evergreen species. In contrast, </w:t>
      </w:r>
      <w:r w:rsidRPr="008822C9">
        <w:rPr>
          <w:rFonts w:ascii="Times New Roman" w:hAnsi="Times New Roman" w:cs="Times New Roman"/>
        </w:rPr>
        <w:lastRenderedPageBreak/>
        <w:t>spring typically offers an abundance of flowering plants, although honeybee activity in spring also shows a negative correlation with temperature.</w:t>
      </w:r>
    </w:p>
    <w:p w14:paraId="4A1942CC" w14:textId="7BEF5706" w:rsidR="008318D6" w:rsidRPr="008822C9" w:rsidRDefault="008318D6" w:rsidP="008318D6">
      <w:pPr>
        <w:jc w:val="both"/>
        <w:rPr>
          <w:rFonts w:ascii="Times New Roman" w:hAnsi="Times New Roman" w:cs="Times New Roman"/>
        </w:rPr>
      </w:pPr>
      <w:r w:rsidRPr="008822C9">
        <w:rPr>
          <w:rFonts w:ascii="Times New Roman" w:hAnsi="Times New Roman" w:cs="Times New Roman"/>
        </w:rPr>
        <w:t>In Sub-Saharan Africa, beekeepers generally see the highest honey yields in late spring and early summer, which correlates with increasing seasonal temperatures. During winter, flowering is limited, and while bees may find some pollen and nectar, it's often not enough, which can trigger swarming and lower honey production. After winter, bees begin cleansing flights as temperatures warm, signal</w:t>
      </w:r>
      <w:r w:rsidR="00505775">
        <w:rPr>
          <w:rFonts w:ascii="Times New Roman" w:hAnsi="Times New Roman" w:cs="Times New Roman"/>
        </w:rPr>
        <w:t>l</w:t>
      </w:r>
      <w:r w:rsidRPr="008822C9">
        <w:rPr>
          <w:rFonts w:ascii="Times New Roman" w:hAnsi="Times New Roman" w:cs="Times New Roman"/>
        </w:rPr>
        <w:t>ing the start of the active season.</w:t>
      </w:r>
    </w:p>
    <w:p w14:paraId="46245C95" w14:textId="77777777" w:rsidR="008318D6" w:rsidRPr="008822C9" w:rsidRDefault="008318D6" w:rsidP="008318D6">
      <w:pPr>
        <w:jc w:val="both"/>
        <w:rPr>
          <w:rFonts w:ascii="Times New Roman" w:hAnsi="Times New Roman" w:cs="Times New Roman"/>
        </w:rPr>
      </w:pPr>
      <w:r w:rsidRPr="008822C9">
        <w:rPr>
          <w:rFonts w:ascii="Times New Roman" w:hAnsi="Times New Roman" w:cs="Times New Roman"/>
        </w:rPr>
        <w:t>However, warmer spring temperatures can shorten the blooming period of many plants, pushing early and late-flowering species to bloom sooner (Sparks et al., 2011). While this can extend the beekeeping season and support more exploration of nectar flows, it may reduce the initial honey yield. Overall, rising temperatures have a more pronounced impact on honeybee productivity than humidity or rainfall, often accelerating flower drying, reducing nectar production, and lowering bee activity. Climate change has further intensified these challenges through drought, deforestation, and habitat degradation, leading to poor nutrition and increased stress for honeybee colonies.</w:t>
      </w:r>
    </w:p>
    <w:p w14:paraId="5133819E" w14:textId="72FA3049" w:rsidR="00E32C79" w:rsidRPr="008822C9" w:rsidRDefault="00E32C79" w:rsidP="008318D6">
      <w:pPr>
        <w:jc w:val="both"/>
        <w:rPr>
          <w:rFonts w:ascii="Times New Roman" w:hAnsi="Times New Roman" w:cs="Times New Roman"/>
          <w:b/>
          <w:bCs/>
        </w:rPr>
      </w:pPr>
      <w:r w:rsidRPr="008822C9">
        <w:rPr>
          <w:rFonts w:ascii="Times New Roman" w:hAnsi="Times New Roman" w:cs="Times New Roman"/>
          <w:b/>
          <w:bCs/>
        </w:rPr>
        <w:t xml:space="preserve">Poor post-harvest handling practices: </w:t>
      </w:r>
    </w:p>
    <w:p w14:paraId="1AC1EB20" w14:textId="7EF65793" w:rsidR="00DC4F9E" w:rsidRPr="008822C9" w:rsidRDefault="00E32C79" w:rsidP="00DC4F9E">
      <w:pPr>
        <w:jc w:val="both"/>
        <w:rPr>
          <w:rFonts w:ascii="Times New Roman" w:hAnsi="Times New Roman" w:cs="Times New Roman"/>
        </w:rPr>
      </w:pPr>
      <w:r w:rsidRPr="008822C9">
        <w:rPr>
          <w:rFonts w:ascii="Times New Roman" w:hAnsi="Times New Roman" w:cs="Times New Roman"/>
        </w:rPr>
        <w:t>Poor post-harvest handling practices—such as using inappropriate storage containers, exposing honey to dust, pests, and non-optimal environmental conditions during storage and transport—severely compromise honey quality (Bahta</w:t>
      </w:r>
      <w:r w:rsidR="008C49B8">
        <w:rPr>
          <w:rFonts w:ascii="Times New Roman" w:hAnsi="Times New Roman" w:cs="Times New Roman"/>
        </w:rPr>
        <w:t xml:space="preserve"> </w:t>
      </w:r>
      <w:r w:rsidR="008C49B8" w:rsidRPr="004138F1">
        <w:rPr>
          <w:rFonts w:ascii="Times New Roman" w:hAnsi="Times New Roman" w:cs="Times New Roman"/>
          <w:i/>
          <w:rPrChange w:id="22" w:author="Microsoft Office User" w:date="2025-08-21T15:23:00Z">
            <w:rPr>
              <w:rFonts w:ascii="Times New Roman" w:hAnsi="Times New Roman" w:cs="Times New Roman"/>
            </w:rPr>
          </w:rPrChange>
        </w:rPr>
        <w:t>et al</w:t>
      </w:r>
      <w:r w:rsidR="008C49B8">
        <w:rPr>
          <w:rFonts w:ascii="Times New Roman" w:hAnsi="Times New Roman" w:cs="Times New Roman"/>
        </w:rPr>
        <w:t>.,</w:t>
      </w:r>
      <w:r w:rsidRPr="008822C9">
        <w:rPr>
          <w:rFonts w:ascii="Times New Roman" w:hAnsi="Times New Roman" w:cs="Times New Roman"/>
        </w:rPr>
        <w:t xml:space="preserve"> 2018). Given honey’s dual role as food and medicine, safeguarding it from contamination is essential to public health. Common contaminants include pesticides, heavy metals, bacteria, and radioactive elements, which can diminish honey's medicinal value and, in severe cases, cause genetic mutations, infant botulism, and weakened immune responses (Al-Waili</w:t>
      </w:r>
      <w:r w:rsidR="00505775">
        <w:rPr>
          <w:rFonts w:ascii="Times New Roman" w:hAnsi="Times New Roman" w:cs="Times New Roman"/>
        </w:rPr>
        <w:t xml:space="preserve"> </w:t>
      </w:r>
      <w:r w:rsidRPr="004138F1">
        <w:rPr>
          <w:rFonts w:ascii="Times New Roman" w:hAnsi="Times New Roman" w:cs="Times New Roman"/>
          <w:i/>
          <w:rPrChange w:id="23" w:author="Microsoft Office User" w:date="2025-08-21T15:23:00Z">
            <w:rPr>
              <w:rFonts w:ascii="Times New Roman" w:hAnsi="Times New Roman" w:cs="Times New Roman"/>
            </w:rPr>
          </w:rPrChange>
        </w:rPr>
        <w:t>et al</w:t>
      </w:r>
      <w:r w:rsidRPr="008822C9">
        <w:rPr>
          <w:rFonts w:ascii="Times New Roman" w:hAnsi="Times New Roman" w:cs="Times New Roman"/>
        </w:rPr>
        <w:t xml:space="preserve">., 2012). </w:t>
      </w:r>
    </w:p>
    <w:p w14:paraId="0F842964" w14:textId="05730246" w:rsidR="00E32C79" w:rsidRPr="008822C9" w:rsidRDefault="00E32C79" w:rsidP="00754823">
      <w:pPr>
        <w:jc w:val="both"/>
        <w:rPr>
          <w:rFonts w:ascii="Times New Roman" w:hAnsi="Times New Roman" w:cs="Times New Roman"/>
        </w:rPr>
      </w:pPr>
      <w:r w:rsidRPr="008822C9">
        <w:rPr>
          <w:rFonts w:ascii="Times New Roman" w:hAnsi="Times New Roman" w:cs="Times New Roman"/>
        </w:rPr>
        <w:t xml:space="preserve">Disturbances during hive transport, poor pest management, lack of modern equipment, and rising costs further hinder beekeeping efficiency and productivity (Biruk, 2014). Land-use changes negatively impact plant-pollinator interactions, affecting pollen nutrition and bee development (Thomson, 2012). </w:t>
      </w:r>
    </w:p>
    <w:p w14:paraId="6F11A47A" w14:textId="3033DA74" w:rsidR="00225C99" w:rsidRPr="008822C9" w:rsidRDefault="00225C99" w:rsidP="00E32C79">
      <w:pPr>
        <w:jc w:val="both"/>
        <w:rPr>
          <w:rFonts w:ascii="Times New Roman" w:hAnsi="Times New Roman" w:cs="Times New Roman"/>
          <w:b/>
          <w:bCs/>
        </w:rPr>
      </w:pPr>
      <w:r w:rsidRPr="008822C9">
        <w:rPr>
          <w:rFonts w:ascii="Times New Roman" w:hAnsi="Times New Roman" w:cs="Times New Roman"/>
          <w:b/>
          <w:bCs/>
        </w:rPr>
        <w:t>Deforestation</w:t>
      </w:r>
      <w:r w:rsidR="00023A56" w:rsidRPr="008822C9">
        <w:rPr>
          <w:rFonts w:ascii="Times New Roman" w:hAnsi="Times New Roman" w:cs="Times New Roman"/>
          <w:b/>
          <w:bCs/>
        </w:rPr>
        <w:t xml:space="preserve">: </w:t>
      </w:r>
    </w:p>
    <w:p w14:paraId="2E15524B" w14:textId="77777777" w:rsidR="00225C99" w:rsidRPr="008822C9" w:rsidRDefault="00225C99" w:rsidP="00225C99">
      <w:pPr>
        <w:jc w:val="both"/>
        <w:rPr>
          <w:rFonts w:ascii="Times New Roman" w:hAnsi="Times New Roman" w:cs="Times New Roman"/>
        </w:rPr>
      </w:pPr>
      <w:r w:rsidRPr="008822C9">
        <w:rPr>
          <w:rFonts w:ascii="Times New Roman" w:hAnsi="Times New Roman" w:cs="Times New Roman"/>
        </w:rPr>
        <w:t xml:space="preserve">Deforestation poses a significant threat to honeybee populations and the broader ecosystem services they provide. Forests serve as vital habitats for indigenous honeybee species, offering essential resources such as nectar, pollen, shelter, and water (Mustafa </w:t>
      </w:r>
      <w:r w:rsidRPr="004138F1">
        <w:rPr>
          <w:rFonts w:ascii="Times New Roman" w:hAnsi="Times New Roman" w:cs="Times New Roman"/>
          <w:i/>
          <w:rPrChange w:id="24" w:author="Microsoft Office User" w:date="2025-08-21T15:25:00Z">
            <w:rPr>
              <w:rFonts w:ascii="Times New Roman" w:hAnsi="Times New Roman" w:cs="Times New Roman"/>
            </w:rPr>
          </w:rPrChange>
        </w:rPr>
        <w:t>et al.,</w:t>
      </w:r>
      <w:r w:rsidRPr="008822C9">
        <w:rPr>
          <w:rFonts w:ascii="Times New Roman" w:hAnsi="Times New Roman" w:cs="Times New Roman"/>
        </w:rPr>
        <w:t xml:space="preserve"> 2015). The preservation of forest ecosystems is thus critical for sustainable apiculture and the continued production of valuable bee products. However, the ecological consequences of deforestation on honeybee diversity and health remain underexplored. Overharvesting of forest resources in recent decades has led to notable declines in honeybee populations globally (FAO, 2009).</w:t>
      </w:r>
    </w:p>
    <w:p w14:paraId="0302D699" w14:textId="77777777" w:rsidR="00225C99" w:rsidRPr="008822C9" w:rsidRDefault="00225C99" w:rsidP="00225C99">
      <w:pPr>
        <w:jc w:val="both"/>
        <w:rPr>
          <w:rFonts w:ascii="Times New Roman" w:hAnsi="Times New Roman" w:cs="Times New Roman"/>
        </w:rPr>
      </w:pPr>
      <w:r w:rsidRPr="008822C9">
        <w:rPr>
          <w:rFonts w:ascii="Times New Roman" w:hAnsi="Times New Roman" w:cs="Times New Roman"/>
        </w:rPr>
        <w:t xml:space="preserve">The degradation of forest habitats not only diminishes available forage for bees but also disrupts their nesting sites and exposes them to increased threats, including overexploitation and hunting pressure (Oldroyd &amp; Nanork, 2009). This decline in pollinator populations further weakens forest regeneration and biodiversity, creating a feedback loop that accelerates </w:t>
      </w:r>
      <w:r w:rsidRPr="008822C9">
        <w:rPr>
          <w:rFonts w:ascii="Times New Roman" w:hAnsi="Times New Roman" w:cs="Times New Roman"/>
        </w:rPr>
        <w:lastRenderedPageBreak/>
        <w:t>ecological degradation. Therefore, forest conservation is essential not only for sustaining honeybee populations but also for preserving the intricate pollination networks critical to forest health and resilience.</w:t>
      </w:r>
    </w:p>
    <w:p w14:paraId="492584C5" w14:textId="2E9DC95C" w:rsidR="009C7DDD" w:rsidRPr="008822C9" w:rsidRDefault="008B4989" w:rsidP="003570D1">
      <w:pPr>
        <w:jc w:val="both"/>
        <w:rPr>
          <w:rFonts w:ascii="Times New Roman" w:hAnsi="Times New Roman" w:cs="Times New Roman"/>
          <w:b/>
          <w:bCs/>
        </w:rPr>
      </w:pPr>
      <w:r>
        <w:rPr>
          <w:rFonts w:ascii="Times New Roman" w:hAnsi="Times New Roman" w:cs="Times New Roman"/>
          <w:b/>
          <w:bCs/>
        </w:rPr>
        <w:t>SWEET REWARD:</w:t>
      </w:r>
    </w:p>
    <w:p w14:paraId="32F973B7" w14:textId="4CA8E70D" w:rsidR="00795BBF" w:rsidRPr="008822C9" w:rsidRDefault="00795BBF" w:rsidP="003570D1">
      <w:pPr>
        <w:jc w:val="both"/>
        <w:rPr>
          <w:rFonts w:ascii="Times New Roman" w:hAnsi="Times New Roman" w:cs="Times New Roman"/>
        </w:rPr>
      </w:pPr>
      <w:r w:rsidRPr="008822C9">
        <w:rPr>
          <w:rFonts w:ascii="Times New Roman" w:hAnsi="Times New Roman" w:cs="Times New Roman"/>
        </w:rPr>
        <w:t>Although the economic impact of urban beekeeping is not well-documented, urban beekeepers generate income through various channels. These include selling hive products like honey, wax, pollen, and propolis</w:t>
      </w:r>
      <w:r w:rsidR="00D43864" w:rsidRPr="008822C9">
        <w:rPr>
          <w:rFonts w:ascii="Times New Roman" w:hAnsi="Times New Roman" w:cs="Times New Roman"/>
        </w:rPr>
        <w:t>,</w:t>
      </w:r>
      <w:r w:rsidRPr="008822C9">
        <w:rPr>
          <w:rFonts w:ascii="Times New Roman" w:hAnsi="Times New Roman" w:cs="Times New Roman"/>
        </w:rPr>
        <w:t xml:space="preserve"> a</w:t>
      </w:r>
      <w:r w:rsidR="00D43864" w:rsidRPr="008822C9">
        <w:rPr>
          <w:rFonts w:ascii="Times New Roman" w:hAnsi="Times New Roman" w:cs="Times New Roman"/>
        </w:rPr>
        <w:t xml:space="preserve">nd </w:t>
      </w:r>
      <w:r w:rsidRPr="008822C9">
        <w:rPr>
          <w:rFonts w:ascii="Times New Roman" w:hAnsi="Times New Roman" w:cs="Times New Roman"/>
        </w:rPr>
        <w:t>offering services such as hive management and swarm removal. While most urban beekeepers earn supplemental income from these activities, some have built successful businesses that provide a full-time livelihood and even create jobs for others.</w:t>
      </w:r>
    </w:p>
    <w:p w14:paraId="491FC9B7" w14:textId="77777777" w:rsidR="00023A56" w:rsidRPr="008822C9" w:rsidRDefault="00023A56" w:rsidP="003570D1">
      <w:pPr>
        <w:jc w:val="both"/>
        <w:rPr>
          <w:rFonts w:ascii="Times New Roman" w:hAnsi="Times New Roman" w:cs="Times New Roman"/>
          <w:b/>
          <w:bCs/>
        </w:rPr>
      </w:pPr>
    </w:p>
    <w:p w14:paraId="79CFD9AB" w14:textId="638A550F" w:rsidR="0023029E" w:rsidRPr="008822C9" w:rsidRDefault="00756236" w:rsidP="003570D1">
      <w:pPr>
        <w:jc w:val="both"/>
        <w:rPr>
          <w:rFonts w:ascii="Times New Roman" w:hAnsi="Times New Roman" w:cs="Times New Roman"/>
          <w:b/>
          <w:bCs/>
        </w:rPr>
      </w:pPr>
      <w:r w:rsidRPr="008822C9">
        <w:rPr>
          <w:rFonts w:ascii="Times New Roman" w:hAnsi="Times New Roman" w:cs="Times New Roman"/>
          <w:b/>
          <w:bCs/>
        </w:rPr>
        <w:t>Honey</w:t>
      </w:r>
      <w:r w:rsidR="00023A56" w:rsidRPr="008822C9">
        <w:rPr>
          <w:rFonts w:ascii="Times New Roman" w:hAnsi="Times New Roman" w:cs="Times New Roman"/>
          <w:b/>
          <w:bCs/>
        </w:rPr>
        <w:t>:</w:t>
      </w:r>
    </w:p>
    <w:p w14:paraId="2F36BA27" w14:textId="26412862" w:rsidR="004D3E7E" w:rsidRPr="008822C9" w:rsidRDefault="004D3E7E" w:rsidP="003570D1">
      <w:pPr>
        <w:jc w:val="both"/>
        <w:rPr>
          <w:rFonts w:ascii="Times New Roman" w:hAnsi="Times New Roman" w:cs="Times New Roman"/>
        </w:rPr>
      </w:pPr>
      <w:r w:rsidRPr="008822C9">
        <w:rPr>
          <w:rFonts w:ascii="Times New Roman" w:hAnsi="Times New Roman" w:cs="Times New Roman"/>
        </w:rPr>
        <w:t>Honey is used as a sweetener and a traditional remedy in various cultural practices.</w:t>
      </w:r>
      <w:r w:rsidR="009A5B9C" w:rsidRPr="008822C9">
        <w:rPr>
          <w:rFonts w:ascii="Times New Roman" w:hAnsi="Times New Roman" w:cs="Times New Roman"/>
        </w:rPr>
        <w:t xml:space="preserve"> </w:t>
      </w:r>
      <w:r w:rsidRPr="008822C9">
        <w:rPr>
          <w:rFonts w:ascii="Times New Roman" w:hAnsi="Times New Roman" w:cs="Times New Roman"/>
        </w:rPr>
        <w:t xml:space="preserve">(Gunduz A </w:t>
      </w:r>
      <w:r w:rsidRPr="004138F1">
        <w:rPr>
          <w:rFonts w:ascii="Times New Roman" w:hAnsi="Times New Roman" w:cs="Times New Roman"/>
          <w:i/>
          <w:rPrChange w:id="25" w:author="Microsoft Office User" w:date="2025-08-21T15:27:00Z">
            <w:rPr>
              <w:rFonts w:ascii="Times New Roman" w:hAnsi="Times New Roman" w:cs="Times New Roman"/>
            </w:rPr>
          </w:rPrChange>
        </w:rPr>
        <w:t>et</w:t>
      </w:r>
      <w:r w:rsidR="006643D0" w:rsidRPr="004138F1">
        <w:rPr>
          <w:rFonts w:ascii="Times New Roman" w:hAnsi="Times New Roman" w:cs="Times New Roman"/>
          <w:i/>
          <w:rPrChange w:id="26" w:author="Microsoft Office User" w:date="2025-08-21T15:27:00Z">
            <w:rPr>
              <w:rFonts w:ascii="Times New Roman" w:hAnsi="Times New Roman" w:cs="Times New Roman"/>
            </w:rPr>
          </w:rPrChange>
        </w:rPr>
        <w:t xml:space="preserve"> </w:t>
      </w:r>
      <w:r w:rsidRPr="004138F1">
        <w:rPr>
          <w:rFonts w:ascii="Times New Roman" w:hAnsi="Times New Roman" w:cs="Times New Roman"/>
          <w:i/>
          <w:rPrChange w:id="27" w:author="Microsoft Office User" w:date="2025-08-21T15:27:00Z">
            <w:rPr>
              <w:rFonts w:ascii="Times New Roman" w:hAnsi="Times New Roman" w:cs="Times New Roman"/>
            </w:rPr>
          </w:rPrChange>
        </w:rPr>
        <w:t>al</w:t>
      </w:r>
      <w:r w:rsidR="006643D0" w:rsidRPr="008822C9">
        <w:rPr>
          <w:rFonts w:ascii="Times New Roman" w:hAnsi="Times New Roman" w:cs="Times New Roman"/>
        </w:rPr>
        <w:t>.,</w:t>
      </w:r>
      <w:r w:rsidRPr="008822C9">
        <w:rPr>
          <w:rFonts w:ascii="Times New Roman" w:hAnsi="Times New Roman" w:cs="Times New Roman"/>
        </w:rPr>
        <w:t xml:space="preserve">2008) Honey is a complex mixture with over 181 components, primarily consisting of fructose (38%) and glucose (31%), and also containing small amounts of moisture (17.7%), acidity (0.08%), and ash (0.18%). (Nagai T </w:t>
      </w:r>
      <w:r w:rsidRPr="004138F1">
        <w:rPr>
          <w:rFonts w:ascii="Times New Roman" w:hAnsi="Times New Roman" w:cs="Times New Roman"/>
          <w:i/>
          <w:rPrChange w:id="28" w:author="Microsoft Office User" w:date="2025-08-21T15:27:00Z">
            <w:rPr>
              <w:rFonts w:ascii="Times New Roman" w:hAnsi="Times New Roman" w:cs="Times New Roman"/>
            </w:rPr>
          </w:rPrChange>
        </w:rPr>
        <w:t>et</w:t>
      </w:r>
      <w:r w:rsidR="008B4989" w:rsidRPr="004138F1">
        <w:rPr>
          <w:rFonts w:ascii="Times New Roman" w:hAnsi="Times New Roman" w:cs="Times New Roman"/>
          <w:i/>
          <w:rPrChange w:id="29" w:author="Microsoft Office User" w:date="2025-08-21T15:27:00Z">
            <w:rPr>
              <w:rFonts w:ascii="Times New Roman" w:hAnsi="Times New Roman" w:cs="Times New Roman"/>
            </w:rPr>
          </w:rPrChange>
        </w:rPr>
        <w:t xml:space="preserve"> </w:t>
      </w:r>
      <w:r w:rsidRPr="004138F1">
        <w:rPr>
          <w:rFonts w:ascii="Times New Roman" w:hAnsi="Times New Roman" w:cs="Times New Roman"/>
          <w:i/>
          <w:rPrChange w:id="30" w:author="Microsoft Office User" w:date="2025-08-21T15:27:00Z">
            <w:rPr>
              <w:rFonts w:ascii="Times New Roman" w:hAnsi="Times New Roman" w:cs="Times New Roman"/>
            </w:rPr>
          </w:rPrChange>
        </w:rPr>
        <w:t>al</w:t>
      </w:r>
      <w:r w:rsidR="008B4989">
        <w:rPr>
          <w:rFonts w:ascii="Times New Roman" w:hAnsi="Times New Roman" w:cs="Times New Roman"/>
        </w:rPr>
        <w:t>.,</w:t>
      </w:r>
      <w:r w:rsidRPr="008822C9">
        <w:rPr>
          <w:rFonts w:ascii="Times New Roman" w:hAnsi="Times New Roman" w:cs="Times New Roman"/>
        </w:rPr>
        <w:t xml:space="preserve"> 2006) Honey also contains a range of other compounds, including phenolic acids, flavonoids, enzymes (like glucose oxidase and catalase), ascorbic acid, carotenoids, organic acids, amino acids, proteins, and tocopherol</w:t>
      </w:r>
      <w:r w:rsidR="00D05B3B">
        <w:rPr>
          <w:rFonts w:ascii="Times New Roman" w:hAnsi="Times New Roman" w:cs="Times New Roman"/>
        </w:rPr>
        <w:t xml:space="preserve"> </w:t>
      </w:r>
      <w:r w:rsidRPr="008822C9">
        <w:rPr>
          <w:rFonts w:ascii="Times New Roman" w:hAnsi="Times New Roman" w:cs="Times New Roman"/>
        </w:rPr>
        <w:t>(Ferre</w:t>
      </w:r>
      <w:r w:rsidR="006643D0" w:rsidRPr="008822C9">
        <w:rPr>
          <w:rFonts w:ascii="Times New Roman" w:hAnsi="Times New Roman" w:cs="Times New Roman"/>
        </w:rPr>
        <w:t>r</w:t>
      </w:r>
      <w:r w:rsidRPr="008822C9">
        <w:rPr>
          <w:rFonts w:ascii="Times New Roman" w:hAnsi="Times New Roman" w:cs="Times New Roman"/>
        </w:rPr>
        <w:t xml:space="preserve">es </w:t>
      </w:r>
      <w:del w:id="31" w:author="Microsoft Office User" w:date="2025-08-21T15:27:00Z">
        <w:r w:rsidRPr="004138F1" w:rsidDel="004138F1">
          <w:rPr>
            <w:rFonts w:ascii="Times New Roman" w:hAnsi="Times New Roman" w:cs="Times New Roman"/>
            <w:i/>
            <w:rPrChange w:id="32" w:author="Microsoft Office User" w:date="2025-08-21T15:27:00Z">
              <w:rPr>
                <w:rFonts w:ascii="Times New Roman" w:hAnsi="Times New Roman" w:cs="Times New Roman"/>
              </w:rPr>
            </w:rPrChange>
          </w:rPr>
          <w:delText xml:space="preserve">F </w:delText>
        </w:r>
      </w:del>
      <w:r w:rsidRPr="004138F1">
        <w:rPr>
          <w:rFonts w:ascii="Times New Roman" w:hAnsi="Times New Roman" w:cs="Times New Roman"/>
          <w:i/>
          <w:rPrChange w:id="33" w:author="Microsoft Office User" w:date="2025-08-21T15:27:00Z">
            <w:rPr>
              <w:rFonts w:ascii="Times New Roman" w:hAnsi="Times New Roman" w:cs="Times New Roman"/>
            </w:rPr>
          </w:rPrChange>
        </w:rPr>
        <w:t>et</w:t>
      </w:r>
      <w:r w:rsidR="006643D0" w:rsidRPr="004138F1">
        <w:rPr>
          <w:rFonts w:ascii="Times New Roman" w:hAnsi="Times New Roman" w:cs="Times New Roman"/>
          <w:i/>
          <w:rPrChange w:id="34" w:author="Microsoft Office User" w:date="2025-08-21T15:27:00Z">
            <w:rPr>
              <w:rFonts w:ascii="Times New Roman" w:hAnsi="Times New Roman" w:cs="Times New Roman"/>
            </w:rPr>
          </w:rPrChange>
        </w:rPr>
        <w:t xml:space="preserve"> </w:t>
      </w:r>
      <w:r w:rsidRPr="004138F1">
        <w:rPr>
          <w:rFonts w:ascii="Times New Roman" w:hAnsi="Times New Roman" w:cs="Times New Roman"/>
          <w:i/>
          <w:rPrChange w:id="35" w:author="Microsoft Office User" w:date="2025-08-21T15:27:00Z">
            <w:rPr>
              <w:rFonts w:ascii="Times New Roman" w:hAnsi="Times New Roman" w:cs="Times New Roman"/>
            </w:rPr>
          </w:rPrChange>
        </w:rPr>
        <w:t>al</w:t>
      </w:r>
      <w:r w:rsidR="006643D0" w:rsidRPr="008822C9">
        <w:rPr>
          <w:rFonts w:ascii="Times New Roman" w:hAnsi="Times New Roman" w:cs="Times New Roman"/>
        </w:rPr>
        <w:t>.,</w:t>
      </w:r>
      <w:r w:rsidRPr="008822C9">
        <w:rPr>
          <w:rFonts w:ascii="Times New Roman" w:hAnsi="Times New Roman" w:cs="Times New Roman"/>
        </w:rPr>
        <w:t xml:space="preserve"> 1993) The composition of honey varies depending on factors such as climate, pollen source, environmental conditions, and processing methods</w:t>
      </w:r>
      <w:r w:rsidR="008B4989">
        <w:rPr>
          <w:rFonts w:ascii="Times New Roman" w:hAnsi="Times New Roman" w:cs="Times New Roman"/>
        </w:rPr>
        <w:t xml:space="preserve"> </w:t>
      </w:r>
      <w:r w:rsidRPr="008822C9">
        <w:rPr>
          <w:rFonts w:ascii="Times New Roman" w:hAnsi="Times New Roman" w:cs="Times New Roman"/>
        </w:rPr>
        <w:t>(Gheldof</w:t>
      </w:r>
      <w:del w:id="36" w:author="Microsoft Office User" w:date="2025-08-21T15:28:00Z">
        <w:r w:rsidRPr="008822C9" w:rsidDel="004138F1">
          <w:rPr>
            <w:rFonts w:ascii="Times New Roman" w:hAnsi="Times New Roman" w:cs="Times New Roman"/>
          </w:rPr>
          <w:delText xml:space="preserve"> N</w:delText>
        </w:r>
      </w:del>
      <w:r w:rsidRPr="008822C9">
        <w:rPr>
          <w:rFonts w:ascii="Times New Roman" w:hAnsi="Times New Roman" w:cs="Times New Roman"/>
        </w:rPr>
        <w:t xml:space="preserve"> </w:t>
      </w:r>
      <w:r w:rsidRPr="004138F1">
        <w:rPr>
          <w:rFonts w:ascii="Times New Roman" w:hAnsi="Times New Roman" w:cs="Times New Roman"/>
          <w:i/>
          <w:rPrChange w:id="37" w:author="Microsoft Office User" w:date="2025-08-21T15:28:00Z">
            <w:rPr>
              <w:rFonts w:ascii="Times New Roman" w:hAnsi="Times New Roman" w:cs="Times New Roman"/>
            </w:rPr>
          </w:rPrChange>
        </w:rPr>
        <w:t>et</w:t>
      </w:r>
      <w:r w:rsidR="006643D0" w:rsidRPr="004138F1">
        <w:rPr>
          <w:rFonts w:ascii="Times New Roman" w:hAnsi="Times New Roman" w:cs="Times New Roman"/>
          <w:i/>
          <w:rPrChange w:id="38" w:author="Microsoft Office User" w:date="2025-08-21T15:28:00Z">
            <w:rPr>
              <w:rFonts w:ascii="Times New Roman" w:hAnsi="Times New Roman" w:cs="Times New Roman"/>
            </w:rPr>
          </w:rPrChange>
        </w:rPr>
        <w:t xml:space="preserve"> </w:t>
      </w:r>
      <w:r w:rsidRPr="004138F1">
        <w:rPr>
          <w:rFonts w:ascii="Times New Roman" w:hAnsi="Times New Roman" w:cs="Times New Roman"/>
          <w:i/>
          <w:rPrChange w:id="39" w:author="Microsoft Office User" w:date="2025-08-21T15:28:00Z">
            <w:rPr>
              <w:rFonts w:ascii="Times New Roman" w:hAnsi="Times New Roman" w:cs="Times New Roman"/>
            </w:rPr>
          </w:rPrChange>
        </w:rPr>
        <w:t>al</w:t>
      </w:r>
      <w:r w:rsidR="006643D0" w:rsidRPr="004138F1">
        <w:rPr>
          <w:rFonts w:ascii="Times New Roman" w:hAnsi="Times New Roman" w:cs="Times New Roman"/>
          <w:i/>
          <w:rPrChange w:id="40" w:author="Microsoft Office User" w:date="2025-08-21T15:28:00Z">
            <w:rPr>
              <w:rFonts w:ascii="Times New Roman" w:hAnsi="Times New Roman" w:cs="Times New Roman"/>
            </w:rPr>
          </w:rPrChange>
        </w:rPr>
        <w:t>.,</w:t>
      </w:r>
      <w:r w:rsidRPr="008822C9">
        <w:rPr>
          <w:rFonts w:ascii="Times New Roman" w:hAnsi="Times New Roman" w:cs="Times New Roman"/>
        </w:rPr>
        <w:t>2002)</w:t>
      </w:r>
      <w:r w:rsidR="00D05B3B">
        <w:rPr>
          <w:rFonts w:ascii="Times New Roman" w:hAnsi="Times New Roman" w:cs="Times New Roman"/>
        </w:rPr>
        <w:t xml:space="preserve"> &amp; (</w:t>
      </w:r>
      <w:r w:rsidRPr="008822C9">
        <w:rPr>
          <w:rFonts w:ascii="Times New Roman" w:hAnsi="Times New Roman" w:cs="Times New Roman"/>
        </w:rPr>
        <w:t>Da C</w:t>
      </w:r>
      <w:r w:rsidR="006643D0" w:rsidRPr="008822C9">
        <w:rPr>
          <w:rFonts w:ascii="Times New Roman" w:hAnsi="Times New Roman" w:cs="Times New Roman"/>
        </w:rPr>
        <w:t>a</w:t>
      </w:r>
      <w:r w:rsidRPr="008822C9">
        <w:rPr>
          <w:rFonts w:ascii="Times New Roman" w:hAnsi="Times New Roman" w:cs="Times New Roman"/>
        </w:rPr>
        <w:t xml:space="preserve">zeredo </w:t>
      </w:r>
      <w:del w:id="41" w:author="Microsoft Office User" w:date="2025-08-21T15:28:00Z">
        <w:r w:rsidRPr="004138F1" w:rsidDel="004138F1">
          <w:rPr>
            <w:rFonts w:ascii="Times New Roman" w:hAnsi="Times New Roman" w:cs="Times New Roman"/>
            <w:i/>
            <w:rPrChange w:id="42" w:author="Microsoft Office User" w:date="2025-08-21T15:28:00Z">
              <w:rPr>
                <w:rFonts w:ascii="Times New Roman" w:hAnsi="Times New Roman" w:cs="Times New Roman"/>
              </w:rPr>
            </w:rPrChange>
          </w:rPr>
          <w:delText xml:space="preserve">L </w:delText>
        </w:r>
      </w:del>
      <w:r w:rsidRPr="004138F1">
        <w:rPr>
          <w:rFonts w:ascii="Times New Roman" w:hAnsi="Times New Roman" w:cs="Times New Roman"/>
          <w:i/>
          <w:rPrChange w:id="43" w:author="Microsoft Office User" w:date="2025-08-21T15:28:00Z">
            <w:rPr>
              <w:rFonts w:ascii="Times New Roman" w:hAnsi="Times New Roman" w:cs="Times New Roman"/>
            </w:rPr>
          </w:rPrChange>
        </w:rPr>
        <w:t>et</w:t>
      </w:r>
      <w:r w:rsidR="006643D0" w:rsidRPr="004138F1">
        <w:rPr>
          <w:rFonts w:ascii="Times New Roman" w:hAnsi="Times New Roman" w:cs="Times New Roman"/>
          <w:i/>
          <w:rPrChange w:id="44" w:author="Microsoft Office User" w:date="2025-08-21T15:28:00Z">
            <w:rPr>
              <w:rFonts w:ascii="Times New Roman" w:hAnsi="Times New Roman" w:cs="Times New Roman"/>
            </w:rPr>
          </w:rPrChange>
        </w:rPr>
        <w:t xml:space="preserve"> </w:t>
      </w:r>
      <w:r w:rsidRPr="004138F1">
        <w:rPr>
          <w:rFonts w:ascii="Times New Roman" w:hAnsi="Times New Roman" w:cs="Times New Roman"/>
          <w:i/>
          <w:rPrChange w:id="45" w:author="Microsoft Office User" w:date="2025-08-21T15:28:00Z">
            <w:rPr>
              <w:rFonts w:ascii="Times New Roman" w:hAnsi="Times New Roman" w:cs="Times New Roman"/>
            </w:rPr>
          </w:rPrChange>
        </w:rPr>
        <w:t>al</w:t>
      </w:r>
      <w:r w:rsidR="006643D0" w:rsidRPr="004138F1">
        <w:rPr>
          <w:rFonts w:ascii="Times New Roman" w:hAnsi="Times New Roman" w:cs="Times New Roman"/>
          <w:i/>
          <w:rPrChange w:id="46" w:author="Microsoft Office User" w:date="2025-08-21T15:28:00Z">
            <w:rPr>
              <w:rFonts w:ascii="Times New Roman" w:hAnsi="Times New Roman" w:cs="Times New Roman"/>
            </w:rPr>
          </w:rPrChange>
        </w:rPr>
        <w:t>.</w:t>
      </w:r>
      <w:r w:rsidR="006643D0" w:rsidRPr="008822C9">
        <w:rPr>
          <w:rFonts w:ascii="Times New Roman" w:hAnsi="Times New Roman" w:cs="Times New Roman"/>
        </w:rPr>
        <w:t>,</w:t>
      </w:r>
      <w:r w:rsidRPr="008822C9">
        <w:rPr>
          <w:rFonts w:ascii="Times New Roman" w:hAnsi="Times New Roman" w:cs="Times New Roman"/>
        </w:rPr>
        <w:t>2003</w:t>
      </w:r>
      <w:r w:rsidR="006643D0" w:rsidRPr="008822C9">
        <w:rPr>
          <w:rFonts w:ascii="Times New Roman" w:hAnsi="Times New Roman" w:cs="Times New Roman"/>
        </w:rPr>
        <w:t>)</w:t>
      </w:r>
      <w:r w:rsidR="00D05B3B">
        <w:rPr>
          <w:rFonts w:ascii="Times New Roman" w:hAnsi="Times New Roman" w:cs="Times New Roman"/>
        </w:rPr>
        <w:t>.</w:t>
      </w:r>
    </w:p>
    <w:p w14:paraId="17808893" w14:textId="4CEE09A6" w:rsidR="004D3E7E" w:rsidRPr="008822C9" w:rsidRDefault="009A5B9C" w:rsidP="003570D1">
      <w:pPr>
        <w:jc w:val="both"/>
        <w:rPr>
          <w:rFonts w:ascii="Times New Roman" w:hAnsi="Times New Roman" w:cs="Times New Roman"/>
          <w:b/>
          <w:bCs/>
        </w:rPr>
      </w:pPr>
      <w:r w:rsidRPr="008822C9">
        <w:rPr>
          <w:rFonts w:ascii="Times New Roman" w:hAnsi="Times New Roman" w:cs="Times New Roman"/>
          <w:b/>
          <w:bCs/>
        </w:rPr>
        <w:t>Pollen</w:t>
      </w:r>
      <w:r w:rsidR="00023A56" w:rsidRPr="008822C9">
        <w:rPr>
          <w:rFonts w:ascii="Times New Roman" w:hAnsi="Times New Roman" w:cs="Times New Roman"/>
          <w:b/>
          <w:bCs/>
        </w:rPr>
        <w:t>:</w:t>
      </w:r>
    </w:p>
    <w:p w14:paraId="497E5102" w14:textId="2CB6F38C" w:rsidR="00592183" w:rsidRPr="008822C9" w:rsidRDefault="00592183" w:rsidP="003570D1">
      <w:pPr>
        <w:jc w:val="both"/>
        <w:rPr>
          <w:rFonts w:ascii="Times New Roman" w:hAnsi="Times New Roman" w:cs="Times New Roman"/>
        </w:rPr>
      </w:pPr>
      <w:r w:rsidRPr="008822C9">
        <w:rPr>
          <w:rFonts w:ascii="Times New Roman" w:hAnsi="Times New Roman" w:cs="Times New Roman"/>
        </w:rPr>
        <w:t>Bee pollen is collected by bees from the pollen of flowers. As they gather it, they mix it with a bit of nectar or secretions from their salivary glands. The bees carry this mixture back to their hives on their hind legs in the form of small pellets. Once inside the hive, worker bees that don’t fly mix the pellets with their saliva and pack them tightly into honeycomb cells. These packed cells are then sealed with a coating made of wax and honey.</w:t>
      </w:r>
      <w:ins w:id="47" w:author="Microsoft Office User" w:date="2025-08-21T15:28:00Z">
        <w:r w:rsidR="004138F1">
          <w:rPr>
            <w:rFonts w:ascii="Times New Roman" w:hAnsi="Times New Roman" w:cs="Times New Roman"/>
          </w:rPr>
          <w:t>reference?</w:t>
        </w:r>
      </w:ins>
    </w:p>
    <w:p w14:paraId="4782339B" w14:textId="4392D9E8" w:rsidR="00592183" w:rsidRPr="008822C9" w:rsidRDefault="00592183" w:rsidP="003570D1">
      <w:pPr>
        <w:jc w:val="both"/>
        <w:rPr>
          <w:rFonts w:ascii="Times New Roman" w:hAnsi="Times New Roman" w:cs="Times New Roman"/>
        </w:rPr>
      </w:pPr>
      <w:r w:rsidRPr="008822C9">
        <w:rPr>
          <w:rFonts w:ascii="Times New Roman" w:hAnsi="Times New Roman" w:cs="Times New Roman"/>
        </w:rPr>
        <w:t>Inside the sealed cells, the lack of oxygen allows a natural fermentation process to begin. This fermentation produces lactic acid, which acts as a preservative, keeping the pollen fresh and nutritious. The resulting substance becomes an important food source for both adult bees and their larvae.</w:t>
      </w:r>
      <w:r w:rsidR="00652C7B">
        <w:rPr>
          <w:rFonts w:ascii="Times New Roman" w:hAnsi="Times New Roman" w:cs="Times New Roman"/>
        </w:rPr>
        <w:t xml:space="preserve"> </w:t>
      </w:r>
      <w:r w:rsidRPr="008822C9">
        <w:rPr>
          <w:rFonts w:ascii="Times New Roman" w:hAnsi="Times New Roman" w:cs="Times New Roman"/>
        </w:rPr>
        <w:t>Beekeepers collect bee pollen using special traps that gently remove the pellets from the bees’ legs as they return to the hive</w:t>
      </w:r>
      <w:r w:rsidR="00FC75A4">
        <w:rPr>
          <w:rFonts w:ascii="Times New Roman" w:hAnsi="Times New Roman" w:cs="Times New Roman"/>
        </w:rPr>
        <w:t xml:space="preserve"> (Negri </w:t>
      </w:r>
      <w:del w:id="48" w:author="Microsoft Office User" w:date="2025-08-21T15:29:00Z">
        <w:r w:rsidR="00FC75A4" w:rsidDel="004138F1">
          <w:rPr>
            <w:rFonts w:ascii="Times New Roman" w:hAnsi="Times New Roman" w:cs="Times New Roman"/>
          </w:rPr>
          <w:delText>G</w:delText>
        </w:r>
      </w:del>
      <w:r w:rsidR="00FC75A4">
        <w:rPr>
          <w:rFonts w:ascii="Times New Roman" w:hAnsi="Times New Roman" w:cs="Times New Roman"/>
        </w:rPr>
        <w:t xml:space="preserve"> </w:t>
      </w:r>
      <w:r w:rsidR="00FC75A4" w:rsidRPr="004138F1">
        <w:rPr>
          <w:rFonts w:ascii="Times New Roman" w:hAnsi="Times New Roman" w:cs="Times New Roman"/>
          <w:i/>
          <w:rPrChange w:id="49" w:author="Microsoft Office User" w:date="2025-08-21T15:29:00Z">
            <w:rPr>
              <w:rFonts w:ascii="Times New Roman" w:hAnsi="Times New Roman" w:cs="Times New Roman"/>
            </w:rPr>
          </w:rPrChange>
        </w:rPr>
        <w:t>et al</w:t>
      </w:r>
      <w:r w:rsidR="00FC75A4">
        <w:rPr>
          <w:rFonts w:ascii="Times New Roman" w:hAnsi="Times New Roman" w:cs="Times New Roman"/>
        </w:rPr>
        <w:t xml:space="preserve">., Komosinska </w:t>
      </w:r>
      <w:del w:id="50" w:author="Microsoft Office User" w:date="2025-08-21T15:29:00Z">
        <w:r w:rsidR="00FC75A4" w:rsidRPr="004138F1" w:rsidDel="004138F1">
          <w:rPr>
            <w:rFonts w:ascii="Times New Roman" w:hAnsi="Times New Roman" w:cs="Times New Roman"/>
            <w:i/>
            <w:rPrChange w:id="51" w:author="Microsoft Office User" w:date="2025-08-21T15:29:00Z">
              <w:rPr>
                <w:rFonts w:ascii="Times New Roman" w:hAnsi="Times New Roman" w:cs="Times New Roman"/>
              </w:rPr>
            </w:rPrChange>
          </w:rPr>
          <w:delText xml:space="preserve">J </w:delText>
        </w:r>
      </w:del>
      <w:r w:rsidR="00FC75A4" w:rsidRPr="004138F1">
        <w:rPr>
          <w:rFonts w:ascii="Times New Roman" w:hAnsi="Times New Roman" w:cs="Times New Roman"/>
          <w:i/>
          <w:rPrChange w:id="52" w:author="Microsoft Office User" w:date="2025-08-21T15:29:00Z">
            <w:rPr>
              <w:rFonts w:ascii="Times New Roman" w:hAnsi="Times New Roman" w:cs="Times New Roman"/>
            </w:rPr>
          </w:rPrChange>
        </w:rPr>
        <w:t>et al</w:t>
      </w:r>
      <w:r w:rsidR="00FC75A4">
        <w:rPr>
          <w:rFonts w:ascii="Times New Roman" w:hAnsi="Times New Roman" w:cs="Times New Roman"/>
        </w:rPr>
        <w:t xml:space="preserve">., Krystyjan </w:t>
      </w:r>
      <w:del w:id="53" w:author="Microsoft Office User" w:date="2025-08-21T15:29:00Z">
        <w:r w:rsidR="00FC75A4" w:rsidDel="004138F1">
          <w:rPr>
            <w:rFonts w:ascii="Times New Roman" w:hAnsi="Times New Roman" w:cs="Times New Roman"/>
          </w:rPr>
          <w:delText>M</w:delText>
        </w:r>
      </w:del>
      <w:r w:rsidR="00FC75A4">
        <w:rPr>
          <w:rFonts w:ascii="Times New Roman" w:hAnsi="Times New Roman" w:cs="Times New Roman"/>
        </w:rPr>
        <w:t xml:space="preserve"> </w:t>
      </w:r>
      <w:r w:rsidR="00FC75A4" w:rsidRPr="004138F1">
        <w:rPr>
          <w:rFonts w:ascii="Times New Roman" w:hAnsi="Times New Roman" w:cs="Times New Roman"/>
          <w:i/>
          <w:rPrChange w:id="54" w:author="Microsoft Office User" w:date="2025-08-21T15:29:00Z">
            <w:rPr>
              <w:rFonts w:ascii="Times New Roman" w:hAnsi="Times New Roman" w:cs="Times New Roman"/>
            </w:rPr>
          </w:rPrChange>
        </w:rPr>
        <w:t>et al</w:t>
      </w:r>
      <w:r w:rsidR="00FC75A4">
        <w:rPr>
          <w:rFonts w:ascii="Times New Roman" w:hAnsi="Times New Roman" w:cs="Times New Roman"/>
        </w:rPr>
        <w:t xml:space="preserve">., </w:t>
      </w:r>
      <w:ins w:id="55" w:author="Microsoft Office User" w:date="2025-08-21T15:29:00Z">
        <w:r w:rsidR="004138F1">
          <w:rPr>
            <w:rFonts w:ascii="Times New Roman" w:hAnsi="Times New Roman" w:cs="Times New Roman"/>
          </w:rPr>
          <w:t>and</w:t>
        </w:r>
      </w:ins>
      <w:del w:id="56" w:author="Microsoft Office User" w:date="2025-08-21T15:29:00Z">
        <w:r w:rsidR="00FC75A4" w:rsidDel="004138F1">
          <w:rPr>
            <w:rFonts w:ascii="Times New Roman" w:hAnsi="Times New Roman" w:cs="Times New Roman"/>
          </w:rPr>
          <w:delText>&amp;</w:delText>
        </w:r>
      </w:del>
      <w:r w:rsidR="00FC75A4">
        <w:rPr>
          <w:rFonts w:ascii="Times New Roman" w:hAnsi="Times New Roman" w:cs="Times New Roman"/>
        </w:rPr>
        <w:t xml:space="preserve"> Mohdaly </w:t>
      </w:r>
      <w:del w:id="57" w:author="Microsoft Office User" w:date="2025-08-21T15:30:00Z">
        <w:r w:rsidR="00FC75A4" w:rsidRPr="004138F1" w:rsidDel="004138F1">
          <w:rPr>
            <w:rFonts w:ascii="Times New Roman" w:hAnsi="Times New Roman" w:cs="Times New Roman"/>
            <w:i/>
            <w:rPrChange w:id="58" w:author="Microsoft Office User" w:date="2025-08-21T15:30:00Z">
              <w:rPr>
                <w:rFonts w:ascii="Times New Roman" w:hAnsi="Times New Roman" w:cs="Times New Roman"/>
              </w:rPr>
            </w:rPrChange>
          </w:rPr>
          <w:delText xml:space="preserve">AA </w:delText>
        </w:r>
      </w:del>
      <w:r w:rsidR="00FC75A4" w:rsidRPr="004138F1">
        <w:rPr>
          <w:rFonts w:ascii="Times New Roman" w:hAnsi="Times New Roman" w:cs="Times New Roman"/>
          <w:i/>
          <w:rPrChange w:id="59" w:author="Microsoft Office User" w:date="2025-08-21T15:30:00Z">
            <w:rPr>
              <w:rFonts w:ascii="Times New Roman" w:hAnsi="Times New Roman" w:cs="Times New Roman"/>
            </w:rPr>
          </w:rPrChange>
        </w:rPr>
        <w:t>et al</w:t>
      </w:r>
      <w:r w:rsidR="00FC75A4">
        <w:rPr>
          <w:rFonts w:ascii="Times New Roman" w:hAnsi="Times New Roman" w:cs="Times New Roman"/>
        </w:rPr>
        <w:t>)</w:t>
      </w:r>
    </w:p>
    <w:p w14:paraId="72869A30" w14:textId="62F5000B" w:rsidR="002F002E" w:rsidRDefault="007641D0" w:rsidP="003570D1">
      <w:pPr>
        <w:jc w:val="both"/>
        <w:rPr>
          <w:rFonts w:ascii="Times New Roman" w:hAnsi="Times New Roman" w:cs="Times New Roman"/>
          <w:b/>
          <w:bCs/>
        </w:rPr>
      </w:pPr>
      <w:r w:rsidRPr="008822C9">
        <w:rPr>
          <w:rFonts w:ascii="Times New Roman" w:hAnsi="Times New Roman" w:cs="Times New Roman"/>
          <w:b/>
          <w:bCs/>
        </w:rPr>
        <w:t>Propolis</w:t>
      </w:r>
      <w:r w:rsidR="00023A56" w:rsidRPr="008822C9">
        <w:rPr>
          <w:rFonts w:ascii="Times New Roman" w:hAnsi="Times New Roman" w:cs="Times New Roman"/>
          <w:b/>
          <w:bCs/>
        </w:rPr>
        <w:t>:</w:t>
      </w:r>
    </w:p>
    <w:p w14:paraId="0559CB1E" w14:textId="559AC084" w:rsidR="00E84C5F" w:rsidRDefault="00DA2BA4" w:rsidP="003570D1">
      <w:pPr>
        <w:jc w:val="both"/>
        <w:rPr>
          <w:rFonts w:ascii="Times New Roman" w:hAnsi="Times New Roman" w:cs="Times New Roman"/>
        </w:rPr>
      </w:pPr>
      <w:r w:rsidRPr="00DA2BA4">
        <w:rPr>
          <w:rFonts w:ascii="Times New Roman" w:hAnsi="Times New Roman" w:cs="Times New Roman"/>
        </w:rPr>
        <w:t xml:space="preserve">Propolis, commonly known as “bee glue,” is a sticky, resinous substance produced by honey bees by mixing their saliva and beeswax with plant materials collected from buds, bark, and stems. The word "propolis" comes from Greek, meaning “in defense of the city,” which reflects its role in protecting the hive. Bees use propolis to seal cracks, regulate hive temperature, prevent pest invasions, and even cover the carcasses of dead intruders to stop decomposition. </w:t>
      </w:r>
      <w:r w:rsidR="00FC75A4">
        <w:rPr>
          <w:rFonts w:ascii="Times New Roman" w:hAnsi="Times New Roman" w:cs="Times New Roman"/>
        </w:rPr>
        <w:lastRenderedPageBreak/>
        <w:t>(Sun</w:t>
      </w:r>
      <w:ins w:id="60" w:author="Microsoft Office User" w:date="2025-08-21T15:30:00Z">
        <w:r w:rsidR="004138F1">
          <w:rPr>
            <w:rFonts w:ascii="Times New Roman" w:hAnsi="Times New Roman" w:cs="Times New Roman"/>
          </w:rPr>
          <w:t xml:space="preserve">, </w:t>
        </w:r>
      </w:ins>
      <w:del w:id="61" w:author="Microsoft Office User" w:date="2025-08-21T15:30:00Z">
        <w:r w:rsidR="00FC75A4" w:rsidRPr="004138F1" w:rsidDel="004138F1">
          <w:rPr>
            <w:rFonts w:ascii="Times New Roman" w:hAnsi="Times New Roman" w:cs="Times New Roman"/>
            <w:i/>
            <w:rPrChange w:id="62" w:author="Microsoft Office User" w:date="2025-08-21T15:30:00Z">
              <w:rPr>
                <w:rFonts w:ascii="Times New Roman" w:hAnsi="Times New Roman" w:cs="Times New Roman"/>
              </w:rPr>
            </w:rPrChange>
          </w:rPr>
          <w:delText xml:space="preserve"> C </w:delText>
        </w:r>
      </w:del>
      <w:r w:rsidR="00FC75A4" w:rsidRPr="004138F1">
        <w:rPr>
          <w:rFonts w:ascii="Times New Roman" w:hAnsi="Times New Roman" w:cs="Times New Roman"/>
          <w:i/>
          <w:rPrChange w:id="63" w:author="Microsoft Office User" w:date="2025-08-21T15:30:00Z">
            <w:rPr>
              <w:rFonts w:ascii="Times New Roman" w:hAnsi="Times New Roman" w:cs="Times New Roman"/>
            </w:rPr>
          </w:rPrChange>
        </w:rPr>
        <w:t>et al</w:t>
      </w:r>
      <w:r w:rsidR="00FC75A4">
        <w:rPr>
          <w:rFonts w:ascii="Times New Roman" w:hAnsi="Times New Roman" w:cs="Times New Roman"/>
        </w:rPr>
        <w:t>., &amp; Pasupuleti</w:t>
      </w:r>
      <w:ins w:id="64" w:author="Microsoft Office User" w:date="2025-08-21T15:31:00Z">
        <w:r w:rsidR="004138F1">
          <w:rPr>
            <w:rFonts w:ascii="Times New Roman" w:hAnsi="Times New Roman" w:cs="Times New Roman"/>
          </w:rPr>
          <w:t xml:space="preserve">, </w:t>
        </w:r>
      </w:ins>
      <w:del w:id="65" w:author="Microsoft Office User" w:date="2025-08-21T15:31:00Z">
        <w:r w:rsidR="00FC75A4" w:rsidRPr="004138F1" w:rsidDel="004138F1">
          <w:rPr>
            <w:rFonts w:ascii="Times New Roman" w:hAnsi="Times New Roman" w:cs="Times New Roman"/>
            <w:i/>
            <w:rPrChange w:id="66" w:author="Microsoft Office User" w:date="2025-08-21T15:31:00Z">
              <w:rPr>
                <w:rFonts w:ascii="Times New Roman" w:hAnsi="Times New Roman" w:cs="Times New Roman"/>
              </w:rPr>
            </w:rPrChange>
          </w:rPr>
          <w:delText xml:space="preserve"> </w:delText>
        </w:r>
      </w:del>
      <w:del w:id="67" w:author="Microsoft Office User" w:date="2025-08-21T15:30:00Z">
        <w:r w:rsidR="00FC75A4" w:rsidRPr="004138F1" w:rsidDel="004138F1">
          <w:rPr>
            <w:rFonts w:ascii="Times New Roman" w:hAnsi="Times New Roman" w:cs="Times New Roman"/>
            <w:i/>
            <w:rPrChange w:id="68" w:author="Microsoft Office User" w:date="2025-08-21T15:31:00Z">
              <w:rPr>
                <w:rFonts w:ascii="Times New Roman" w:hAnsi="Times New Roman" w:cs="Times New Roman"/>
              </w:rPr>
            </w:rPrChange>
          </w:rPr>
          <w:delText xml:space="preserve">VR </w:delText>
        </w:r>
      </w:del>
      <w:r w:rsidR="00FC75A4" w:rsidRPr="004138F1">
        <w:rPr>
          <w:rFonts w:ascii="Times New Roman" w:hAnsi="Times New Roman" w:cs="Times New Roman"/>
          <w:i/>
          <w:rPrChange w:id="69" w:author="Microsoft Office User" w:date="2025-08-21T15:31:00Z">
            <w:rPr>
              <w:rFonts w:ascii="Times New Roman" w:hAnsi="Times New Roman" w:cs="Times New Roman"/>
            </w:rPr>
          </w:rPrChange>
        </w:rPr>
        <w:t>et al</w:t>
      </w:r>
      <w:r w:rsidR="00FC75A4">
        <w:rPr>
          <w:rFonts w:ascii="Times New Roman" w:hAnsi="Times New Roman" w:cs="Times New Roman"/>
        </w:rPr>
        <w:t>).</w:t>
      </w:r>
      <w:r w:rsidR="00E84C5F">
        <w:rPr>
          <w:rFonts w:ascii="Times New Roman" w:hAnsi="Times New Roman" w:cs="Times New Roman"/>
        </w:rPr>
        <w:t xml:space="preserve"> T</w:t>
      </w:r>
      <w:r w:rsidRPr="00DA2BA4">
        <w:rPr>
          <w:rFonts w:ascii="Times New Roman" w:hAnsi="Times New Roman" w:cs="Times New Roman"/>
        </w:rPr>
        <w:t>his substance is rich in natural compounds and varies depending on the plants available in a region. Typically, raw propolis contains 50–60% plant resins, 30–40% waxes and fatty acids, 5–10% essential oils, 5% pollen, and around 5% amino acids, vitamins (B-complex, C, and E), and minerals</w:t>
      </w:r>
      <w:r w:rsidR="00E84C5F">
        <w:rPr>
          <w:rFonts w:ascii="Times New Roman" w:hAnsi="Times New Roman" w:cs="Times New Roman"/>
        </w:rPr>
        <w:t>.</w:t>
      </w:r>
      <w:ins w:id="70" w:author="Microsoft Office User" w:date="2025-08-21T15:31:00Z">
        <w:r w:rsidR="004138F1">
          <w:rPr>
            <w:rFonts w:ascii="Times New Roman" w:hAnsi="Times New Roman" w:cs="Times New Roman"/>
          </w:rPr>
          <w:t xml:space="preserve"> References???</w:t>
        </w:r>
      </w:ins>
      <w:r w:rsidR="00E84C5F">
        <w:rPr>
          <w:rFonts w:ascii="Times New Roman" w:hAnsi="Times New Roman" w:cs="Times New Roman"/>
        </w:rPr>
        <w:t xml:space="preserve"> </w:t>
      </w:r>
      <w:r w:rsidR="00E84C5F" w:rsidRPr="00DA2BA4">
        <w:rPr>
          <w:rFonts w:ascii="Times New Roman" w:hAnsi="Times New Roman" w:cs="Times New Roman"/>
        </w:rPr>
        <w:t>With over 300 active compounds—including flavonoids, phenolic acids, and terpenoids—scientific studies increasingly support propolis as a powerful natural remedy with medicinal potential</w:t>
      </w:r>
      <w:r w:rsidR="00E84C5F">
        <w:rPr>
          <w:rFonts w:ascii="Times New Roman" w:hAnsi="Times New Roman" w:cs="Times New Roman"/>
        </w:rPr>
        <w:t xml:space="preserve"> </w:t>
      </w:r>
      <w:r w:rsidR="00FC75A4">
        <w:rPr>
          <w:rFonts w:ascii="Times New Roman" w:hAnsi="Times New Roman" w:cs="Times New Roman"/>
        </w:rPr>
        <w:t>(Graiko</w:t>
      </w:r>
      <w:r w:rsidR="00E84C5F">
        <w:rPr>
          <w:rFonts w:ascii="Times New Roman" w:hAnsi="Times New Roman" w:cs="Times New Roman"/>
        </w:rPr>
        <w:t xml:space="preserve">u </w:t>
      </w:r>
      <w:r w:rsidR="00FC75A4" w:rsidRPr="004138F1">
        <w:rPr>
          <w:rFonts w:ascii="Times New Roman" w:hAnsi="Times New Roman" w:cs="Times New Roman"/>
          <w:i/>
          <w:rPrChange w:id="71" w:author="Microsoft Office User" w:date="2025-08-21T15:31:00Z">
            <w:rPr>
              <w:rFonts w:ascii="Times New Roman" w:hAnsi="Times New Roman" w:cs="Times New Roman"/>
            </w:rPr>
          </w:rPrChange>
        </w:rPr>
        <w:t>et al.,</w:t>
      </w:r>
      <w:r w:rsidR="00E84C5F">
        <w:rPr>
          <w:rFonts w:ascii="Times New Roman" w:hAnsi="Times New Roman" w:cs="Times New Roman"/>
        </w:rPr>
        <w:t xml:space="preserve"> 2016</w:t>
      </w:r>
      <w:r w:rsidR="00FC75A4">
        <w:rPr>
          <w:rFonts w:ascii="Times New Roman" w:hAnsi="Times New Roman" w:cs="Times New Roman"/>
        </w:rPr>
        <w:t xml:space="preserve">). </w:t>
      </w:r>
      <w:r w:rsidRPr="00DA2BA4">
        <w:rPr>
          <w:rFonts w:ascii="Times New Roman" w:hAnsi="Times New Roman" w:cs="Times New Roman"/>
        </w:rPr>
        <w:t>Propolis has been used since ancient times for its antibacterial, antiviral, and antioxidant properties, treating conditions such as colds, skin infections, and oral issues like gingivitis. Today, it is widely used in cosmetics, toothpastes, and mouthwashes</w:t>
      </w:r>
      <w:r w:rsidR="00E84C5F">
        <w:rPr>
          <w:rFonts w:ascii="Times New Roman" w:hAnsi="Times New Roman" w:cs="Times New Roman"/>
        </w:rPr>
        <w:t xml:space="preserve"> (Wagh</w:t>
      </w:r>
      <w:ins w:id="72" w:author="Microsoft Office User" w:date="2025-08-21T15:31:00Z">
        <w:r w:rsidR="004138F1">
          <w:rPr>
            <w:rFonts w:ascii="Times New Roman" w:hAnsi="Times New Roman" w:cs="Times New Roman"/>
          </w:rPr>
          <w:t>,</w:t>
        </w:r>
      </w:ins>
      <w:r w:rsidR="00E84C5F">
        <w:rPr>
          <w:rFonts w:ascii="Times New Roman" w:hAnsi="Times New Roman" w:cs="Times New Roman"/>
        </w:rPr>
        <w:t xml:space="preserve"> </w:t>
      </w:r>
      <w:del w:id="73" w:author="Microsoft Office User" w:date="2025-08-21T15:32:00Z">
        <w:r w:rsidR="00E84C5F" w:rsidDel="004138F1">
          <w:rPr>
            <w:rFonts w:ascii="Times New Roman" w:hAnsi="Times New Roman" w:cs="Times New Roman"/>
          </w:rPr>
          <w:delText xml:space="preserve">VD </w:delText>
        </w:r>
      </w:del>
      <w:r w:rsidR="00E84C5F">
        <w:rPr>
          <w:rFonts w:ascii="Times New Roman" w:hAnsi="Times New Roman" w:cs="Times New Roman"/>
        </w:rPr>
        <w:t>2013).</w:t>
      </w:r>
    </w:p>
    <w:p w14:paraId="264CA3E0" w14:textId="77777777" w:rsidR="008756BC" w:rsidRDefault="008756BC" w:rsidP="003570D1">
      <w:pPr>
        <w:jc w:val="both"/>
        <w:rPr>
          <w:rFonts w:ascii="Times New Roman" w:hAnsi="Times New Roman" w:cs="Times New Roman"/>
          <w:b/>
          <w:bCs/>
        </w:rPr>
      </w:pPr>
    </w:p>
    <w:p w14:paraId="2DC6FB87" w14:textId="31EB2DE6" w:rsidR="009D3817" w:rsidRPr="008822C9" w:rsidRDefault="00373D28" w:rsidP="003570D1">
      <w:pPr>
        <w:jc w:val="both"/>
        <w:rPr>
          <w:rFonts w:ascii="Times New Roman" w:hAnsi="Times New Roman" w:cs="Times New Roman"/>
          <w:b/>
          <w:bCs/>
        </w:rPr>
      </w:pPr>
      <w:r w:rsidRPr="008822C9">
        <w:rPr>
          <w:rFonts w:ascii="Times New Roman" w:hAnsi="Times New Roman" w:cs="Times New Roman"/>
          <w:b/>
          <w:bCs/>
        </w:rPr>
        <w:t>Royal jelly</w:t>
      </w:r>
      <w:r w:rsidR="00023A56" w:rsidRPr="008822C9">
        <w:rPr>
          <w:rFonts w:ascii="Times New Roman" w:hAnsi="Times New Roman" w:cs="Times New Roman"/>
          <w:b/>
          <w:bCs/>
        </w:rPr>
        <w:t>:</w:t>
      </w:r>
    </w:p>
    <w:p w14:paraId="498B5652" w14:textId="20EE78E0" w:rsidR="004837CF" w:rsidRDefault="00373D28" w:rsidP="008756BC">
      <w:pPr>
        <w:jc w:val="both"/>
        <w:rPr>
          <w:ins w:id="74" w:author="Microsoft Office User" w:date="2025-08-21T15:34:00Z"/>
          <w:rFonts w:ascii="Times New Roman" w:hAnsi="Times New Roman" w:cs="Times New Roman"/>
        </w:rPr>
      </w:pPr>
      <w:r w:rsidRPr="008822C9">
        <w:rPr>
          <w:rFonts w:ascii="Times New Roman" w:hAnsi="Times New Roman" w:cs="Times New Roman"/>
        </w:rPr>
        <w:t>Royal jelly is a special substance produced by young worker bees, often called nurse bees. It’s secreted from their hypopharyngeal glands, also known as brood food glands, and is used to feed young bee larvae and the queen bee</w:t>
      </w:r>
      <w:r w:rsidR="007B5448">
        <w:rPr>
          <w:rFonts w:ascii="Times New Roman" w:hAnsi="Times New Roman" w:cs="Times New Roman"/>
        </w:rPr>
        <w:t xml:space="preserve"> (</w:t>
      </w:r>
      <w:r w:rsidR="007B5448" w:rsidRPr="007B5448">
        <w:rPr>
          <w:rFonts w:ascii="Times New Roman" w:hAnsi="Times New Roman" w:cs="Times New Roman"/>
        </w:rPr>
        <w:t>Isidorov</w:t>
      </w:r>
      <w:ins w:id="75" w:author="Microsoft Office User" w:date="2025-08-21T15:32:00Z">
        <w:r w:rsidR="004138F1">
          <w:rPr>
            <w:rFonts w:ascii="Times New Roman" w:hAnsi="Times New Roman" w:cs="Times New Roman"/>
          </w:rPr>
          <w:t>,</w:t>
        </w:r>
      </w:ins>
      <w:del w:id="76" w:author="Microsoft Office User" w:date="2025-08-21T15:32:00Z">
        <w:r w:rsidR="007B5448" w:rsidRPr="007B5448" w:rsidDel="004138F1">
          <w:rPr>
            <w:rFonts w:ascii="Times New Roman" w:hAnsi="Times New Roman" w:cs="Times New Roman"/>
          </w:rPr>
          <w:delText xml:space="preserve"> VA</w:delText>
        </w:r>
      </w:del>
      <w:r w:rsidR="007B5448">
        <w:rPr>
          <w:rFonts w:ascii="Times New Roman" w:hAnsi="Times New Roman" w:cs="Times New Roman"/>
        </w:rPr>
        <w:t xml:space="preserve"> </w:t>
      </w:r>
      <w:r w:rsidR="007B5448" w:rsidRPr="004138F1">
        <w:rPr>
          <w:rFonts w:ascii="Times New Roman" w:hAnsi="Times New Roman" w:cs="Times New Roman"/>
          <w:i/>
          <w:rPrChange w:id="77" w:author="Microsoft Office User" w:date="2025-08-21T15:32:00Z">
            <w:rPr>
              <w:rFonts w:ascii="Times New Roman" w:hAnsi="Times New Roman" w:cs="Times New Roman"/>
            </w:rPr>
          </w:rPrChange>
        </w:rPr>
        <w:t>et al</w:t>
      </w:r>
      <w:r w:rsidR="004837CF">
        <w:rPr>
          <w:rFonts w:ascii="Times New Roman" w:hAnsi="Times New Roman" w:cs="Times New Roman"/>
        </w:rPr>
        <w:t>.,</w:t>
      </w:r>
      <w:r w:rsidR="007B5448">
        <w:rPr>
          <w:rFonts w:ascii="Times New Roman" w:hAnsi="Times New Roman" w:cs="Times New Roman"/>
        </w:rPr>
        <w:t xml:space="preserve"> Wang</w:t>
      </w:r>
      <w:ins w:id="78" w:author="Microsoft Office User" w:date="2025-08-21T15:33:00Z">
        <w:r w:rsidR="004138F1">
          <w:rPr>
            <w:rFonts w:ascii="Times New Roman" w:hAnsi="Times New Roman" w:cs="Times New Roman"/>
          </w:rPr>
          <w:t>,</w:t>
        </w:r>
      </w:ins>
      <w:r w:rsidR="007B5448">
        <w:rPr>
          <w:rFonts w:ascii="Times New Roman" w:hAnsi="Times New Roman" w:cs="Times New Roman"/>
        </w:rPr>
        <w:t xml:space="preserve"> </w:t>
      </w:r>
      <w:del w:id="79" w:author="Microsoft Office User" w:date="2025-08-21T15:33:00Z">
        <w:r w:rsidR="007B5448" w:rsidRPr="004138F1" w:rsidDel="004138F1">
          <w:rPr>
            <w:rFonts w:ascii="Times New Roman" w:hAnsi="Times New Roman" w:cs="Times New Roman"/>
            <w:i/>
            <w:rPrChange w:id="80" w:author="Microsoft Office User" w:date="2025-08-21T15:33:00Z">
              <w:rPr>
                <w:rFonts w:ascii="Times New Roman" w:hAnsi="Times New Roman" w:cs="Times New Roman"/>
              </w:rPr>
            </w:rPrChange>
          </w:rPr>
          <w:delText xml:space="preserve">Y </w:delText>
        </w:r>
      </w:del>
      <w:r w:rsidR="007B5448" w:rsidRPr="004138F1">
        <w:rPr>
          <w:rFonts w:ascii="Times New Roman" w:hAnsi="Times New Roman" w:cs="Times New Roman"/>
          <w:i/>
          <w:rPrChange w:id="81" w:author="Microsoft Office User" w:date="2025-08-21T15:33:00Z">
            <w:rPr>
              <w:rFonts w:ascii="Times New Roman" w:hAnsi="Times New Roman" w:cs="Times New Roman"/>
            </w:rPr>
          </w:rPrChange>
        </w:rPr>
        <w:t>et al</w:t>
      </w:r>
      <w:r w:rsidR="007B5448">
        <w:rPr>
          <w:rFonts w:ascii="Times New Roman" w:hAnsi="Times New Roman" w:cs="Times New Roman"/>
        </w:rPr>
        <w:t>., Chittka</w:t>
      </w:r>
      <w:ins w:id="82" w:author="Microsoft Office User" w:date="2025-08-21T15:33:00Z">
        <w:r w:rsidR="00E86FB7">
          <w:rPr>
            <w:rFonts w:ascii="Times New Roman" w:hAnsi="Times New Roman" w:cs="Times New Roman"/>
          </w:rPr>
          <w:t>,</w:t>
        </w:r>
      </w:ins>
      <w:del w:id="83" w:author="Microsoft Office User" w:date="2025-08-21T15:33:00Z">
        <w:r w:rsidR="007B5448" w:rsidDel="00E86FB7">
          <w:rPr>
            <w:rFonts w:ascii="Times New Roman" w:hAnsi="Times New Roman" w:cs="Times New Roman"/>
          </w:rPr>
          <w:delText xml:space="preserve"> </w:delText>
        </w:r>
        <w:r w:rsidR="007B5448" w:rsidDel="004138F1">
          <w:rPr>
            <w:rFonts w:ascii="Times New Roman" w:hAnsi="Times New Roman" w:cs="Times New Roman"/>
          </w:rPr>
          <w:delText>A</w:delText>
        </w:r>
      </w:del>
      <w:r w:rsidR="007B5448">
        <w:rPr>
          <w:rFonts w:ascii="Times New Roman" w:hAnsi="Times New Roman" w:cs="Times New Roman"/>
        </w:rPr>
        <w:t xml:space="preserve"> </w:t>
      </w:r>
      <w:r w:rsidR="007B5448" w:rsidRPr="00E86FB7">
        <w:rPr>
          <w:rFonts w:ascii="Times New Roman" w:hAnsi="Times New Roman" w:cs="Times New Roman"/>
          <w:i/>
          <w:rPrChange w:id="84" w:author="Microsoft Office User" w:date="2025-08-21T15:33:00Z">
            <w:rPr>
              <w:rFonts w:ascii="Times New Roman" w:hAnsi="Times New Roman" w:cs="Times New Roman"/>
            </w:rPr>
          </w:rPrChange>
        </w:rPr>
        <w:t>et al</w:t>
      </w:r>
      <w:r w:rsidR="007B5448">
        <w:rPr>
          <w:rFonts w:ascii="Times New Roman" w:hAnsi="Times New Roman" w:cs="Times New Roman"/>
        </w:rPr>
        <w:t>).</w:t>
      </w:r>
      <w:r w:rsidR="004837CF" w:rsidRPr="004837CF">
        <w:rPr>
          <w:rFonts w:ascii="Times New Roman" w:eastAsia="Times New Roman" w:hAnsi="Times New Roman" w:cs="Times New Roman"/>
          <w:kern w:val="0"/>
          <w:lang w:eastAsia="en-IN"/>
          <w14:ligatures w14:val="none"/>
        </w:rPr>
        <w:t xml:space="preserve"> </w:t>
      </w:r>
      <w:r w:rsidR="004837CF" w:rsidRPr="004837CF">
        <w:rPr>
          <w:rFonts w:ascii="Times New Roman" w:hAnsi="Times New Roman" w:cs="Times New Roman"/>
        </w:rPr>
        <w:t>Royal jelly is a nutrient-rich, natural substance primarily composed of water mixed with proteins, sugars, and healthy fats. In addition to these main components, it contains about 1.5% mineral salts, including essential elements such as copper, zinc, iron, calcium, manganese, potassium, and sodium. It also provides small but important amounts of antioxidants like flavonoids and polyphenols, along with a variety of essential vitamins including biotin, folic acid, inositol, niacin, pantothenic acid, riboflavin, thiamine, and vitamin E</w:t>
      </w:r>
      <w:ins w:id="85" w:author="Microsoft Office User" w:date="2025-08-21T15:33:00Z">
        <w:r w:rsidR="00E86FB7">
          <w:rPr>
            <w:rFonts w:ascii="Times New Roman" w:hAnsi="Times New Roman" w:cs="Times New Roman"/>
          </w:rPr>
          <w:t xml:space="preserve"> ????references</w:t>
        </w:r>
      </w:ins>
      <w:r w:rsidR="004837CF" w:rsidRPr="004837CF">
        <w:rPr>
          <w:rFonts w:ascii="Times New Roman" w:hAnsi="Times New Roman" w:cs="Times New Roman"/>
        </w:rPr>
        <w:t>. The flavonoids in royal jelly are diverse and can be grouped into flavanones (such as hesperetin, isosakuranetin, and naringenin), flavones (including acacetin, apigenin and its glucosides, chrysin, and luteolin glucoside), flavonols (like isorhamnetin and kaempferol glucosides), and isoflavonoids (such as coumestrol and formononetin)</w:t>
      </w:r>
      <w:ins w:id="86" w:author="Microsoft Office User" w:date="2025-08-21T15:34:00Z">
        <w:r w:rsidR="00E86FB7">
          <w:rPr>
            <w:rFonts w:ascii="Times New Roman" w:hAnsi="Times New Roman" w:cs="Times New Roman"/>
          </w:rPr>
          <w:t xml:space="preserve"> ?????? references</w:t>
        </w:r>
      </w:ins>
      <w:r w:rsidR="004837CF" w:rsidRPr="004837CF">
        <w:rPr>
          <w:rFonts w:ascii="Times New Roman" w:hAnsi="Times New Roman" w:cs="Times New Roman"/>
        </w:rPr>
        <w:t>. Together, these components contribute to the unique health-promoting properties of royal jelly, making it one of the most nutritionally valuable products produced by bees</w:t>
      </w:r>
      <w:r w:rsidR="004837CF">
        <w:rPr>
          <w:rFonts w:ascii="Times New Roman" w:hAnsi="Times New Roman" w:cs="Times New Roman"/>
        </w:rPr>
        <w:t xml:space="preserve"> (Melliou </w:t>
      </w:r>
      <w:del w:id="87" w:author="Microsoft Office User" w:date="2025-08-21T15:34:00Z">
        <w:r w:rsidR="005C362F" w:rsidDel="00E86FB7">
          <w:rPr>
            <w:rFonts w:ascii="Times New Roman" w:hAnsi="Times New Roman" w:cs="Times New Roman"/>
          </w:rPr>
          <w:delText>E</w:delText>
        </w:r>
      </w:del>
      <w:r w:rsidR="005C362F">
        <w:rPr>
          <w:rFonts w:ascii="Times New Roman" w:hAnsi="Times New Roman" w:cs="Times New Roman"/>
        </w:rPr>
        <w:t xml:space="preserve"> </w:t>
      </w:r>
      <w:r w:rsidR="004837CF" w:rsidRPr="00E86FB7">
        <w:rPr>
          <w:rFonts w:ascii="Times New Roman" w:hAnsi="Times New Roman" w:cs="Times New Roman"/>
          <w:i/>
          <w:rPrChange w:id="88" w:author="Microsoft Office User" w:date="2025-08-21T15:34:00Z">
            <w:rPr>
              <w:rFonts w:ascii="Times New Roman" w:hAnsi="Times New Roman" w:cs="Times New Roman"/>
            </w:rPr>
          </w:rPrChange>
        </w:rPr>
        <w:t>et al</w:t>
      </w:r>
      <w:r w:rsidR="004837CF">
        <w:rPr>
          <w:rFonts w:ascii="Times New Roman" w:hAnsi="Times New Roman" w:cs="Times New Roman"/>
        </w:rPr>
        <w:t>).</w:t>
      </w:r>
    </w:p>
    <w:p w14:paraId="779FE517" w14:textId="385D928D" w:rsidR="00E86FB7" w:rsidRPr="004837CF" w:rsidRDefault="00E86FB7" w:rsidP="008756BC">
      <w:pPr>
        <w:jc w:val="both"/>
        <w:rPr>
          <w:rFonts w:ascii="Times New Roman" w:hAnsi="Times New Roman" w:cs="Times New Roman"/>
        </w:rPr>
      </w:pPr>
      <w:ins w:id="89" w:author="Microsoft Office User" w:date="2025-08-21T15:34:00Z">
        <w:r>
          <w:rPr>
            <w:rFonts w:ascii="Times New Roman" w:hAnsi="Times New Roman" w:cs="Times New Roman"/>
          </w:rPr>
          <w:t>No conclusion …No descrption of usefulness of urban beekeeping Justify it</w:t>
        </w:r>
      </w:ins>
      <w:ins w:id="90" w:author="Microsoft Office User" w:date="2025-08-21T15:35:00Z">
        <w:r>
          <w:rPr>
            <w:rFonts w:ascii="Times New Roman" w:hAnsi="Times New Roman" w:cs="Times New Roman"/>
          </w:rPr>
          <w:t>……Justyfy your topic</w:t>
        </w:r>
      </w:ins>
      <w:ins w:id="91" w:author="Microsoft Office User" w:date="2025-08-21T15:36:00Z">
        <w:r>
          <w:rPr>
            <w:rFonts w:ascii="Times New Roman" w:hAnsi="Times New Roman" w:cs="Times New Roman"/>
          </w:rPr>
          <w:t xml:space="preserve">…..give some data </w:t>
        </w:r>
      </w:ins>
      <w:bookmarkStart w:id="92" w:name="_GoBack"/>
      <w:bookmarkEnd w:id="92"/>
    </w:p>
    <w:p w14:paraId="4B8D50CA" w14:textId="77777777" w:rsidR="004F2E7C" w:rsidRDefault="00E16271" w:rsidP="003570D1">
      <w:pPr>
        <w:jc w:val="both"/>
      </w:pPr>
      <w:r>
        <w:rPr>
          <w:rFonts w:ascii="Times New Roman" w:hAnsi="Times New Roman" w:cs="Times New Roman"/>
          <w:b/>
          <w:bCs/>
        </w:rPr>
        <w:t>REFERENCE</w:t>
      </w:r>
      <w:r w:rsidR="00DF25A6" w:rsidRPr="008822C9">
        <w:rPr>
          <w:rFonts w:ascii="Times New Roman" w:hAnsi="Times New Roman" w:cs="Times New Roman"/>
          <w:b/>
          <w:bCs/>
        </w:rPr>
        <w:t>:</w:t>
      </w:r>
      <w:r w:rsidR="004F2E7C" w:rsidRPr="004F2E7C">
        <w:t xml:space="preserve"> </w:t>
      </w:r>
    </w:p>
    <w:p w14:paraId="3F6B51CD" w14:textId="02F27E18" w:rsidR="00E80E78" w:rsidRDefault="004F2E7C" w:rsidP="003570D1">
      <w:pPr>
        <w:jc w:val="both"/>
        <w:rPr>
          <w:rFonts w:ascii="Times New Roman" w:hAnsi="Times New Roman" w:cs="Times New Roman"/>
        </w:rPr>
      </w:pPr>
      <w:r w:rsidRPr="004F2E7C">
        <w:rPr>
          <w:rFonts w:ascii="Times New Roman" w:hAnsi="Times New Roman" w:cs="Times New Roman"/>
        </w:rPr>
        <w:t xml:space="preserve">Srikrishna, G. </w:t>
      </w:r>
      <w:r w:rsidR="00AF5CB4" w:rsidRPr="004F2E7C">
        <w:rPr>
          <w:rFonts w:ascii="Times New Roman" w:hAnsi="Times New Roman" w:cs="Times New Roman"/>
        </w:rPr>
        <w:t>Jan. 2017</w:t>
      </w:r>
      <w:r w:rsidR="00AF5CB4">
        <w:rPr>
          <w:rFonts w:ascii="Times New Roman" w:hAnsi="Times New Roman" w:cs="Times New Roman"/>
        </w:rPr>
        <w:t>.</w:t>
      </w:r>
      <w:r w:rsidRPr="004F2E7C">
        <w:rPr>
          <w:rFonts w:ascii="Times New Roman" w:hAnsi="Times New Roman" w:cs="Times New Roman"/>
        </w:rPr>
        <w:t xml:space="preserve">"A Study on Urbanization in India – Issues and Challenges." </w:t>
      </w:r>
      <w:r w:rsidRPr="004F2E7C">
        <w:rPr>
          <w:rFonts w:ascii="Times New Roman" w:hAnsi="Times New Roman" w:cs="Times New Roman"/>
          <w:i/>
          <w:iCs/>
        </w:rPr>
        <w:t>JETIR (Journal of Emerging Technologies and Innovative Research)</w:t>
      </w:r>
      <w:r w:rsidRPr="004F2E7C">
        <w:rPr>
          <w:rFonts w:ascii="Times New Roman" w:hAnsi="Times New Roman" w:cs="Times New Roman"/>
        </w:rPr>
        <w:t xml:space="preserve">, </w:t>
      </w:r>
      <w:r w:rsidR="00AF5CB4">
        <w:rPr>
          <w:rFonts w:ascii="Times New Roman" w:hAnsi="Times New Roman" w:cs="Times New Roman"/>
        </w:rPr>
        <w:t>4(1).</w:t>
      </w:r>
    </w:p>
    <w:p w14:paraId="130351C8" w14:textId="01652008" w:rsidR="00AF5CB4" w:rsidRDefault="00AF5CB4" w:rsidP="003570D1">
      <w:pPr>
        <w:jc w:val="both"/>
        <w:rPr>
          <w:rFonts w:ascii="Times New Roman" w:hAnsi="Times New Roman" w:cs="Times New Roman"/>
        </w:rPr>
      </w:pPr>
      <w:r w:rsidRPr="008822C9">
        <w:rPr>
          <w:rFonts w:ascii="Times New Roman" w:hAnsi="Times New Roman" w:cs="Times New Roman"/>
        </w:rPr>
        <w:t>(Planning Commission, 2011; FAO, 2019; Census of India, 2011 &amp; 2021 projections).</w:t>
      </w:r>
    </w:p>
    <w:p w14:paraId="604DCEA5" w14:textId="57C13641" w:rsidR="00AF5CB4" w:rsidRPr="00AF5CB4" w:rsidRDefault="00AF5CB4" w:rsidP="00AF5CB4">
      <w:pPr>
        <w:rPr>
          <w:rFonts w:ascii="Times New Roman" w:hAnsi="Times New Roman" w:cs="Times New Roman"/>
        </w:rPr>
      </w:pPr>
      <w:r w:rsidRPr="00AF5CB4">
        <w:rPr>
          <w:rFonts w:ascii="Times New Roman" w:hAnsi="Times New Roman" w:cs="Times New Roman"/>
        </w:rPr>
        <w:t>Krishi Jagran.</w:t>
      </w:r>
      <w:r>
        <w:rPr>
          <w:rFonts w:ascii="Times New Roman" w:hAnsi="Times New Roman" w:cs="Times New Roman"/>
        </w:rPr>
        <w:t xml:space="preserve"> Aug 2023</w:t>
      </w:r>
      <w:r w:rsidRPr="00AF5CB4">
        <w:rPr>
          <w:rFonts w:ascii="Times New Roman" w:hAnsi="Times New Roman" w:cs="Times New Roman"/>
        </w:rPr>
        <w:t>.</w:t>
      </w:r>
      <w:r>
        <w:rPr>
          <w:rFonts w:ascii="Times New Roman" w:hAnsi="Times New Roman" w:cs="Times New Roman"/>
        </w:rPr>
        <w:t xml:space="preserve"> </w:t>
      </w:r>
      <w:r w:rsidRPr="00AF5CB4">
        <w:rPr>
          <w:rFonts w:ascii="Times New Roman" w:hAnsi="Times New Roman" w:cs="Times New Roman"/>
        </w:rPr>
        <w:t>Urban Beekeeping: Merging Tradition with Modern Challenges and Opportunities.</w:t>
      </w:r>
    </w:p>
    <w:p w14:paraId="21394CA6" w14:textId="76AC6AB9" w:rsidR="00AF5CB4" w:rsidRDefault="00AF5CB4" w:rsidP="003570D1">
      <w:pPr>
        <w:jc w:val="both"/>
        <w:rPr>
          <w:rFonts w:ascii="Times New Roman" w:hAnsi="Times New Roman" w:cs="Times New Roman"/>
        </w:rPr>
      </w:pPr>
      <w:r w:rsidRPr="00AF5CB4">
        <w:rPr>
          <w:rFonts w:ascii="Times New Roman" w:hAnsi="Times New Roman" w:cs="Times New Roman"/>
        </w:rPr>
        <w:t xml:space="preserve">Baldock, K. C. R., Goddard, M. A., Hicks, D. M., Kunin, W. E., Mitschunas, N., Osgathorpe, L. M., ... &amp; Memmott, J. 2015. Where is the UK’s pollinator biodiversity? The importance of urban areas for flower-visiting insects. </w:t>
      </w:r>
      <w:r w:rsidRPr="00AF5CB4">
        <w:rPr>
          <w:rFonts w:ascii="Times New Roman" w:hAnsi="Times New Roman" w:cs="Times New Roman"/>
          <w:i/>
          <w:iCs/>
        </w:rPr>
        <w:t>Proceedings of the Royal Society B: Biological Sciences, 282</w:t>
      </w:r>
      <w:r w:rsidRPr="00AF5CB4">
        <w:rPr>
          <w:rFonts w:ascii="Times New Roman" w:hAnsi="Times New Roman" w:cs="Times New Roman"/>
        </w:rPr>
        <w:t>(1803), 20142849.</w:t>
      </w:r>
    </w:p>
    <w:p w14:paraId="7ADFA9F7" w14:textId="695946CF" w:rsidR="00E80E78" w:rsidRPr="008822C9" w:rsidRDefault="00E80E78" w:rsidP="00827E74">
      <w:pPr>
        <w:rPr>
          <w:rFonts w:ascii="Times New Roman" w:hAnsi="Times New Roman" w:cs="Times New Roman"/>
        </w:rPr>
      </w:pPr>
      <w:r w:rsidRPr="008822C9">
        <w:rPr>
          <w:rFonts w:ascii="Times New Roman" w:hAnsi="Times New Roman" w:cs="Times New Roman"/>
        </w:rPr>
        <w:lastRenderedPageBreak/>
        <w:t>Bhatta</w:t>
      </w:r>
      <w:r w:rsidR="00827E74">
        <w:rPr>
          <w:rFonts w:ascii="Times New Roman" w:hAnsi="Times New Roman" w:cs="Times New Roman"/>
        </w:rPr>
        <w:t xml:space="preserve">, V.R., &amp; </w:t>
      </w:r>
      <w:r w:rsidRPr="008822C9">
        <w:rPr>
          <w:rFonts w:ascii="Times New Roman" w:hAnsi="Times New Roman" w:cs="Times New Roman"/>
        </w:rPr>
        <w:t>Kumar</w:t>
      </w:r>
      <w:r w:rsidR="00827E74">
        <w:rPr>
          <w:rFonts w:ascii="Times New Roman" w:hAnsi="Times New Roman" w:cs="Times New Roman"/>
        </w:rPr>
        <w:t xml:space="preserve">, A.N. </w:t>
      </w:r>
      <w:r w:rsidRPr="008822C9">
        <w:rPr>
          <w:rFonts w:ascii="Times New Roman" w:hAnsi="Times New Roman" w:cs="Times New Roman"/>
        </w:rPr>
        <w:t>2021</w:t>
      </w:r>
      <w:r w:rsidR="00827E74">
        <w:rPr>
          <w:rFonts w:ascii="Times New Roman" w:hAnsi="Times New Roman" w:cs="Times New Roman"/>
        </w:rPr>
        <w:t xml:space="preserve">. </w:t>
      </w:r>
      <w:r w:rsidRPr="008822C9">
        <w:rPr>
          <w:rFonts w:ascii="Times New Roman" w:hAnsi="Times New Roman" w:cs="Times New Roman"/>
        </w:rPr>
        <w:t xml:space="preserve">Survey of </w:t>
      </w:r>
      <w:r w:rsidR="00827E74">
        <w:rPr>
          <w:rFonts w:ascii="Times New Roman" w:hAnsi="Times New Roman" w:cs="Times New Roman"/>
        </w:rPr>
        <w:t>bee-friendly</w:t>
      </w:r>
      <w:r w:rsidRPr="008822C9">
        <w:rPr>
          <w:rFonts w:ascii="Times New Roman" w:hAnsi="Times New Roman" w:cs="Times New Roman"/>
        </w:rPr>
        <w:t xml:space="preserve"> </w:t>
      </w:r>
      <w:r w:rsidR="00827E74">
        <w:rPr>
          <w:rFonts w:ascii="Times New Roman" w:hAnsi="Times New Roman" w:cs="Times New Roman"/>
        </w:rPr>
        <w:t>f</w:t>
      </w:r>
      <w:r w:rsidRPr="008822C9">
        <w:rPr>
          <w:rFonts w:ascii="Times New Roman" w:hAnsi="Times New Roman" w:cs="Times New Roman"/>
        </w:rPr>
        <w:t>lowering plants and bee-plant interaction in an urban green space in Bengaluru, India.</w:t>
      </w:r>
      <w:r w:rsidR="00827E74">
        <w:rPr>
          <w:rFonts w:ascii="Times New Roman" w:hAnsi="Times New Roman" w:cs="Times New Roman"/>
        </w:rPr>
        <w:t xml:space="preserve"> </w:t>
      </w:r>
      <w:r w:rsidRPr="00827E74">
        <w:rPr>
          <w:rFonts w:ascii="Times New Roman" w:hAnsi="Times New Roman" w:cs="Times New Roman"/>
          <w:i/>
          <w:iCs/>
        </w:rPr>
        <w:t>Journal of Environmental Biology</w:t>
      </w:r>
      <w:r w:rsidR="00827E74">
        <w:rPr>
          <w:rFonts w:ascii="Times New Roman" w:hAnsi="Times New Roman" w:cs="Times New Roman"/>
        </w:rPr>
        <w:t>.</w:t>
      </w:r>
      <w:r w:rsidR="00827E74" w:rsidRPr="00827E74">
        <w:rPr>
          <w:rFonts w:ascii="Times New Roman" w:hAnsi="Times New Roman" w:cs="Times New Roman"/>
        </w:rPr>
        <w:t xml:space="preserve"> 42, 1330-1337</w:t>
      </w:r>
      <w:r w:rsidR="00827E74">
        <w:rPr>
          <w:rFonts w:ascii="Times New Roman" w:hAnsi="Times New Roman" w:cs="Times New Roman"/>
        </w:rPr>
        <w:t>.</w:t>
      </w:r>
    </w:p>
    <w:p w14:paraId="71885214" w14:textId="728FE310" w:rsidR="00E80E78" w:rsidRDefault="008942D9" w:rsidP="003570D1">
      <w:pPr>
        <w:jc w:val="both"/>
        <w:rPr>
          <w:rFonts w:ascii="Times New Roman" w:hAnsi="Times New Roman" w:cs="Times New Roman"/>
        </w:rPr>
      </w:pPr>
      <w:r w:rsidRPr="008822C9">
        <w:rPr>
          <w:rFonts w:ascii="Times New Roman" w:hAnsi="Times New Roman" w:cs="Times New Roman"/>
        </w:rPr>
        <w:t>Caron, D.</w:t>
      </w:r>
      <w:r w:rsidR="00522895">
        <w:rPr>
          <w:rFonts w:ascii="Times New Roman" w:hAnsi="Times New Roman" w:cs="Times New Roman"/>
        </w:rPr>
        <w:t xml:space="preserve"> </w:t>
      </w:r>
      <w:r w:rsidRPr="008822C9">
        <w:rPr>
          <w:rFonts w:ascii="Times New Roman" w:hAnsi="Times New Roman" w:cs="Times New Roman"/>
        </w:rPr>
        <w:t>Feb</w:t>
      </w:r>
      <w:r w:rsidR="00522895">
        <w:rPr>
          <w:rFonts w:ascii="Times New Roman" w:hAnsi="Times New Roman" w:cs="Times New Roman"/>
        </w:rPr>
        <w:t xml:space="preserve"> 2000</w:t>
      </w:r>
      <w:r w:rsidRPr="008822C9">
        <w:rPr>
          <w:rFonts w:ascii="Times New Roman" w:hAnsi="Times New Roman" w:cs="Times New Roman"/>
        </w:rPr>
        <w:t xml:space="preserve">. </w:t>
      </w:r>
      <w:r w:rsidRPr="00522895">
        <w:rPr>
          <w:rFonts w:ascii="Times New Roman" w:hAnsi="Times New Roman" w:cs="Times New Roman"/>
        </w:rPr>
        <w:t xml:space="preserve">Keeping bees in populated areas: Tips for suburban beekeepers </w:t>
      </w:r>
      <w:r w:rsidRPr="008822C9">
        <w:rPr>
          <w:rFonts w:ascii="Times New Roman" w:hAnsi="Times New Roman" w:cs="Times New Roman"/>
        </w:rPr>
        <w:t xml:space="preserve">MAAREC Publication 2.7. </w:t>
      </w:r>
    </w:p>
    <w:p w14:paraId="42D9FAB1" w14:textId="4145EC33" w:rsidR="00E80E78" w:rsidRDefault="00633415" w:rsidP="003570D1">
      <w:pPr>
        <w:jc w:val="both"/>
        <w:rPr>
          <w:rFonts w:ascii="Times New Roman" w:hAnsi="Times New Roman" w:cs="Times New Roman"/>
        </w:rPr>
      </w:pPr>
      <w:r w:rsidRPr="00633415">
        <w:rPr>
          <w:rFonts w:ascii="Times New Roman" w:hAnsi="Times New Roman" w:cs="Times New Roman"/>
        </w:rPr>
        <w:t>Sponsler, D. B., &amp; Bratman, E. Z. 2021. Beekeeping in, of</w:t>
      </w:r>
      <w:r>
        <w:rPr>
          <w:rFonts w:ascii="Times New Roman" w:hAnsi="Times New Roman" w:cs="Times New Roman"/>
        </w:rPr>
        <w:t>,</w:t>
      </w:r>
      <w:r w:rsidRPr="00633415">
        <w:rPr>
          <w:rFonts w:ascii="Times New Roman" w:hAnsi="Times New Roman" w:cs="Times New Roman"/>
        </w:rPr>
        <w:t xml:space="preserve"> or for the city? A socioecological perspective on urban apiculture. </w:t>
      </w:r>
      <w:r w:rsidRPr="00633415">
        <w:rPr>
          <w:rFonts w:ascii="Times New Roman" w:hAnsi="Times New Roman" w:cs="Times New Roman"/>
          <w:i/>
          <w:iCs/>
        </w:rPr>
        <w:t>People and Nature, 3</w:t>
      </w:r>
      <w:r w:rsidRPr="00633415">
        <w:rPr>
          <w:rFonts w:ascii="Times New Roman" w:hAnsi="Times New Roman" w:cs="Times New Roman"/>
        </w:rPr>
        <w:t>(3), 597–610.</w:t>
      </w:r>
    </w:p>
    <w:p w14:paraId="5F3D414B" w14:textId="10C1D22A" w:rsidR="00FF09D7" w:rsidRDefault="00FF09D7" w:rsidP="003570D1">
      <w:pPr>
        <w:jc w:val="both"/>
        <w:rPr>
          <w:rFonts w:ascii="Times New Roman" w:hAnsi="Times New Roman" w:cs="Times New Roman"/>
        </w:rPr>
      </w:pPr>
      <w:r w:rsidRPr="00FF09D7">
        <w:rPr>
          <w:rFonts w:ascii="Times New Roman" w:hAnsi="Times New Roman" w:cs="Times New Roman"/>
        </w:rPr>
        <w:t>Murray, Tom</w:t>
      </w:r>
      <w:r w:rsidR="005B642D">
        <w:rPr>
          <w:rFonts w:ascii="Times New Roman" w:hAnsi="Times New Roman" w:cs="Times New Roman"/>
        </w:rPr>
        <w:t>as</w:t>
      </w:r>
      <w:r w:rsidRPr="00FF09D7">
        <w:rPr>
          <w:rFonts w:ascii="Times New Roman" w:hAnsi="Times New Roman" w:cs="Times New Roman"/>
        </w:rPr>
        <w:t xml:space="preserve"> &amp; Kuhlmann, Michael &amp; Potts, Simon.</w:t>
      </w:r>
      <w:r>
        <w:rPr>
          <w:rFonts w:ascii="Times New Roman" w:hAnsi="Times New Roman" w:cs="Times New Roman"/>
        </w:rPr>
        <w:t xml:space="preserve"> </w:t>
      </w:r>
      <w:r w:rsidRPr="00FF09D7">
        <w:rPr>
          <w:rFonts w:ascii="Times New Roman" w:hAnsi="Times New Roman" w:cs="Times New Roman"/>
        </w:rPr>
        <w:t xml:space="preserve">2009. Conservation ecology of bees: Populations, species and communities. </w:t>
      </w:r>
      <w:r w:rsidRPr="005B642D">
        <w:rPr>
          <w:rFonts w:ascii="Times New Roman" w:hAnsi="Times New Roman" w:cs="Times New Roman"/>
          <w:i/>
          <w:iCs/>
        </w:rPr>
        <w:t>Apidologie</w:t>
      </w:r>
      <w:r w:rsidRPr="00FF09D7">
        <w:rPr>
          <w:rFonts w:ascii="Times New Roman" w:hAnsi="Times New Roman" w:cs="Times New Roman"/>
        </w:rPr>
        <w:t>. 40. 211-236.</w:t>
      </w:r>
    </w:p>
    <w:p w14:paraId="4ED5C64F" w14:textId="49869E82" w:rsidR="005B642D" w:rsidRDefault="005B642D" w:rsidP="005B642D">
      <w:pPr>
        <w:rPr>
          <w:rFonts w:ascii="Times New Roman" w:hAnsi="Times New Roman" w:cs="Times New Roman"/>
        </w:rPr>
      </w:pPr>
      <w:r w:rsidRPr="005B642D">
        <w:rPr>
          <w:rFonts w:ascii="Times New Roman" w:hAnsi="Times New Roman" w:cs="Times New Roman"/>
        </w:rPr>
        <w:t>Morawetz L, K</w:t>
      </w:r>
      <w:r>
        <w:rPr>
          <w:rFonts w:ascii="Times New Roman" w:hAnsi="Times New Roman" w:cs="Times New Roman"/>
        </w:rPr>
        <w:t>o</w:t>
      </w:r>
      <w:r w:rsidRPr="005B642D">
        <w:rPr>
          <w:rFonts w:ascii="Times New Roman" w:hAnsi="Times New Roman" w:cs="Times New Roman"/>
        </w:rPr>
        <w:t>glberger H, Griesbacher A, Derakhshifar I, Crailsheim K, Brodschneider R, et al.</w:t>
      </w:r>
      <w:r>
        <w:rPr>
          <w:rFonts w:ascii="Times New Roman" w:hAnsi="Times New Roman" w:cs="Times New Roman"/>
        </w:rPr>
        <w:t xml:space="preserve"> </w:t>
      </w:r>
      <w:r w:rsidRPr="005B642D">
        <w:rPr>
          <w:rFonts w:ascii="Times New Roman" w:hAnsi="Times New Roman" w:cs="Times New Roman"/>
        </w:rPr>
        <w:t>2019</w:t>
      </w:r>
      <w:r>
        <w:rPr>
          <w:rFonts w:ascii="Times New Roman" w:hAnsi="Times New Roman" w:cs="Times New Roman"/>
        </w:rPr>
        <w:t>.</w:t>
      </w:r>
      <w:r w:rsidRPr="005B642D">
        <w:rPr>
          <w:rFonts w:ascii="Times New Roman" w:hAnsi="Times New Roman" w:cs="Times New Roman"/>
        </w:rPr>
        <w:t xml:space="preserve"> Health status of honey bee colonies (</w:t>
      </w:r>
      <w:r w:rsidRPr="005B642D">
        <w:rPr>
          <w:rFonts w:ascii="Times New Roman" w:hAnsi="Times New Roman" w:cs="Times New Roman"/>
          <w:i/>
          <w:iCs/>
        </w:rPr>
        <w:t>Apis mellifera</w:t>
      </w:r>
      <w:r w:rsidRPr="005B642D">
        <w:rPr>
          <w:rFonts w:ascii="Times New Roman" w:hAnsi="Times New Roman" w:cs="Times New Roman"/>
        </w:rPr>
        <w:t>) and disease-related risk factors for colony losses in Austria. PL</w:t>
      </w:r>
      <w:r>
        <w:rPr>
          <w:rFonts w:ascii="Times New Roman" w:hAnsi="Times New Roman" w:cs="Times New Roman"/>
        </w:rPr>
        <w:t>O</w:t>
      </w:r>
      <w:r w:rsidRPr="005B642D">
        <w:rPr>
          <w:rFonts w:ascii="Times New Roman" w:hAnsi="Times New Roman" w:cs="Times New Roman"/>
        </w:rPr>
        <w:t xml:space="preserve">S ONE </w:t>
      </w:r>
      <w:r w:rsidR="00505775">
        <w:rPr>
          <w:rFonts w:ascii="Times New Roman" w:hAnsi="Times New Roman" w:cs="Times New Roman"/>
        </w:rPr>
        <w:t>,</w:t>
      </w:r>
      <w:r w:rsidRPr="005B642D">
        <w:rPr>
          <w:rFonts w:ascii="Times New Roman" w:hAnsi="Times New Roman" w:cs="Times New Roman"/>
        </w:rPr>
        <w:t>14(7</w:t>
      </w:r>
      <w:r>
        <w:rPr>
          <w:rFonts w:ascii="Times New Roman" w:hAnsi="Times New Roman" w:cs="Times New Roman"/>
        </w:rPr>
        <w:t>).</w:t>
      </w:r>
    </w:p>
    <w:p w14:paraId="6C455CEA" w14:textId="6A3E39E2" w:rsidR="00505775" w:rsidRDefault="00505775" w:rsidP="005B642D">
      <w:pPr>
        <w:rPr>
          <w:rFonts w:ascii="Times New Roman" w:hAnsi="Times New Roman" w:cs="Times New Roman"/>
        </w:rPr>
      </w:pPr>
      <w:r w:rsidRPr="00505775">
        <w:rPr>
          <w:rFonts w:ascii="Times New Roman" w:hAnsi="Times New Roman" w:cs="Times New Roman"/>
        </w:rPr>
        <w:t xml:space="preserve">Abou-Shaara, H. F., Al-Ghamdi, A. A., &amp; Mohamed, A. A. 2017. A review of </w:t>
      </w:r>
      <w:r>
        <w:rPr>
          <w:rFonts w:ascii="Times New Roman" w:hAnsi="Times New Roman" w:cs="Times New Roman"/>
        </w:rPr>
        <w:t xml:space="preserve">the </w:t>
      </w:r>
      <w:r w:rsidRPr="00505775">
        <w:rPr>
          <w:rFonts w:ascii="Times New Roman" w:hAnsi="Times New Roman" w:cs="Times New Roman"/>
        </w:rPr>
        <w:t xml:space="preserve">impacts of temperature and relative humidity on various activities of honey bees. </w:t>
      </w:r>
      <w:r w:rsidRPr="00505775">
        <w:rPr>
          <w:rFonts w:ascii="Times New Roman" w:hAnsi="Times New Roman" w:cs="Times New Roman"/>
          <w:i/>
          <w:iCs/>
        </w:rPr>
        <w:t>Journal of Entomology and Zoology Studies</w:t>
      </w:r>
      <w:r w:rsidRPr="00505775">
        <w:rPr>
          <w:rFonts w:ascii="Times New Roman" w:hAnsi="Times New Roman" w:cs="Times New Roman"/>
        </w:rPr>
        <w:t>, 5(2), 31–38.</w:t>
      </w:r>
    </w:p>
    <w:p w14:paraId="40545D67" w14:textId="4A8390CC" w:rsidR="00505775" w:rsidRDefault="00505775" w:rsidP="005B642D">
      <w:pPr>
        <w:rPr>
          <w:rFonts w:ascii="Times New Roman" w:hAnsi="Times New Roman" w:cs="Times New Roman"/>
        </w:rPr>
      </w:pPr>
      <w:r w:rsidRPr="00505775">
        <w:rPr>
          <w:rFonts w:ascii="Times New Roman" w:hAnsi="Times New Roman" w:cs="Times New Roman"/>
        </w:rPr>
        <w:t>Collins, A. M. 2015. Effects of temperature and humidity on honey bee behavio</w:t>
      </w:r>
      <w:r>
        <w:rPr>
          <w:rFonts w:ascii="Times New Roman" w:hAnsi="Times New Roman" w:cs="Times New Roman"/>
        </w:rPr>
        <w:t>u</w:t>
      </w:r>
      <w:r w:rsidRPr="00505775">
        <w:rPr>
          <w:rFonts w:ascii="Times New Roman" w:hAnsi="Times New Roman" w:cs="Times New Roman"/>
        </w:rPr>
        <w:t xml:space="preserve">r. </w:t>
      </w:r>
      <w:r w:rsidRPr="00505775">
        <w:rPr>
          <w:rFonts w:ascii="Times New Roman" w:hAnsi="Times New Roman" w:cs="Times New Roman"/>
          <w:i/>
          <w:iCs/>
        </w:rPr>
        <w:t>Journal of Apicultural Research</w:t>
      </w:r>
      <w:r w:rsidRPr="00505775">
        <w:rPr>
          <w:rFonts w:ascii="Times New Roman" w:hAnsi="Times New Roman" w:cs="Times New Roman"/>
        </w:rPr>
        <w:t>, 20(1), 1–6.</w:t>
      </w:r>
    </w:p>
    <w:p w14:paraId="32541547" w14:textId="1E227857" w:rsidR="00505775" w:rsidRDefault="00505775" w:rsidP="005B642D">
      <w:pPr>
        <w:rPr>
          <w:rFonts w:ascii="Times New Roman" w:hAnsi="Times New Roman" w:cs="Times New Roman"/>
        </w:rPr>
      </w:pPr>
      <w:r w:rsidRPr="00505775">
        <w:rPr>
          <w:rFonts w:ascii="Times New Roman" w:hAnsi="Times New Roman" w:cs="Times New Roman"/>
        </w:rPr>
        <w:t xml:space="preserve">Langowska, A., Tryjanowski, P., Zawilak, M., Tomkins, P., Sparks, T., Głazaczow, A., &amp; Zawilak, M. (2016). Long-term effect of temperature on honey yield and honeybee phenology. </w:t>
      </w:r>
      <w:r w:rsidRPr="00505775">
        <w:rPr>
          <w:rFonts w:ascii="Times New Roman" w:hAnsi="Times New Roman" w:cs="Times New Roman"/>
          <w:i/>
          <w:iCs/>
        </w:rPr>
        <w:t>International Journal of Biometeorology</w:t>
      </w:r>
      <w:r w:rsidRPr="00505775">
        <w:rPr>
          <w:rFonts w:ascii="Times New Roman" w:hAnsi="Times New Roman" w:cs="Times New Roman"/>
        </w:rPr>
        <w:t>, 60(8), 1155–1162.</w:t>
      </w:r>
    </w:p>
    <w:p w14:paraId="15DD1249" w14:textId="05836977" w:rsidR="00505775" w:rsidRDefault="00505775" w:rsidP="005B642D">
      <w:pPr>
        <w:rPr>
          <w:rFonts w:ascii="Times New Roman" w:hAnsi="Times New Roman" w:cs="Times New Roman"/>
        </w:rPr>
      </w:pPr>
      <w:r w:rsidRPr="00505775">
        <w:rPr>
          <w:rFonts w:ascii="Times New Roman" w:hAnsi="Times New Roman" w:cs="Times New Roman"/>
        </w:rPr>
        <w:t xml:space="preserve">Sparks, T. H., Jeffree, E. P., &amp; Jeffree, C. E. 2011. An examination of the relationship between flowering times and temperature at the national scale using long-term phenological records from the UK. </w:t>
      </w:r>
      <w:r w:rsidRPr="00505775">
        <w:rPr>
          <w:rFonts w:ascii="Times New Roman" w:hAnsi="Times New Roman" w:cs="Times New Roman"/>
          <w:i/>
          <w:iCs/>
        </w:rPr>
        <w:t>International Journal of Climatology</w:t>
      </w:r>
      <w:r w:rsidRPr="00505775">
        <w:rPr>
          <w:rFonts w:ascii="Times New Roman" w:hAnsi="Times New Roman" w:cs="Times New Roman"/>
        </w:rPr>
        <w:t>, 30(11), 1657–1665.</w:t>
      </w:r>
    </w:p>
    <w:p w14:paraId="07A31CFC" w14:textId="22AD2721" w:rsidR="00453BD1" w:rsidRDefault="00453BD1" w:rsidP="005B642D">
      <w:pPr>
        <w:rPr>
          <w:rFonts w:ascii="Times New Roman" w:hAnsi="Times New Roman" w:cs="Times New Roman"/>
        </w:rPr>
      </w:pPr>
      <w:r w:rsidRPr="00453BD1">
        <w:rPr>
          <w:rFonts w:ascii="Times New Roman" w:hAnsi="Times New Roman" w:cs="Times New Roman"/>
        </w:rPr>
        <w:t xml:space="preserve">Bahta, H.T., et al. 2018. "Sustainable practices in honey production." </w:t>
      </w:r>
      <w:r w:rsidRPr="00453BD1">
        <w:rPr>
          <w:rFonts w:ascii="Times New Roman" w:hAnsi="Times New Roman" w:cs="Times New Roman"/>
          <w:i/>
          <w:iCs/>
        </w:rPr>
        <w:t>International Journal of Agriculture and Environmental Research</w:t>
      </w:r>
      <w:r w:rsidRPr="00453BD1">
        <w:rPr>
          <w:rFonts w:ascii="Times New Roman" w:hAnsi="Times New Roman" w:cs="Times New Roman"/>
        </w:rPr>
        <w:t>, 5(2), 1–10.</w:t>
      </w:r>
    </w:p>
    <w:p w14:paraId="48C5988B" w14:textId="1DEE0C88" w:rsidR="008C49B8" w:rsidRDefault="008C49B8" w:rsidP="005B642D">
      <w:pPr>
        <w:rPr>
          <w:rFonts w:ascii="Times New Roman" w:hAnsi="Times New Roman" w:cs="Times New Roman"/>
        </w:rPr>
      </w:pPr>
      <w:r w:rsidRPr="008C49B8">
        <w:rPr>
          <w:rFonts w:ascii="Times New Roman" w:hAnsi="Times New Roman" w:cs="Times New Roman"/>
        </w:rPr>
        <w:t xml:space="preserve">Al-Waili, Noori &amp; Salom, Khelod &amp; Al-Ghamdi, Ahmad &amp; Ansari, Mohammad. 2012. Antibiotic, Pesticide, and Microbial Contaminants of Honey: Human Health Hazards. </w:t>
      </w:r>
      <w:r w:rsidRPr="008C49B8">
        <w:rPr>
          <w:rFonts w:ascii="Times New Roman" w:hAnsi="Times New Roman" w:cs="Times New Roman"/>
          <w:i/>
          <w:iCs/>
        </w:rPr>
        <w:t>The Scientific World Journal</w:t>
      </w:r>
      <w:r w:rsidRPr="008C49B8">
        <w:rPr>
          <w:rFonts w:ascii="Times New Roman" w:hAnsi="Times New Roman" w:cs="Times New Roman"/>
        </w:rPr>
        <w:t>.</w:t>
      </w:r>
      <w:r w:rsidR="00DC4F9E">
        <w:rPr>
          <w:rFonts w:ascii="Times New Roman" w:hAnsi="Times New Roman" w:cs="Times New Roman"/>
        </w:rPr>
        <w:t xml:space="preserve"> 2012(7).</w:t>
      </w:r>
    </w:p>
    <w:p w14:paraId="7B3A1BE7" w14:textId="081725A3" w:rsidR="00DC4F9E" w:rsidRDefault="00DC4F9E" w:rsidP="005B642D">
      <w:pPr>
        <w:rPr>
          <w:rFonts w:ascii="Times New Roman" w:hAnsi="Times New Roman" w:cs="Times New Roman"/>
        </w:rPr>
      </w:pPr>
      <w:r w:rsidRPr="00DC4F9E">
        <w:rPr>
          <w:rFonts w:ascii="Times New Roman" w:hAnsi="Times New Roman" w:cs="Times New Roman"/>
        </w:rPr>
        <w:t>Biruk Deribe Deresu</w:t>
      </w:r>
      <w:r>
        <w:rPr>
          <w:rFonts w:ascii="Times New Roman" w:hAnsi="Times New Roman" w:cs="Times New Roman"/>
        </w:rPr>
        <w:t xml:space="preserve">. </w:t>
      </w:r>
      <w:r w:rsidRPr="00DC4F9E">
        <w:rPr>
          <w:rFonts w:ascii="Times New Roman" w:hAnsi="Times New Roman" w:cs="Times New Roman"/>
        </w:rPr>
        <w:t>2014</w:t>
      </w:r>
      <w:r w:rsidRPr="00DC4F9E">
        <w:rPr>
          <w:rFonts w:ascii="Times New Roman" w:hAnsi="Times New Roman" w:cs="Times New Roman"/>
          <w:b/>
          <w:bCs/>
        </w:rPr>
        <w:t>.</w:t>
      </w:r>
      <w:r w:rsidRPr="00DC4F9E">
        <w:rPr>
          <w:rFonts w:ascii="Times New Roman" w:hAnsi="Times New Roman" w:cs="Times New Roman"/>
        </w:rPr>
        <w:t xml:space="preserve"> The Constraints of Honey Production in Beekeeping Cooperatives: A Case Study of Killite-Awlaelo Woreda. Mekelle University, Ethiopia.</w:t>
      </w:r>
    </w:p>
    <w:p w14:paraId="1A5B3AB6" w14:textId="59D1AEF0" w:rsidR="00754823" w:rsidRDefault="00754823" w:rsidP="00754823">
      <w:pPr>
        <w:rPr>
          <w:rFonts w:ascii="Times New Roman" w:hAnsi="Times New Roman" w:cs="Times New Roman"/>
        </w:rPr>
      </w:pPr>
      <w:r w:rsidRPr="00754823">
        <w:rPr>
          <w:rFonts w:ascii="Times New Roman" w:hAnsi="Times New Roman" w:cs="Times New Roman"/>
        </w:rPr>
        <w:t xml:space="preserve">Thompson, H. M. 2012. Interaction between pesticides and other factors </w:t>
      </w:r>
      <w:r>
        <w:rPr>
          <w:rFonts w:ascii="Times New Roman" w:hAnsi="Times New Roman" w:cs="Times New Roman"/>
        </w:rPr>
        <w:t>in</w:t>
      </w:r>
      <w:r w:rsidRPr="00754823">
        <w:rPr>
          <w:rFonts w:ascii="Times New Roman" w:hAnsi="Times New Roman" w:cs="Times New Roman"/>
        </w:rPr>
        <w:t xml:space="preserve"> e</w:t>
      </w:r>
      <w:r>
        <w:rPr>
          <w:rFonts w:ascii="Times New Roman" w:hAnsi="Times New Roman" w:cs="Times New Roman"/>
        </w:rPr>
        <w:t xml:space="preserve">ffects on </w:t>
      </w:r>
      <w:r w:rsidRPr="00754823">
        <w:rPr>
          <w:rFonts w:ascii="Times New Roman" w:hAnsi="Times New Roman" w:cs="Times New Roman"/>
        </w:rPr>
        <w:t>bees</w:t>
      </w:r>
      <w:r>
        <w:rPr>
          <w:rFonts w:ascii="Times New Roman" w:hAnsi="Times New Roman" w:cs="Times New Roman"/>
        </w:rPr>
        <w:t xml:space="preserve">. </w:t>
      </w:r>
      <w:r>
        <w:rPr>
          <w:rFonts w:ascii="Times New Roman" w:hAnsi="Times New Roman" w:cs="Times New Roman"/>
          <w:i/>
          <w:iCs/>
        </w:rPr>
        <w:t>F</w:t>
      </w:r>
      <w:r w:rsidRPr="00754823">
        <w:rPr>
          <w:rFonts w:ascii="Times New Roman" w:hAnsi="Times New Roman" w:cs="Times New Roman"/>
          <w:i/>
          <w:iCs/>
        </w:rPr>
        <w:t xml:space="preserve">ood and </w:t>
      </w:r>
      <w:r>
        <w:rPr>
          <w:rFonts w:ascii="Times New Roman" w:hAnsi="Times New Roman" w:cs="Times New Roman"/>
          <w:i/>
          <w:iCs/>
        </w:rPr>
        <w:t>Environment Research Agency</w:t>
      </w:r>
      <w:r>
        <w:rPr>
          <w:rFonts w:ascii="Times New Roman" w:hAnsi="Times New Roman" w:cs="Times New Roman"/>
        </w:rPr>
        <w:t>,</w:t>
      </w:r>
      <w:r w:rsidRPr="00754823">
        <w:t xml:space="preserve"> </w:t>
      </w:r>
      <w:r w:rsidRPr="00754823">
        <w:rPr>
          <w:rFonts w:ascii="Times New Roman" w:hAnsi="Times New Roman" w:cs="Times New Roman"/>
        </w:rPr>
        <w:t>Sand Hutton, York YO41 1LZ</w:t>
      </w:r>
      <w:r>
        <w:rPr>
          <w:rFonts w:ascii="Times New Roman" w:hAnsi="Times New Roman" w:cs="Times New Roman"/>
        </w:rPr>
        <w:t>.</w:t>
      </w:r>
      <w:r w:rsidRPr="00754823">
        <w:rPr>
          <w:rFonts w:ascii="FS Me Pro" w:hAnsi="FS Me Pro" w:cs="FS Me Pro"/>
          <w:color w:val="000000"/>
          <w:kern w:val="0"/>
          <w:sz w:val="14"/>
          <w:szCs w:val="14"/>
        </w:rPr>
        <w:t xml:space="preserve"> </w:t>
      </w:r>
      <w:hyperlink r:id="rId7" w:history="1">
        <w:r w:rsidRPr="00AB45E6">
          <w:rPr>
            <w:rStyle w:val="Hyperlink"/>
            <w:rFonts w:ascii="Times New Roman" w:hAnsi="Times New Roman" w:cs="Times New Roman"/>
          </w:rPr>
          <w:t>www.efsa.Europa.eu/publications</w:t>
        </w:r>
      </w:hyperlink>
      <w:r>
        <w:rPr>
          <w:rFonts w:ascii="Times New Roman" w:hAnsi="Times New Roman" w:cs="Times New Roman"/>
        </w:rPr>
        <w:t>.</w:t>
      </w:r>
    </w:p>
    <w:p w14:paraId="28FC86D7" w14:textId="335EB68F" w:rsidR="00D15EC3" w:rsidRDefault="00D15EC3" w:rsidP="00754823">
      <w:pPr>
        <w:rPr>
          <w:rFonts w:ascii="Times New Roman" w:hAnsi="Times New Roman" w:cs="Times New Roman"/>
        </w:rPr>
      </w:pPr>
      <w:r w:rsidRPr="00D15EC3">
        <w:rPr>
          <w:rFonts w:ascii="Times New Roman" w:hAnsi="Times New Roman" w:cs="Times New Roman"/>
        </w:rPr>
        <w:t>Mustafa, M. O., Adeoye, T., Abdulalzeez, F. I., &amp; Akinyemi, O. D. 2015. Mitigating effects of climate change and deforestation on bees with res</w:t>
      </w:r>
      <w:r w:rsidR="0000528B">
        <w:rPr>
          <w:rFonts w:ascii="Times New Roman" w:hAnsi="Times New Roman" w:cs="Times New Roman"/>
        </w:rPr>
        <w:t>p</w:t>
      </w:r>
      <w:r w:rsidRPr="00D15EC3">
        <w:rPr>
          <w:rFonts w:ascii="Times New Roman" w:hAnsi="Times New Roman" w:cs="Times New Roman"/>
        </w:rPr>
        <w:t xml:space="preserve">ect to their ecology and biology. </w:t>
      </w:r>
      <w:r w:rsidRPr="00D15EC3">
        <w:rPr>
          <w:rFonts w:ascii="Times New Roman" w:hAnsi="Times New Roman" w:cs="Times New Roman"/>
          <w:i/>
          <w:iCs/>
        </w:rPr>
        <w:t>Journal of Environment and Ecology</w:t>
      </w:r>
      <w:r w:rsidRPr="00D15EC3">
        <w:rPr>
          <w:rFonts w:ascii="Times New Roman" w:hAnsi="Times New Roman" w:cs="Times New Roman"/>
        </w:rPr>
        <w:t xml:space="preserve">, </w:t>
      </w:r>
      <w:r w:rsidRPr="00D15EC3">
        <w:rPr>
          <w:rFonts w:ascii="Times New Roman" w:hAnsi="Times New Roman" w:cs="Times New Roman"/>
          <w:i/>
          <w:iCs/>
        </w:rPr>
        <w:t>6</w:t>
      </w:r>
      <w:r w:rsidRPr="00D15EC3">
        <w:rPr>
          <w:rFonts w:ascii="Times New Roman" w:hAnsi="Times New Roman" w:cs="Times New Roman"/>
        </w:rPr>
        <w:t>(2), 1–1</w:t>
      </w:r>
      <w:r>
        <w:rPr>
          <w:rFonts w:ascii="Times New Roman" w:hAnsi="Times New Roman" w:cs="Times New Roman"/>
        </w:rPr>
        <w:t>2.</w:t>
      </w:r>
    </w:p>
    <w:p w14:paraId="15F68476" w14:textId="53599CE1" w:rsidR="00754823" w:rsidRDefault="00D15EC3" w:rsidP="00D15EC3">
      <w:pPr>
        <w:rPr>
          <w:rFonts w:ascii="Times New Roman" w:hAnsi="Times New Roman" w:cs="Times New Roman"/>
        </w:rPr>
      </w:pPr>
      <w:r w:rsidRPr="00D15EC3">
        <w:rPr>
          <w:rFonts w:ascii="Times New Roman" w:hAnsi="Times New Roman" w:cs="Times New Roman"/>
        </w:rPr>
        <w:lastRenderedPageBreak/>
        <w:t>FAO (Food and Agriculture Organization of the United</w:t>
      </w:r>
      <w:r>
        <w:rPr>
          <w:rFonts w:ascii="Times New Roman" w:hAnsi="Times New Roman" w:cs="Times New Roman"/>
        </w:rPr>
        <w:t xml:space="preserve"> </w:t>
      </w:r>
      <w:r w:rsidRPr="00D15EC3">
        <w:rPr>
          <w:rFonts w:ascii="Times New Roman" w:hAnsi="Times New Roman" w:cs="Times New Roman"/>
        </w:rPr>
        <w:t>Nations). 2009. Non-wood forest products. Bees and</w:t>
      </w:r>
      <w:r>
        <w:rPr>
          <w:rFonts w:ascii="Times New Roman" w:hAnsi="Times New Roman" w:cs="Times New Roman"/>
        </w:rPr>
        <w:t xml:space="preserve"> </w:t>
      </w:r>
      <w:r w:rsidRPr="00D15EC3">
        <w:rPr>
          <w:rFonts w:ascii="Times New Roman" w:hAnsi="Times New Roman" w:cs="Times New Roman"/>
        </w:rPr>
        <w:t>their role in forest livelihoods</w:t>
      </w:r>
      <w:r>
        <w:rPr>
          <w:rFonts w:ascii="Times New Roman" w:hAnsi="Times New Roman" w:cs="Times New Roman"/>
        </w:rPr>
        <w:t>.</w:t>
      </w:r>
    </w:p>
    <w:p w14:paraId="71CBA316" w14:textId="39A1C242" w:rsidR="00B52B0C" w:rsidRDefault="00D15EC3" w:rsidP="00D05B3B">
      <w:pPr>
        <w:rPr>
          <w:rFonts w:ascii="Times New Roman" w:hAnsi="Times New Roman" w:cs="Times New Roman"/>
        </w:rPr>
      </w:pPr>
      <w:r w:rsidRPr="00D15EC3">
        <w:rPr>
          <w:rFonts w:ascii="Times New Roman" w:hAnsi="Times New Roman" w:cs="Times New Roman"/>
        </w:rPr>
        <w:t xml:space="preserve">Oldroyd, Benjamin &amp; Nanork, Piyamas. 2009. Conservation of Asian honey bees. Apidologie. 40. 296-312. </w:t>
      </w:r>
    </w:p>
    <w:p w14:paraId="059D9730" w14:textId="4E9AD39F" w:rsidR="00D05B3B" w:rsidRDefault="00D05B3B" w:rsidP="00D05B3B">
      <w:pPr>
        <w:rPr>
          <w:rFonts w:ascii="Times New Roman" w:hAnsi="Times New Roman" w:cs="Times New Roman"/>
        </w:rPr>
      </w:pPr>
      <w:r w:rsidRPr="00D05B3B">
        <w:rPr>
          <w:rFonts w:ascii="Times New Roman" w:hAnsi="Times New Roman" w:cs="Times New Roman"/>
        </w:rPr>
        <w:t>Gunduz A, Turedi S, Russell RM, Ayaz FA.</w:t>
      </w:r>
      <w:r>
        <w:rPr>
          <w:rFonts w:ascii="Times New Roman" w:hAnsi="Times New Roman" w:cs="Times New Roman"/>
        </w:rPr>
        <w:t xml:space="preserve"> June 2008.</w:t>
      </w:r>
      <w:r w:rsidRPr="00D05B3B">
        <w:rPr>
          <w:rFonts w:ascii="Times New Roman" w:hAnsi="Times New Roman" w:cs="Times New Roman"/>
        </w:rPr>
        <w:t xml:space="preserve"> Clinical review of grayanotoxin/mad honey poisoning past and present. Clin Toxicol (Phila);46(5):437-42. </w:t>
      </w:r>
    </w:p>
    <w:p w14:paraId="6C8D0FF3" w14:textId="4BCDE827" w:rsidR="0000528B" w:rsidRDefault="0000528B" w:rsidP="00D05B3B">
      <w:pPr>
        <w:rPr>
          <w:rFonts w:ascii="Times New Roman" w:hAnsi="Times New Roman" w:cs="Times New Roman"/>
        </w:rPr>
      </w:pPr>
      <w:r w:rsidRPr="0000528B">
        <w:rPr>
          <w:rFonts w:ascii="Times New Roman" w:hAnsi="Times New Roman" w:cs="Times New Roman"/>
        </w:rPr>
        <w:t xml:space="preserve">Nagai, Takeshi &amp; Inoue, Reiji &amp; Kanamori, Norio &amp; Suzuki, Nobutaka &amp; Nagashima, Toshio. 2006. Characterization of honey from different floral sources. Its functional properties and effects of honey species on storage of meat. Food Chemistry. 97. 256–262. </w:t>
      </w:r>
    </w:p>
    <w:p w14:paraId="5049BCE9" w14:textId="71559F14" w:rsidR="0000528B" w:rsidRPr="0000528B" w:rsidRDefault="0000528B" w:rsidP="0000528B">
      <w:pPr>
        <w:rPr>
          <w:rFonts w:ascii="Times New Roman" w:hAnsi="Times New Roman" w:cs="Times New Roman"/>
        </w:rPr>
      </w:pPr>
      <w:r w:rsidRPr="0000528B">
        <w:rPr>
          <w:rFonts w:ascii="Times New Roman" w:hAnsi="Times New Roman" w:cs="Times New Roman"/>
        </w:rPr>
        <w:t>Ferreres F, García-Viguera C, Tom</w:t>
      </w:r>
      <w:r>
        <w:rPr>
          <w:rFonts w:ascii="Times New Roman" w:hAnsi="Times New Roman" w:cs="Times New Roman"/>
        </w:rPr>
        <w:t>a</w:t>
      </w:r>
      <w:r w:rsidRPr="0000528B">
        <w:rPr>
          <w:rFonts w:ascii="Times New Roman" w:hAnsi="Times New Roman" w:cs="Times New Roman"/>
        </w:rPr>
        <w:t>s-Lorente F, et al.</w:t>
      </w:r>
      <w:r>
        <w:rPr>
          <w:rFonts w:ascii="Times New Roman" w:hAnsi="Times New Roman" w:cs="Times New Roman"/>
        </w:rPr>
        <w:t xml:space="preserve"> 1993.</w:t>
      </w:r>
      <w:r w:rsidRPr="0000528B">
        <w:rPr>
          <w:rFonts w:ascii="Times New Roman" w:hAnsi="Times New Roman" w:cs="Times New Roman"/>
        </w:rPr>
        <w:t xml:space="preserve"> Hesperetin: A marker of the floral origin of citrus honey. </w:t>
      </w:r>
      <w:r w:rsidRPr="0000528B">
        <w:rPr>
          <w:rFonts w:ascii="Times New Roman" w:hAnsi="Times New Roman" w:cs="Times New Roman"/>
          <w:i/>
          <w:iCs/>
        </w:rPr>
        <w:t>J Sci Food Agric</w:t>
      </w:r>
      <w:r w:rsidRPr="0000528B">
        <w:rPr>
          <w:rFonts w:ascii="Times New Roman" w:hAnsi="Times New Roman" w:cs="Times New Roman"/>
        </w:rPr>
        <w:t xml:space="preserve">;61(1):121–123. </w:t>
      </w:r>
    </w:p>
    <w:p w14:paraId="37E118CD" w14:textId="4D109F52" w:rsidR="0000528B" w:rsidRPr="0000528B" w:rsidRDefault="0000528B" w:rsidP="0000528B">
      <w:pPr>
        <w:rPr>
          <w:rFonts w:ascii="Times New Roman" w:hAnsi="Times New Roman" w:cs="Times New Roman"/>
        </w:rPr>
      </w:pPr>
      <w:r w:rsidRPr="0000528B">
        <w:rPr>
          <w:rFonts w:ascii="Times New Roman" w:hAnsi="Times New Roman" w:cs="Times New Roman"/>
        </w:rPr>
        <w:t>Gheldof N, Wang XH, Engeseth NJ.</w:t>
      </w:r>
      <w:r>
        <w:rPr>
          <w:rFonts w:ascii="Times New Roman" w:hAnsi="Times New Roman" w:cs="Times New Roman"/>
        </w:rPr>
        <w:t xml:space="preserve"> 2002.</w:t>
      </w:r>
      <w:r w:rsidRPr="0000528B">
        <w:rPr>
          <w:rFonts w:ascii="Times New Roman" w:hAnsi="Times New Roman" w:cs="Times New Roman"/>
        </w:rPr>
        <w:t xml:space="preserve"> Identification and quantification of antioxidant components of honey from various floral sources. </w:t>
      </w:r>
      <w:r w:rsidRPr="0000528B">
        <w:rPr>
          <w:rFonts w:ascii="Times New Roman" w:hAnsi="Times New Roman" w:cs="Times New Roman"/>
          <w:i/>
          <w:iCs/>
        </w:rPr>
        <w:t>J Agric Food Chem</w:t>
      </w:r>
      <w:r w:rsidRPr="0000528B">
        <w:rPr>
          <w:rFonts w:ascii="Times New Roman" w:hAnsi="Times New Roman" w:cs="Times New Roman"/>
        </w:rPr>
        <w:t xml:space="preserve">;50(21):5870–5877. </w:t>
      </w:r>
    </w:p>
    <w:p w14:paraId="0270DFBE" w14:textId="77777777" w:rsidR="00F17E39" w:rsidRDefault="00B52B0C" w:rsidP="003B1617">
      <w:pPr>
        <w:jc w:val="both"/>
        <w:rPr>
          <w:rFonts w:ascii="Times New Roman" w:hAnsi="Times New Roman" w:cs="Times New Roman"/>
        </w:rPr>
      </w:pPr>
      <w:r w:rsidRPr="008822C9">
        <w:rPr>
          <w:rFonts w:ascii="Times New Roman" w:hAnsi="Times New Roman" w:cs="Times New Roman"/>
        </w:rPr>
        <w:t>Da C Azeredo L, Azeredo MA, De Souza SR, et al.</w:t>
      </w:r>
      <w:r w:rsidR="0000528B">
        <w:rPr>
          <w:rFonts w:ascii="Times New Roman" w:hAnsi="Times New Roman" w:cs="Times New Roman"/>
        </w:rPr>
        <w:t xml:space="preserve"> 2003. </w:t>
      </w:r>
      <w:r w:rsidRPr="008822C9">
        <w:rPr>
          <w:rFonts w:ascii="Times New Roman" w:hAnsi="Times New Roman" w:cs="Times New Roman"/>
        </w:rPr>
        <w:t>Protein contents and</w:t>
      </w:r>
      <w:r w:rsidR="0000528B">
        <w:rPr>
          <w:rFonts w:ascii="Times New Roman" w:hAnsi="Times New Roman" w:cs="Times New Roman"/>
        </w:rPr>
        <w:t xml:space="preserve"> </w:t>
      </w:r>
      <w:r w:rsidRPr="008822C9">
        <w:rPr>
          <w:rFonts w:ascii="Times New Roman" w:hAnsi="Times New Roman" w:cs="Times New Roman"/>
        </w:rPr>
        <w:t xml:space="preserve">physicochemical properties in honey samples of Apis mellifera of different floral origins. </w:t>
      </w:r>
      <w:r w:rsidRPr="008822C9">
        <w:rPr>
          <w:rFonts w:ascii="Times New Roman" w:hAnsi="Times New Roman" w:cs="Times New Roman"/>
          <w:i/>
          <w:iCs/>
        </w:rPr>
        <w:t>Food Chemistry</w:t>
      </w:r>
      <w:r w:rsidRPr="008822C9">
        <w:rPr>
          <w:rFonts w:ascii="Times New Roman" w:hAnsi="Times New Roman" w:cs="Times New Roman"/>
        </w:rPr>
        <w:t xml:space="preserve">. ;80(2):249–254. </w:t>
      </w:r>
    </w:p>
    <w:p w14:paraId="27D218A0" w14:textId="0F55C7E9" w:rsidR="00F17E39" w:rsidRPr="00F17E39" w:rsidRDefault="00F17E39" w:rsidP="007055CE">
      <w:pPr>
        <w:rPr>
          <w:rFonts w:ascii="Times New Roman" w:hAnsi="Times New Roman" w:cs="Times New Roman"/>
        </w:rPr>
      </w:pPr>
      <w:r w:rsidRPr="00F17E39">
        <w:rPr>
          <w:rFonts w:ascii="Times New Roman" w:hAnsi="Times New Roman" w:cs="Times New Roman"/>
        </w:rPr>
        <w:t>Negri G, Teixeira EW, Florencio Alves ML, et</w:t>
      </w:r>
      <w:r w:rsidR="007055CE">
        <w:rPr>
          <w:rFonts w:ascii="Times New Roman" w:hAnsi="Times New Roman" w:cs="Times New Roman"/>
        </w:rPr>
        <w:t xml:space="preserve"> </w:t>
      </w:r>
      <w:r w:rsidRPr="00F17E39">
        <w:rPr>
          <w:rFonts w:ascii="Times New Roman" w:hAnsi="Times New Roman" w:cs="Times New Roman"/>
        </w:rPr>
        <w:t>al.</w:t>
      </w:r>
      <w:r w:rsidR="007055CE">
        <w:rPr>
          <w:rFonts w:ascii="Times New Roman" w:hAnsi="Times New Roman" w:cs="Times New Roman"/>
        </w:rPr>
        <w:t>2011.</w:t>
      </w:r>
      <w:r w:rsidRPr="00F17E39">
        <w:rPr>
          <w:rFonts w:ascii="Times New Roman" w:hAnsi="Times New Roman" w:cs="Times New Roman"/>
        </w:rPr>
        <w:t xml:space="preserve">Hydroxycinnamic acid amide derivatives, phenolic compounds and antioxidant activities of extracts of pollen samples from Southeast Brazil. </w:t>
      </w:r>
      <w:r w:rsidRPr="00F17E39">
        <w:rPr>
          <w:rFonts w:ascii="Times New Roman" w:hAnsi="Times New Roman" w:cs="Times New Roman"/>
          <w:i/>
          <w:iCs/>
        </w:rPr>
        <w:t>J Agric Food Chem</w:t>
      </w:r>
      <w:r w:rsidRPr="00F17E39">
        <w:rPr>
          <w:rFonts w:ascii="Times New Roman" w:hAnsi="Times New Roman" w:cs="Times New Roman"/>
        </w:rPr>
        <w:t xml:space="preserve">;59(10):5516–5522. </w:t>
      </w:r>
    </w:p>
    <w:p w14:paraId="42077EB4" w14:textId="15418BEF" w:rsidR="00F17E39" w:rsidRPr="00F17E39" w:rsidRDefault="00F17E39" w:rsidP="00652C7B">
      <w:pPr>
        <w:jc w:val="both"/>
        <w:rPr>
          <w:rFonts w:ascii="Times New Roman" w:hAnsi="Times New Roman" w:cs="Times New Roman"/>
        </w:rPr>
      </w:pPr>
      <w:r w:rsidRPr="00F17E39">
        <w:rPr>
          <w:rFonts w:ascii="Times New Roman" w:hAnsi="Times New Roman" w:cs="Times New Roman"/>
        </w:rPr>
        <w:t>Komosinska-Vassev K, Olczyk P, Kaźmierczak J, et al.</w:t>
      </w:r>
      <w:r w:rsidR="00652C7B">
        <w:rPr>
          <w:rFonts w:ascii="Times New Roman" w:hAnsi="Times New Roman" w:cs="Times New Roman"/>
        </w:rPr>
        <w:t xml:space="preserve"> 2015.</w:t>
      </w:r>
      <w:r w:rsidRPr="00F17E39">
        <w:rPr>
          <w:rFonts w:ascii="Times New Roman" w:hAnsi="Times New Roman" w:cs="Times New Roman"/>
        </w:rPr>
        <w:t xml:space="preserve">Bee pollen: chemical composition and therapeutic application. </w:t>
      </w:r>
      <w:r w:rsidRPr="00F17E39">
        <w:rPr>
          <w:rFonts w:ascii="Times New Roman" w:hAnsi="Times New Roman" w:cs="Times New Roman"/>
          <w:i/>
          <w:iCs/>
        </w:rPr>
        <w:t>Evid Based Complement Altern M</w:t>
      </w:r>
      <w:r w:rsidR="007055CE">
        <w:rPr>
          <w:rFonts w:ascii="Times New Roman" w:hAnsi="Times New Roman" w:cs="Times New Roman"/>
          <w:i/>
          <w:iCs/>
        </w:rPr>
        <w:t>ed.</w:t>
      </w:r>
    </w:p>
    <w:p w14:paraId="3494A24C" w14:textId="716B937D" w:rsidR="00F17E39" w:rsidRPr="00F17E39" w:rsidRDefault="00F17E39" w:rsidP="00F17E39">
      <w:pPr>
        <w:jc w:val="both"/>
        <w:rPr>
          <w:rFonts w:ascii="Times New Roman" w:hAnsi="Times New Roman" w:cs="Times New Roman"/>
        </w:rPr>
      </w:pPr>
      <w:r w:rsidRPr="00F17E39">
        <w:rPr>
          <w:rFonts w:ascii="Times New Roman" w:hAnsi="Times New Roman" w:cs="Times New Roman"/>
        </w:rPr>
        <w:t xml:space="preserve">Krystyjan M, Gumul D, Ziobro R, et al. </w:t>
      </w:r>
      <w:r w:rsidR="007055CE">
        <w:rPr>
          <w:rFonts w:ascii="Times New Roman" w:hAnsi="Times New Roman" w:cs="Times New Roman"/>
        </w:rPr>
        <w:t>2015.</w:t>
      </w:r>
      <w:r w:rsidRPr="00F17E39">
        <w:rPr>
          <w:rFonts w:ascii="Times New Roman" w:hAnsi="Times New Roman" w:cs="Times New Roman"/>
        </w:rPr>
        <w:t xml:space="preserve">The fortification of biscuits with bee pollen and its effect on physicochemical and antioxidant properties in biscuits. </w:t>
      </w:r>
      <w:r w:rsidRPr="00F17E39">
        <w:rPr>
          <w:rFonts w:ascii="Times New Roman" w:hAnsi="Times New Roman" w:cs="Times New Roman"/>
          <w:i/>
          <w:iCs/>
        </w:rPr>
        <w:t>LWT-Food Science and Technology</w:t>
      </w:r>
      <w:r w:rsidRPr="00F17E39">
        <w:rPr>
          <w:rFonts w:ascii="Times New Roman" w:hAnsi="Times New Roman" w:cs="Times New Roman"/>
        </w:rPr>
        <w:t xml:space="preserve">;63(1):640–646. </w:t>
      </w:r>
    </w:p>
    <w:p w14:paraId="45230E75" w14:textId="5AA8B8FE" w:rsidR="00F17E39" w:rsidRDefault="00F17E39" w:rsidP="00F17E39">
      <w:pPr>
        <w:jc w:val="both"/>
        <w:rPr>
          <w:rFonts w:ascii="Times New Roman" w:hAnsi="Times New Roman" w:cs="Times New Roman"/>
        </w:rPr>
      </w:pPr>
      <w:r w:rsidRPr="00F17E39">
        <w:rPr>
          <w:rFonts w:ascii="Times New Roman" w:hAnsi="Times New Roman" w:cs="Times New Roman"/>
        </w:rPr>
        <w:t xml:space="preserve">Mohdaly AA, Mahmoud AA, Roby MH, et al. </w:t>
      </w:r>
      <w:r w:rsidR="007055CE">
        <w:rPr>
          <w:rFonts w:ascii="Times New Roman" w:hAnsi="Times New Roman" w:cs="Times New Roman"/>
        </w:rPr>
        <w:t xml:space="preserve">2015. </w:t>
      </w:r>
      <w:r w:rsidRPr="00F17E39">
        <w:rPr>
          <w:rFonts w:ascii="Times New Roman" w:hAnsi="Times New Roman" w:cs="Times New Roman"/>
        </w:rPr>
        <w:t xml:space="preserve">Phenolic extract from propolis and bee pollen: composition, antioxidant and antibacterial activities. </w:t>
      </w:r>
      <w:r w:rsidRPr="00F17E39">
        <w:rPr>
          <w:rFonts w:ascii="Times New Roman" w:hAnsi="Times New Roman" w:cs="Times New Roman"/>
          <w:i/>
          <w:iCs/>
        </w:rPr>
        <w:t>J Food Biochem</w:t>
      </w:r>
      <w:r w:rsidRPr="00F17E39">
        <w:rPr>
          <w:rFonts w:ascii="Times New Roman" w:hAnsi="Times New Roman" w:cs="Times New Roman"/>
        </w:rPr>
        <w:t xml:space="preserve">;39(5):538–547. </w:t>
      </w:r>
    </w:p>
    <w:p w14:paraId="61C27668" w14:textId="7BBF29D3" w:rsidR="004E2764" w:rsidRDefault="004E2764" w:rsidP="004E2764">
      <w:pPr>
        <w:rPr>
          <w:rFonts w:ascii="Times New Roman" w:hAnsi="Times New Roman" w:cs="Times New Roman"/>
        </w:rPr>
      </w:pPr>
      <w:r w:rsidRPr="004E2764">
        <w:rPr>
          <w:rFonts w:ascii="Times New Roman" w:hAnsi="Times New Roman" w:cs="Times New Roman"/>
        </w:rPr>
        <w:t>Sun C, Wu Z, Wang Z, et al.</w:t>
      </w:r>
      <w:r>
        <w:rPr>
          <w:rFonts w:ascii="Times New Roman" w:hAnsi="Times New Roman" w:cs="Times New Roman"/>
        </w:rPr>
        <w:t xml:space="preserve"> 2015.</w:t>
      </w:r>
      <w:r w:rsidRPr="004E2764">
        <w:rPr>
          <w:rFonts w:ascii="Times New Roman" w:hAnsi="Times New Roman" w:cs="Times New Roman"/>
        </w:rPr>
        <w:t xml:space="preserve"> Effect of ethanol/water solvents on phenolic profiles and antioxidant properties of Beijing propolis extracts. </w:t>
      </w:r>
      <w:r w:rsidRPr="004E2764">
        <w:rPr>
          <w:rFonts w:ascii="Times New Roman" w:hAnsi="Times New Roman" w:cs="Times New Roman"/>
          <w:i/>
          <w:iCs/>
        </w:rPr>
        <w:t>Evid Based Complement Alternat</w:t>
      </w:r>
      <w:r>
        <w:rPr>
          <w:rFonts w:ascii="Times New Roman" w:hAnsi="Times New Roman" w:cs="Times New Roman"/>
          <w:i/>
          <w:iCs/>
        </w:rPr>
        <w:t xml:space="preserve"> </w:t>
      </w:r>
      <w:r w:rsidRPr="004E2764">
        <w:rPr>
          <w:rFonts w:ascii="Times New Roman" w:hAnsi="Times New Roman" w:cs="Times New Roman"/>
          <w:i/>
          <w:iCs/>
        </w:rPr>
        <w:t>Med</w:t>
      </w:r>
      <w:r w:rsidRPr="004E2764">
        <w:rPr>
          <w:rFonts w:ascii="Times New Roman" w:hAnsi="Times New Roman" w:cs="Times New Roman"/>
        </w:rPr>
        <w:t xml:space="preserve">. </w:t>
      </w:r>
    </w:p>
    <w:p w14:paraId="3BD2F92E" w14:textId="68E71B0F" w:rsidR="004E2764" w:rsidRDefault="004E2764" w:rsidP="004E2764">
      <w:pPr>
        <w:rPr>
          <w:rFonts w:ascii="Times New Roman" w:hAnsi="Times New Roman" w:cs="Times New Roman"/>
        </w:rPr>
      </w:pPr>
      <w:r w:rsidRPr="004E2764">
        <w:rPr>
          <w:rFonts w:ascii="Times New Roman" w:hAnsi="Times New Roman" w:cs="Times New Roman"/>
        </w:rPr>
        <w:t>Pasupuleti VR, Sammugam L, Ramesh N, Gan SH. Honey, Propolis, and Royal Jelly</w:t>
      </w:r>
      <w:r>
        <w:rPr>
          <w:rFonts w:ascii="Times New Roman" w:hAnsi="Times New Roman" w:cs="Times New Roman"/>
        </w:rPr>
        <w:t xml:space="preserve">. 2017. </w:t>
      </w:r>
      <w:r w:rsidRPr="004E2764">
        <w:rPr>
          <w:rFonts w:ascii="Times New Roman" w:hAnsi="Times New Roman" w:cs="Times New Roman"/>
        </w:rPr>
        <w:t>A Comprehensive Review of Their Biological Actions and Health Benefits.</w:t>
      </w:r>
      <w:r w:rsidR="00374A8D">
        <w:rPr>
          <w:rFonts w:ascii="Times New Roman" w:hAnsi="Times New Roman" w:cs="Times New Roman"/>
        </w:rPr>
        <w:t xml:space="preserve"> </w:t>
      </w:r>
      <w:r w:rsidR="00374A8D" w:rsidRPr="00DD7C5D">
        <w:rPr>
          <w:rFonts w:ascii="Times New Roman" w:hAnsi="Times New Roman" w:cs="Times New Roman"/>
        </w:rPr>
        <w:t>Oxidative Medicine and Cellular Longevity.</w:t>
      </w:r>
    </w:p>
    <w:p w14:paraId="137AE40F" w14:textId="5747189E" w:rsidR="00E84C5F" w:rsidRPr="00E84C5F" w:rsidRDefault="00E84C5F" w:rsidP="00E84C5F">
      <w:pPr>
        <w:rPr>
          <w:rFonts w:ascii="Times New Roman" w:hAnsi="Times New Roman" w:cs="Times New Roman"/>
        </w:rPr>
      </w:pPr>
      <w:r w:rsidRPr="00E84C5F">
        <w:rPr>
          <w:rFonts w:ascii="Times New Roman" w:hAnsi="Times New Roman" w:cs="Times New Roman"/>
        </w:rPr>
        <w:t>Graikou K, Popova M, Gortzi O, et al.</w:t>
      </w:r>
      <w:r>
        <w:rPr>
          <w:rFonts w:ascii="Times New Roman" w:hAnsi="Times New Roman" w:cs="Times New Roman"/>
        </w:rPr>
        <w:t xml:space="preserve"> 2016. </w:t>
      </w:r>
      <w:r w:rsidRPr="00E84C5F">
        <w:rPr>
          <w:rFonts w:ascii="Times New Roman" w:hAnsi="Times New Roman" w:cs="Times New Roman"/>
        </w:rPr>
        <w:t xml:space="preserve">Characterization and biological evaluation of selected Mediterranean propolis samples. Is it a new type? </w:t>
      </w:r>
      <w:r w:rsidRPr="00E84C5F">
        <w:rPr>
          <w:rFonts w:ascii="Times New Roman" w:hAnsi="Times New Roman" w:cs="Times New Roman"/>
          <w:i/>
          <w:iCs/>
        </w:rPr>
        <w:t>LWT-Food Science and Technology</w:t>
      </w:r>
      <w:r w:rsidRPr="00E84C5F">
        <w:rPr>
          <w:rFonts w:ascii="Times New Roman" w:hAnsi="Times New Roman" w:cs="Times New Roman"/>
        </w:rPr>
        <w:t xml:space="preserve">. </w:t>
      </w:r>
    </w:p>
    <w:p w14:paraId="7823D7F6" w14:textId="551CAF1D" w:rsidR="004E2764" w:rsidRPr="004E2764" w:rsidRDefault="004E2764" w:rsidP="00374A8D">
      <w:pPr>
        <w:rPr>
          <w:rFonts w:ascii="Times New Roman" w:hAnsi="Times New Roman" w:cs="Times New Roman"/>
        </w:rPr>
      </w:pPr>
      <w:r w:rsidRPr="004E2764">
        <w:rPr>
          <w:rFonts w:ascii="Times New Roman" w:hAnsi="Times New Roman" w:cs="Times New Roman"/>
        </w:rPr>
        <w:t xml:space="preserve">Wagh VD. </w:t>
      </w:r>
      <w:r w:rsidR="00374A8D">
        <w:rPr>
          <w:rFonts w:ascii="Times New Roman" w:hAnsi="Times New Roman" w:cs="Times New Roman"/>
        </w:rPr>
        <w:t>2013.</w:t>
      </w:r>
      <w:r w:rsidR="00E84C5F">
        <w:rPr>
          <w:rFonts w:ascii="Times New Roman" w:hAnsi="Times New Roman" w:cs="Times New Roman"/>
        </w:rPr>
        <w:t xml:space="preserve"> </w:t>
      </w:r>
      <w:r w:rsidRPr="004E2764">
        <w:rPr>
          <w:rFonts w:ascii="Times New Roman" w:hAnsi="Times New Roman" w:cs="Times New Roman"/>
        </w:rPr>
        <w:t>Propolis: a wonder</w:t>
      </w:r>
      <w:r w:rsidR="00374A8D">
        <w:rPr>
          <w:rFonts w:ascii="Times New Roman" w:hAnsi="Times New Roman" w:cs="Times New Roman"/>
        </w:rPr>
        <w:t xml:space="preserve"> </w:t>
      </w:r>
      <w:r w:rsidR="00E84C5F">
        <w:rPr>
          <w:rFonts w:ascii="Times New Roman" w:hAnsi="Times New Roman" w:cs="Times New Roman"/>
        </w:rPr>
        <w:t>bee's</w:t>
      </w:r>
      <w:r w:rsidRPr="004E2764">
        <w:rPr>
          <w:rFonts w:ascii="Times New Roman" w:hAnsi="Times New Roman" w:cs="Times New Roman"/>
        </w:rPr>
        <w:t xml:space="preserve"> product and its pharmacological potentials. </w:t>
      </w:r>
      <w:r w:rsidRPr="004E2764">
        <w:rPr>
          <w:rFonts w:ascii="Times New Roman" w:hAnsi="Times New Roman" w:cs="Times New Roman"/>
          <w:i/>
          <w:iCs/>
        </w:rPr>
        <w:t>Adv Pharmacol Sci</w:t>
      </w:r>
      <w:r w:rsidRPr="004E2764">
        <w:rPr>
          <w:rFonts w:ascii="Times New Roman" w:hAnsi="Times New Roman" w:cs="Times New Roman"/>
        </w:rPr>
        <w:t xml:space="preserve">. </w:t>
      </w:r>
    </w:p>
    <w:p w14:paraId="632783EA" w14:textId="1FA17DDB" w:rsidR="007B5448" w:rsidRPr="007B5448" w:rsidRDefault="007B5448" w:rsidP="007B5448">
      <w:pPr>
        <w:rPr>
          <w:rFonts w:ascii="Times New Roman" w:hAnsi="Times New Roman" w:cs="Times New Roman"/>
        </w:rPr>
      </w:pPr>
      <w:r w:rsidRPr="007B5448">
        <w:rPr>
          <w:rFonts w:ascii="Times New Roman" w:hAnsi="Times New Roman" w:cs="Times New Roman"/>
        </w:rPr>
        <w:lastRenderedPageBreak/>
        <w:t>Isidorov VA, Bakier S, Grzech I</w:t>
      </w:r>
      <w:r>
        <w:rPr>
          <w:rFonts w:ascii="Times New Roman" w:hAnsi="Times New Roman" w:cs="Times New Roman"/>
        </w:rPr>
        <w:t xml:space="preserve">. 2012. </w:t>
      </w:r>
      <w:r w:rsidRPr="007B5448">
        <w:rPr>
          <w:rFonts w:ascii="Times New Roman" w:hAnsi="Times New Roman" w:cs="Times New Roman"/>
        </w:rPr>
        <w:t>Gas Chromatographic–mass spectrometric investigation of volatile and extractable compounds of crude royal jelly.</w:t>
      </w:r>
      <w:r w:rsidRPr="007B5448">
        <w:t xml:space="preserve"> </w:t>
      </w:r>
      <w:r w:rsidRPr="007B5448">
        <w:rPr>
          <w:rFonts w:ascii="Times New Roman" w:hAnsi="Times New Roman" w:cs="Times New Roman"/>
          <w:i/>
          <w:iCs/>
        </w:rPr>
        <w:t>Journal of Chromatography B: Analytical Technologies in the Biomedical and Life Sciences</w:t>
      </w:r>
      <w:r w:rsidRPr="007B5448">
        <w:rPr>
          <w:rFonts w:ascii="Times New Roman" w:hAnsi="Times New Roman" w:cs="Times New Roman"/>
        </w:rPr>
        <w:t>;</w:t>
      </w:r>
      <w:r w:rsidR="004837CF">
        <w:rPr>
          <w:rFonts w:ascii="Times New Roman" w:hAnsi="Times New Roman" w:cs="Times New Roman"/>
        </w:rPr>
        <w:t xml:space="preserve"> </w:t>
      </w:r>
      <w:r w:rsidRPr="007B5448">
        <w:rPr>
          <w:rFonts w:ascii="Times New Roman" w:hAnsi="Times New Roman" w:cs="Times New Roman"/>
        </w:rPr>
        <w:t>885:109</w:t>
      </w:r>
      <w:r>
        <w:rPr>
          <w:rFonts w:ascii="Times New Roman" w:hAnsi="Times New Roman" w:cs="Times New Roman"/>
        </w:rPr>
        <w:t xml:space="preserve"> </w:t>
      </w:r>
      <w:r w:rsidRPr="007B5448">
        <w:rPr>
          <w:rFonts w:ascii="Times New Roman" w:hAnsi="Times New Roman" w:cs="Times New Roman"/>
        </w:rPr>
        <w:t xml:space="preserve">116. </w:t>
      </w:r>
    </w:p>
    <w:p w14:paraId="5E165096" w14:textId="4D509DD4" w:rsidR="007B5448" w:rsidRPr="007B5448" w:rsidRDefault="007B5448" w:rsidP="007B5448">
      <w:pPr>
        <w:jc w:val="both"/>
        <w:rPr>
          <w:rFonts w:ascii="Times New Roman" w:hAnsi="Times New Roman" w:cs="Times New Roman"/>
        </w:rPr>
      </w:pPr>
      <w:r w:rsidRPr="007B5448">
        <w:rPr>
          <w:rFonts w:ascii="Times New Roman" w:hAnsi="Times New Roman" w:cs="Times New Roman"/>
        </w:rPr>
        <w:t>Wang Y, Ma L, Zhang W, et al.</w:t>
      </w:r>
      <w:r w:rsidR="004837CF">
        <w:rPr>
          <w:rFonts w:ascii="Times New Roman" w:hAnsi="Times New Roman" w:cs="Times New Roman"/>
        </w:rPr>
        <w:t xml:space="preserve"> 2016. </w:t>
      </w:r>
      <w:r w:rsidRPr="007B5448">
        <w:rPr>
          <w:rFonts w:ascii="Times New Roman" w:hAnsi="Times New Roman" w:cs="Times New Roman"/>
        </w:rPr>
        <w:t>Comparison of the nutrient composition of royal jelly and worker jelly of honey bees (</w:t>
      </w:r>
      <w:r w:rsidRPr="007B5448">
        <w:rPr>
          <w:rFonts w:ascii="Times New Roman" w:hAnsi="Times New Roman" w:cs="Times New Roman"/>
          <w:i/>
          <w:iCs/>
        </w:rPr>
        <w:t>Apis mellifera</w:t>
      </w:r>
      <w:r w:rsidRPr="007B5448">
        <w:rPr>
          <w:rFonts w:ascii="Times New Roman" w:hAnsi="Times New Roman" w:cs="Times New Roman"/>
        </w:rPr>
        <w:t xml:space="preserve">). </w:t>
      </w:r>
      <w:r w:rsidRPr="007B5448">
        <w:rPr>
          <w:rFonts w:ascii="Times New Roman" w:hAnsi="Times New Roman" w:cs="Times New Roman"/>
          <w:i/>
          <w:iCs/>
        </w:rPr>
        <w:t>Apidologie</w:t>
      </w:r>
      <w:r w:rsidR="004837CF">
        <w:rPr>
          <w:rFonts w:ascii="Times New Roman" w:hAnsi="Times New Roman" w:cs="Times New Roman"/>
        </w:rPr>
        <w:t xml:space="preserve">; </w:t>
      </w:r>
      <w:r w:rsidRPr="007B5448">
        <w:rPr>
          <w:rFonts w:ascii="Times New Roman" w:hAnsi="Times New Roman" w:cs="Times New Roman"/>
        </w:rPr>
        <w:t>47:48</w:t>
      </w:r>
      <w:r w:rsidR="004837CF">
        <w:rPr>
          <w:rFonts w:ascii="Times New Roman" w:hAnsi="Times New Roman" w:cs="Times New Roman"/>
        </w:rPr>
        <w:t>-</w:t>
      </w:r>
      <w:r w:rsidRPr="007B5448">
        <w:rPr>
          <w:rFonts w:ascii="Times New Roman" w:hAnsi="Times New Roman" w:cs="Times New Roman"/>
        </w:rPr>
        <w:t xml:space="preserve">56. </w:t>
      </w:r>
    </w:p>
    <w:p w14:paraId="191E63BC" w14:textId="02C69CDB" w:rsidR="007B5448" w:rsidRDefault="007B5448" w:rsidP="007B5448">
      <w:pPr>
        <w:jc w:val="both"/>
        <w:rPr>
          <w:rFonts w:ascii="Times New Roman" w:hAnsi="Times New Roman" w:cs="Times New Roman"/>
        </w:rPr>
      </w:pPr>
      <w:r w:rsidRPr="007B5448">
        <w:rPr>
          <w:rFonts w:ascii="Times New Roman" w:hAnsi="Times New Roman" w:cs="Times New Roman"/>
        </w:rPr>
        <w:t>Chittka A, Chittka L.</w:t>
      </w:r>
      <w:r w:rsidR="004837CF">
        <w:rPr>
          <w:rFonts w:ascii="Times New Roman" w:hAnsi="Times New Roman" w:cs="Times New Roman"/>
        </w:rPr>
        <w:t xml:space="preserve"> 2010. </w:t>
      </w:r>
      <w:r w:rsidRPr="007B5448">
        <w:rPr>
          <w:rFonts w:ascii="Times New Roman" w:hAnsi="Times New Roman" w:cs="Times New Roman"/>
        </w:rPr>
        <w:t xml:space="preserve"> Epigenetics of royalty. </w:t>
      </w:r>
      <w:r w:rsidRPr="007B5448">
        <w:rPr>
          <w:rFonts w:ascii="Times New Roman" w:hAnsi="Times New Roman" w:cs="Times New Roman"/>
          <w:i/>
          <w:iCs/>
        </w:rPr>
        <w:t>PLoS Biol</w:t>
      </w:r>
      <w:r w:rsidR="004837CF">
        <w:rPr>
          <w:rFonts w:ascii="Times New Roman" w:hAnsi="Times New Roman" w:cs="Times New Roman"/>
        </w:rPr>
        <w:t xml:space="preserve"> </w:t>
      </w:r>
      <w:r w:rsidRPr="007B5448">
        <w:rPr>
          <w:rFonts w:ascii="Times New Roman" w:hAnsi="Times New Roman" w:cs="Times New Roman"/>
        </w:rPr>
        <w:t>;8(1</w:t>
      </w:r>
      <w:r w:rsidR="004837CF">
        <w:rPr>
          <w:rFonts w:ascii="Times New Roman" w:hAnsi="Times New Roman" w:cs="Times New Roman"/>
        </w:rPr>
        <w:t>1).</w:t>
      </w:r>
      <w:r w:rsidRPr="007B5448">
        <w:rPr>
          <w:rFonts w:ascii="Times New Roman" w:hAnsi="Times New Roman" w:cs="Times New Roman"/>
        </w:rPr>
        <w:t xml:space="preserve"> </w:t>
      </w:r>
    </w:p>
    <w:p w14:paraId="182D5EFB" w14:textId="15CAAF1D" w:rsidR="004837CF" w:rsidRPr="007B5448" w:rsidRDefault="004837CF" w:rsidP="004837CF">
      <w:pPr>
        <w:jc w:val="both"/>
        <w:rPr>
          <w:rFonts w:ascii="Times New Roman" w:hAnsi="Times New Roman" w:cs="Times New Roman"/>
        </w:rPr>
      </w:pPr>
      <w:r w:rsidRPr="007B5448">
        <w:rPr>
          <w:rFonts w:ascii="Times New Roman" w:hAnsi="Times New Roman" w:cs="Times New Roman"/>
        </w:rPr>
        <w:t>Melliou E, Chinou I.</w:t>
      </w:r>
      <w:r>
        <w:rPr>
          <w:rFonts w:ascii="Times New Roman" w:hAnsi="Times New Roman" w:cs="Times New Roman"/>
        </w:rPr>
        <w:t xml:space="preserve"> 2014.</w:t>
      </w:r>
      <w:r w:rsidRPr="007B5448">
        <w:rPr>
          <w:rFonts w:ascii="Times New Roman" w:hAnsi="Times New Roman" w:cs="Times New Roman"/>
        </w:rPr>
        <w:t xml:space="preserve"> Chemistry and bioactivities of royal jelly. </w:t>
      </w:r>
      <w:r w:rsidRPr="007B5448">
        <w:rPr>
          <w:rFonts w:ascii="Times New Roman" w:hAnsi="Times New Roman" w:cs="Times New Roman"/>
          <w:i/>
          <w:iCs/>
        </w:rPr>
        <w:t>Studies in Natural Products Chemistry</w:t>
      </w:r>
      <w:r w:rsidRPr="007B5448">
        <w:rPr>
          <w:rFonts w:ascii="Times New Roman" w:hAnsi="Times New Roman" w:cs="Times New Roman"/>
        </w:rPr>
        <w:t>;</w:t>
      </w:r>
      <w:r>
        <w:rPr>
          <w:rFonts w:ascii="Times New Roman" w:hAnsi="Times New Roman" w:cs="Times New Roman"/>
        </w:rPr>
        <w:t xml:space="preserve"> </w:t>
      </w:r>
      <w:r w:rsidRPr="007B5448">
        <w:rPr>
          <w:rFonts w:ascii="Times New Roman" w:hAnsi="Times New Roman" w:cs="Times New Roman"/>
        </w:rPr>
        <w:t>43:261</w:t>
      </w:r>
      <w:r>
        <w:rPr>
          <w:rFonts w:ascii="Times New Roman" w:hAnsi="Times New Roman" w:cs="Times New Roman"/>
        </w:rPr>
        <w:t>-</w:t>
      </w:r>
      <w:r w:rsidRPr="007B5448">
        <w:rPr>
          <w:rFonts w:ascii="Times New Roman" w:hAnsi="Times New Roman" w:cs="Times New Roman"/>
        </w:rPr>
        <w:t xml:space="preserve">290. </w:t>
      </w:r>
    </w:p>
    <w:p w14:paraId="586790DD" w14:textId="77777777" w:rsidR="004837CF" w:rsidRPr="007B5448" w:rsidRDefault="004837CF" w:rsidP="007B5448">
      <w:pPr>
        <w:jc w:val="both"/>
        <w:rPr>
          <w:rFonts w:ascii="Times New Roman" w:hAnsi="Times New Roman" w:cs="Times New Roman"/>
        </w:rPr>
      </w:pPr>
    </w:p>
    <w:p w14:paraId="2A69E324" w14:textId="77777777" w:rsidR="00592183" w:rsidRPr="008822C9" w:rsidRDefault="00592183" w:rsidP="003570D1">
      <w:pPr>
        <w:jc w:val="both"/>
        <w:rPr>
          <w:rFonts w:ascii="Times New Roman" w:hAnsi="Times New Roman" w:cs="Times New Roman"/>
        </w:rPr>
      </w:pPr>
    </w:p>
    <w:p w14:paraId="36C7D8D4" w14:textId="77777777" w:rsidR="00B52B0C" w:rsidRPr="008822C9" w:rsidRDefault="00B52B0C" w:rsidP="003570D1">
      <w:pPr>
        <w:jc w:val="both"/>
        <w:rPr>
          <w:rFonts w:ascii="Times New Roman" w:hAnsi="Times New Roman" w:cs="Times New Roman"/>
        </w:rPr>
      </w:pPr>
    </w:p>
    <w:p w14:paraId="4DFE4F54" w14:textId="77777777" w:rsidR="00B52B0C" w:rsidRPr="008822C9" w:rsidRDefault="00B52B0C" w:rsidP="003570D1">
      <w:pPr>
        <w:jc w:val="both"/>
        <w:rPr>
          <w:rFonts w:ascii="Times New Roman" w:hAnsi="Times New Roman" w:cs="Times New Roman"/>
        </w:rPr>
      </w:pPr>
    </w:p>
    <w:p w14:paraId="26399FC7" w14:textId="77777777" w:rsidR="00B52B0C" w:rsidRPr="008822C9" w:rsidRDefault="00B52B0C" w:rsidP="003570D1">
      <w:pPr>
        <w:jc w:val="both"/>
        <w:rPr>
          <w:rFonts w:ascii="Times New Roman" w:hAnsi="Times New Roman" w:cs="Times New Roman"/>
        </w:rPr>
      </w:pPr>
    </w:p>
    <w:p w14:paraId="7BA774F2" w14:textId="77777777" w:rsidR="00B52B0C" w:rsidRPr="008822C9" w:rsidRDefault="00B52B0C" w:rsidP="003570D1">
      <w:pPr>
        <w:jc w:val="both"/>
        <w:rPr>
          <w:rFonts w:ascii="Times New Roman" w:hAnsi="Times New Roman" w:cs="Times New Roman"/>
        </w:rPr>
      </w:pPr>
    </w:p>
    <w:p w14:paraId="0E6101C1" w14:textId="77777777" w:rsidR="00B52B0C" w:rsidRPr="008822C9" w:rsidRDefault="00B52B0C" w:rsidP="003570D1">
      <w:pPr>
        <w:jc w:val="both"/>
        <w:rPr>
          <w:rFonts w:ascii="Times New Roman" w:hAnsi="Times New Roman" w:cs="Times New Roman"/>
        </w:rPr>
      </w:pPr>
    </w:p>
    <w:p w14:paraId="514C75CA" w14:textId="77777777" w:rsidR="00B52B0C" w:rsidRPr="008822C9" w:rsidRDefault="00B52B0C" w:rsidP="003570D1">
      <w:pPr>
        <w:jc w:val="both"/>
        <w:rPr>
          <w:rFonts w:ascii="Times New Roman" w:hAnsi="Times New Roman" w:cs="Times New Roman"/>
        </w:rPr>
      </w:pPr>
    </w:p>
    <w:p w14:paraId="739FD26B" w14:textId="77777777" w:rsidR="00B52B0C" w:rsidRPr="008822C9" w:rsidRDefault="00B52B0C" w:rsidP="003570D1">
      <w:pPr>
        <w:jc w:val="both"/>
        <w:rPr>
          <w:rFonts w:ascii="Times New Roman" w:hAnsi="Times New Roman" w:cs="Times New Roman"/>
        </w:rPr>
      </w:pPr>
    </w:p>
    <w:p w14:paraId="36D9E446" w14:textId="77777777" w:rsidR="00B52B0C" w:rsidRPr="008822C9" w:rsidRDefault="00B52B0C" w:rsidP="003570D1">
      <w:pPr>
        <w:jc w:val="both"/>
        <w:rPr>
          <w:rFonts w:ascii="Times New Roman" w:hAnsi="Times New Roman" w:cs="Times New Roman"/>
        </w:rPr>
      </w:pPr>
    </w:p>
    <w:p w14:paraId="71CFFFA9" w14:textId="77777777" w:rsidR="00B52B0C" w:rsidRPr="008822C9" w:rsidRDefault="00B52B0C" w:rsidP="003570D1">
      <w:pPr>
        <w:jc w:val="both"/>
        <w:rPr>
          <w:rFonts w:ascii="Times New Roman" w:hAnsi="Times New Roman" w:cs="Times New Roman"/>
        </w:rPr>
      </w:pPr>
    </w:p>
    <w:p w14:paraId="5428066F" w14:textId="77777777" w:rsidR="00B52B0C" w:rsidRPr="008822C9" w:rsidRDefault="00B52B0C" w:rsidP="003570D1">
      <w:pPr>
        <w:jc w:val="both"/>
        <w:rPr>
          <w:rFonts w:ascii="Times New Roman" w:hAnsi="Times New Roman" w:cs="Times New Roman"/>
        </w:rPr>
      </w:pPr>
    </w:p>
    <w:p w14:paraId="72955630" w14:textId="77777777" w:rsidR="00B52B0C" w:rsidRPr="008822C9" w:rsidRDefault="00B52B0C" w:rsidP="003570D1">
      <w:pPr>
        <w:jc w:val="both"/>
        <w:rPr>
          <w:rFonts w:ascii="Times New Roman" w:hAnsi="Times New Roman" w:cs="Times New Roman"/>
        </w:rPr>
      </w:pPr>
    </w:p>
    <w:p w14:paraId="535D0E4B" w14:textId="77777777" w:rsidR="00B52B0C" w:rsidRPr="008822C9" w:rsidRDefault="00B52B0C" w:rsidP="003570D1">
      <w:pPr>
        <w:jc w:val="both"/>
        <w:rPr>
          <w:rFonts w:ascii="Times New Roman" w:hAnsi="Times New Roman" w:cs="Times New Roman"/>
        </w:rPr>
      </w:pPr>
    </w:p>
    <w:p w14:paraId="1DFFA96B" w14:textId="77777777" w:rsidR="00B52B0C" w:rsidRPr="008822C9" w:rsidRDefault="00B52B0C" w:rsidP="003570D1">
      <w:pPr>
        <w:jc w:val="both"/>
        <w:rPr>
          <w:rFonts w:ascii="Times New Roman" w:hAnsi="Times New Roman" w:cs="Times New Roman"/>
        </w:rPr>
      </w:pPr>
    </w:p>
    <w:p w14:paraId="2031DFA2" w14:textId="77777777" w:rsidR="00B52B0C" w:rsidRPr="008822C9" w:rsidRDefault="00B52B0C" w:rsidP="003570D1">
      <w:pPr>
        <w:jc w:val="both"/>
        <w:rPr>
          <w:rFonts w:ascii="Times New Roman" w:hAnsi="Times New Roman" w:cs="Times New Roman"/>
        </w:rPr>
      </w:pPr>
    </w:p>
    <w:p w14:paraId="6E1ED4CE" w14:textId="77777777" w:rsidR="00B52B0C" w:rsidRPr="008822C9" w:rsidRDefault="00B52B0C" w:rsidP="003570D1">
      <w:pPr>
        <w:jc w:val="both"/>
        <w:rPr>
          <w:rFonts w:ascii="Times New Roman" w:hAnsi="Times New Roman" w:cs="Times New Roman"/>
        </w:rPr>
      </w:pPr>
    </w:p>
    <w:p w14:paraId="61CB08A3" w14:textId="77777777" w:rsidR="00B52B0C" w:rsidRPr="008822C9" w:rsidRDefault="00B52B0C" w:rsidP="003570D1">
      <w:pPr>
        <w:jc w:val="both"/>
        <w:rPr>
          <w:rFonts w:ascii="Times New Roman" w:hAnsi="Times New Roman" w:cs="Times New Roman"/>
        </w:rPr>
      </w:pPr>
    </w:p>
    <w:p w14:paraId="27AB4448" w14:textId="77777777" w:rsidR="00B52B0C" w:rsidRPr="008822C9" w:rsidRDefault="00B52B0C" w:rsidP="003570D1">
      <w:pPr>
        <w:jc w:val="both"/>
        <w:rPr>
          <w:rFonts w:ascii="Times New Roman" w:hAnsi="Times New Roman" w:cs="Times New Roman"/>
        </w:rPr>
      </w:pPr>
    </w:p>
    <w:p w14:paraId="46A7CED2" w14:textId="77777777" w:rsidR="00B52B0C" w:rsidRPr="008822C9" w:rsidRDefault="00B52B0C" w:rsidP="003570D1">
      <w:pPr>
        <w:jc w:val="both"/>
        <w:rPr>
          <w:rFonts w:ascii="Times New Roman" w:hAnsi="Times New Roman" w:cs="Times New Roman"/>
        </w:rPr>
      </w:pPr>
    </w:p>
    <w:p w14:paraId="1A992968" w14:textId="77777777" w:rsidR="00B52B0C" w:rsidRPr="008822C9" w:rsidRDefault="00B52B0C" w:rsidP="003570D1">
      <w:pPr>
        <w:jc w:val="both"/>
        <w:rPr>
          <w:rFonts w:ascii="Times New Roman" w:hAnsi="Times New Roman" w:cs="Times New Roman"/>
        </w:rPr>
      </w:pPr>
    </w:p>
    <w:p w14:paraId="37B8BD9C" w14:textId="77777777" w:rsidR="00B52B0C" w:rsidRPr="008822C9" w:rsidRDefault="00B52B0C" w:rsidP="003570D1">
      <w:pPr>
        <w:jc w:val="both"/>
        <w:rPr>
          <w:rFonts w:ascii="Times New Roman" w:hAnsi="Times New Roman" w:cs="Times New Roman"/>
        </w:rPr>
      </w:pPr>
    </w:p>
    <w:p w14:paraId="7D054689" w14:textId="77777777" w:rsidR="00B52B0C" w:rsidRPr="008822C9" w:rsidRDefault="00B52B0C" w:rsidP="003570D1">
      <w:pPr>
        <w:jc w:val="both"/>
        <w:rPr>
          <w:rFonts w:ascii="Times New Roman" w:hAnsi="Times New Roman" w:cs="Times New Roman"/>
        </w:rPr>
      </w:pPr>
    </w:p>
    <w:p w14:paraId="36C39412" w14:textId="77777777" w:rsidR="00B52B0C" w:rsidRPr="008822C9" w:rsidRDefault="00B52B0C" w:rsidP="003570D1">
      <w:pPr>
        <w:jc w:val="both"/>
        <w:rPr>
          <w:rFonts w:ascii="Times New Roman" w:hAnsi="Times New Roman" w:cs="Times New Roman"/>
        </w:rPr>
      </w:pPr>
    </w:p>
    <w:p w14:paraId="0EB586E8" w14:textId="77777777" w:rsidR="00B52B0C" w:rsidRPr="008822C9" w:rsidRDefault="00B52B0C" w:rsidP="003570D1">
      <w:pPr>
        <w:jc w:val="both"/>
        <w:rPr>
          <w:rFonts w:ascii="Times New Roman" w:hAnsi="Times New Roman" w:cs="Times New Roman"/>
        </w:rPr>
      </w:pPr>
    </w:p>
    <w:p w14:paraId="0F8F4BC9" w14:textId="77777777" w:rsidR="00B52B0C" w:rsidRPr="008822C9" w:rsidRDefault="00B52B0C" w:rsidP="003570D1">
      <w:pPr>
        <w:jc w:val="both"/>
        <w:rPr>
          <w:rFonts w:ascii="Times New Roman" w:hAnsi="Times New Roman" w:cs="Times New Roman"/>
        </w:rPr>
      </w:pPr>
    </w:p>
    <w:p w14:paraId="4A81B4E8" w14:textId="77777777" w:rsidR="00B52B0C" w:rsidRPr="008822C9" w:rsidRDefault="00B52B0C" w:rsidP="003570D1">
      <w:pPr>
        <w:jc w:val="both"/>
        <w:rPr>
          <w:rFonts w:ascii="Times New Roman" w:hAnsi="Times New Roman" w:cs="Times New Roman"/>
        </w:rPr>
      </w:pPr>
    </w:p>
    <w:p w14:paraId="49519911" w14:textId="77777777" w:rsidR="008A622E" w:rsidRPr="008822C9" w:rsidRDefault="008A622E" w:rsidP="003570D1">
      <w:pPr>
        <w:jc w:val="both"/>
        <w:rPr>
          <w:rFonts w:ascii="Times New Roman" w:hAnsi="Times New Roman" w:cs="Times New Roman"/>
        </w:rPr>
      </w:pPr>
    </w:p>
    <w:p w14:paraId="3ED3AD2D" w14:textId="77777777" w:rsidR="008A622E" w:rsidRPr="008822C9" w:rsidRDefault="008A622E" w:rsidP="003570D1">
      <w:pPr>
        <w:jc w:val="both"/>
        <w:rPr>
          <w:rFonts w:ascii="Times New Roman" w:hAnsi="Times New Roman" w:cs="Times New Roman"/>
        </w:rPr>
      </w:pPr>
    </w:p>
    <w:sectPr w:rsidR="008A622E" w:rsidRPr="008822C9" w:rsidSect="00971D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044E6" w14:textId="77777777" w:rsidR="00414EFA" w:rsidRDefault="00414EFA" w:rsidP="000E6A4E">
      <w:pPr>
        <w:spacing w:after="0" w:line="240" w:lineRule="auto"/>
      </w:pPr>
      <w:r>
        <w:separator/>
      </w:r>
    </w:p>
  </w:endnote>
  <w:endnote w:type="continuationSeparator" w:id="0">
    <w:p w14:paraId="6A8F42B8" w14:textId="77777777" w:rsidR="00414EFA" w:rsidRDefault="00414EFA" w:rsidP="000E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FS Me Pro">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1CB9" w14:textId="77777777" w:rsidR="000E6A4E" w:rsidRDefault="000E6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9552" w14:textId="77777777" w:rsidR="000E6A4E" w:rsidRDefault="000E6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F97E" w14:textId="77777777" w:rsidR="000E6A4E" w:rsidRDefault="000E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D4286" w14:textId="77777777" w:rsidR="00414EFA" w:rsidRDefault="00414EFA" w:rsidP="000E6A4E">
      <w:pPr>
        <w:spacing w:after="0" w:line="240" w:lineRule="auto"/>
      </w:pPr>
      <w:r>
        <w:separator/>
      </w:r>
    </w:p>
  </w:footnote>
  <w:footnote w:type="continuationSeparator" w:id="0">
    <w:p w14:paraId="7721C8A5" w14:textId="77777777" w:rsidR="00414EFA" w:rsidRDefault="00414EFA" w:rsidP="000E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3895" w14:textId="33F1DD09" w:rsidR="000E6A4E" w:rsidRDefault="00414EFA">
    <w:pPr>
      <w:pStyle w:val="Header"/>
    </w:pPr>
    <w:r>
      <w:rPr>
        <w:noProof/>
      </w:rPr>
      <w:pict w14:anchorId="46CFF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4"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7644" w14:textId="2759F052" w:rsidR="000E6A4E" w:rsidRDefault="00414EFA">
    <w:pPr>
      <w:pStyle w:val="Header"/>
    </w:pPr>
    <w:r>
      <w:rPr>
        <w:noProof/>
      </w:rPr>
      <w:pict w14:anchorId="04D62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5"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3B60" w14:textId="4D858996" w:rsidR="000E6A4E" w:rsidRDefault="00414EFA">
    <w:pPr>
      <w:pStyle w:val="Header"/>
    </w:pPr>
    <w:r>
      <w:rPr>
        <w:noProof/>
      </w:rPr>
      <w:pict w14:anchorId="02713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474843"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3E8"/>
    <w:multiLevelType w:val="hybridMultilevel"/>
    <w:tmpl w:val="77D236F0"/>
    <w:lvl w:ilvl="0" w:tplc="04090009">
      <w:start w:val="1"/>
      <w:numFmt w:val="bullet"/>
      <w:lvlText w:val=""/>
      <w:lvlJc w:val="left"/>
      <w:pPr>
        <w:ind w:left="5746" w:hanging="360"/>
      </w:pPr>
      <w:rPr>
        <w:rFonts w:ascii="Wingdings" w:hAnsi="Wingdings" w:hint="default"/>
      </w:rPr>
    </w:lvl>
    <w:lvl w:ilvl="1" w:tplc="FFFFFFFF" w:tentative="1">
      <w:start w:val="1"/>
      <w:numFmt w:val="bullet"/>
      <w:lvlText w:val="o"/>
      <w:lvlJc w:val="left"/>
      <w:pPr>
        <w:ind w:left="6466" w:hanging="360"/>
      </w:pPr>
      <w:rPr>
        <w:rFonts w:ascii="Courier New" w:hAnsi="Courier New" w:cs="Courier New" w:hint="default"/>
      </w:rPr>
    </w:lvl>
    <w:lvl w:ilvl="2" w:tplc="FFFFFFFF" w:tentative="1">
      <w:start w:val="1"/>
      <w:numFmt w:val="bullet"/>
      <w:lvlText w:val=""/>
      <w:lvlJc w:val="left"/>
      <w:pPr>
        <w:ind w:left="7186" w:hanging="360"/>
      </w:pPr>
      <w:rPr>
        <w:rFonts w:ascii="Wingdings" w:hAnsi="Wingdings" w:hint="default"/>
      </w:rPr>
    </w:lvl>
    <w:lvl w:ilvl="3" w:tplc="FFFFFFFF" w:tentative="1">
      <w:start w:val="1"/>
      <w:numFmt w:val="bullet"/>
      <w:lvlText w:val=""/>
      <w:lvlJc w:val="left"/>
      <w:pPr>
        <w:ind w:left="7906" w:hanging="360"/>
      </w:pPr>
      <w:rPr>
        <w:rFonts w:ascii="Symbol" w:hAnsi="Symbol" w:hint="default"/>
      </w:rPr>
    </w:lvl>
    <w:lvl w:ilvl="4" w:tplc="FFFFFFFF" w:tentative="1">
      <w:start w:val="1"/>
      <w:numFmt w:val="bullet"/>
      <w:lvlText w:val="o"/>
      <w:lvlJc w:val="left"/>
      <w:pPr>
        <w:ind w:left="8626" w:hanging="360"/>
      </w:pPr>
      <w:rPr>
        <w:rFonts w:ascii="Courier New" w:hAnsi="Courier New" w:cs="Courier New" w:hint="default"/>
      </w:rPr>
    </w:lvl>
    <w:lvl w:ilvl="5" w:tplc="FFFFFFFF" w:tentative="1">
      <w:start w:val="1"/>
      <w:numFmt w:val="bullet"/>
      <w:lvlText w:val=""/>
      <w:lvlJc w:val="left"/>
      <w:pPr>
        <w:ind w:left="9346" w:hanging="360"/>
      </w:pPr>
      <w:rPr>
        <w:rFonts w:ascii="Wingdings" w:hAnsi="Wingdings" w:hint="default"/>
      </w:rPr>
    </w:lvl>
    <w:lvl w:ilvl="6" w:tplc="FFFFFFFF" w:tentative="1">
      <w:start w:val="1"/>
      <w:numFmt w:val="bullet"/>
      <w:lvlText w:val=""/>
      <w:lvlJc w:val="left"/>
      <w:pPr>
        <w:ind w:left="10066" w:hanging="360"/>
      </w:pPr>
      <w:rPr>
        <w:rFonts w:ascii="Symbol" w:hAnsi="Symbol" w:hint="default"/>
      </w:rPr>
    </w:lvl>
    <w:lvl w:ilvl="7" w:tplc="FFFFFFFF" w:tentative="1">
      <w:start w:val="1"/>
      <w:numFmt w:val="bullet"/>
      <w:lvlText w:val="o"/>
      <w:lvlJc w:val="left"/>
      <w:pPr>
        <w:ind w:left="10786" w:hanging="360"/>
      </w:pPr>
      <w:rPr>
        <w:rFonts w:ascii="Courier New" w:hAnsi="Courier New" w:cs="Courier New" w:hint="default"/>
      </w:rPr>
    </w:lvl>
    <w:lvl w:ilvl="8" w:tplc="FFFFFFFF" w:tentative="1">
      <w:start w:val="1"/>
      <w:numFmt w:val="bullet"/>
      <w:lvlText w:val=""/>
      <w:lvlJc w:val="left"/>
      <w:pPr>
        <w:ind w:left="11506" w:hanging="360"/>
      </w:pPr>
      <w:rPr>
        <w:rFonts w:ascii="Wingdings" w:hAnsi="Wingdings" w:hint="default"/>
      </w:rPr>
    </w:lvl>
  </w:abstractNum>
  <w:abstractNum w:abstractNumId="1" w15:restartNumberingAfterBreak="0">
    <w:nsid w:val="05A24854"/>
    <w:multiLevelType w:val="hybridMultilevel"/>
    <w:tmpl w:val="1BF0324C"/>
    <w:lvl w:ilvl="0" w:tplc="D8E42240">
      <w:start w:val="1"/>
      <w:numFmt w:val="decimal"/>
      <w:lvlText w:val="%1."/>
      <w:lvlJc w:val="left"/>
      <w:pPr>
        <w:ind w:left="720" w:hanging="360"/>
      </w:pPr>
      <w:rPr>
        <w:rFonts w:asciiTheme="minorHAnsi" w:eastAsiaTheme="minorEastAsia"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B6073C"/>
    <w:multiLevelType w:val="hybridMultilevel"/>
    <w:tmpl w:val="F25696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F7517E"/>
    <w:multiLevelType w:val="hybridMultilevel"/>
    <w:tmpl w:val="3982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B5538"/>
    <w:multiLevelType w:val="hybridMultilevel"/>
    <w:tmpl w:val="32EA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17C42"/>
    <w:multiLevelType w:val="hybridMultilevel"/>
    <w:tmpl w:val="109C74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7F78D5"/>
    <w:multiLevelType w:val="hybridMultilevel"/>
    <w:tmpl w:val="D5083E8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AB2FC1"/>
    <w:multiLevelType w:val="hybridMultilevel"/>
    <w:tmpl w:val="95B8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F1BFC"/>
    <w:multiLevelType w:val="hybridMultilevel"/>
    <w:tmpl w:val="052CA2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8F1EB6"/>
    <w:multiLevelType w:val="hybridMultilevel"/>
    <w:tmpl w:val="BF6C1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2574A"/>
    <w:multiLevelType w:val="hybridMultilevel"/>
    <w:tmpl w:val="DB42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947B0"/>
    <w:multiLevelType w:val="hybridMultilevel"/>
    <w:tmpl w:val="AA96F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1D6746"/>
    <w:multiLevelType w:val="hybridMultilevel"/>
    <w:tmpl w:val="4FE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651DC"/>
    <w:multiLevelType w:val="hybridMultilevel"/>
    <w:tmpl w:val="4F3C0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2400B"/>
    <w:multiLevelType w:val="multilevel"/>
    <w:tmpl w:val="56EE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982C07"/>
    <w:multiLevelType w:val="hybridMultilevel"/>
    <w:tmpl w:val="8C84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333DA"/>
    <w:multiLevelType w:val="hybridMultilevel"/>
    <w:tmpl w:val="0190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864319"/>
    <w:multiLevelType w:val="hybridMultilevel"/>
    <w:tmpl w:val="12328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BEEC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CD7CAC"/>
    <w:multiLevelType w:val="hybridMultilevel"/>
    <w:tmpl w:val="4320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F3380"/>
    <w:multiLevelType w:val="hybridMultilevel"/>
    <w:tmpl w:val="CEA2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0"/>
  </w:num>
  <w:num w:numId="4">
    <w:abstractNumId w:val="19"/>
  </w:num>
  <w:num w:numId="5">
    <w:abstractNumId w:val="3"/>
  </w:num>
  <w:num w:numId="6">
    <w:abstractNumId w:val="4"/>
  </w:num>
  <w:num w:numId="7">
    <w:abstractNumId w:val="12"/>
  </w:num>
  <w:num w:numId="8">
    <w:abstractNumId w:val="7"/>
  </w:num>
  <w:num w:numId="9">
    <w:abstractNumId w:val="9"/>
  </w:num>
  <w:num w:numId="10">
    <w:abstractNumId w:val="13"/>
  </w:num>
  <w:num w:numId="11">
    <w:abstractNumId w:val="0"/>
  </w:num>
  <w:num w:numId="12">
    <w:abstractNumId w:val="6"/>
  </w:num>
  <w:num w:numId="13">
    <w:abstractNumId w:val="8"/>
  </w:num>
  <w:num w:numId="14">
    <w:abstractNumId w:val="16"/>
  </w:num>
  <w:num w:numId="15">
    <w:abstractNumId w:val="5"/>
  </w:num>
  <w:num w:numId="16">
    <w:abstractNumId w:val="14"/>
  </w:num>
  <w:num w:numId="17">
    <w:abstractNumId w:val="18"/>
  </w:num>
  <w:num w:numId="18">
    <w:abstractNumId w:val="1"/>
  </w:num>
  <w:num w:numId="19">
    <w:abstractNumId w:val="17"/>
  </w:num>
  <w:num w:numId="20">
    <w:abstractNumId w:val="11"/>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61"/>
    <w:rsid w:val="00003D34"/>
    <w:rsid w:val="0000528B"/>
    <w:rsid w:val="00012B92"/>
    <w:rsid w:val="00013A35"/>
    <w:rsid w:val="00021171"/>
    <w:rsid w:val="00021D5C"/>
    <w:rsid w:val="00023A56"/>
    <w:rsid w:val="00025CB2"/>
    <w:rsid w:val="000306D1"/>
    <w:rsid w:val="00040F03"/>
    <w:rsid w:val="00042AFC"/>
    <w:rsid w:val="000511E7"/>
    <w:rsid w:val="00057394"/>
    <w:rsid w:val="00065CF5"/>
    <w:rsid w:val="00067999"/>
    <w:rsid w:val="00083F8A"/>
    <w:rsid w:val="00093DA2"/>
    <w:rsid w:val="00094DE1"/>
    <w:rsid w:val="00096295"/>
    <w:rsid w:val="000974A0"/>
    <w:rsid w:val="00097BAA"/>
    <w:rsid w:val="000A35D9"/>
    <w:rsid w:val="000B6DA6"/>
    <w:rsid w:val="000B74AC"/>
    <w:rsid w:val="000C19D3"/>
    <w:rsid w:val="000C3CC8"/>
    <w:rsid w:val="000C7CB5"/>
    <w:rsid w:val="000D1FFA"/>
    <w:rsid w:val="000D30AE"/>
    <w:rsid w:val="000D3CC7"/>
    <w:rsid w:val="000E4389"/>
    <w:rsid w:val="000E565E"/>
    <w:rsid w:val="000E6A4E"/>
    <w:rsid w:val="000E76BB"/>
    <w:rsid w:val="000F47E2"/>
    <w:rsid w:val="000F6E81"/>
    <w:rsid w:val="000F742B"/>
    <w:rsid w:val="001017B3"/>
    <w:rsid w:val="00112146"/>
    <w:rsid w:val="00120E49"/>
    <w:rsid w:val="00122479"/>
    <w:rsid w:val="00123437"/>
    <w:rsid w:val="0012787B"/>
    <w:rsid w:val="00144F12"/>
    <w:rsid w:val="00144F3A"/>
    <w:rsid w:val="0014711B"/>
    <w:rsid w:val="00150E42"/>
    <w:rsid w:val="00174309"/>
    <w:rsid w:val="00182748"/>
    <w:rsid w:val="00182E59"/>
    <w:rsid w:val="00195C2D"/>
    <w:rsid w:val="001A0A48"/>
    <w:rsid w:val="001A0D88"/>
    <w:rsid w:val="001A1C05"/>
    <w:rsid w:val="001A1EE5"/>
    <w:rsid w:val="001A64E6"/>
    <w:rsid w:val="001B2B16"/>
    <w:rsid w:val="001B3864"/>
    <w:rsid w:val="001C26A8"/>
    <w:rsid w:val="001C285E"/>
    <w:rsid w:val="001C6B94"/>
    <w:rsid w:val="001D2434"/>
    <w:rsid w:val="001D3593"/>
    <w:rsid w:val="001D3A5C"/>
    <w:rsid w:val="001E4446"/>
    <w:rsid w:val="001E4C79"/>
    <w:rsid w:val="001F35A6"/>
    <w:rsid w:val="001F72DB"/>
    <w:rsid w:val="00207801"/>
    <w:rsid w:val="00211E26"/>
    <w:rsid w:val="00212D74"/>
    <w:rsid w:val="00220B3A"/>
    <w:rsid w:val="00225C99"/>
    <w:rsid w:val="0023029E"/>
    <w:rsid w:val="002304CC"/>
    <w:rsid w:val="0023257D"/>
    <w:rsid w:val="00241A7C"/>
    <w:rsid w:val="00242DB9"/>
    <w:rsid w:val="00250C79"/>
    <w:rsid w:val="0026210D"/>
    <w:rsid w:val="002723E5"/>
    <w:rsid w:val="00274FDD"/>
    <w:rsid w:val="0027788A"/>
    <w:rsid w:val="00290A49"/>
    <w:rsid w:val="002910DA"/>
    <w:rsid w:val="0029190C"/>
    <w:rsid w:val="002A0913"/>
    <w:rsid w:val="002A2ED8"/>
    <w:rsid w:val="002A6305"/>
    <w:rsid w:val="002B2344"/>
    <w:rsid w:val="002B2ED9"/>
    <w:rsid w:val="002B5D69"/>
    <w:rsid w:val="002B6665"/>
    <w:rsid w:val="002B738E"/>
    <w:rsid w:val="002D18CC"/>
    <w:rsid w:val="002D5641"/>
    <w:rsid w:val="002E4656"/>
    <w:rsid w:val="002F002E"/>
    <w:rsid w:val="00302355"/>
    <w:rsid w:val="003171F1"/>
    <w:rsid w:val="003214DA"/>
    <w:rsid w:val="00332EB1"/>
    <w:rsid w:val="00335C42"/>
    <w:rsid w:val="00342C0E"/>
    <w:rsid w:val="00352F94"/>
    <w:rsid w:val="003570D1"/>
    <w:rsid w:val="003657C5"/>
    <w:rsid w:val="00366382"/>
    <w:rsid w:val="0036721D"/>
    <w:rsid w:val="00373D28"/>
    <w:rsid w:val="00374A8D"/>
    <w:rsid w:val="00380866"/>
    <w:rsid w:val="00381C31"/>
    <w:rsid w:val="003824CE"/>
    <w:rsid w:val="00391E3E"/>
    <w:rsid w:val="003947A0"/>
    <w:rsid w:val="003A4A49"/>
    <w:rsid w:val="003A4BDB"/>
    <w:rsid w:val="003B1617"/>
    <w:rsid w:val="003B4BFB"/>
    <w:rsid w:val="003D1C5F"/>
    <w:rsid w:val="003E20DC"/>
    <w:rsid w:val="003E28B6"/>
    <w:rsid w:val="003E5AF4"/>
    <w:rsid w:val="003E75A4"/>
    <w:rsid w:val="00400035"/>
    <w:rsid w:val="004138F1"/>
    <w:rsid w:val="00413D97"/>
    <w:rsid w:val="00414EFA"/>
    <w:rsid w:val="004236DA"/>
    <w:rsid w:val="00425885"/>
    <w:rsid w:val="00425CA5"/>
    <w:rsid w:val="004341F5"/>
    <w:rsid w:val="00440273"/>
    <w:rsid w:val="00442FB4"/>
    <w:rsid w:val="00447CF0"/>
    <w:rsid w:val="00453BD1"/>
    <w:rsid w:val="00462F13"/>
    <w:rsid w:val="00465A4E"/>
    <w:rsid w:val="00465BED"/>
    <w:rsid w:val="00475B42"/>
    <w:rsid w:val="00480C0E"/>
    <w:rsid w:val="004837CF"/>
    <w:rsid w:val="00483BFF"/>
    <w:rsid w:val="004872A0"/>
    <w:rsid w:val="0049160D"/>
    <w:rsid w:val="00496558"/>
    <w:rsid w:val="004A1AED"/>
    <w:rsid w:val="004A2016"/>
    <w:rsid w:val="004A26C5"/>
    <w:rsid w:val="004C3B8C"/>
    <w:rsid w:val="004C6ACD"/>
    <w:rsid w:val="004D042D"/>
    <w:rsid w:val="004D3E7E"/>
    <w:rsid w:val="004E2764"/>
    <w:rsid w:val="004E3297"/>
    <w:rsid w:val="004F058B"/>
    <w:rsid w:val="004F2E7C"/>
    <w:rsid w:val="005005B5"/>
    <w:rsid w:val="005016AA"/>
    <w:rsid w:val="00502708"/>
    <w:rsid w:val="00505775"/>
    <w:rsid w:val="005057C9"/>
    <w:rsid w:val="00520EA0"/>
    <w:rsid w:val="00522895"/>
    <w:rsid w:val="00523C17"/>
    <w:rsid w:val="00526867"/>
    <w:rsid w:val="0052749C"/>
    <w:rsid w:val="00536680"/>
    <w:rsid w:val="005367D1"/>
    <w:rsid w:val="00540636"/>
    <w:rsid w:val="00540E81"/>
    <w:rsid w:val="00544855"/>
    <w:rsid w:val="005473E0"/>
    <w:rsid w:val="0055639F"/>
    <w:rsid w:val="0056058D"/>
    <w:rsid w:val="00560AAA"/>
    <w:rsid w:val="0056641E"/>
    <w:rsid w:val="0057307F"/>
    <w:rsid w:val="00573CA3"/>
    <w:rsid w:val="005826CA"/>
    <w:rsid w:val="00590847"/>
    <w:rsid w:val="00592183"/>
    <w:rsid w:val="0059717E"/>
    <w:rsid w:val="005B642D"/>
    <w:rsid w:val="005B6986"/>
    <w:rsid w:val="005B6CCD"/>
    <w:rsid w:val="005C362F"/>
    <w:rsid w:val="005D077D"/>
    <w:rsid w:val="005D2845"/>
    <w:rsid w:val="005D7A34"/>
    <w:rsid w:val="0060632D"/>
    <w:rsid w:val="00610F13"/>
    <w:rsid w:val="006125B6"/>
    <w:rsid w:val="00622014"/>
    <w:rsid w:val="00627340"/>
    <w:rsid w:val="006303CB"/>
    <w:rsid w:val="006309DA"/>
    <w:rsid w:val="00630B75"/>
    <w:rsid w:val="00633415"/>
    <w:rsid w:val="006350D6"/>
    <w:rsid w:val="00636024"/>
    <w:rsid w:val="00637D92"/>
    <w:rsid w:val="0064418B"/>
    <w:rsid w:val="00652C7B"/>
    <w:rsid w:val="0065636A"/>
    <w:rsid w:val="00657045"/>
    <w:rsid w:val="006643D0"/>
    <w:rsid w:val="006662DB"/>
    <w:rsid w:val="006679E8"/>
    <w:rsid w:val="00691468"/>
    <w:rsid w:val="0069512C"/>
    <w:rsid w:val="006A504B"/>
    <w:rsid w:val="006A6F6F"/>
    <w:rsid w:val="006C2090"/>
    <w:rsid w:val="006C2390"/>
    <w:rsid w:val="006C4596"/>
    <w:rsid w:val="006C5B7E"/>
    <w:rsid w:val="006C606A"/>
    <w:rsid w:val="006C6A91"/>
    <w:rsid w:val="006D0A08"/>
    <w:rsid w:val="006D5E7A"/>
    <w:rsid w:val="006D73A3"/>
    <w:rsid w:val="006E1FA4"/>
    <w:rsid w:val="006F279A"/>
    <w:rsid w:val="00702646"/>
    <w:rsid w:val="007039EE"/>
    <w:rsid w:val="007055CE"/>
    <w:rsid w:val="00711DBB"/>
    <w:rsid w:val="00714160"/>
    <w:rsid w:val="00715DB6"/>
    <w:rsid w:val="00716037"/>
    <w:rsid w:val="0071754A"/>
    <w:rsid w:val="0072012D"/>
    <w:rsid w:val="007226F5"/>
    <w:rsid w:val="007325FE"/>
    <w:rsid w:val="00747943"/>
    <w:rsid w:val="007515EE"/>
    <w:rsid w:val="0075454A"/>
    <w:rsid w:val="00754823"/>
    <w:rsid w:val="00756236"/>
    <w:rsid w:val="0076005C"/>
    <w:rsid w:val="007637DF"/>
    <w:rsid w:val="007640AF"/>
    <w:rsid w:val="007641D0"/>
    <w:rsid w:val="00775D4C"/>
    <w:rsid w:val="0077740A"/>
    <w:rsid w:val="00780967"/>
    <w:rsid w:val="00787B46"/>
    <w:rsid w:val="00795BBF"/>
    <w:rsid w:val="007969C9"/>
    <w:rsid w:val="007A365F"/>
    <w:rsid w:val="007B4EF1"/>
    <w:rsid w:val="007B5448"/>
    <w:rsid w:val="007C0286"/>
    <w:rsid w:val="007D25BE"/>
    <w:rsid w:val="007E71E2"/>
    <w:rsid w:val="007F02C0"/>
    <w:rsid w:val="007F2821"/>
    <w:rsid w:val="007F6847"/>
    <w:rsid w:val="007F6E33"/>
    <w:rsid w:val="00802F92"/>
    <w:rsid w:val="008068CB"/>
    <w:rsid w:val="00810EF6"/>
    <w:rsid w:val="00812A2F"/>
    <w:rsid w:val="00824077"/>
    <w:rsid w:val="008241FF"/>
    <w:rsid w:val="00826377"/>
    <w:rsid w:val="00827E74"/>
    <w:rsid w:val="008318D6"/>
    <w:rsid w:val="00834827"/>
    <w:rsid w:val="008452E3"/>
    <w:rsid w:val="00847810"/>
    <w:rsid w:val="00852F4F"/>
    <w:rsid w:val="00857925"/>
    <w:rsid w:val="00860F0F"/>
    <w:rsid w:val="00861E31"/>
    <w:rsid w:val="00873758"/>
    <w:rsid w:val="008756BC"/>
    <w:rsid w:val="0087650D"/>
    <w:rsid w:val="008822C9"/>
    <w:rsid w:val="008942D9"/>
    <w:rsid w:val="008A0C68"/>
    <w:rsid w:val="008A4866"/>
    <w:rsid w:val="008A622E"/>
    <w:rsid w:val="008B4989"/>
    <w:rsid w:val="008B4D49"/>
    <w:rsid w:val="008B5227"/>
    <w:rsid w:val="008B62BD"/>
    <w:rsid w:val="008C13E8"/>
    <w:rsid w:val="008C3A81"/>
    <w:rsid w:val="008C49B8"/>
    <w:rsid w:val="008C69CA"/>
    <w:rsid w:val="008D4BF7"/>
    <w:rsid w:val="008D70B5"/>
    <w:rsid w:val="008E497D"/>
    <w:rsid w:val="008E5275"/>
    <w:rsid w:val="008E64C7"/>
    <w:rsid w:val="008F0977"/>
    <w:rsid w:val="008F35E4"/>
    <w:rsid w:val="008F4E21"/>
    <w:rsid w:val="008F6CBF"/>
    <w:rsid w:val="0090652D"/>
    <w:rsid w:val="00921D13"/>
    <w:rsid w:val="00925A2C"/>
    <w:rsid w:val="00933038"/>
    <w:rsid w:val="0093350B"/>
    <w:rsid w:val="009504C9"/>
    <w:rsid w:val="00952643"/>
    <w:rsid w:val="00954A8C"/>
    <w:rsid w:val="00960901"/>
    <w:rsid w:val="00961401"/>
    <w:rsid w:val="00961C50"/>
    <w:rsid w:val="00971D2D"/>
    <w:rsid w:val="009A149A"/>
    <w:rsid w:val="009A5B9C"/>
    <w:rsid w:val="009A6381"/>
    <w:rsid w:val="009A6E3A"/>
    <w:rsid w:val="009A7166"/>
    <w:rsid w:val="009B55A8"/>
    <w:rsid w:val="009C5F5F"/>
    <w:rsid w:val="009C7DDD"/>
    <w:rsid w:val="009D0CEF"/>
    <w:rsid w:val="009D3817"/>
    <w:rsid w:val="009D42C2"/>
    <w:rsid w:val="009E14F4"/>
    <w:rsid w:val="009F0FD5"/>
    <w:rsid w:val="009F1613"/>
    <w:rsid w:val="009F2F31"/>
    <w:rsid w:val="009F563D"/>
    <w:rsid w:val="00A035D8"/>
    <w:rsid w:val="00A103A1"/>
    <w:rsid w:val="00A22D73"/>
    <w:rsid w:val="00A252D2"/>
    <w:rsid w:val="00A2598C"/>
    <w:rsid w:val="00A2740E"/>
    <w:rsid w:val="00A40FDA"/>
    <w:rsid w:val="00A43656"/>
    <w:rsid w:val="00A55A99"/>
    <w:rsid w:val="00A565EE"/>
    <w:rsid w:val="00A63281"/>
    <w:rsid w:val="00A81A87"/>
    <w:rsid w:val="00A81C39"/>
    <w:rsid w:val="00A81DB9"/>
    <w:rsid w:val="00A878F8"/>
    <w:rsid w:val="00A87AF1"/>
    <w:rsid w:val="00A94CDC"/>
    <w:rsid w:val="00A97EF9"/>
    <w:rsid w:val="00AA5331"/>
    <w:rsid w:val="00AB3746"/>
    <w:rsid w:val="00AC0DDC"/>
    <w:rsid w:val="00AD0F00"/>
    <w:rsid w:val="00AD1C7A"/>
    <w:rsid w:val="00AD6E07"/>
    <w:rsid w:val="00AD7AFD"/>
    <w:rsid w:val="00AE4315"/>
    <w:rsid w:val="00AE60DA"/>
    <w:rsid w:val="00AF2BBB"/>
    <w:rsid w:val="00AF5CB4"/>
    <w:rsid w:val="00B01E11"/>
    <w:rsid w:val="00B11444"/>
    <w:rsid w:val="00B23996"/>
    <w:rsid w:val="00B3148F"/>
    <w:rsid w:val="00B31887"/>
    <w:rsid w:val="00B33B81"/>
    <w:rsid w:val="00B353AC"/>
    <w:rsid w:val="00B3644C"/>
    <w:rsid w:val="00B36FF5"/>
    <w:rsid w:val="00B376E6"/>
    <w:rsid w:val="00B40B19"/>
    <w:rsid w:val="00B460D1"/>
    <w:rsid w:val="00B52B0C"/>
    <w:rsid w:val="00B60F21"/>
    <w:rsid w:val="00B668E4"/>
    <w:rsid w:val="00B7278D"/>
    <w:rsid w:val="00B75240"/>
    <w:rsid w:val="00BB28FB"/>
    <w:rsid w:val="00BB2947"/>
    <w:rsid w:val="00BB5DE5"/>
    <w:rsid w:val="00BC29A2"/>
    <w:rsid w:val="00BC3080"/>
    <w:rsid w:val="00BD0070"/>
    <w:rsid w:val="00BD3B56"/>
    <w:rsid w:val="00BE268A"/>
    <w:rsid w:val="00BE366E"/>
    <w:rsid w:val="00BF01AB"/>
    <w:rsid w:val="00BF6045"/>
    <w:rsid w:val="00C006D3"/>
    <w:rsid w:val="00C0354B"/>
    <w:rsid w:val="00C07D69"/>
    <w:rsid w:val="00C20D18"/>
    <w:rsid w:val="00C34593"/>
    <w:rsid w:val="00C354D7"/>
    <w:rsid w:val="00C41E14"/>
    <w:rsid w:val="00C42053"/>
    <w:rsid w:val="00C44F27"/>
    <w:rsid w:val="00C53935"/>
    <w:rsid w:val="00C557E6"/>
    <w:rsid w:val="00C5587A"/>
    <w:rsid w:val="00C60E34"/>
    <w:rsid w:val="00C60E60"/>
    <w:rsid w:val="00C65099"/>
    <w:rsid w:val="00C732FB"/>
    <w:rsid w:val="00C73F2E"/>
    <w:rsid w:val="00C76A8D"/>
    <w:rsid w:val="00C811E4"/>
    <w:rsid w:val="00C814DD"/>
    <w:rsid w:val="00C82C92"/>
    <w:rsid w:val="00CA767B"/>
    <w:rsid w:val="00CB1B03"/>
    <w:rsid w:val="00CB6FA2"/>
    <w:rsid w:val="00CC37F7"/>
    <w:rsid w:val="00CC69B6"/>
    <w:rsid w:val="00CD222F"/>
    <w:rsid w:val="00CD6D86"/>
    <w:rsid w:val="00CE1054"/>
    <w:rsid w:val="00CE6F23"/>
    <w:rsid w:val="00CF202B"/>
    <w:rsid w:val="00CF2CA2"/>
    <w:rsid w:val="00CF6571"/>
    <w:rsid w:val="00D05B3B"/>
    <w:rsid w:val="00D05EE9"/>
    <w:rsid w:val="00D139A9"/>
    <w:rsid w:val="00D15E29"/>
    <w:rsid w:val="00D15EC3"/>
    <w:rsid w:val="00D230EA"/>
    <w:rsid w:val="00D23847"/>
    <w:rsid w:val="00D3132D"/>
    <w:rsid w:val="00D332CD"/>
    <w:rsid w:val="00D342DC"/>
    <w:rsid w:val="00D37248"/>
    <w:rsid w:val="00D42A0B"/>
    <w:rsid w:val="00D43864"/>
    <w:rsid w:val="00D44BD7"/>
    <w:rsid w:val="00D516C8"/>
    <w:rsid w:val="00D549FE"/>
    <w:rsid w:val="00D565FE"/>
    <w:rsid w:val="00D57512"/>
    <w:rsid w:val="00D67F42"/>
    <w:rsid w:val="00D76C66"/>
    <w:rsid w:val="00D80D38"/>
    <w:rsid w:val="00D82AA4"/>
    <w:rsid w:val="00D8390D"/>
    <w:rsid w:val="00D841D2"/>
    <w:rsid w:val="00DA1F63"/>
    <w:rsid w:val="00DA210F"/>
    <w:rsid w:val="00DA2BA4"/>
    <w:rsid w:val="00DA4A67"/>
    <w:rsid w:val="00DA5589"/>
    <w:rsid w:val="00DB3A25"/>
    <w:rsid w:val="00DB6966"/>
    <w:rsid w:val="00DC4426"/>
    <w:rsid w:val="00DC4F9E"/>
    <w:rsid w:val="00DD04EC"/>
    <w:rsid w:val="00DD1073"/>
    <w:rsid w:val="00DD6D73"/>
    <w:rsid w:val="00DD7053"/>
    <w:rsid w:val="00DD7C5D"/>
    <w:rsid w:val="00DE54DA"/>
    <w:rsid w:val="00DE55ED"/>
    <w:rsid w:val="00DF25A6"/>
    <w:rsid w:val="00DF7D8C"/>
    <w:rsid w:val="00E0272B"/>
    <w:rsid w:val="00E03CE2"/>
    <w:rsid w:val="00E104A8"/>
    <w:rsid w:val="00E123D0"/>
    <w:rsid w:val="00E13E72"/>
    <w:rsid w:val="00E16271"/>
    <w:rsid w:val="00E2065C"/>
    <w:rsid w:val="00E21D08"/>
    <w:rsid w:val="00E236CC"/>
    <w:rsid w:val="00E32609"/>
    <w:rsid w:val="00E32C79"/>
    <w:rsid w:val="00E33647"/>
    <w:rsid w:val="00E364CA"/>
    <w:rsid w:val="00E36E04"/>
    <w:rsid w:val="00E420F6"/>
    <w:rsid w:val="00E44542"/>
    <w:rsid w:val="00E44A31"/>
    <w:rsid w:val="00E50D14"/>
    <w:rsid w:val="00E53173"/>
    <w:rsid w:val="00E60FEE"/>
    <w:rsid w:val="00E61D43"/>
    <w:rsid w:val="00E64569"/>
    <w:rsid w:val="00E707E8"/>
    <w:rsid w:val="00E77CEB"/>
    <w:rsid w:val="00E8056A"/>
    <w:rsid w:val="00E80E78"/>
    <w:rsid w:val="00E84C5F"/>
    <w:rsid w:val="00E86D42"/>
    <w:rsid w:val="00E86FB7"/>
    <w:rsid w:val="00E90795"/>
    <w:rsid w:val="00E92228"/>
    <w:rsid w:val="00EA4476"/>
    <w:rsid w:val="00EA61EF"/>
    <w:rsid w:val="00EC22F3"/>
    <w:rsid w:val="00EC36D4"/>
    <w:rsid w:val="00EC658D"/>
    <w:rsid w:val="00ED0373"/>
    <w:rsid w:val="00ED4C04"/>
    <w:rsid w:val="00EF20C9"/>
    <w:rsid w:val="00F1212B"/>
    <w:rsid w:val="00F1223A"/>
    <w:rsid w:val="00F17E39"/>
    <w:rsid w:val="00F20CD0"/>
    <w:rsid w:val="00F21ECA"/>
    <w:rsid w:val="00F22244"/>
    <w:rsid w:val="00F31EAB"/>
    <w:rsid w:val="00F32B69"/>
    <w:rsid w:val="00F36E61"/>
    <w:rsid w:val="00F521A9"/>
    <w:rsid w:val="00F5430B"/>
    <w:rsid w:val="00F549B0"/>
    <w:rsid w:val="00F56C33"/>
    <w:rsid w:val="00F61114"/>
    <w:rsid w:val="00F646DA"/>
    <w:rsid w:val="00F71943"/>
    <w:rsid w:val="00F869CE"/>
    <w:rsid w:val="00F86F09"/>
    <w:rsid w:val="00FA4CCA"/>
    <w:rsid w:val="00FB20AF"/>
    <w:rsid w:val="00FB4C04"/>
    <w:rsid w:val="00FB5328"/>
    <w:rsid w:val="00FC070C"/>
    <w:rsid w:val="00FC1F95"/>
    <w:rsid w:val="00FC75A4"/>
    <w:rsid w:val="00FD5A52"/>
    <w:rsid w:val="00FD6333"/>
    <w:rsid w:val="00FD7168"/>
    <w:rsid w:val="00FE0D43"/>
    <w:rsid w:val="00FE160F"/>
    <w:rsid w:val="00FF09D7"/>
    <w:rsid w:val="00FF16E8"/>
    <w:rsid w:val="00FF1C2D"/>
    <w:rsid w:val="00FF3B2A"/>
    <w:rsid w:val="00FF4076"/>
    <w:rsid w:val="00FF4382"/>
    <w:rsid w:val="00FF5D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E0163F"/>
  <w15:chartTrackingRefBased/>
  <w15:docId w15:val="{4ED69341-1DEE-8144-967E-FF3C0AD7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61"/>
    <w:rPr>
      <w:rFonts w:eastAsiaTheme="majorEastAsia" w:cstheme="majorBidi"/>
      <w:color w:val="272727" w:themeColor="text1" w:themeTint="D8"/>
    </w:rPr>
  </w:style>
  <w:style w:type="paragraph" w:styleId="Title">
    <w:name w:val="Title"/>
    <w:basedOn w:val="Normal"/>
    <w:next w:val="Normal"/>
    <w:link w:val="TitleChar"/>
    <w:uiPriority w:val="10"/>
    <w:qFormat/>
    <w:rsid w:val="00F3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61"/>
    <w:pPr>
      <w:spacing w:before="160"/>
      <w:jc w:val="center"/>
    </w:pPr>
    <w:rPr>
      <w:i/>
      <w:iCs/>
      <w:color w:val="404040" w:themeColor="text1" w:themeTint="BF"/>
    </w:rPr>
  </w:style>
  <w:style w:type="character" w:customStyle="1" w:styleId="QuoteChar">
    <w:name w:val="Quote Char"/>
    <w:basedOn w:val="DefaultParagraphFont"/>
    <w:link w:val="Quote"/>
    <w:uiPriority w:val="29"/>
    <w:rsid w:val="00F36E61"/>
    <w:rPr>
      <w:i/>
      <w:iCs/>
      <w:color w:val="404040" w:themeColor="text1" w:themeTint="BF"/>
    </w:rPr>
  </w:style>
  <w:style w:type="paragraph" w:styleId="ListParagraph">
    <w:name w:val="List Paragraph"/>
    <w:basedOn w:val="Normal"/>
    <w:uiPriority w:val="34"/>
    <w:qFormat/>
    <w:rsid w:val="00F36E61"/>
    <w:pPr>
      <w:ind w:left="720"/>
      <w:contextualSpacing/>
    </w:pPr>
  </w:style>
  <w:style w:type="character" w:styleId="IntenseEmphasis">
    <w:name w:val="Intense Emphasis"/>
    <w:basedOn w:val="DefaultParagraphFont"/>
    <w:uiPriority w:val="21"/>
    <w:qFormat/>
    <w:rsid w:val="00F36E61"/>
    <w:rPr>
      <w:i/>
      <w:iCs/>
      <w:color w:val="0F4761" w:themeColor="accent1" w:themeShade="BF"/>
    </w:rPr>
  </w:style>
  <w:style w:type="paragraph" w:styleId="IntenseQuote">
    <w:name w:val="Intense Quote"/>
    <w:basedOn w:val="Normal"/>
    <w:next w:val="Normal"/>
    <w:link w:val="IntenseQuoteChar"/>
    <w:uiPriority w:val="30"/>
    <w:qFormat/>
    <w:rsid w:val="00F3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61"/>
    <w:rPr>
      <w:i/>
      <w:iCs/>
      <w:color w:val="0F4761" w:themeColor="accent1" w:themeShade="BF"/>
    </w:rPr>
  </w:style>
  <w:style w:type="character" w:styleId="IntenseReference">
    <w:name w:val="Intense Reference"/>
    <w:basedOn w:val="DefaultParagraphFont"/>
    <w:uiPriority w:val="32"/>
    <w:qFormat/>
    <w:rsid w:val="00F36E61"/>
    <w:rPr>
      <w:b/>
      <w:bCs/>
      <w:smallCaps/>
      <w:color w:val="0F4761" w:themeColor="accent1" w:themeShade="BF"/>
      <w:spacing w:val="5"/>
    </w:rPr>
  </w:style>
  <w:style w:type="character" w:styleId="Hyperlink">
    <w:name w:val="Hyperlink"/>
    <w:basedOn w:val="DefaultParagraphFont"/>
    <w:uiPriority w:val="99"/>
    <w:unhideWhenUsed/>
    <w:rsid w:val="00B31887"/>
    <w:rPr>
      <w:color w:val="467886" w:themeColor="hyperlink"/>
      <w:u w:val="single"/>
    </w:rPr>
  </w:style>
  <w:style w:type="character" w:styleId="UnresolvedMention">
    <w:name w:val="Unresolved Mention"/>
    <w:basedOn w:val="DefaultParagraphFont"/>
    <w:uiPriority w:val="99"/>
    <w:semiHidden/>
    <w:unhideWhenUsed/>
    <w:rsid w:val="00B31887"/>
    <w:rPr>
      <w:color w:val="605E5C"/>
      <w:shd w:val="clear" w:color="auto" w:fill="E1DFDD"/>
    </w:rPr>
  </w:style>
  <w:style w:type="character" w:styleId="FollowedHyperlink">
    <w:name w:val="FollowedHyperlink"/>
    <w:basedOn w:val="DefaultParagraphFont"/>
    <w:uiPriority w:val="99"/>
    <w:semiHidden/>
    <w:unhideWhenUsed/>
    <w:rsid w:val="00E2065C"/>
    <w:rPr>
      <w:color w:val="96607D" w:themeColor="followedHyperlink"/>
      <w:u w:val="single"/>
    </w:rPr>
  </w:style>
  <w:style w:type="paragraph" w:styleId="NormalWeb">
    <w:name w:val="Normal (Web)"/>
    <w:basedOn w:val="Normal"/>
    <w:uiPriority w:val="99"/>
    <w:semiHidden/>
    <w:unhideWhenUsed/>
    <w:rsid w:val="00496558"/>
    <w:rPr>
      <w:rFonts w:ascii="Times New Roman" w:hAnsi="Times New Roman" w:cs="Times New Roman"/>
    </w:rPr>
  </w:style>
  <w:style w:type="paragraph" w:styleId="Header">
    <w:name w:val="header"/>
    <w:basedOn w:val="Normal"/>
    <w:link w:val="HeaderChar"/>
    <w:uiPriority w:val="99"/>
    <w:unhideWhenUsed/>
    <w:rsid w:val="000E6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4E"/>
  </w:style>
  <w:style w:type="paragraph" w:styleId="Footer">
    <w:name w:val="footer"/>
    <w:basedOn w:val="Normal"/>
    <w:link w:val="FooterChar"/>
    <w:uiPriority w:val="99"/>
    <w:unhideWhenUsed/>
    <w:rsid w:val="000E6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4E"/>
  </w:style>
  <w:style w:type="paragraph" w:styleId="BalloonText">
    <w:name w:val="Balloon Text"/>
    <w:basedOn w:val="Normal"/>
    <w:link w:val="BalloonTextChar"/>
    <w:uiPriority w:val="99"/>
    <w:semiHidden/>
    <w:unhideWhenUsed/>
    <w:rsid w:val="00FD71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716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8571">
      <w:bodyDiv w:val="1"/>
      <w:marLeft w:val="0"/>
      <w:marRight w:val="0"/>
      <w:marTop w:val="0"/>
      <w:marBottom w:val="0"/>
      <w:divBdr>
        <w:top w:val="none" w:sz="0" w:space="0" w:color="auto"/>
        <w:left w:val="none" w:sz="0" w:space="0" w:color="auto"/>
        <w:bottom w:val="none" w:sz="0" w:space="0" w:color="auto"/>
        <w:right w:val="none" w:sz="0" w:space="0" w:color="auto"/>
      </w:divBdr>
    </w:div>
    <w:div w:id="61636148">
      <w:bodyDiv w:val="1"/>
      <w:marLeft w:val="0"/>
      <w:marRight w:val="0"/>
      <w:marTop w:val="0"/>
      <w:marBottom w:val="0"/>
      <w:divBdr>
        <w:top w:val="none" w:sz="0" w:space="0" w:color="auto"/>
        <w:left w:val="none" w:sz="0" w:space="0" w:color="auto"/>
        <w:bottom w:val="none" w:sz="0" w:space="0" w:color="auto"/>
        <w:right w:val="none" w:sz="0" w:space="0" w:color="auto"/>
      </w:divBdr>
    </w:div>
    <w:div w:id="68230384">
      <w:bodyDiv w:val="1"/>
      <w:marLeft w:val="0"/>
      <w:marRight w:val="0"/>
      <w:marTop w:val="0"/>
      <w:marBottom w:val="0"/>
      <w:divBdr>
        <w:top w:val="none" w:sz="0" w:space="0" w:color="auto"/>
        <w:left w:val="none" w:sz="0" w:space="0" w:color="auto"/>
        <w:bottom w:val="none" w:sz="0" w:space="0" w:color="auto"/>
        <w:right w:val="none" w:sz="0" w:space="0" w:color="auto"/>
      </w:divBdr>
    </w:div>
    <w:div w:id="151145876">
      <w:bodyDiv w:val="1"/>
      <w:marLeft w:val="0"/>
      <w:marRight w:val="0"/>
      <w:marTop w:val="0"/>
      <w:marBottom w:val="0"/>
      <w:divBdr>
        <w:top w:val="none" w:sz="0" w:space="0" w:color="auto"/>
        <w:left w:val="none" w:sz="0" w:space="0" w:color="auto"/>
        <w:bottom w:val="none" w:sz="0" w:space="0" w:color="auto"/>
        <w:right w:val="none" w:sz="0" w:space="0" w:color="auto"/>
      </w:divBdr>
    </w:div>
    <w:div w:id="166749351">
      <w:bodyDiv w:val="1"/>
      <w:marLeft w:val="0"/>
      <w:marRight w:val="0"/>
      <w:marTop w:val="0"/>
      <w:marBottom w:val="0"/>
      <w:divBdr>
        <w:top w:val="none" w:sz="0" w:space="0" w:color="auto"/>
        <w:left w:val="none" w:sz="0" w:space="0" w:color="auto"/>
        <w:bottom w:val="none" w:sz="0" w:space="0" w:color="auto"/>
        <w:right w:val="none" w:sz="0" w:space="0" w:color="auto"/>
      </w:divBdr>
    </w:div>
    <w:div w:id="300575093">
      <w:bodyDiv w:val="1"/>
      <w:marLeft w:val="0"/>
      <w:marRight w:val="0"/>
      <w:marTop w:val="0"/>
      <w:marBottom w:val="0"/>
      <w:divBdr>
        <w:top w:val="none" w:sz="0" w:space="0" w:color="auto"/>
        <w:left w:val="none" w:sz="0" w:space="0" w:color="auto"/>
        <w:bottom w:val="none" w:sz="0" w:space="0" w:color="auto"/>
        <w:right w:val="none" w:sz="0" w:space="0" w:color="auto"/>
      </w:divBdr>
    </w:div>
    <w:div w:id="355935738">
      <w:bodyDiv w:val="1"/>
      <w:marLeft w:val="0"/>
      <w:marRight w:val="0"/>
      <w:marTop w:val="0"/>
      <w:marBottom w:val="0"/>
      <w:divBdr>
        <w:top w:val="none" w:sz="0" w:space="0" w:color="auto"/>
        <w:left w:val="none" w:sz="0" w:space="0" w:color="auto"/>
        <w:bottom w:val="none" w:sz="0" w:space="0" w:color="auto"/>
        <w:right w:val="none" w:sz="0" w:space="0" w:color="auto"/>
      </w:divBdr>
    </w:div>
    <w:div w:id="405033893">
      <w:bodyDiv w:val="1"/>
      <w:marLeft w:val="0"/>
      <w:marRight w:val="0"/>
      <w:marTop w:val="0"/>
      <w:marBottom w:val="0"/>
      <w:divBdr>
        <w:top w:val="none" w:sz="0" w:space="0" w:color="auto"/>
        <w:left w:val="none" w:sz="0" w:space="0" w:color="auto"/>
        <w:bottom w:val="none" w:sz="0" w:space="0" w:color="auto"/>
        <w:right w:val="none" w:sz="0" w:space="0" w:color="auto"/>
      </w:divBdr>
    </w:div>
    <w:div w:id="467748855">
      <w:bodyDiv w:val="1"/>
      <w:marLeft w:val="0"/>
      <w:marRight w:val="0"/>
      <w:marTop w:val="0"/>
      <w:marBottom w:val="0"/>
      <w:divBdr>
        <w:top w:val="none" w:sz="0" w:space="0" w:color="auto"/>
        <w:left w:val="none" w:sz="0" w:space="0" w:color="auto"/>
        <w:bottom w:val="none" w:sz="0" w:space="0" w:color="auto"/>
        <w:right w:val="none" w:sz="0" w:space="0" w:color="auto"/>
      </w:divBdr>
    </w:div>
    <w:div w:id="505366501">
      <w:bodyDiv w:val="1"/>
      <w:marLeft w:val="0"/>
      <w:marRight w:val="0"/>
      <w:marTop w:val="0"/>
      <w:marBottom w:val="0"/>
      <w:divBdr>
        <w:top w:val="none" w:sz="0" w:space="0" w:color="auto"/>
        <w:left w:val="none" w:sz="0" w:space="0" w:color="auto"/>
        <w:bottom w:val="none" w:sz="0" w:space="0" w:color="auto"/>
        <w:right w:val="none" w:sz="0" w:space="0" w:color="auto"/>
      </w:divBdr>
    </w:div>
    <w:div w:id="512113885">
      <w:bodyDiv w:val="1"/>
      <w:marLeft w:val="0"/>
      <w:marRight w:val="0"/>
      <w:marTop w:val="0"/>
      <w:marBottom w:val="0"/>
      <w:divBdr>
        <w:top w:val="none" w:sz="0" w:space="0" w:color="auto"/>
        <w:left w:val="none" w:sz="0" w:space="0" w:color="auto"/>
        <w:bottom w:val="none" w:sz="0" w:space="0" w:color="auto"/>
        <w:right w:val="none" w:sz="0" w:space="0" w:color="auto"/>
      </w:divBdr>
    </w:div>
    <w:div w:id="522599974">
      <w:bodyDiv w:val="1"/>
      <w:marLeft w:val="0"/>
      <w:marRight w:val="0"/>
      <w:marTop w:val="0"/>
      <w:marBottom w:val="0"/>
      <w:divBdr>
        <w:top w:val="none" w:sz="0" w:space="0" w:color="auto"/>
        <w:left w:val="none" w:sz="0" w:space="0" w:color="auto"/>
        <w:bottom w:val="none" w:sz="0" w:space="0" w:color="auto"/>
        <w:right w:val="none" w:sz="0" w:space="0" w:color="auto"/>
      </w:divBdr>
    </w:div>
    <w:div w:id="567422597">
      <w:bodyDiv w:val="1"/>
      <w:marLeft w:val="0"/>
      <w:marRight w:val="0"/>
      <w:marTop w:val="0"/>
      <w:marBottom w:val="0"/>
      <w:divBdr>
        <w:top w:val="none" w:sz="0" w:space="0" w:color="auto"/>
        <w:left w:val="none" w:sz="0" w:space="0" w:color="auto"/>
        <w:bottom w:val="none" w:sz="0" w:space="0" w:color="auto"/>
        <w:right w:val="none" w:sz="0" w:space="0" w:color="auto"/>
      </w:divBdr>
    </w:div>
    <w:div w:id="594442053">
      <w:bodyDiv w:val="1"/>
      <w:marLeft w:val="0"/>
      <w:marRight w:val="0"/>
      <w:marTop w:val="0"/>
      <w:marBottom w:val="0"/>
      <w:divBdr>
        <w:top w:val="none" w:sz="0" w:space="0" w:color="auto"/>
        <w:left w:val="none" w:sz="0" w:space="0" w:color="auto"/>
        <w:bottom w:val="none" w:sz="0" w:space="0" w:color="auto"/>
        <w:right w:val="none" w:sz="0" w:space="0" w:color="auto"/>
      </w:divBdr>
    </w:div>
    <w:div w:id="699430770">
      <w:bodyDiv w:val="1"/>
      <w:marLeft w:val="0"/>
      <w:marRight w:val="0"/>
      <w:marTop w:val="0"/>
      <w:marBottom w:val="0"/>
      <w:divBdr>
        <w:top w:val="none" w:sz="0" w:space="0" w:color="auto"/>
        <w:left w:val="none" w:sz="0" w:space="0" w:color="auto"/>
        <w:bottom w:val="none" w:sz="0" w:space="0" w:color="auto"/>
        <w:right w:val="none" w:sz="0" w:space="0" w:color="auto"/>
      </w:divBdr>
    </w:div>
    <w:div w:id="727998664">
      <w:bodyDiv w:val="1"/>
      <w:marLeft w:val="0"/>
      <w:marRight w:val="0"/>
      <w:marTop w:val="0"/>
      <w:marBottom w:val="0"/>
      <w:divBdr>
        <w:top w:val="none" w:sz="0" w:space="0" w:color="auto"/>
        <w:left w:val="none" w:sz="0" w:space="0" w:color="auto"/>
        <w:bottom w:val="none" w:sz="0" w:space="0" w:color="auto"/>
        <w:right w:val="none" w:sz="0" w:space="0" w:color="auto"/>
      </w:divBdr>
    </w:div>
    <w:div w:id="755442708">
      <w:bodyDiv w:val="1"/>
      <w:marLeft w:val="0"/>
      <w:marRight w:val="0"/>
      <w:marTop w:val="0"/>
      <w:marBottom w:val="0"/>
      <w:divBdr>
        <w:top w:val="none" w:sz="0" w:space="0" w:color="auto"/>
        <w:left w:val="none" w:sz="0" w:space="0" w:color="auto"/>
        <w:bottom w:val="none" w:sz="0" w:space="0" w:color="auto"/>
        <w:right w:val="none" w:sz="0" w:space="0" w:color="auto"/>
      </w:divBdr>
    </w:div>
    <w:div w:id="768694213">
      <w:bodyDiv w:val="1"/>
      <w:marLeft w:val="0"/>
      <w:marRight w:val="0"/>
      <w:marTop w:val="0"/>
      <w:marBottom w:val="0"/>
      <w:divBdr>
        <w:top w:val="none" w:sz="0" w:space="0" w:color="auto"/>
        <w:left w:val="none" w:sz="0" w:space="0" w:color="auto"/>
        <w:bottom w:val="none" w:sz="0" w:space="0" w:color="auto"/>
        <w:right w:val="none" w:sz="0" w:space="0" w:color="auto"/>
      </w:divBdr>
    </w:div>
    <w:div w:id="784731418">
      <w:bodyDiv w:val="1"/>
      <w:marLeft w:val="0"/>
      <w:marRight w:val="0"/>
      <w:marTop w:val="0"/>
      <w:marBottom w:val="0"/>
      <w:divBdr>
        <w:top w:val="none" w:sz="0" w:space="0" w:color="auto"/>
        <w:left w:val="none" w:sz="0" w:space="0" w:color="auto"/>
        <w:bottom w:val="none" w:sz="0" w:space="0" w:color="auto"/>
        <w:right w:val="none" w:sz="0" w:space="0" w:color="auto"/>
      </w:divBdr>
    </w:div>
    <w:div w:id="797604294">
      <w:bodyDiv w:val="1"/>
      <w:marLeft w:val="0"/>
      <w:marRight w:val="0"/>
      <w:marTop w:val="0"/>
      <w:marBottom w:val="0"/>
      <w:divBdr>
        <w:top w:val="none" w:sz="0" w:space="0" w:color="auto"/>
        <w:left w:val="none" w:sz="0" w:space="0" w:color="auto"/>
        <w:bottom w:val="none" w:sz="0" w:space="0" w:color="auto"/>
        <w:right w:val="none" w:sz="0" w:space="0" w:color="auto"/>
      </w:divBdr>
    </w:div>
    <w:div w:id="843663719">
      <w:bodyDiv w:val="1"/>
      <w:marLeft w:val="0"/>
      <w:marRight w:val="0"/>
      <w:marTop w:val="0"/>
      <w:marBottom w:val="0"/>
      <w:divBdr>
        <w:top w:val="none" w:sz="0" w:space="0" w:color="auto"/>
        <w:left w:val="none" w:sz="0" w:space="0" w:color="auto"/>
        <w:bottom w:val="none" w:sz="0" w:space="0" w:color="auto"/>
        <w:right w:val="none" w:sz="0" w:space="0" w:color="auto"/>
      </w:divBdr>
    </w:div>
    <w:div w:id="905409857">
      <w:bodyDiv w:val="1"/>
      <w:marLeft w:val="0"/>
      <w:marRight w:val="0"/>
      <w:marTop w:val="0"/>
      <w:marBottom w:val="0"/>
      <w:divBdr>
        <w:top w:val="none" w:sz="0" w:space="0" w:color="auto"/>
        <w:left w:val="none" w:sz="0" w:space="0" w:color="auto"/>
        <w:bottom w:val="none" w:sz="0" w:space="0" w:color="auto"/>
        <w:right w:val="none" w:sz="0" w:space="0" w:color="auto"/>
      </w:divBdr>
    </w:div>
    <w:div w:id="917443989">
      <w:bodyDiv w:val="1"/>
      <w:marLeft w:val="0"/>
      <w:marRight w:val="0"/>
      <w:marTop w:val="0"/>
      <w:marBottom w:val="0"/>
      <w:divBdr>
        <w:top w:val="none" w:sz="0" w:space="0" w:color="auto"/>
        <w:left w:val="none" w:sz="0" w:space="0" w:color="auto"/>
        <w:bottom w:val="none" w:sz="0" w:space="0" w:color="auto"/>
        <w:right w:val="none" w:sz="0" w:space="0" w:color="auto"/>
      </w:divBdr>
    </w:div>
    <w:div w:id="923223190">
      <w:bodyDiv w:val="1"/>
      <w:marLeft w:val="0"/>
      <w:marRight w:val="0"/>
      <w:marTop w:val="0"/>
      <w:marBottom w:val="0"/>
      <w:divBdr>
        <w:top w:val="none" w:sz="0" w:space="0" w:color="auto"/>
        <w:left w:val="none" w:sz="0" w:space="0" w:color="auto"/>
        <w:bottom w:val="none" w:sz="0" w:space="0" w:color="auto"/>
        <w:right w:val="none" w:sz="0" w:space="0" w:color="auto"/>
      </w:divBdr>
    </w:div>
    <w:div w:id="1102188170">
      <w:bodyDiv w:val="1"/>
      <w:marLeft w:val="0"/>
      <w:marRight w:val="0"/>
      <w:marTop w:val="0"/>
      <w:marBottom w:val="0"/>
      <w:divBdr>
        <w:top w:val="none" w:sz="0" w:space="0" w:color="auto"/>
        <w:left w:val="none" w:sz="0" w:space="0" w:color="auto"/>
        <w:bottom w:val="none" w:sz="0" w:space="0" w:color="auto"/>
        <w:right w:val="none" w:sz="0" w:space="0" w:color="auto"/>
      </w:divBdr>
    </w:div>
    <w:div w:id="1136069854">
      <w:bodyDiv w:val="1"/>
      <w:marLeft w:val="0"/>
      <w:marRight w:val="0"/>
      <w:marTop w:val="0"/>
      <w:marBottom w:val="0"/>
      <w:divBdr>
        <w:top w:val="none" w:sz="0" w:space="0" w:color="auto"/>
        <w:left w:val="none" w:sz="0" w:space="0" w:color="auto"/>
        <w:bottom w:val="none" w:sz="0" w:space="0" w:color="auto"/>
        <w:right w:val="none" w:sz="0" w:space="0" w:color="auto"/>
      </w:divBdr>
    </w:div>
    <w:div w:id="1146556023">
      <w:bodyDiv w:val="1"/>
      <w:marLeft w:val="0"/>
      <w:marRight w:val="0"/>
      <w:marTop w:val="0"/>
      <w:marBottom w:val="0"/>
      <w:divBdr>
        <w:top w:val="none" w:sz="0" w:space="0" w:color="auto"/>
        <w:left w:val="none" w:sz="0" w:space="0" w:color="auto"/>
        <w:bottom w:val="none" w:sz="0" w:space="0" w:color="auto"/>
        <w:right w:val="none" w:sz="0" w:space="0" w:color="auto"/>
      </w:divBdr>
    </w:div>
    <w:div w:id="1169633480">
      <w:bodyDiv w:val="1"/>
      <w:marLeft w:val="0"/>
      <w:marRight w:val="0"/>
      <w:marTop w:val="0"/>
      <w:marBottom w:val="0"/>
      <w:divBdr>
        <w:top w:val="none" w:sz="0" w:space="0" w:color="auto"/>
        <w:left w:val="none" w:sz="0" w:space="0" w:color="auto"/>
        <w:bottom w:val="none" w:sz="0" w:space="0" w:color="auto"/>
        <w:right w:val="none" w:sz="0" w:space="0" w:color="auto"/>
      </w:divBdr>
    </w:div>
    <w:div w:id="1315993490">
      <w:bodyDiv w:val="1"/>
      <w:marLeft w:val="0"/>
      <w:marRight w:val="0"/>
      <w:marTop w:val="0"/>
      <w:marBottom w:val="0"/>
      <w:divBdr>
        <w:top w:val="none" w:sz="0" w:space="0" w:color="auto"/>
        <w:left w:val="none" w:sz="0" w:space="0" w:color="auto"/>
        <w:bottom w:val="none" w:sz="0" w:space="0" w:color="auto"/>
        <w:right w:val="none" w:sz="0" w:space="0" w:color="auto"/>
      </w:divBdr>
    </w:div>
    <w:div w:id="1359965863">
      <w:bodyDiv w:val="1"/>
      <w:marLeft w:val="0"/>
      <w:marRight w:val="0"/>
      <w:marTop w:val="0"/>
      <w:marBottom w:val="0"/>
      <w:divBdr>
        <w:top w:val="none" w:sz="0" w:space="0" w:color="auto"/>
        <w:left w:val="none" w:sz="0" w:space="0" w:color="auto"/>
        <w:bottom w:val="none" w:sz="0" w:space="0" w:color="auto"/>
        <w:right w:val="none" w:sz="0" w:space="0" w:color="auto"/>
      </w:divBdr>
    </w:div>
    <w:div w:id="1364283493">
      <w:bodyDiv w:val="1"/>
      <w:marLeft w:val="0"/>
      <w:marRight w:val="0"/>
      <w:marTop w:val="0"/>
      <w:marBottom w:val="0"/>
      <w:divBdr>
        <w:top w:val="none" w:sz="0" w:space="0" w:color="auto"/>
        <w:left w:val="none" w:sz="0" w:space="0" w:color="auto"/>
        <w:bottom w:val="none" w:sz="0" w:space="0" w:color="auto"/>
        <w:right w:val="none" w:sz="0" w:space="0" w:color="auto"/>
      </w:divBdr>
    </w:div>
    <w:div w:id="1377394297">
      <w:bodyDiv w:val="1"/>
      <w:marLeft w:val="0"/>
      <w:marRight w:val="0"/>
      <w:marTop w:val="0"/>
      <w:marBottom w:val="0"/>
      <w:divBdr>
        <w:top w:val="none" w:sz="0" w:space="0" w:color="auto"/>
        <w:left w:val="none" w:sz="0" w:space="0" w:color="auto"/>
        <w:bottom w:val="none" w:sz="0" w:space="0" w:color="auto"/>
        <w:right w:val="none" w:sz="0" w:space="0" w:color="auto"/>
      </w:divBdr>
    </w:div>
    <w:div w:id="1397128595">
      <w:bodyDiv w:val="1"/>
      <w:marLeft w:val="0"/>
      <w:marRight w:val="0"/>
      <w:marTop w:val="0"/>
      <w:marBottom w:val="0"/>
      <w:divBdr>
        <w:top w:val="none" w:sz="0" w:space="0" w:color="auto"/>
        <w:left w:val="none" w:sz="0" w:space="0" w:color="auto"/>
        <w:bottom w:val="none" w:sz="0" w:space="0" w:color="auto"/>
        <w:right w:val="none" w:sz="0" w:space="0" w:color="auto"/>
      </w:divBdr>
    </w:div>
    <w:div w:id="1405956013">
      <w:bodyDiv w:val="1"/>
      <w:marLeft w:val="0"/>
      <w:marRight w:val="0"/>
      <w:marTop w:val="0"/>
      <w:marBottom w:val="0"/>
      <w:divBdr>
        <w:top w:val="none" w:sz="0" w:space="0" w:color="auto"/>
        <w:left w:val="none" w:sz="0" w:space="0" w:color="auto"/>
        <w:bottom w:val="none" w:sz="0" w:space="0" w:color="auto"/>
        <w:right w:val="none" w:sz="0" w:space="0" w:color="auto"/>
      </w:divBdr>
      <w:divsChild>
        <w:div w:id="93674185">
          <w:marLeft w:val="0"/>
          <w:marRight w:val="0"/>
          <w:marTop w:val="0"/>
          <w:marBottom w:val="0"/>
          <w:divBdr>
            <w:top w:val="none" w:sz="0" w:space="0" w:color="auto"/>
            <w:left w:val="none" w:sz="0" w:space="0" w:color="auto"/>
            <w:bottom w:val="none" w:sz="0" w:space="0" w:color="auto"/>
            <w:right w:val="none" w:sz="0" w:space="0" w:color="auto"/>
          </w:divBdr>
          <w:divsChild>
            <w:div w:id="1655452195">
              <w:marLeft w:val="0"/>
              <w:marRight w:val="0"/>
              <w:marTop w:val="0"/>
              <w:marBottom w:val="0"/>
              <w:divBdr>
                <w:top w:val="none" w:sz="0" w:space="0" w:color="auto"/>
                <w:left w:val="none" w:sz="0" w:space="0" w:color="auto"/>
                <w:bottom w:val="none" w:sz="0" w:space="0" w:color="auto"/>
                <w:right w:val="none" w:sz="0" w:space="0" w:color="auto"/>
              </w:divBdr>
              <w:divsChild>
                <w:div w:id="1817530636">
                  <w:marLeft w:val="0"/>
                  <w:marRight w:val="0"/>
                  <w:marTop w:val="0"/>
                  <w:marBottom w:val="0"/>
                  <w:divBdr>
                    <w:top w:val="none" w:sz="0" w:space="0" w:color="auto"/>
                    <w:left w:val="none" w:sz="0" w:space="0" w:color="auto"/>
                    <w:bottom w:val="none" w:sz="0" w:space="0" w:color="auto"/>
                    <w:right w:val="none" w:sz="0" w:space="0" w:color="auto"/>
                  </w:divBdr>
                  <w:divsChild>
                    <w:div w:id="821584972">
                      <w:marLeft w:val="0"/>
                      <w:marRight w:val="0"/>
                      <w:marTop w:val="0"/>
                      <w:marBottom w:val="0"/>
                      <w:divBdr>
                        <w:top w:val="none" w:sz="0" w:space="0" w:color="auto"/>
                        <w:left w:val="none" w:sz="0" w:space="0" w:color="auto"/>
                        <w:bottom w:val="none" w:sz="0" w:space="0" w:color="auto"/>
                        <w:right w:val="none" w:sz="0" w:space="0" w:color="auto"/>
                      </w:divBdr>
                      <w:divsChild>
                        <w:div w:id="123889572">
                          <w:marLeft w:val="0"/>
                          <w:marRight w:val="0"/>
                          <w:marTop w:val="0"/>
                          <w:marBottom w:val="0"/>
                          <w:divBdr>
                            <w:top w:val="none" w:sz="0" w:space="0" w:color="auto"/>
                            <w:left w:val="none" w:sz="0" w:space="0" w:color="auto"/>
                            <w:bottom w:val="none" w:sz="0" w:space="0" w:color="auto"/>
                            <w:right w:val="none" w:sz="0" w:space="0" w:color="auto"/>
                          </w:divBdr>
                          <w:divsChild>
                            <w:div w:id="1982421909">
                              <w:marLeft w:val="0"/>
                              <w:marRight w:val="0"/>
                              <w:marTop w:val="0"/>
                              <w:marBottom w:val="0"/>
                              <w:divBdr>
                                <w:top w:val="none" w:sz="0" w:space="0" w:color="auto"/>
                                <w:left w:val="none" w:sz="0" w:space="0" w:color="auto"/>
                                <w:bottom w:val="none" w:sz="0" w:space="0" w:color="auto"/>
                                <w:right w:val="none" w:sz="0" w:space="0" w:color="auto"/>
                              </w:divBdr>
                              <w:divsChild>
                                <w:div w:id="678511654">
                                  <w:marLeft w:val="0"/>
                                  <w:marRight w:val="0"/>
                                  <w:marTop w:val="0"/>
                                  <w:marBottom w:val="0"/>
                                  <w:divBdr>
                                    <w:top w:val="none" w:sz="0" w:space="0" w:color="auto"/>
                                    <w:left w:val="none" w:sz="0" w:space="0" w:color="auto"/>
                                    <w:bottom w:val="none" w:sz="0" w:space="0" w:color="auto"/>
                                    <w:right w:val="none" w:sz="0" w:space="0" w:color="auto"/>
                                  </w:divBdr>
                                  <w:divsChild>
                                    <w:div w:id="956563957">
                                      <w:marLeft w:val="0"/>
                                      <w:marRight w:val="0"/>
                                      <w:marTop w:val="0"/>
                                      <w:marBottom w:val="0"/>
                                      <w:divBdr>
                                        <w:top w:val="none" w:sz="0" w:space="0" w:color="auto"/>
                                        <w:left w:val="none" w:sz="0" w:space="0" w:color="auto"/>
                                        <w:bottom w:val="none" w:sz="0" w:space="0" w:color="auto"/>
                                        <w:right w:val="none" w:sz="0" w:space="0" w:color="auto"/>
                                      </w:divBdr>
                                      <w:divsChild>
                                        <w:div w:id="715620337">
                                          <w:marLeft w:val="0"/>
                                          <w:marRight w:val="0"/>
                                          <w:marTop w:val="0"/>
                                          <w:marBottom w:val="0"/>
                                          <w:divBdr>
                                            <w:top w:val="none" w:sz="0" w:space="0" w:color="auto"/>
                                            <w:left w:val="none" w:sz="0" w:space="0" w:color="auto"/>
                                            <w:bottom w:val="none" w:sz="0" w:space="0" w:color="auto"/>
                                            <w:right w:val="none" w:sz="0" w:space="0" w:color="auto"/>
                                          </w:divBdr>
                                          <w:divsChild>
                                            <w:div w:id="839662143">
                                              <w:marLeft w:val="0"/>
                                              <w:marRight w:val="0"/>
                                              <w:marTop w:val="0"/>
                                              <w:marBottom w:val="0"/>
                                              <w:divBdr>
                                                <w:top w:val="none" w:sz="0" w:space="0" w:color="auto"/>
                                                <w:left w:val="none" w:sz="0" w:space="0" w:color="auto"/>
                                                <w:bottom w:val="none" w:sz="0" w:space="0" w:color="auto"/>
                                                <w:right w:val="none" w:sz="0" w:space="0" w:color="auto"/>
                                              </w:divBdr>
                                              <w:divsChild>
                                                <w:div w:id="149179155">
                                                  <w:marLeft w:val="0"/>
                                                  <w:marRight w:val="0"/>
                                                  <w:marTop w:val="0"/>
                                                  <w:marBottom w:val="0"/>
                                                  <w:divBdr>
                                                    <w:top w:val="none" w:sz="0" w:space="0" w:color="auto"/>
                                                    <w:left w:val="none" w:sz="0" w:space="0" w:color="auto"/>
                                                    <w:bottom w:val="none" w:sz="0" w:space="0" w:color="auto"/>
                                                    <w:right w:val="none" w:sz="0" w:space="0" w:color="auto"/>
                                                  </w:divBdr>
                                                  <w:divsChild>
                                                    <w:div w:id="242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8087">
                                          <w:marLeft w:val="0"/>
                                          <w:marRight w:val="0"/>
                                          <w:marTop w:val="0"/>
                                          <w:marBottom w:val="0"/>
                                          <w:divBdr>
                                            <w:top w:val="none" w:sz="0" w:space="0" w:color="auto"/>
                                            <w:left w:val="none" w:sz="0" w:space="0" w:color="auto"/>
                                            <w:bottom w:val="none" w:sz="0" w:space="0" w:color="auto"/>
                                            <w:right w:val="none" w:sz="0" w:space="0" w:color="auto"/>
                                          </w:divBdr>
                                          <w:divsChild>
                                            <w:div w:id="444076597">
                                              <w:marLeft w:val="0"/>
                                              <w:marRight w:val="0"/>
                                              <w:marTop w:val="0"/>
                                              <w:marBottom w:val="0"/>
                                              <w:divBdr>
                                                <w:top w:val="none" w:sz="0" w:space="0" w:color="auto"/>
                                                <w:left w:val="none" w:sz="0" w:space="0" w:color="auto"/>
                                                <w:bottom w:val="none" w:sz="0" w:space="0" w:color="auto"/>
                                                <w:right w:val="none" w:sz="0" w:space="0" w:color="auto"/>
                                              </w:divBdr>
                                              <w:divsChild>
                                                <w:div w:id="16032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311335">
          <w:marLeft w:val="0"/>
          <w:marRight w:val="0"/>
          <w:marTop w:val="0"/>
          <w:marBottom w:val="0"/>
          <w:divBdr>
            <w:top w:val="none" w:sz="0" w:space="0" w:color="auto"/>
            <w:left w:val="none" w:sz="0" w:space="0" w:color="auto"/>
            <w:bottom w:val="none" w:sz="0" w:space="0" w:color="auto"/>
            <w:right w:val="none" w:sz="0" w:space="0" w:color="auto"/>
          </w:divBdr>
          <w:divsChild>
            <w:div w:id="1252936760">
              <w:marLeft w:val="0"/>
              <w:marRight w:val="0"/>
              <w:marTop w:val="0"/>
              <w:marBottom w:val="0"/>
              <w:divBdr>
                <w:top w:val="none" w:sz="0" w:space="0" w:color="auto"/>
                <w:left w:val="none" w:sz="0" w:space="0" w:color="auto"/>
                <w:bottom w:val="none" w:sz="0" w:space="0" w:color="auto"/>
                <w:right w:val="none" w:sz="0" w:space="0" w:color="auto"/>
              </w:divBdr>
              <w:divsChild>
                <w:div w:id="342823906">
                  <w:marLeft w:val="0"/>
                  <w:marRight w:val="0"/>
                  <w:marTop w:val="0"/>
                  <w:marBottom w:val="0"/>
                  <w:divBdr>
                    <w:top w:val="none" w:sz="0" w:space="0" w:color="auto"/>
                    <w:left w:val="none" w:sz="0" w:space="0" w:color="auto"/>
                    <w:bottom w:val="none" w:sz="0" w:space="0" w:color="auto"/>
                    <w:right w:val="none" w:sz="0" w:space="0" w:color="auto"/>
                  </w:divBdr>
                  <w:divsChild>
                    <w:div w:id="225068548">
                      <w:marLeft w:val="0"/>
                      <w:marRight w:val="0"/>
                      <w:marTop w:val="0"/>
                      <w:marBottom w:val="0"/>
                      <w:divBdr>
                        <w:top w:val="none" w:sz="0" w:space="0" w:color="auto"/>
                        <w:left w:val="none" w:sz="0" w:space="0" w:color="auto"/>
                        <w:bottom w:val="none" w:sz="0" w:space="0" w:color="auto"/>
                        <w:right w:val="none" w:sz="0" w:space="0" w:color="auto"/>
                      </w:divBdr>
                      <w:divsChild>
                        <w:div w:id="18632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942906">
      <w:bodyDiv w:val="1"/>
      <w:marLeft w:val="0"/>
      <w:marRight w:val="0"/>
      <w:marTop w:val="0"/>
      <w:marBottom w:val="0"/>
      <w:divBdr>
        <w:top w:val="none" w:sz="0" w:space="0" w:color="auto"/>
        <w:left w:val="none" w:sz="0" w:space="0" w:color="auto"/>
        <w:bottom w:val="none" w:sz="0" w:space="0" w:color="auto"/>
        <w:right w:val="none" w:sz="0" w:space="0" w:color="auto"/>
      </w:divBdr>
    </w:div>
    <w:div w:id="1450246632">
      <w:bodyDiv w:val="1"/>
      <w:marLeft w:val="0"/>
      <w:marRight w:val="0"/>
      <w:marTop w:val="0"/>
      <w:marBottom w:val="0"/>
      <w:divBdr>
        <w:top w:val="none" w:sz="0" w:space="0" w:color="auto"/>
        <w:left w:val="none" w:sz="0" w:space="0" w:color="auto"/>
        <w:bottom w:val="none" w:sz="0" w:space="0" w:color="auto"/>
        <w:right w:val="none" w:sz="0" w:space="0" w:color="auto"/>
      </w:divBdr>
      <w:divsChild>
        <w:div w:id="641422447">
          <w:marLeft w:val="0"/>
          <w:marRight w:val="0"/>
          <w:marTop w:val="0"/>
          <w:marBottom w:val="0"/>
          <w:divBdr>
            <w:top w:val="none" w:sz="0" w:space="0" w:color="auto"/>
            <w:left w:val="none" w:sz="0" w:space="0" w:color="auto"/>
            <w:bottom w:val="none" w:sz="0" w:space="0" w:color="auto"/>
            <w:right w:val="none" w:sz="0" w:space="0" w:color="auto"/>
          </w:divBdr>
          <w:divsChild>
            <w:div w:id="329019614">
              <w:marLeft w:val="0"/>
              <w:marRight w:val="0"/>
              <w:marTop w:val="0"/>
              <w:marBottom w:val="0"/>
              <w:divBdr>
                <w:top w:val="none" w:sz="0" w:space="0" w:color="auto"/>
                <w:left w:val="none" w:sz="0" w:space="0" w:color="auto"/>
                <w:bottom w:val="none" w:sz="0" w:space="0" w:color="auto"/>
                <w:right w:val="none" w:sz="0" w:space="0" w:color="auto"/>
              </w:divBdr>
              <w:divsChild>
                <w:div w:id="546645435">
                  <w:marLeft w:val="0"/>
                  <w:marRight w:val="0"/>
                  <w:marTop w:val="0"/>
                  <w:marBottom w:val="0"/>
                  <w:divBdr>
                    <w:top w:val="none" w:sz="0" w:space="0" w:color="auto"/>
                    <w:left w:val="none" w:sz="0" w:space="0" w:color="auto"/>
                    <w:bottom w:val="none" w:sz="0" w:space="0" w:color="auto"/>
                    <w:right w:val="none" w:sz="0" w:space="0" w:color="auto"/>
                  </w:divBdr>
                  <w:divsChild>
                    <w:div w:id="1740901664">
                      <w:marLeft w:val="0"/>
                      <w:marRight w:val="0"/>
                      <w:marTop w:val="0"/>
                      <w:marBottom w:val="0"/>
                      <w:divBdr>
                        <w:top w:val="none" w:sz="0" w:space="0" w:color="auto"/>
                        <w:left w:val="none" w:sz="0" w:space="0" w:color="auto"/>
                        <w:bottom w:val="none" w:sz="0" w:space="0" w:color="auto"/>
                        <w:right w:val="none" w:sz="0" w:space="0" w:color="auto"/>
                      </w:divBdr>
                      <w:divsChild>
                        <w:div w:id="1178076540">
                          <w:marLeft w:val="0"/>
                          <w:marRight w:val="0"/>
                          <w:marTop w:val="0"/>
                          <w:marBottom w:val="0"/>
                          <w:divBdr>
                            <w:top w:val="none" w:sz="0" w:space="0" w:color="auto"/>
                            <w:left w:val="none" w:sz="0" w:space="0" w:color="auto"/>
                            <w:bottom w:val="none" w:sz="0" w:space="0" w:color="auto"/>
                            <w:right w:val="none" w:sz="0" w:space="0" w:color="auto"/>
                          </w:divBdr>
                          <w:divsChild>
                            <w:div w:id="452946743">
                              <w:marLeft w:val="0"/>
                              <w:marRight w:val="0"/>
                              <w:marTop w:val="0"/>
                              <w:marBottom w:val="0"/>
                              <w:divBdr>
                                <w:top w:val="none" w:sz="0" w:space="0" w:color="auto"/>
                                <w:left w:val="none" w:sz="0" w:space="0" w:color="auto"/>
                                <w:bottom w:val="none" w:sz="0" w:space="0" w:color="auto"/>
                                <w:right w:val="none" w:sz="0" w:space="0" w:color="auto"/>
                              </w:divBdr>
                              <w:divsChild>
                                <w:div w:id="1283878533">
                                  <w:marLeft w:val="0"/>
                                  <w:marRight w:val="0"/>
                                  <w:marTop w:val="0"/>
                                  <w:marBottom w:val="0"/>
                                  <w:divBdr>
                                    <w:top w:val="none" w:sz="0" w:space="0" w:color="auto"/>
                                    <w:left w:val="none" w:sz="0" w:space="0" w:color="auto"/>
                                    <w:bottom w:val="none" w:sz="0" w:space="0" w:color="auto"/>
                                    <w:right w:val="none" w:sz="0" w:space="0" w:color="auto"/>
                                  </w:divBdr>
                                  <w:divsChild>
                                    <w:div w:id="14271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481941">
      <w:bodyDiv w:val="1"/>
      <w:marLeft w:val="0"/>
      <w:marRight w:val="0"/>
      <w:marTop w:val="0"/>
      <w:marBottom w:val="0"/>
      <w:divBdr>
        <w:top w:val="none" w:sz="0" w:space="0" w:color="auto"/>
        <w:left w:val="none" w:sz="0" w:space="0" w:color="auto"/>
        <w:bottom w:val="none" w:sz="0" w:space="0" w:color="auto"/>
        <w:right w:val="none" w:sz="0" w:space="0" w:color="auto"/>
      </w:divBdr>
      <w:divsChild>
        <w:div w:id="1358775096">
          <w:marLeft w:val="0"/>
          <w:marRight w:val="0"/>
          <w:marTop w:val="0"/>
          <w:marBottom w:val="0"/>
          <w:divBdr>
            <w:top w:val="none" w:sz="0" w:space="0" w:color="auto"/>
            <w:left w:val="none" w:sz="0" w:space="0" w:color="auto"/>
            <w:bottom w:val="none" w:sz="0" w:space="0" w:color="auto"/>
            <w:right w:val="none" w:sz="0" w:space="0" w:color="auto"/>
          </w:divBdr>
          <w:divsChild>
            <w:div w:id="332688330">
              <w:marLeft w:val="0"/>
              <w:marRight w:val="0"/>
              <w:marTop w:val="0"/>
              <w:marBottom w:val="0"/>
              <w:divBdr>
                <w:top w:val="none" w:sz="0" w:space="0" w:color="auto"/>
                <w:left w:val="none" w:sz="0" w:space="0" w:color="auto"/>
                <w:bottom w:val="none" w:sz="0" w:space="0" w:color="auto"/>
                <w:right w:val="none" w:sz="0" w:space="0" w:color="auto"/>
              </w:divBdr>
              <w:divsChild>
                <w:div w:id="536740304">
                  <w:marLeft w:val="0"/>
                  <w:marRight w:val="0"/>
                  <w:marTop w:val="0"/>
                  <w:marBottom w:val="0"/>
                  <w:divBdr>
                    <w:top w:val="none" w:sz="0" w:space="0" w:color="auto"/>
                    <w:left w:val="none" w:sz="0" w:space="0" w:color="auto"/>
                    <w:bottom w:val="none" w:sz="0" w:space="0" w:color="auto"/>
                    <w:right w:val="none" w:sz="0" w:space="0" w:color="auto"/>
                  </w:divBdr>
                  <w:divsChild>
                    <w:div w:id="622467124">
                      <w:marLeft w:val="0"/>
                      <w:marRight w:val="0"/>
                      <w:marTop w:val="0"/>
                      <w:marBottom w:val="0"/>
                      <w:divBdr>
                        <w:top w:val="none" w:sz="0" w:space="0" w:color="auto"/>
                        <w:left w:val="none" w:sz="0" w:space="0" w:color="auto"/>
                        <w:bottom w:val="none" w:sz="0" w:space="0" w:color="auto"/>
                        <w:right w:val="none" w:sz="0" w:space="0" w:color="auto"/>
                      </w:divBdr>
                      <w:divsChild>
                        <w:div w:id="1565137619">
                          <w:marLeft w:val="0"/>
                          <w:marRight w:val="0"/>
                          <w:marTop w:val="0"/>
                          <w:marBottom w:val="0"/>
                          <w:divBdr>
                            <w:top w:val="none" w:sz="0" w:space="0" w:color="auto"/>
                            <w:left w:val="none" w:sz="0" w:space="0" w:color="auto"/>
                            <w:bottom w:val="none" w:sz="0" w:space="0" w:color="auto"/>
                            <w:right w:val="none" w:sz="0" w:space="0" w:color="auto"/>
                          </w:divBdr>
                          <w:divsChild>
                            <w:div w:id="1184514015">
                              <w:marLeft w:val="0"/>
                              <w:marRight w:val="0"/>
                              <w:marTop w:val="0"/>
                              <w:marBottom w:val="0"/>
                              <w:divBdr>
                                <w:top w:val="none" w:sz="0" w:space="0" w:color="auto"/>
                                <w:left w:val="none" w:sz="0" w:space="0" w:color="auto"/>
                                <w:bottom w:val="none" w:sz="0" w:space="0" w:color="auto"/>
                                <w:right w:val="none" w:sz="0" w:space="0" w:color="auto"/>
                              </w:divBdr>
                              <w:divsChild>
                                <w:div w:id="300575069">
                                  <w:marLeft w:val="0"/>
                                  <w:marRight w:val="0"/>
                                  <w:marTop w:val="0"/>
                                  <w:marBottom w:val="0"/>
                                  <w:divBdr>
                                    <w:top w:val="none" w:sz="0" w:space="0" w:color="auto"/>
                                    <w:left w:val="none" w:sz="0" w:space="0" w:color="auto"/>
                                    <w:bottom w:val="none" w:sz="0" w:space="0" w:color="auto"/>
                                    <w:right w:val="none" w:sz="0" w:space="0" w:color="auto"/>
                                  </w:divBdr>
                                  <w:divsChild>
                                    <w:div w:id="7479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884402">
      <w:bodyDiv w:val="1"/>
      <w:marLeft w:val="0"/>
      <w:marRight w:val="0"/>
      <w:marTop w:val="0"/>
      <w:marBottom w:val="0"/>
      <w:divBdr>
        <w:top w:val="none" w:sz="0" w:space="0" w:color="auto"/>
        <w:left w:val="none" w:sz="0" w:space="0" w:color="auto"/>
        <w:bottom w:val="none" w:sz="0" w:space="0" w:color="auto"/>
        <w:right w:val="none" w:sz="0" w:space="0" w:color="auto"/>
      </w:divBdr>
    </w:div>
    <w:div w:id="1734430176">
      <w:bodyDiv w:val="1"/>
      <w:marLeft w:val="0"/>
      <w:marRight w:val="0"/>
      <w:marTop w:val="0"/>
      <w:marBottom w:val="0"/>
      <w:divBdr>
        <w:top w:val="none" w:sz="0" w:space="0" w:color="auto"/>
        <w:left w:val="none" w:sz="0" w:space="0" w:color="auto"/>
        <w:bottom w:val="none" w:sz="0" w:space="0" w:color="auto"/>
        <w:right w:val="none" w:sz="0" w:space="0" w:color="auto"/>
      </w:divBdr>
    </w:div>
    <w:div w:id="1986929569">
      <w:bodyDiv w:val="1"/>
      <w:marLeft w:val="0"/>
      <w:marRight w:val="0"/>
      <w:marTop w:val="0"/>
      <w:marBottom w:val="0"/>
      <w:divBdr>
        <w:top w:val="none" w:sz="0" w:space="0" w:color="auto"/>
        <w:left w:val="none" w:sz="0" w:space="0" w:color="auto"/>
        <w:bottom w:val="none" w:sz="0" w:space="0" w:color="auto"/>
        <w:right w:val="none" w:sz="0" w:space="0" w:color="auto"/>
      </w:divBdr>
    </w:div>
    <w:div w:id="2113474975">
      <w:bodyDiv w:val="1"/>
      <w:marLeft w:val="0"/>
      <w:marRight w:val="0"/>
      <w:marTop w:val="0"/>
      <w:marBottom w:val="0"/>
      <w:divBdr>
        <w:top w:val="none" w:sz="0" w:space="0" w:color="auto"/>
        <w:left w:val="none" w:sz="0" w:space="0" w:color="auto"/>
        <w:bottom w:val="none" w:sz="0" w:space="0" w:color="auto"/>
        <w:right w:val="none" w:sz="0" w:space="0" w:color="auto"/>
      </w:divBdr>
    </w:div>
    <w:div w:id="2129543559">
      <w:bodyDiv w:val="1"/>
      <w:marLeft w:val="0"/>
      <w:marRight w:val="0"/>
      <w:marTop w:val="0"/>
      <w:marBottom w:val="0"/>
      <w:divBdr>
        <w:top w:val="none" w:sz="0" w:space="0" w:color="auto"/>
        <w:left w:val="none" w:sz="0" w:space="0" w:color="auto"/>
        <w:bottom w:val="none" w:sz="0" w:space="0" w:color="auto"/>
        <w:right w:val="none" w:sz="0" w:space="0" w:color="auto"/>
      </w:divBdr>
    </w:div>
    <w:div w:id="2139183522">
      <w:bodyDiv w:val="1"/>
      <w:marLeft w:val="0"/>
      <w:marRight w:val="0"/>
      <w:marTop w:val="0"/>
      <w:marBottom w:val="0"/>
      <w:divBdr>
        <w:top w:val="none" w:sz="0" w:space="0" w:color="auto"/>
        <w:left w:val="none" w:sz="0" w:space="0" w:color="auto"/>
        <w:bottom w:val="none" w:sz="0" w:space="0" w:color="auto"/>
        <w:right w:val="none" w:sz="0" w:space="0" w:color="auto"/>
      </w:divBdr>
      <w:divsChild>
        <w:div w:id="1545406485">
          <w:marLeft w:val="0"/>
          <w:marRight w:val="0"/>
          <w:marTop w:val="0"/>
          <w:marBottom w:val="0"/>
          <w:divBdr>
            <w:top w:val="none" w:sz="0" w:space="0" w:color="auto"/>
            <w:left w:val="none" w:sz="0" w:space="0" w:color="auto"/>
            <w:bottom w:val="none" w:sz="0" w:space="0" w:color="auto"/>
            <w:right w:val="none" w:sz="0" w:space="0" w:color="auto"/>
          </w:divBdr>
          <w:divsChild>
            <w:div w:id="1214922845">
              <w:marLeft w:val="0"/>
              <w:marRight w:val="0"/>
              <w:marTop w:val="0"/>
              <w:marBottom w:val="0"/>
              <w:divBdr>
                <w:top w:val="none" w:sz="0" w:space="0" w:color="auto"/>
                <w:left w:val="none" w:sz="0" w:space="0" w:color="auto"/>
                <w:bottom w:val="none" w:sz="0" w:space="0" w:color="auto"/>
                <w:right w:val="none" w:sz="0" w:space="0" w:color="auto"/>
              </w:divBdr>
              <w:divsChild>
                <w:div w:id="2113697422">
                  <w:marLeft w:val="0"/>
                  <w:marRight w:val="0"/>
                  <w:marTop w:val="0"/>
                  <w:marBottom w:val="0"/>
                  <w:divBdr>
                    <w:top w:val="none" w:sz="0" w:space="0" w:color="auto"/>
                    <w:left w:val="none" w:sz="0" w:space="0" w:color="auto"/>
                    <w:bottom w:val="none" w:sz="0" w:space="0" w:color="auto"/>
                    <w:right w:val="none" w:sz="0" w:space="0" w:color="auto"/>
                  </w:divBdr>
                  <w:divsChild>
                    <w:div w:id="1920868301">
                      <w:marLeft w:val="0"/>
                      <w:marRight w:val="0"/>
                      <w:marTop w:val="0"/>
                      <w:marBottom w:val="0"/>
                      <w:divBdr>
                        <w:top w:val="none" w:sz="0" w:space="0" w:color="auto"/>
                        <w:left w:val="none" w:sz="0" w:space="0" w:color="auto"/>
                        <w:bottom w:val="none" w:sz="0" w:space="0" w:color="auto"/>
                        <w:right w:val="none" w:sz="0" w:space="0" w:color="auto"/>
                      </w:divBdr>
                      <w:divsChild>
                        <w:div w:id="2127310037">
                          <w:marLeft w:val="0"/>
                          <w:marRight w:val="0"/>
                          <w:marTop w:val="0"/>
                          <w:marBottom w:val="0"/>
                          <w:divBdr>
                            <w:top w:val="none" w:sz="0" w:space="0" w:color="auto"/>
                            <w:left w:val="none" w:sz="0" w:space="0" w:color="auto"/>
                            <w:bottom w:val="none" w:sz="0" w:space="0" w:color="auto"/>
                            <w:right w:val="none" w:sz="0" w:space="0" w:color="auto"/>
                          </w:divBdr>
                          <w:divsChild>
                            <w:div w:id="778069399">
                              <w:marLeft w:val="0"/>
                              <w:marRight w:val="0"/>
                              <w:marTop w:val="0"/>
                              <w:marBottom w:val="0"/>
                              <w:divBdr>
                                <w:top w:val="none" w:sz="0" w:space="0" w:color="auto"/>
                                <w:left w:val="none" w:sz="0" w:space="0" w:color="auto"/>
                                <w:bottom w:val="none" w:sz="0" w:space="0" w:color="auto"/>
                                <w:right w:val="none" w:sz="0" w:space="0" w:color="auto"/>
                              </w:divBdr>
                              <w:divsChild>
                                <w:div w:id="1114788154">
                                  <w:marLeft w:val="0"/>
                                  <w:marRight w:val="0"/>
                                  <w:marTop w:val="0"/>
                                  <w:marBottom w:val="0"/>
                                  <w:divBdr>
                                    <w:top w:val="none" w:sz="0" w:space="0" w:color="auto"/>
                                    <w:left w:val="none" w:sz="0" w:space="0" w:color="auto"/>
                                    <w:bottom w:val="none" w:sz="0" w:space="0" w:color="auto"/>
                                    <w:right w:val="none" w:sz="0" w:space="0" w:color="auto"/>
                                  </w:divBdr>
                                  <w:divsChild>
                                    <w:div w:id="1102797025">
                                      <w:marLeft w:val="0"/>
                                      <w:marRight w:val="0"/>
                                      <w:marTop w:val="0"/>
                                      <w:marBottom w:val="0"/>
                                      <w:divBdr>
                                        <w:top w:val="none" w:sz="0" w:space="0" w:color="auto"/>
                                        <w:left w:val="none" w:sz="0" w:space="0" w:color="auto"/>
                                        <w:bottom w:val="none" w:sz="0" w:space="0" w:color="auto"/>
                                        <w:right w:val="none" w:sz="0" w:space="0" w:color="auto"/>
                                      </w:divBdr>
                                      <w:divsChild>
                                        <w:div w:id="1400447728">
                                          <w:marLeft w:val="0"/>
                                          <w:marRight w:val="0"/>
                                          <w:marTop w:val="0"/>
                                          <w:marBottom w:val="0"/>
                                          <w:divBdr>
                                            <w:top w:val="none" w:sz="0" w:space="0" w:color="auto"/>
                                            <w:left w:val="none" w:sz="0" w:space="0" w:color="auto"/>
                                            <w:bottom w:val="none" w:sz="0" w:space="0" w:color="auto"/>
                                            <w:right w:val="none" w:sz="0" w:space="0" w:color="auto"/>
                                          </w:divBdr>
                                          <w:divsChild>
                                            <w:div w:id="910703042">
                                              <w:marLeft w:val="0"/>
                                              <w:marRight w:val="0"/>
                                              <w:marTop w:val="0"/>
                                              <w:marBottom w:val="0"/>
                                              <w:divBdr>
                                                <w:top w:val="none" w:sz="0" w:space="0" w:color="auto"/>
                                                <w:left w:val="none" w:sz="0" w:space="0" w:color="auto"/>
                                                <w:bottom w:val="none" w:sz="0" w:space="0" w:color="auto"/>
                                                <w:right w:val="none" w:sz="0" w:space="0" w:color="auto"/>
                                              </w:divBdr>
                                              <w:divsChild>
                                                <w:div w:id="815416443">
                                                  <w:marLeft w:val="0"/>
                                                  <w:marRight w:val="0"/>
                                                  <w:marTop w:val="0"/>
                                                  <w:marBottom w:val="0"/>
                                                  <w:divBdr>
                                                    <w:top w:val="none" w:sz="0" w:space="0" w:color="auto"/>
                                                    <w:left w:val="none" w:sz="0" w:space="0" w:color="auto"/>
                                                    <w:bottom w:val="none" w:sz="0" w:space="0" w:color="auto"/>
                                                    <w:right w:val="none" w:sz="0" w:space="0" w:color="auto"/>
                                                  </w:divBdr>
                                                  <w:divsChild>
                                                    <w:div w:id="1543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307">
                                          <w:marLeft w:val="0"/>
                                          <w:marRight w:val="0"/>
                                          <w:marTop w:val="0"/>
                                          <w:marBottom w:val="0"/>
                                          <w:divBdr>
                                            <w:top w:val="none" w:sz="0" w:space="0" w:color="auto"/>
                                            <w:left w:val="none" w:sz="0" w:space="0" w:color="auto"/>
                                            <w:bottom w:val="none" w:sz="0" w:space="0" w:color="auto"/>
                                            <w:right w:val="none" w:sz="0" w:space="0" w:color="auto"/>
                                          </w:divBdr>
                                          <w:divsChild>
                                            <w:div w:id="1632637392">
                                              <w:marLeft w:val="0"/>
                                              <w:marRight w:val="0"/>
                                              <w:marTop w:val="0"/>
                                              <w:marBottom w:val="0"/>
                                              <w:divBdr>
                                                <w:top w:val="none" w:sz="0" w:space="0" w:color="auto"/>
                                                <w:left w:val="none" w:sz="0" w:space="0" w:color="auto"/>
                                                <w:bottom w:val="none" w:sz="0" w:space="0" w:color="auto"/>
                                                <w:right w:val="none" w:sz="0" w:space="0" w:color="auto"/>
                                              </w:divBdr>
                                              <w:divsChild>
                                                <w:div w:id="1666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183772">
          <w:marLeft w:val="0"/>
          <w:marRight w:val="0"/>
          <w:marTop w:val="0"/>
          <w:marBottom w:val="0"/>
          <w:divBdr>
            <w:top w:val="none" w:sz="0" w:space="0" w:color="auto"/>
            <w:left w:val="none" w:sz="0" w:space="0" w:color="auto"/>
            <w:bottom w:val="none" w:sz="0" w:space="0" w:color="auto"/>
            <w:right w:val="none" w:sz="0" w:space="0" w:color="auto"/>
          </w:divBdr>
          <w:divsChild>
            <w:div w:id="1613323145">
              <w:marLeft w:val="0"/>
              <w:marRight w:val="0"/>
              <w:marTop w:val="0"/>
              <w:marBottom w:val="0"/>
              <w:divBdr>
                <w:top w:val="none" w:sz="0" w:space="0" w:color="auto"/>
                <w:left w:val="none" w:sz="0" w:space="0" w:color="auto"/>
                <w:bottom w:val="none" w:sz="0" w:space="0" w:color="auto"/>
                <w:right w:val="none" w:sz="0" w:space="0" w:color="auto"/>
              </w:divBdr>
              <w:divsChild>
                <w:div w:id="176620386">
                  <w:marLeft w:val="0"/>
                  <w:marRight w:val="0"/>
                  <w:marTop w:val="0"/>
                  <w:marBottom w:val="0"/>
                  <w:divBdr>
                    <w:top w:val="none" w:sz="0" w:space="0" w:color="auto"/>
                    <w:left w:val="none" w:sz="0" w:space="0" w:color="auto"/>
                    <w:bottom w:val="none" w:sz="0" w:space="0" w:color="auto"/>
                    <w:right w:val="none" w:sz="0" w:space="0" w:color="auto"/>
                  </w:divBdr>
                  <w:divsChild>
                    <w:div w:id="1731612040">
                      <w:marLeft w:val="0"/>
                      <w:marRight w:val="0"/>
                      <w:marTop w:val="0"/>
                      <w:marBottom w:val="0"/>
                      <w:divBdr>
                        <w:top w:val="none" w:sz="0" w:space="0" w:color="auto"/>
                        <w:left w:val="none" w:sz="0" w:space="0" w:color="auto"/>
                        <w:bottom w:val="none" w:sz="0" w:space="0" w:color="auto"/>
                        <w:right w:val="none" w:sz="0" w:space="0" w:color="auto"/>
                      </w:divBdr>
                      <w:divsChild>
                        <w:div w:id="256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fsa.Europa.eu/publication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837</TotalTime>
  <Pages>11</Pages>
  <Words>4101</Words>
  <Characters>23380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 D Debo</dc:creator>
  <cp:keywords/>
  <dc:description/>
  <cp:lastModifiedBy>Microsoft Office User</cp:lastModifiedBy>
  <cp:revision>96</cp:revision>
  <dcterms:created xsi:type="dcterms:W3CDTF">2025-05-08T04:32:00Z</dcterms:created>
  <dcterms:modified xsi:type="dcterms:W3CDTF">2025-08-21T10:06:00Z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f3b0225b-0406-4d21-8a04-126df03e48b9</vt:lpwstr>
  </property>
</Properties>
</file>