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DEDF" w14:textId="6429F3D3" w:rsidR="00A53FFC" w:rsidRPr="005E2930" w:rsidRDefault="00584E8B" w:rsidP="00584E8B">
      <w:pPr>
        <w:spacing w:line="480" w:lineRule="auto"/>
        <w:jc w:val="center"/>
        <w:rPr>
          <w:rFonts w:ascii="Times New Roman" w:hAnsi="Times New Roman" w:cs="Times New Roman"/>
          <w:b/>
          <w:bCs/>
          <w:sz w:val="24"/>
          <w:szCs w:val="24"/>
        </w:rPr>
      </w:pPr>
      <w:r w:rsidRPr="005E2930">
        <w:rPr>
          <w:rFonts w:ascii="Times New Roman" w:hAnsi="Times New Roman" w:cs="Times New Roman"/>
          <w:b/>
          <w:bCs/>
          <w:sz w:val="24"/>
          <w:szCs w:val="24"/>
        </w:rPr>
        <w:t>IMPACT OF VARIOUS RIPENING TECHNIQUES ON PROXIMATE COMPOSITION, ANTIOXIDANT ACTIVITY, AND PHYTOCHEMICAL PROFILE OF AVOCADO PULP POWDER</w:t>
      </w:r>
    </w:p>
    <w:p w14:paraId="269D5FBF" w14:textId="77777777" w:rsidR="005E2930" w:rsidRDefault="005E2930" w:rsidP="005E2930">
      <w:pPr>
        <w:pBdr>
          <w:top w:val="nil"/>
          <w:left w:val="nil"/>
          <w:bottom w:val="nil"/>
          <w:right w:val="nil"/>
          <w:between w:val="nil"/>
        </w:pBdr>
        <w:spacing w:after="0" w:line="276" w:lineRule="auto"/>
        <w:jc w:val="both"/>
        <w:rPr>
          <w:rFonts w:ascii="Times New Roman" w:eastAsia="Times New Roman" w:hAnsi="Times New Roman" w:cs="Times New Roman"/>
          <w:sz w:val="24"/>
          <w:szCs w:val="24"/>
          <w:lang w:eastAsia="en-GB"/>
        </w:rPr>
      </w:pPr>
    </w:p>
    <w:p w14:paraId="0D000A9C" w14:textId="77777777" w:rsidR="00476FE6" w:rsidRDefault="00476FE6" w:rsidP="001D0672">
      <w:pPr>
        <w:spacing w:line="480" w:lineRule="auto"/>
        <w:rPr>
          <w:rFonts w:ascii="Times New Roman" w:hAnsi="Times New Roman" w:cs="Times New Roman"/>
          <w:b/>
          <w:sz w:val="24"/>
        </w:rPr>
      </w:pPr>
    </w:p>
    <w:p w14:paraId="2403E719" w14:textId="237CFCEE" w:rsidR="001D0672" w:rsidRDefault="001D0672" w:rsidP="001D0672">
      <w:pPr>
        <w:spacing w:line="480" w:lineRule="auto"/>
        <w:rPr>
          <w:rFonts w:ascii="Times New Roman" w:hAnsi="Times New Roman" w:cs="Times New Roman"/>
          <w:b/>
          <w:sz w:val="24"/>
        </w:rPr>
      </w:pPr>
      <w:r>
        <w:rPr>
          <w:rFonts w:ascii="Times New Roman" w:hAnsi="Times New Roman" w:cs="Times New Roman"/>
          <w:b/>
          <w:sz w:val="24"/>
        </w:rPr>
        <w:t>Abstract</w:t>
      </w:r>
    </w:p>
    <w:p w14:paraId="78D7EBDD" w14:textId="2E0A2F86" w:rsidR="001D0672" w:rsidRPr="001D0672" w:rsidRDefault="00E76BA8" w:rsidP="00E76BA8">
      <w:pPr>
        <w:spacing w:line="480" w:lineRule="auto"/>
        <w:jc w:val="both"/>
        <w:rPr>
          <w:rFonts w:ascii="Times New Roman" w:hAnsi="Times New Roman" w:cs="Times New Roman"/>
          <w:sz w:val="24"/>
        </w:rPr>
      </w:pPr>
      <w:r w:rsidRPr="00E76BA8">
        <w:rPr>
          <w:rFonts w:ascii="Times New Roman" w:hAnsi="Times New Roman" w:cs="Times New Roman"/>
          <w:sz w:val="24"/>
        </w:rPr>
        <w:t>This study investigated the influence of four ripening methods—natural ripening, wood ash ripening, calcium carbide treatment, and ethylene gas treatment—on the proximate composition, antioxidant activity, qualitative and quantitative phytochemical profile of avocado pulp powder. Proximate analysis revealed that naturally ripened pulp powder exhibited the highest carbohydrate content (72.15%) and low moisture (8.45%), indicating superior shelf stability and energy density, while ethylene gas treatment yielded the lowest carbohydrates (50.4%) and highest moisture (22.8%), compromising stability. Antioxidant assays (DPPH, FRAP, nitric oxide scavenging, and total antioxidant capacity) showed that naturally ripened powder had robust DPPH (78.99% at 100 µg/ml) and FRAP (0.377 at 100 µg/ml) activities, closely rivaled by calcium carbide treatment (DPPH: 78.15%, FRAP: 0.424), with wood ash excelling in FRAP (0.412) and ethylene gas showing variable efficacy (DPPH: 70.27%)</w:t>
      </w:r>
      <w:r w:rsidR="00584E8B">
        <w:rPr>
          <w:rFonts w:ascii="Times New Roman" w:hAnsi="Times New Roman" w:cs="Times New Roman"/>
          <w:sz w:val="24"/>
        </w:rPr>
        <w:t xml:space="preserve">. </w:t>
      </w:r>
      <w:r w:rsidRPr="00E76BA8">
        <w:rPr>
          <w:rFonts w:ascii="Times New Roman" w:hAnsi="Times New Roman" w:cs="Times New Roman"/>
          <w:sz w:val="24"/>
        </w:rPr>
        <w:t xml:space="preserve">Qualitative phytochemical analysis indicated that naturally ripened powder contained all tested compounds (alkaloids, tannins, </w:t>
      </w:r>
      <w:proofErr w:type="spellStart"/>
      <w:r w:rsidRPr="00E76BA8">
        <w:rPr>
          <w:rFonts w:ascii="Times New Roman" w:hAnsi="Times New Roman" w:cs="Times New Roman"/>
          <w:sz w:val="24"/>
        </w:rPr>
        <w:t>phlobatannins</w:t>
      </w:r>
      <w:proofErr w:type="spellEnd"/>
      <w:r w:rsidRPr="00E76BA8">
        <w:rPr>
          <w:rFonts w:ascii="Times New Roman" w:hAnsi="Times New Roman" w:cs="Times New Roman"/>
          <w:sz w:val="24"/>
        </w:rPr>
        <w:t>, saponins, terpenoids, cardiac glycosides, steroids, reducing sugars, flavonoids, phenols), with alkaloids and saponins in high abundance (++)</w:t>
      </w:r>
      <w:r w:rsidR="008D3C6F">
        <w:rPr>
          <w:rFonts w:ascii="Times New Roman" w:hAnsi="Times New Roman" w:cs="Times New Roman"/>
          <w:sz w:val="24"/>
        </w:rPr>
        <w:t xml:space="preserve">. </w:t>
      </w:r>
      <w:r w:rsidRPr="00E76BA8">
        <w:rPr>
          <w:rFonts w:ascii="Times New Roman" w:hAnsi="Times New Roman" w:cs="Times New Roman"/>
          <w:sz w:val="24"/>
        </w:rPr>
        <w:t xml:space="preserve">Wood ash lacked </w:t>
      </w:r>
      <w:proofErr w:type="spellStart"/>
      <w:r w:rsidRPr="00E76BA8">
        <w:rPr>
          <w:rFonts w:ascii="Times New Roman" w:hAnsi="Times New Roman" w:cs="Times New Roman"/>
          <w:sz w:val="24"/>
        </w:rPr>
        <w:t>phlobatannins</w:t>
      </w:r>
      <w:proofErr w:type="spellEnd"/>
      <w:r w:rsidRPr="00E76BA8">
        <w:rPr>
          <w:rFonts w:ascii="Times New Roman" w:hAnsi="Times New Roman" w:cs="Times New Roman"/>
          <w:sz w:val="24"/>
        </w:rPr>
        <w:t xml:space="preserve"> and reducing sugars, while calcium carbide retained all compounds at moderate levels (+), and ethylene gas also lacked </w:t>
      </w:r>
      <w:proofErr w:type="spellStart"/>
      <w:r w:rsidRPr="00E76BA8">
        <w:rPr>
          <w:rFonts w:ascii="Times New Roman" w:hAnsi="Times New Roman" w:cs="Times New Roman"/>
          <w:sz w:val="24"/>
        </w:rPr>
        <w:t>phlobatannins</w:t>
      </w:r>
      <w:proofErr w:type="spellEnd"/>
      <w:r w:rsidRPr="00E76BA8">
        <w:rPr>
          <w:rFonts w:ascii="Times New Roman" w:hAnsi="Times New Roman" w:cs="Times New Roman"/>
          <w:sz w:val="24"/>
        </w:rPr>
        <w:t xml:space="preserve"> and reducing sugars. Quantitative analysis confirmed high saponins (52.48 mg/100g) and alkaloids (49.60 mg/100g) in naturally ripened powder, with wood ash showing </w:t>
      </w:r>
      <w:r w:rsidRPr="00E76BA8">
        <w:rPr>
          <w:rFonts w:ascii="Times New Roman" w:hAnsi="Times New Roman" w:cs="Times New Roman"/>
          <w:sz w:val="24"/>
        </w:rPr>
        <w:lastRenderedPageBreak/>
        <w:t>lower values (e.g., saponins: 22.47 mg/100g) and ethylene gas the lowest (e.g., alkaloids: 15.17 mg/100g). These findings suggest that natural ripening optimizes nutritional and bioactive properties for functional food applications, while wood ash and calcium carbide enhance specific antioxidants but require further safety validation, and ethylene gas is least suitable due to reduced bioactivity.</w:t>
      </w:r>
    </w:p>
    <w:p w14:paraId="7E3D9F46" w14:textId="78D683BF" w:rsidR="001D0672" w:rsidRPr="00C852E9" w:rsidRDefault="001D0672" w:rsidP="00C852E9">
      <w:pPr>
        <w:pStyle w:val="ListParagraph"/>
        <w:numPr>
          <w:ilvl w:val="0"/>
          <w:numId w:val="2"/>
        </w:numPr>
        <w:spacing w:line="480" w:lineRule="auto"/>
        <w:rPr>
          <w:rFonts w:ascii="Times New Roman" w:hAnsi="Times New Roman" w:cs="Times New Roman"/>
          <w:b/>
          <w:sz w:val="24"/>
        </w:rPr>
      </w:pPr>
      <w:r w:rsidRPr="00C852E9">
        <w:rPr>
          <w:rFonts w:ascii="Times New Roman" w:hAnsi="Times New Roman" w:cs="Times New Roman"/>
          <w:b/>
          <w:sz w:val="24"/>
        </w:rPr>
        <w:t>Introduction</w:t>
      </w:r>
    </w:p>
    <w:p w14:paraId="2F0995CE" w14:textId="57CDF288" w:rsidR="00584E8B" w:rsidRPr="00635820" w:rsidRDefault="00635820" w:rsidP="00635820">
      <w:pPr>
        <w:spacing w:line="480" w:lineRule="auto"/>
        <w:jc w:val="both"/>
        <w:rPr>
          <w:rFonts w:ascii="Times New Roman" w:hAnsi="Times New Roman" w:cs="Times New Roman"/>
          <w:sz w:val="24"/>
        </w:rPr>
      </w:pPr>
      <w:r w:rsidRPr="00635820">
        <w:rPr>
          <w:rFonts w:ascii="Times New Roman" w:hAnsi="Times New Roman" w:cs="Times New Roman"/>
          <w:sz w:val="24"/>
        </w:rPr>
        <w:t>Avocado (</w:t>
      </w:r>
      <w:proofErr w:type="spellStart"/>
      <w:r w:rsidRPr="00635820">
        <w:rPr>
          <w:rFonts w:ascii="Times New Roman" w:hAnsi="Times New Roman" w:cs="Times New Roman"/>
          <w:i/>
          <w:sz w:val="24"/>
        </w:rPr>
        <w:t>Persea</w:t>
      </w:r>
      <w:proofErr w:type="spellEnd"/>
      <w:r w:rsidRPr="00635820">
        <w:rPr>
          <w:rFonts w:ascii="Times New Roman" w:hAnsi="Times New Roman" w:cs="Times New Roman"/>
          <w:i/>
          <w:sz w:val="24"/>
        </w:rPr>
        <w:t xml:space="preserve"> americana</w:t>
      </w:r>
      <w:r w:rsidRPr="00635820">
        <w:rPr>
          <w:rFonts w:ascii="Times New Roman" w:hAnsi="Times New Roman" w:cs="Times New Roman"/>
          <w:sz w:val="24"/>
        </w:rPr>
        <w:t xml:space="preserve"> Mill.) is a globally valued fruit known for its rich nutritional profile and bioactive compounds, which contribute to its widespread use in food, cosmetic, and pharmaceutical industries</w:t>
      </w:r>
      <w:r w:rsidR="00396010">
        <w:rPr>
          <w:rFonts w:ascii="Times New Roman" w:hAnsi="Times New Roman" w:cs="Times New Roman"/>
          <w:sz w:val="24"/>
        </w:rPr>
        <w:t xml:space="preserve"> </w:t>
      </w:r>
      <w:r w:rsidR="00396010" w:rsidRPr="00396010">
        <w:rPr>
          <w:rFonts w:ascii="Times New Roman" w:hAnsi="Times New Roman" w:cs="Times New Roman"/>
          <w:sz w:val="24"/>
        </w:rPr>
        <w:t>(Stephen &amp; Radhakrishnan, 2022)</w:t>
      </w:r>
      <w:r w:rsidRPr="00635820">
        <w:rPr>
          <w:rFonts w:ascii="Times New Roman" w:hAnsi="Times New Roman" w:cs="Times New Roman"/>
          <w:sz w:val="24"/>
        </w:rPr>
        <w:t>. The pulp of the avocado is particularly prized for its high content of healthy fats, vitamins, and phytochemicals, which are influenced by various factors, including ripening methods</w:t>
      </w:r>
      <w:r w:rsidR="009119ED">
        <w:rPr>
          <w:rFonts w:ascii="Times New Roman" w:hAnsi="Times New Roman" w:cs="Times New Roman"/>
          <w:sz w:val="24"/>
        </w:rPr>
        <w:t xml:space="preserve"> </w:t>
      </w:r>
      <w:r w:rsidR="009119ED" w:rsidRPr="009119ED">
        <w:rPr>
          <w:rFonts w:ascii="Times New Roman" w:hAnsi="Times New Roman" w:cs="Times New Roman"/>
          <w:sz w:val="24"/>
        </w:rPr>
        <w:t>(Annet Cheptoo et al., 2025)</w:t>
      </w:r>
      <w:r w:rsidRPr="00635820">
        <w:rPr>
          <w:rFonts w:ascii="Times New Roman" w:hAnsi="Times New Roman" w:cs="Times New Roman"/>
          <w:sz w:val="24"/>
        </w:rPr>
        <w:t>. Ripening, a critical postharvest process, significantly affects the nutritional quality, bioactive composition, and functional properties of avocado products, such as pulp powder, which is increasingly utilized in functional foods and dietary supplements due to its shelf stability and concentrated nutrient content</w:t>
      </w:r>
      <w:r w:rsidR="00396010">
        <w:rPr>
          <w:rFonts w:ascii="Times New Roman" w:hAnsi="Times New Roman" w:cs="Times New Roman"/>
          <w:sz w:val="24"/>
        </w:rPr>
        <w:t xml:space="preserve"> </w:t>
      </w:r>
      <w:r w:rsidR="00396010" w:rsidRPr="00396010">
        <w:rPr>
          <w:rFonts w:ascii="Times New Roman" w:hAnsi="Times New Roman" w:cs="Times New Roman"/>
          <w:sz w:val="24"/>
        </w:rPr>
        <w:t>(</w:t>
      </w:r>
      <w:proofErr w:type="spellStart"/>
      <w:r w:rsidR="00396010" w:rsidRPr="00396010">
        <w:rPr>
          <w:rFonts w:ascii="Times New Roman" w:hAnsi="Times New Roman" w:cs="Times New Roman"/>
          <w:sz w:val="24"/>
        </w:rPr>
        <w:t>Dukare</w:t>
      </w:r>
      <w:proofErr w:type="spellEnd"/>
      <w:r w:rsidR="00396010" w:rsidRPr="00396010">
        <w:rPr>
          <w:rFonts w:ascii="Times New Roman" w:hAnsi="Times New Roman" w:cs="Times New Roman"/>
          <w:sz w:val="24"/>
        </w:rPr>
        <w:t xml:space="preserve"> et al., 2018)</w:t>
      </w:r>
      <w:r w:rsidRPr="00635820">
        <w:rPr>
          <w:rFonts w:ascii="Times New Roman" w:hAnsi="Times New Roman" w:cs="Times New Roman"/>
          <w:sz w:val="24"/>
        </w:rPr>
        <w:t>. Different ripening methods—natural ripening, wood ash ripening, calcium carbide treatment, and ethylene gas treatment—are commonly employed to accelerate or optimize the ripening process, each with distinct effects on the fruit’s chemical and nutritional properties</w:t>
      </w:r>
      <w:r w:rsidR="009119ED">
        <w:rPr>
          <w:rFonts w:ascii="Times New Roman" w:hAnsi="Times New Roman" w:cs="Times New Roman"/>
          <w:sz w:val="24"/>
        </w:rPr>
        <w:t xml:space="preserve"> </w:t>
      </w:r>
      <w:r w:rsidR="009119ED" w:rsidRPr="009119ED">
        <w:rPr>
          <w:rFonts w:ascii="Times New Roman" w:hAnsi="Times New Roman" w:cs="Times New Roman"/>
          <w:sz w:val="24"/>
        </w:rPr>
        <w:t>(</w:t>
      </w:r>
      <w:proofErr w:type="spellStart"/>
      <w:r w:rsidR="009119ED" w:rsidRPr="009119ED">
        <w:rPr>
          <w:rFonts w:ascii="Times New Roman" w:hAnsi="Times New Roman" w:cs="Times New Roman"/>
          <w:sz w:val="24"/>
        </w:rPr>
        <w:t>Jeevanandam</w:t>
      </w:r>
      <w:proofErr w:type="spellEnd"/>
      <w:r w:rsidR="009119ED" w:rsidRPr="009119ED">
        <w:rPr>
          <w:rFonts w:ascii="Times New Roman" w:hAnsi="Times New Roman" w:cs="Times New Roman"/>
          <w:sz w:val="24"/>
        </w:rPr>
        <w:t xml:space="preserve"> et al., 2018)</w:t>
      </w:r>
      <w:r w:rsidRPr="00635820">
        <w:rPr>
          <w:rFonts w:ascii="Times New Roman" w:hAnsi="Times New Roman" w:cs="Times New Roman"/>
          <w:sz w:val="24"/>
        </w:rPr>
        <w:t>. Natural ripening, characterized by gradual physiological changes, is often considered the gold standard for preserving nutritional quality, while artificial methods like wood ash and calcium carbide treatments, or ethylene gas exposure, are used to hasten ripening, particularly in commercial settings. However, these artificial methods may alter the proximate composition, antioxidant activity, and phytochemical profile of avocado pulp, potentially affecting its suitability for health-focused applications.</w:t>
      </w:r>
      <w:r w:rsidR="00584E8B">
        <w:rPr>
          <w:rFonts w:ascii="Times New Roman" w:hAnsi="Times New Roman" w:cs="Times New Roman"/>
          <w:sz w:val="24"/>
        </w:rPr>
        <w:t xml:space="preserve"> </w:t>
      </w:r>
      <w:r w:rsidRPr="00635820">
        <w:rPr>
          <w:rFonts w:ascii="Times New Roman" w:hAnsi="Times New Roman" w:cs="Times New Roman"/>
          <w:sz w:val="24"/>
        </w:rPr>
        <w:t xml:space="preserve">Proximate analysis, which </w:t>
      </w:r>
      <w:r w:rsidRPr="00635820">
        <w:rPr>
          <w:rFonts w:ascii="Times New Roman" w:hAnsi="Times New Roman" w:cs="Times New Roman"/>
          <w:sz w:val="24"/>
        </w:rPr>
        <w:lastRenderedPageBreak/>
        <w:t>includes moisture, ash, fat, fiber, protein, and carbohydrate content, provides a comprehensive overview of the nutritional composition of avocado pulp powder, influencing its energy value, shelf life, and applicability in food formulations</w:t>
      </w:r>
      <w:r w:rsidR="00F33E8C">
        <w:rPr>
          <w:rFonts w:ascii="Times New Roman" w:hAnsi="Times New Roman" w:cs="Times New Roman"/>
          <w:sz w:val="24"/>
        </w:rPr>
        <w:t xml:space="preserve"> </w:t>
      </w:r>
      <w:r w:rsidR="00F33E8C" w:rsidRPr="00F33E8C">
        <w:rPr>
          <w:rFonts w:ascii="Times New Roman" w:hAnsi="Times New Roman" w:cs="Times New Roman"/>
          <w:sz w:val="24"/>
        </w:rPr>
        <w:t>(Nasir &amp; Kamaruddin, 2023)</w:t>
      </w:r>
      <w:r w:rsidRPr="00635820">
        <w:rPr>
          <w:rFonts w:ascii="Times New Roman" w:hAnsi="Times New Roman" w:cs="Times New Roman"/>
          <w:sz w:val="24"/>
        </w:rPr>
        <w:t>. Antioxidant activity, measured through assays such as 2,2-diphenyl-1-picrylhydrazyl (DPPH), ferric reducing antioxidant power (FRAP), nitric oxide scavenging, and total antioxidant capacity, is critical for assessing the powder’s potential to combat oxidative stress, a key factor in preventing chronic diseases</w:t>
      </w:r>
      <w:r w:rsidR="00D0713C">
        <w:rPr>
          <w:rFonts w:ascii="Times New Roman" w:hAnsi="Times New Roman" w:cs="Times New Roman"/>
          <w:sz w:val="24"/>
        </w:rPr>
        <w:t xml:space="preserve"> </w:t>
      </w:r>
      <w:r w:rsidR="00D0713C" w:rsidRPr="00D0713C">
        <w:rPr>
          <w:rFonts w:ascii="Times New Roman" w:hAnsi="Times New Roman" w:cs="Times New Roman"/>
          <w:sz w:val="24"/>
        </w:rPr>
        <w:t>(Ishii et al., 2020)</w:t>
      </w:r>
      <w:r w:rsidRPr="00635820">
        <w:rPr>
          <w:rFonts w:ascii="Times New Roman" w:hAnsi="Times New Roman" w:cs="Times New Roman"/>
          <w:sz w:val="24"/>
        </w:rPr>
        <w:t xml:space="preserve">. The phytochemical profile, encompassing both qualitative (presence or absence) and quantitative (concentration in mg/100g) analyses of compounds such as alkaloids, tannins, </w:t>
      </w:r>
      <w:proofErr w:type="spellStart"/>
      <w:r w:rsidRPr="00635820">
        <w:rPr>
          <w:rFonts w:ascii="Times New Roman" w:hAnsi="Times New Roman" w:cs="Times New Roman"/>
          <w:sz w:val="24"/>
        </w:rPr>
        <w:t>phlobatannins</w:t>
      </w:r>
      <w:proofErr w:type="spellEnd"/>
      <w:r w:rsidRPr="00635820">
        <w:rPr>
          <w:rFonts w:ascii="Times New Roman" w:hAnsi="Times New Roman" w:cs="Times New Roman"/>
          <w:sz w:val="24"/>
        </w:rPr>
        <w:t>, saponins, terpenoids, cardiac glycosides, steroids, reducing sugars, flavonoids, and phenols, further elucidates the bioactive potential of the powder, contributing to its antimicrobial, anti-inflammatory, and antioxidant properties</w:t>
      </w:r>
      <w:r w:rsidR="00A874A1">
        <w:rPr>
          <w:rFonts w:ascii="Times New Roman" w:hAnsi="Times New Roman" w:cs="Times New Roman"/>
          <w:sz w:val="24"/>
        </w:rPr>
        <w:t xml:space="preserve"> </w:t>
      </w:r>
      <w:r w:rsidR="00A874A1" w:rsidRPr="00A874A1">
        <w:rPr>
          <w:rFonts w:ascii="Times New Roman" w:hAnsi="Times New Roman" w:cs="Times New Roman"/>
          <w:sz w:val="24"/>
        </w:rPr>
        <w:t>(Krishnan et al., 2018)</w:t>
      </w:r>
      <w:r w:rsidRPr="00635820">
        <w:rPr>
          <w:rFonts w:ascii="Times New Roman" w:hAnsi="Times New Roman" w:cs="Times New Roman"/>
          <w:sz w:val="24"/>
        </w:rPr>
        <w:t>. Previous studies have shown that ripening conditions can significantly alter these parameters, with natural ripening often preserving a broader range of bioactive</w:t>
      </w:r>
      <w:r w:rsidR="00C852E9">
        <w:rPr>
          <w:rFonts w:ascii="Times New Roman" w:hAnsi="Times New Roman" w:cs="Times New Roman"/>
          <w:sz w:val="24"/>
        </w:rPr>
        <w:t xml:space="preserve"> compound</w:t>
      </w:r>
      <w:r w:rsidRPr="00635820">
        <w:rPr>
          <w:rFonts w:ascii="Times New Roman" w:hAnsi="Times New Roman" w:cs="Times New Roman"/>
          <w:sz w:val="24"/>
        </w:rPr>
        <w:t>s, while artificial methods may enhance specific compounds or introduce safety concerns due to chemical residues or processing artifacts</w:t>
      </w:r>
      <w:r w:rsidR="00C852E9">
        <w:rPr>
          <w:rFonts w:ascii="Times New Roman" w:hAnsi="Times New Roman" w:cs="Times New Roman"/>
          <w:sz w:val="24"/>
        </w:rPr>
        <w:t xml:space="preserve">. </w:t>
      </w:r>
      <w:r w:rsidRPr="00635820">
        <w:rPr>
          <w:rFonts w:ascii="Times New Roman" w:hAnsi="Times New Roman" w:cs="Times New Roman"/>
          <w:sz w:val="24"/>
        </w:rPr>
        <w:t>This study aims to investigate the influence of four ripening methods—natural ripening, wood ash ripening, calcium carbide treatment, and ethylene gas treatment—on the proximate composition, antioxidant activity, and qualitative and quantitative phytochemical profile of avocado pulp powder. By comparing these methods, the research seeks to identify the optimal ripening approach for maximizing nutritional and bioactive properties, thereby informing the development of high-quality avocado-based functional foods and nutraceuticals. The findings are expected to provide valuable insights into the effects of ripening techniques on avocado pulp powder’s suitability for health-promoting applications, addressing gaps in understanding the trade-offs between natural and artificial ripening methods in postharvest processing.</w:t>
      </w:r>
    </w:p>
    <w:p w14:paraId="193C32BE" w14:textId="686B47DE" w:rsidR="001D0672" w:rsidRPr="00C852E9" w:rsidRDefault="00E76BA8" w:rsidP="00C852E9">
      <w:pPr>
        <w:pStyle w:val="ListParagraph"/>
        <w:numPr>
          <w:ilvl w:val="0"/>
          <w:numId w:val="2"/>
        </w:numPr>
        <w:spacing w:line="480" w:lineRule="auto"/>
        <w:rPr>
          <w:rFonts w:ascii="Times New Roman" w:hAnsi="Times New Roman" w:cs="Times New Roman"/>
          <w:b/>
          <w:sz w:val="24"/>
        </w:rPr>
      </w:pPr>
      <w:r w:rsidRPr="00C852E9">
        <w:rPr>
          <w:rFonts w:ascii="Times New Roman" w:hAnsi="Times New Roman" w:cs="Times New Roman"/>
          <w:b/>
          <w:sz w:val="24"/>
        </w:rPr>
        <w:lastRenderedPageBreak/>
        <w:t>Mater</w:t>
      </w:r>
      <w:r w:rsidR="00635820" w:rsidRPr="00C852E9">
        <w:rPr>
          <w:rFonts w:ascii="Times New Roman" w:hAnsi="Times New Roman" w:cs="Times New Roman"/>
          <w:b/>
          <w:sz w:val="24"/>
        </w:rPr>
        <w:t>i</w:t>
      </w:r>
      <w:r w:rsidRPr="00C852E9">
        <w:rPr>
          <w:rFonts w:ascii="Times New Roman" w:hAnsi="Times New Roman" w:cs="Times New Roman"/>
          <w:b/>
          <w:sz w:val="24"/>
        </w:rPr>
        <w:t>als and Methods</w:t>
      </w:r>
    </w:p>
    <w:p w14:paraId="2C40F61C" w14:textId="0702AC84" w:rsidR="00AD4B7F" w:rsidRPr="00AD4B7F" w:rsidRDefault="00AD4B7F" w:rsidP="00AD4B7F">
      <w:pPr>
        <w:spacing w:line="480" w:lineRule="auto"/>
        <w:jc w:val="both"/>
        <w:rPr>
          <w:rFonts w:ascii="Times New Roman" w:hAnsi="Times New Roman" w:cs="Times New Roman"/>
          <w:b/>
          <w:sz w:val="24"/>
        </w:rPr>
      </w:pPr>
      <w:r>
        <w:rPr>
          <w:rFonts w:ascii="Times New Roman" w:hAnsi="Times New Roman" w:cs="Times New Roman"/>
          <w:b/>
          <w:sz w:val="24"/>
        </w:rPr>
        <w:t>2.1 Sample Preparation</w:t>
      </w:r>
    </w:p>
    <w:p w14:paraId="08361EBF" w14:textId="7EF2B000" w:rsidR="00AD4B7F" w:rsidRDefault="00AD4B7F" w:rsidP="00AD4B7F">
      <w:pPr>
        <w:spacing w:line="480" w:lineRule="auto"/>
        <w:jc w:val="both"/>
        <w:rPr>
          <w:rFonts w:ascii="Times New Roman" w:hAnsi="Times New Roman" w:cs="Times New Roman"/>
          <w:sz w:val="24"/>
        </w:rPr>
      </w:pPr>
      <w:r w:rsidRPr="00AD4B7F">
        <w:rPr>
          <w:rFonts w:ascii="Times New Roman" w:hAnsi="Times New Roman" w:cs="Times New Roman"/>
          <w:sz w:val="24"/>
        </w:rPr>
        <w:t>The study re</w:t>
      </w:r>
      <w:r>
        <w:rPr>
          <w:rFonts w:ascii="Times New Roman" w:hAnsi="Times New Roman" w:cs="Times New Roman"/>
          <w:sz w:val="24"/>
        </w:rPr>
        <w:t>vealed</w:t>
      </w:r>
      <w:r w:rsidRPr="00AD4B7F">
        <w:rPr>
          <w:rFonts w:ascii="Times New Roman" w:hAnsi="Times New Roman" w:cs="Times New Roman"/>
          <w:sz w:val="24"/>
        </w:rPr>
        <w:t xml:space="preserve"> that approximately 100 unripe avocado fruits (</w:t>
      </w:r>
      <w:proofErr w:type="spellStart"/>
      <w:r w:rsidRPr="00AD4B7F">
        <w:rPr>
          <w:rFonts w:ascii="Times New Roman" w:hAnsi="Times New Roman" w:cs="Times New Roman"/>
          <w:i/>
          <w:sz w:val="24"/>
        </w:rPr>
        <w:t>Persea</w:t>
      </w:r>
      <w:proofErr w:type="spellEnd"/>
      <w:r w:rsidRPr="00AD4B7F">
        <w:rPr>
          <w:rFonts w:ascii="Times New Roman" w:hAnsi="Times New Roman" w:cs="Times New Roman"/>
          <w:i/>
          <w:sz w:val="24"/>
        </w:rPr>
        <w:t xml:space="preserve"> americana</w:t>
      </w:r>
      <w:r w:rsidRPr="00AD4B7F">
        <w:rPr>
          <w:rFonts w:ascii="Times New Roman" w:hAnsi="Times New Roman" w:cs="Times New Roman"/>
          <w:sz w:val="24"/>
        </w:rPr>
        <w:t xml:space="preserve">, Hass variety), characterized by hard texture and green skin, were purchased from </w:t>
      </w:r>
      <w:proofErr w:type="spellStart"/>
      <w:r w:rsidRPr="00AD4B7F">
        <w:rPr>
          <w:rFonts w:ascii="Times New Roman" w:hAnsi="Times New Roman" w:cs="Times New Roman"/>
          <w:sz w:val="24"/>
        </w:rPr>
        <w:t>Oje</w:t>
      </w:r>
      <w:proofErr w:type="spellEnd"/>
      <w:r w:rsidRPr="00AD4B7F">
        <w:rPr>
          <w:rFonts w:ascii="Times New Roman" w:hAnsi="Times New Roman" w:cs="Times New Roman"/>
          <w:sz w:val="24"/>
        </w:rPr>
        <w:t xml:space="preserve"> market in Ibadan, Nigeria, and were authenticated at the Department of Biochemistry, Lead City University (LCU), Ibadan. The fruits were subjected to four distinct ripening methods to evaluate their effects on the resulting pulp powder. For natural ripening, fruits were placed in a tray and exposed to ambient air (25–30°C, 60–70% relative humidity) for 7–10 days until fully ripened. In the wood ash ripening method, fruits were placed in paper bags containing 500 g of wood ash for 5–7 days until ripening was achieved. For calcium carbide ripening, fruits were placed in paper bags with 10 g of calcium carbide for 3–5 days. For ethylene gas ripening, fruits were enclosed in a 100-liter sealed chamber, exposed to 100 ppm ethylene gas for 48 hours at 25°C, and then transferred to ambient air (25–30°C, 60–70% humidity) for 2–3 days until fully ripened. After ripening, fruits were peeled, pitted, and the pulp was freeze-dried at -50°C for 48 hours, then ground into a fine powder using a laboratory mill and stored at 4°C until analysis.</w:t>
      </w:r>
    </w:p>
    <w:p w14:paraId="0C73110F" w14:textId="224FE144" w:rsidR="001C0C51" w:rsidRDefault="001C0C51" w:rsidP="00AD4B7F">
      <w:pPr>
        <w:spacing w:line="480" w:lineRule="auto"/>
        <w:jc w:val="both"/>
        <w:rPr>
          <w:rFonts w:ascii="Times New Roman" w:hAnsi="Times New Roman" w:cs="Times New Roman"/>
          <w:b/>
          <w:sz w:val="24"/>
        </w:rPr>
      </w:pPr>
      <w:r>
        <w:rPr>
          <w:rFonts w:ascii="Times New Roman" w:hAnsi="Times New Roman" w:cs="Times New Roman"/>
          <w:b/>
          <w:sz w:val="24"/>
        </w:rPr>
        <w:t>2.2 Determination of Proximate Composition</w:t>
      </w:r>
      <w:r w:rsidR="00C471DD">
        <w:rPr>
          <w:rFonts w:ascii="Times New Roman" w:hAnsi="Times New Roman" w:cs="Times New Roman"/>
          <w:b/>
          <w:sz w:val="24"/>
        </w:rPr>
        <w:t xml:space="preserve"> </w:t>
      </w:r>
      <w:r>
        <w:rPr>
          <w:rFonts w:ascii="Times New Roman" w:hAnsi="Times New Roman" w:cs="Times New Roman"/>
          <w:b/>
          <w:sz w:val="24"/>
        </w:rPr>
        <w:t>of Avocado Pulp</w:t>
      </w:r>
    </w:p>
    <w:p w14:paraId="3F56EC62" w14:textId="60F5069F" w:rsidR="001C0C51" w:rsidRPr="00E8583B" w:rsidRDefault="001C0C51" w:rsidP="00AD4B7F">
      <w:pPr>
        <w:spacing w:line="480" w:lineRule="auto"/>
        <w:jc w:val="both"/>
        <w:rPr>
          <w:rFonts w:ascii="Times New Roman" w:hAnsi="Times New Roman" w:cs="Times New Roman"/>
          <w:sz w:val="24"/>
        </w:rPr>
      </w:pPr>
      <w:r w:rsidRPr="00E8583B">
        <w:rPr>
          <w:rFonts w:ascii="Times New Roman" w:hAnsi="Times New Roman" w:cs="Times New Roman"/>
          <w:sz w:val="24"/>
        </w:rPr>
        <w:t>Proximate composition (moisture, crude fat, crude protein, crude ash and carbohydrate contents) of the avocado pulp was determined using the methods of AOAC</w:t>
      </w:r>
      <w:r w:rsidR="0009094F">
        <w:rPr>
          <w:rFonts w:ascii="Times New Roman" w:hAnsi="Times New Roman" w:cs="Times New Roman"/>
          <w:sz w:val="24"/>
        </w:rPr>
        <w:t xml:space="preserve"> (AOAC, 2015)</w:t>
      </w:r>
      <w:r w:rsidR="00C471DD" w:rsidRPr="00E8583B">
        <w:rPr>
          <w:rFonts w:ascii="Times New Roman" w:hAnsi="Times New Roman" w:cs="Times New Roman"/>
          <w:sz w:val="24"/>
        </w:rPr>
        <w:t xml:space="preserve">. </w:t>
      </w:r>
    </w:p>
    <w:p w14:paraId="7D949791" w14:textId="77777777" w:rsidR="008F1C8A" w:rsidRPr="00C471DD" w:rsidRDefault="008F1C8A" w:rsidP="00AD4B7F">
      <w:pPr>
        <w:spacing w:line="480" w:lineRule="auto"/>
        <w:jc w:val="both"/>
        <w:rPr>
          <w:rFonts w:ascii="Times New Roman" w:hAnsi="Times New Roman" w:cs="Times New Roman"/>
          <w:sz w:val="24"/>
        </w:rPr>
      </w:pPr>
    </w:p>
    <w:p w14:paraId="329E2888" w14:textId="3944AB5E" w:rsidR="001C0C51" w:rsidRPr="00AD4B7F" w:rsidRDefault="00C471DD" w:rsidP="00AD4B7F">
      <w:pPr>
        <w:spacing w:line="480" w:lineRule="auto"/>
        <w:jc w:val="both"/>
        <w:rPr>
          <w:rFonts w:ascii="Times New Roman" w:hAnsi="Times New Roman" w:cs="Times New Roman"/>
          <w:b/>
          <w:sz w:val="24"/>
        </w:rPr>
      </w:pPr>
      <w:r>
        <w:rPr>
          <w:rFonts w:ascii="Times New Roman" w:hAnsi="Times New Roman" w:cs="Times New Roman"/>
          <w:b/>
          <w:sz w:val="24"/>
        </w:rPr>
        <w:t>2.3 Determination of Antioxidant Activity of Avocado Pulp</w:t>
      </w:r>
    </w:p>
    <w:p w14:paraId="5F90491A" w14:textId="03FD7480" w:rsidR="00D75FE8" w:rsidRPr="0009094F" w:rsidRDefault="004A14F7" w:rsidP="00AD4B7F">
      <w:pPr>
        <w:spacing w:line="480" w:lineRule="auto"/>
        <w:jc w:val="both"/>
        <w:rPr>
          <w:rFonts w:ascii="Times New Roman" w:hAnsi="Times New Roman" w:cs="Times New Roman"/>
          <w:sz w:val="24"/>
        </w:rPr>
      </w:pPr>
      <w:r w:rsidRPr="004C6364">
        <w:rPr>
          <w:rFonts w:ascii="Times New Roman" w:hAnsi="Times New Roman" w:cs="Times New Roman"/>
          <w:sz w:val="24"/>
        </w:rPr>
        <w:lastRenderedPageBreak/>
        <w:t xml:space="preserve">Antioxidant </w:t>
      </w:r>
      <w:r w:rsidR="008F1C8A" w:rsidRPr="004C6364">
        <w:rPr>
          <w:rFonts w:ascii="Times New Roman" w:hAnsi="Times New Roman" w:cs="Times New Roman"/>
          <w:sz w:val="24"/>
        </w:rPr>
        <w:t>assay methods</w:t>
      </w:r>
      <w:r w:rsidRPr="004C6364">
        <w:rPr>
          <w:rFonts w:ascii="Times New Roman" w:hAnsi="Times New Roman" w:cs="Times New Roman"/>
          <w:sz w:val="24"/>
        </w:rPr>
        <w:t xml:space="preserve"> of avocado pulp</w:t>
      </w:r>
      <w:r w:rsidR="008F1C8A" w:rsidRPr="004C6364">
        <w:rPr>
          <w:rFonts w:ascii="Times New Roman" w:hAnsi="Times New Roman" w:cs="Times New Roman"/>
          <w:sz w:val="24"/>
        </w:rPr>
        <w:t xml:space="preserve"> </w:t>
      </w:r>
      <w:r w:rsidRPr="004C6364">
        <w:rPr>
          <w:rFonts w:ascii="Times New Roman" w:hAnsi="Times New Roman" w:cs="Times New Roman"/>
          <w:sz w:val="24"/>
        </w:rPr>
        <w:t xml:space="preserve">was determined </w:t>
      </w:r>
      <w:r w:rsidR="00E8583B" w:rsidRPr="004C6364">
        <w:rPr>
          <w:rFonts w:ascii="Times New Roman" w:hAnsi="Times New Roman" w:cs="Times New Roman"/>
          <w:sz w:val="24"/>
        </w:rPr>
        <w:t>as per standard methods</w:t>
      </w:r>
      <w:r w:rsidRPr="004C6364">
        <w:rPr>
          <w:rFonts w:ascii="Times New Roman" w:hAnsi="Times New Roman" w:cs="Times New Roman"/>
          <w:sz w:val="24"/>
        </w:rPr>
        <w:t xml:space="preserve"> reported in </w:t>
      </w:r>
      <w:r w:rsidR="008F1C8A" w:rsidRPr="0009094F">
        <w:rPr>
          <w:rFonts w:ascii="Times New Roman" w:hAnsi="Times New Roman" w:cs="Times New Roman"/>
          <w:sz w:val="24"/>
        </w:rPr>
        <w:t>(</w:t>
      </w:r>
      <w:r w:rsidR="008F1C8A" w:rsidRPr="0009094F">
        <w:rPr>
          <w:rFonts w:ascii="Times New Roman" w:hAnsi="Times New Roman" w:cs="Times New Roman"/>
        </w:rPr>
        <w:t xml:space="preserve">Pham-Hu et al., </w:t>
      </w:r>
      <w:r w:rsidR="00E8583B" w:rsidRPr="0009094F">
        <w:rPr>
          <w:rFonts w:ascii="Times New Roman" w:hAnsi="Times New Roman" w:cs="Times New Roman"/>
        </w:rPr>
        <w:t>2008</w:t>
      </w:r>
      <w:r w:rsidR="0009094F" w:rsidRPr="0009094F">
        <w:rPr>
          <w:rFonts w:ascii="Times New Roman" w:hAnsi="Times New Roman" w:cs="Times New Roman"/>
        </w:rPr>
        <w:t xml:space="preserve"> </w:t>
      </w:r>
      <w:r w:rsidR="004C6364">
        <w:rPr>
          <w:rFonts w:ascii="Times New Roman" w:hAnsi="Times New Roman" w:cs="Times New Roman"/>
        </w:rPr>
        <w:t>&amp;</w:t>
      </w:r>
      <w:r w:rsidR="00E8583B" w:rsidRPr="0009094F">
        <w:rPr>
          <w:rFonts w:ascii="Times New Roman" w:hAnsi="Times New Roman" w:cs="Times New Roman"/>
        </w:rPr>
        <w:t xml:space="preserve"> </w:t>
      </w:r>
      <w:r w:rsidR="008F1C8A" w:rsidRPr="0009094F">
        <w:rPr>
          <w:rFonts w:ascii="Times New Roman" w:hAnsi="Times New Roman" w:cs="Times New Roman"/>
          <w:sz w:val="24"/>
          <w:szCs w:val="24"/>
        </w:rPr>
        <w:t>Panda et al., 2009)</w:t>
      </w:r>
    </w:p>
    <w:p w14:paraId="7F0A3460" w14:textId="45F4BC46" w:rsidR="004A14F7" w:rsidRDefault="004A14F7" w:rsidP="00AD4B7F">
      <w:pPr>
        <w:spacing w:line="480" w:lineRule="auto"/>
        <w:jc w:val="both"/>
        <w:rPr>
          <w:rFonts w:ascii="Times New Roman" w:hAnsi="Times New Roman" w:cs="Times New Roman"/>
          <w:b/>
          <w:sz w:val="24"/>
        </w:rPr>
      </w:pPr>
      <w:r>
        <w:rPr>
          <w:rFonts w:ascii="Times New Roman" w:hAnsi="Times New Roman" w:cs="Times New Roman"/>
          <w:b/>
          <w:sz w:val="24"/>
        </w:rPr>
        <w:t xml:space="preserve">2.3.1 </w:t>
      </w:r>
      <w:r w:rsidR="00D75FE8" w:rsidRPr="004A14F7">
        <w:rPr>
          <w:rFonts w:ascii="Times New Roman" w:hAnsi="Times New Roman" w:cs="Times New Roman"/>
          <w:b/>
          <w:sz w:val="24"/>
        </w:rPr>
        <w:t xml:space="preserve">DPPH </w:t>
      </w:r>
      <w:r w:rsidR="001066ED" w:rsidRPr="004A14F7">
        <w:rPr>
          <w:rFonts w:ascii="Times New Roman" w:hAnsi="Times New Roman" w:cs="Times New Roman"/>
          <w:b/>
          <w:sz w:val="24"/>
        </w:rPr>
        <w:t>Radical Scavenging Assay</w:t>
      </w:r>
    </w:p>
    <w:p w14:paraId="10981D7E" w14:textId="2763A280" w:rsidR="004A14F7" w:rsidRPr="004A14F7" w:rsidRDefault="004A14F7" w:rsidP="004A14F7">
      <w:pPr>
        <w:spacing w:line="480" w:lineRule="auto"/>
        <w:jc w:val="both"/>
        <w:rPr>
          <w:rFonts w:ascii="Times New Roman" w:hAnsi="Times New Roman" w:cs="Times New Roman"/>
          <w:sz w:val="24"/>
        </w:rPr>
      </w:pPr>
      <w:r w:rsidRPr="004A14F7">
        <w:rPr>
          <w:rFonts w:ascii="Times New Roman" w:hAnsi="Times New Roman" w:cs="Times New Roman"/>
          <w:sz w:val="24"/>
        </w:rPr>
        <w:t xml:space="preserve">0.1 mM solution of DPPH in ethanol was prepared; 1ml of the solution was added to 1 ml of </w:t>
      </w:r>
      <w:r>
        <w:rPr>
          <w:rFonts w:ascii="Times New Roman" w:hAnsi="Times New Roman" w:cs="Times New Roman"/>
          <w:sz w:val="24"/>
        </w:rPr>
        <w:t xml:space="preserve">pulp </w:t>
      </w:r>
      <w:r w:rsidRPr="004A14F7">
        <w:rPr>
          <w:rFonts w:ascii="Times New Roman" w:hAnsi="Times New Roman" w:cs="Times New Roman"/>
          <w:sz w:val="24"/>
        </w:rPr>
        <w:t xml:space="preserve">extract in water at different concentrations (25-100 </w:t>
      </w:r>
      <w:proofErr w:type="spellStart"/>
      <w:r w:rsidRPr="004A14F7">
        <w:rPr>
          <w:rFonts w:ascii="Times New Roman" w:hAnsi="Times New Roman" w:cs="Times New Roman"/>
          <w:sz w:val="24"/>
        </w:rPr>
        <w:t>μg</w:t>
      </w:r>
      <w:proofErr w:type="spellEnd"/>
      <w:r w:rsidRPr="004A14F7">
        <w:rPr>
          <w:rFonts w:ascii="Times New Roman" w:hAnsi="Times New Roman" w:cs="Times New Roman"/>
          <w:sz w:val="24"/>
        </w:rPr>
        <w:t>/ml). The mixture was shaken vigorously and allowed to stand at room temperature for 30 min. Then the absorbance was measured at 517 nm by using a UV-Visible Spectrophotometer. Lower absorbance of the reaction mixture indicated higher free radical scavenging activity. The percent DPPH scavenging effect was calculated using the following equation</w:t>
      </w:r>
      <w:r>
        <w:rPr>
          <w:rFonts w:ascii="Times New Roman" w:hAnsi="Times New Roman" w:cs="Times New Roman"/>
          <w:sz w:val="24"/>
        </w:rPr>
        <w:t>:</w:t>
      </w:r>
    </w:p>
    <w:p w14:paraId="0FEC3EDA" w14:textId="598CC7C5" w:rsidR="004A14F7" w:rsidRDefault="004A14F7" w:rsidP="004A14F7">
      <w:pPr>
        <w:spacing w:line="480" w:lineRule="auto"/>
        <w:jc w:val="both"/>
        <w:rPr>
          <w:rFonts w:ascii="Times New Roman" w:hAnsi="Times New Roman" w:cs="Times New Roman"/>
          <w:b/>
          <w:sz w:val="24"/>
        </w:rPr>
      </w:pPr>
      <w:commentRangeStart w:id="0"/>
      <w:r w:rsidRPr="004A14F7">
        <w:rPr>
          <w:rFonts w:ascii="Times New Roman" w:hAnsi="Times New Roman" w:cs="Times New Roman"/>
          <w:b/>
          <w:sz w:val="24"/>
        </w:rPr>
        <w:t>DPPH Scavenging effect (%) =</w:t>
      </w:r>
      <w:r>
        <w:rPr>
          <w:rFonts w:ascii="Times New Roman" w:hAnsi="Times New Roman" w:cs="Times New Roman"/>
          <w:b/>
          <w:sz w:val="24"/>
        </w:rPr>
        <w:t xml:space="preserve"> </w:t>
      </w:r>
      <m:oMath>
        <m:f>
          <m:fPr>
            <m:ctrlPr>
              <w:rPr>
                <w:rFonts w:ascii="Cambria Math" w:hAnsi="Cambria Math" w:cs="Times New Roman"/>
                <w:b/>
                <w:sz w:val="24"/>
              </w:rPr>
            </m:ctrlPr>
          </m:fPr>
          <m:num>
            <m:r>
              <m:rPr>
                <m:sty m:val="b"/>
              </m:rPr>
              <w:rPr>
                <w:rFonts w:ascii="Cambria Math" w:hAnsi="Cambria Math" w:cs="Times New Roman"/>
                <w:sz w:val="24"/>
              </w:rPr>
              <m:t>A</m:t>
            </m:r>
            <m:r>
              <m:rPr>
                <m:sty m:val="b"/>
              </m:rPr>
              <w:rPr>
                <w:rFonts w:ascii="Cambria Math" w:hAnsi="Cambria Math" w:cs="Times New Roman"/>
                <w:sz w:val="24"/>
                <w:vertAlign w:val="subscript"/>
              </w:rPr>
              <m:t>0</m:t>
            </m:r>
            <m:r>
              <m:rPr>
                <m:sty m:val="b"/>
              </m:rPr>
              <w:rPr>
                <w:rFonts w:ascii="Cambria Math" w:hAnsi="Cambria Math" w:cs="Times New Roman"/>
                <w:sz w:val="24"/>
              </w:rPr>
              <m:t>-A</m:t>
            </m:r>
            <m:r>
              <m:rPr>
                <m:sty m:val="b"/>
              </m:rPr>
              <w:rPr>
                <w:rFonts w:ascii="Cambria Math" w:hAnsi="Cambria Math" w:cs="Times New Roman"/>
                <w:sz w:val="24"/>
                <w:vertAlign w:val="subscript"/>
              </w:rPr>
              <m:t>1</m:t>
            </m:r>
          </m:num>
          <m:den>
            <m:r>
              <m:rPr>
                <m:sty m:val="b"/>
              </m:rPr>
              <w:rPr>
                <w:rFonts w:ascii="Cambria Math" w:hAnsi="Cambria Math" w:cs="Times New Roman"/>
                <w:sz w:val="24"/>
              </w:rPr>
              <m:t>A</m:t>
            </m:r>
            <m:r>
              <m:rPr>
                <m:sty m:val="b"/>
              </m:rPr>
              <w:rPr>
                <w:rFonts w:ascii="Cambria Math" w:hAnsi="Cambria Math" w:cs="Times New Roman"/>
                <w:sz w:val="24"/>
                <w:vertAlign w:val="subscript"/>
              </w:rPr>
              <m:t>0</m:t>
            </m:r>
          </m:den>
        </m:f>
      </m:oMath>
      <w:r>
        <w:rPr>
          <w:rFonts w:ascii="Times New Roman" w:eastAsiaTheme="minorEastAsia" w:hAnsi="Times New Roman" w:cs="Times New Roman"/>
          <w:b/>
          <w:sz w:val="24"/>
        </w:rPr>
        <w:t xml:space="preserve"> × 100</w:t>
      </w:r>
      <w:commentRangeEnd w:id="0"/>
      <w:r w:rsidR="00F73AA8">
        <w:rPr>
          <w:rStyle w:val="CommentReference"/>
        </w:rPr>
        <w:commentReference w:id="0"/>
      </w:r>
    </w:p>
    <w:p w14:paraId="2098EB7D" w14:textId="1A79E085" w:rsidR="004A14F7" w:rsidRDefault="004A14F7" w:rsidP="004A14F7">
      <w:pPr>
        <w:spacing w:line="480" w:lineRule="auto"/>
        <w:jc w:val="both"/>
        <w:rPr>
          <w:rFonts w:ascii="Times New Roman" w:hAnsi="Times New Roman" w:cs="Times New Roman"/>
          <w:sz w:val="24"/>
        </w:rPr>
      </w:pPr>
      <w:r w:rsidRPr="004A14F7">
        <w:rPr>
          <w:rFonts w:ascii="Times New Roman" w:hAnsi="Times New Roman" w:cs="Times New Roman"/>
          <w:sz w:val="24"/>
        </w:rPr>
        <w:t>Where A</w:t>
      </w:r>
      <w:r w:rsidRPr="004A14F7">
        <w:rPr>
          <w:rFonts w:ascii="Times New Roman" w:hAnsi="Times New Roman" w:cs="Times New Roman"/>
          <w:sz w:val="24"/>
          <w:vertAlign w:val="subscript"/>
        </w:rPr>
        <w:t xml:space="preserve">0 </w:t>
      </w:r>
      <w:r w:rsidRPr="004A14F7">
        <w:rPr>
          <w:rFonts w:ascii="Times New Roman" w:hAnsi="Times New Roman" w:cs="Times New Roman"/>
          <w:sz w:val="24"/>
        </w:rPr>
        <w:t>was the absorbance of the control and A</w:t>
      </w:r>
      <w:r w:rsidRPr="004A14F7">
        <w:rPr>
          <w:rFonts w:ascii="Times New Roman" w:hAnsi="Times New Roman" w:cs="Times New Roman"/>
          <w:sz w:val="24"/>
          <w:vertAlign w:val="subscript"/>
        </w:rPr>
        <w:t>1</w:t>
      </w:r>
      <w:r w:rsidRPr="004A14F7">
        <w:rPr>
          <w:rFonts w:ascii="Times New Roman" w:hAnsi="Times New Roman" w:cs="Times New Roman"/>
          <w:sz w:val="24"/>
        </w:rPr>
        <w:t xml:space="preserve"> was the absorbance in the presence of the standard sample or extract. The IC</w:t>
      </w:r>
      <w:r w:rsidRPr="004A14F7">
        <w:rPr>
          <w:rFonts w:ascii="Times New Roman" w:hAnsi="Times New Roman" w:cs="Times New Roman"/>
          <w:sz w:val="24"/>
          <w:vertAlign w:val="subscript"/>
        </w:rPr>
        <w:t>50</w:t>
      </w:r>
      <w:r w:rsidRPr="004A14F7">
        <w:rPr>
          <w:rFonts w:ascii="Times New Roman" w:hAnsi="Times New Roman" w:cs="Times New Roman"/>
          <w:sz w:val="24"/>
        </w:rPr>
        <w:t xml:space="preserve"> value represented the concentration of the compounds that caused 50% inhibition of DPPH radical formation. </w:t>
      </w:r>
    </w:p>
    <w:p w14:paraId="656D8F5F" w14:textId="50E1187E" w:rsidR="004A14F7" w:rsidRDefault="00D75FE8" w:rsidP="00AD4B7F">
      <w:pPr>
        <w:spacing w:line="480" w:lineRule="auto"/>
        <w:jc w:val="both"/>
        <w:rPr>
          <w:rFonts w:ascii="Times New Roman" w:hAnsi="Times New Roman" w:cs="Times New Roman"/>
          <w:b/>
          <w:sz w:val="24"/>
        </w:rPr>
      </w:pPr>
      <w:r>
        <w:rPr>
          <w:rFonts w:ascii="Times New Roman" w:hAnsi="Times New Roman" w:cs="Times New Roman"/>
          <w:b/>
          <w:sz w:val="24"/>
        </w:rPr>
        <w:t xml:space="preserve">2.3.2 </w:t>
      </w:r>
      <w:r w:rsidR="001066ED" w:rsidRPr="00D75FE8">
        <w:rPr>
          <w:rFonts w:ascii="Times New Roman" w:hAnsi="Times New Roman" w:cs="Times New Roman"/>
          <w:b/>
          <w:sz w:val="24"/>
        </w:rPr>
        <w:t>Ferric Reducing</w:t>
      </w:r>
      <w:r w:rsidR="001066ED">
        <w:rPr>
          <w:rFonts w:ascii="Times New Roman" w:hAnsi="Times New Roman" w:cs="Times New Roman"/>
          <w:b/>
          <w:sz w:val="24"/>
        </w:rPr>
        <w:t xml:space="preserve"> Antioxidant</w:t>
      </w:r>
      <w:r w:rsidR="001066ED" w:rsidRPr="00D75FE8">
        <w:rPr>
          <w:rFonts w:ascii="Times New Roman" w:hAnsi="Times New Roman" w:cs="Times New Roman"/>
          <w:b/>
          <w:sz w:val="24"/>
        </w:rPr>
        <w:t xml:space="preserve"> Power</w:t>
      </w:r>
      <w:r w:rsidR="001066ED">
        <w:rPr>
          <w:rFonts w:ascii="Times New Roman" w:hAnsi="Times New Roman" w:cs="Times New Roman"/>
          <w:b/>
          <w:sz w:val="24"/>
        </w:rPr>
        <w:t xml:space="preserve"> </w:t>
      </w:r>
      <w:r w:rsidR="001066ED" w:rsidRPr="00D75FE8">
        <w:rPr>
          <w:rFonts w:ascii="Times New Roman" w:hAnsi="Times New Roman" w:cs="Times New Roman"/>
          <w:b/>
          <w:sz w:val="24"/>
        </w:rPr>
        <w:t xml:space="preserve">(FRAP) Assay </w:t>
      </w:r>
    </w:p>
    <w:p w14:paraId="18BE7589" w14:textId="51BAE168" w:rsidR="00D75FE8" w:rsidRPr="00D75FE8" w:rsidRDefault="00D75FE8" w:rsidP="00D75FE8">
      <w:pPr>
        <w:spacing w:line="480" w:lineRule="auto"/>
        <w:jc w:val="both"/>
        <w:rPr>
          <w:rFonts w:ascii="Times New Roman" w:hAnsi="Times New Roman" w:cs="Times New Roman"/>
          <w:b/>
          <w:sz w:val="24"/>
        </w:rPr>
      </w:pPr>
      <w:r w:rsidRPr="00D75FE8">
        <w:rPr>
          <w:rFonts w:ascii="Times New Roman" w:hAnsi="Times New Roman" w:cs="Times New Roman"/>
          <w:sz w:val="24"/>
        </w:rPr>
        <w:t xml:space="preserve">1 ml of the sample (25-100 µg/ml), was mixed with 2.5 ml of 0.1 M Sodium phosphate buffer (pH 6.6) and 2.5 ml of 1%, w/v Potassium </w:t>
      </w:r>
      <w:proofErr w:type="spellStart"/>
      <w:r w:rsidRPr="00D75FE8">
        <w:rPr>
          <w:rFonts w:ascii="Times New Roman" w:hAnsi="Times New Roman" w:cs="Times New Roman"/>
          <w:sz w:val="24"/>
        </w:rPr>
        <w:t>ferrocyanate</w:t>
      </w:r>
      <w:proofErr w:type="spellEnd"/>
      <w:r w:rsidRPr="00D75FE8">
        <w:rPr>
          <w:rFonts w:ascii="Times New Roman" w:hAnsi="Times New Roman" w:cs="Times New Roman"/>
          <w:sz w:val="24"/>
        </w:rPr>
        <w:t xml:space="preserve"> [K</w:t>
      </w:r>
      <w:r w:rsidRPr="00D75FE8">
        <w:rPr>
          <w:rFonts w:ascii="Times New Roman" w:hAnsi="Times New Roman" w:cs="Times New Roman"/>
          <w:sz w:val="24"/>
          <w:vertAlign w:val="subscript"/>
        </w:rPr>
        <w:t>3</w:t>
      </w:r>
      <w:r w:rsidRPr="00D75FE8">
        <w:rPr>
          <w:rFonts w:ascii="Times New Roman" w:hAnsi="Times New Roman" w:cs="Times New Roman"/>
          <w:sz w:val="24"/>
        </w:rPr>
        <w:t>Fe(CN)</w:t>
      </w:r>
      <w:r w:rsidRPr="00D75FE8">
        <w:rPr>
          <w:rFonts w:ascii="Times New Roman" w:hAnsi="Times New Roman" w:cs="Times New Roman"/>
          <w:sz w:val="24"/>
          <w:vertAlign w:val="subscript"/>
        </w:rPr>
        <w:t>6</w:t>
      </w:r>
      <w:r w:rsidRPr="00D75FE8">
        <w:rPr>
          <w:rFonts w:ascii="Times New Roman" w:hAnsi="Times New Roman" w:cs="Times New Roman"/>
          <w:sz w:val="24"/>
        </w:rPr>
        <w:t>] in a 250 ml conical flask and then incubate at 50°C for 20 min. After which, addition of 2.5 ml trichloroacetic acid (10%, w/v), the mixture was centrifuged at 5000rpm for 10 min. The upper layer (5 ml) was mixed with 0.5 ml of fresh FeCl</w:t>
      </w:r>
      <w:r w:rsidRPr="00D75FE8">
        <w:rPr>
          <w:rFonts w:ascii="Times New Roman" w:hAnsi="Times New Roman" w:cs="Times New Roman"/>
          <w:sz w:val="24"/>
          <w:vertAlign w:val="subscript"/>
        </w:rPr>
        <w:t>3</w:t>
      </w:r>
      <w:r w:rsidRPr="00D75FE8">
        <w:rPr>
          <w:rFonts w:ascii="Times New Roman" w:hAnsi="Times New Roman" w:cs="Times New Roman"/>
          <w:sz w:val="24"/>
        </w:rPr>
        <w:t xml:space="preserve"> (0.1%, w/v), and the absorbance at 700 nm was measured against a blank. Ascorbic</w:t>
      </w:r>
      <w:r>
        <w:rPr>
          <w:rFonts w:ascii="Times New Roman" w:hAnsi="Times New Roman" w:cs="Times New Roman"/>
          <w:sz w:val="24"/>
        </w:rPr>
        <w:t xml:space="preserve"> </w:t>
      </w:r>
      <w:r w:rsidRPr="00D75FE8">
        <w:rPr>
          <w:rFonts w:ascii="Times New Roman" w:hAnsi="Times New Roman" w:cs="Times New Roman"/>
          <w:sz w:val="24"/>
        </w:rPr>
        <w:t>acid was used as the control.</w:t>
      </w:r>
      <w:r w:rsidRPr="00D75FE8">
        <w:rPr>
          <w:rFonts w:ascii="Times New Roman" w:hAnsi="Times New Roman" w:cs="Times New Roman"/>
          <w:b/>
          <w:sz w:val="24"/>
        </w:rPr>
        <w:t xml:space="preserve"> </w:t>
      </w:r>
    </w:p>
    <w:p w14:paraId="6702CD2F" w14:textId="11DBC987" w:rsidR="00D75FE8" w:rsidRDefault="00D75FE8" w:rsidP="00AD4B7F">
      <w:pPr>
        <w:spacing w:line="480" w:lineRule="auto"/>
        <w:jc w:val="both"/>
        <w:rPr>
          <w:rFonts w:ascii="Times New Roman" w:hAnsi="Times New Roman" w:cs="Times New Roman"/>
          <w:b/>
          <w:sz w:val="24"/>
        </w:rPr>
      </w:pPr>
      <w:commentRangeStart w:id="1"/>
      <w:r w:rsidRPr="00D75FE8">
        <w:rPr>
          <w:rFonts w:ascii="Times New Roman" w:hAnsi="Times New Roman" w:cs="Times New Roman"/>
          <w:b/>
          <w:sz w:val="24"/>
        </w:rPr>
        <w:t>FRAP Scavenging effect (%) =</w:t>
      </w:r>
      <w:r>
        <w:rPr>
          <w:rFonts w:ascii="Times New Roman" w:hAnsi="Times New Roman" w:cs="Times New Roman"/>
          <w:b/>
          <w:sz w:val="24"/>
        </w:rPr>
        <w:t xml:space="preserve"> </w:t>
      </w:r>
      <m:oMath>
        <m:f>
          <m:fPr>
            <m:ctrlPr>
              <w:rPr>
                <w:rFonts w:ascii="Cambria Math" w:hAnsi="Cambria Math" w:cs="Times New Roman"/>
                <w:b/>
                <w:sz w:val="24"/>
              </w:rPr>
            </m:ctrlPr>
          </m:fPr>
          <m:num>
            <m:r>
              <m:rPr>
                <m:sty m:val="b"/>
              </m:rPr>
              <w:rPr>
                <w:rFonts w:ascii="Cambria Math" w:hAnsi="Cambria Math" w:cs="Times New Roman"/>
                <w:sz w:val="24"/>
              </w:rPr>
              <m:t>A</m:t>
            </m:r>
            <m:r>
              <m:rPr>
                <m:sty m:val="b"/>
              </m:rPr>
              <w:rPr>
                <w:rFonts w:ascii="Cambria Math" w:hAnsi="Cambria Math" w:cs="Times New Roman"/>
                <w:sz w:val="24"/>
                <w:vertAlign w:val="subscript"/>
              </w:rPr>
              <m:t>0</m:t>
            </m:r>
            <m:r>
              <m:rPr>
                <m:sty m:val="b"/>
              </m:rPr>
              <w:rPr>
                <w:rFonts w:ascii="Cambria Math" w:hAnsi="Cambria Math" w:cs="Times New Roman"/>
                <w:sz w:val="24"/>
              </w:rPr>
              <m:t>-A</m:t>
            </m:r>
            <m:r>
              <m:rPr>
                <m:sty m:val="b"/>
              </m:rPr>
              <w:rPr>
                <w:rFonts w:ascii="Cambria Math" w:hAnsi="Cambria Math" w:cs="Times New Roman"/>
                <w:sz w:val="24"/>
                <w:vertAlign w:val="subscript"/>
              </w:rPr>
              <m:t>1</m:t>
            </m:r>
          </m:num>
          <m:den>
            <m:r>
              <m:rPr>
                <m:sty m:val="b"/>
              </m:rPr>
              <w:rPr>
                <w:rFonts w:ascii="Cambria Math" w:hAnsi="Cambria Math" w:cs="Times New Roman"/>
                <w:sz w:val="24"/>
              </w:rPr>
              <m:t>A</m:t>
            </m:r>
            <m:r>
              <m:rPr>
                <m:sty m:val="b"/>
              </m:rPr>
              <w:rPr>
                <w:rFonts w:ascii="Cambria Math" w:hAnsi="Cambria Math" w:cs="Times New Roman"/>
                <w:sz w:val="24"/>
                <w:vertAlign w:val="subscript"/>
              </w:rPr>
              <m:t>0</m:t>
            </m:r>
          </m:den>
        </m:f>
      </m:oMath>
      <w:r>
        <w:rPr>
          <w:rFonts w:ascii="Times New Roman" w:eastAsiaTheme="minorEastAsia" w:hAnsi="Times New Roman" w:cs="Times New Roman"/>
          <w:b/>
          <w:sz w:val="24"/>
        </w:rPr>
        <w:t xml:space="preserve"> × 100</w:t>
      </w:r>
      <w:commentRangeEnd w:id="1"/>
      <w:r w:rsidR="00F73AA8">
        <w:rPr>
          <w:rStyle w:val="CommentReference"/>
        </w:rPr>
        <w:commentReference w:id="1"/>
      </w:r>
    </w:p>
    <w:p w14:paraId="7A9F3442" w14:textId="2E89BF13" w:rsidR="00D75FE8" w:rsidRDefault="00D75FE8" w:rsidP="00AD4B7F">
      <w:pPr>
        <w:spacing w:line="480" w:lineRule="auto"/>
        <w:jc w:val="both"/>
        <w:rPr>
          <w:rFonts w:ascii="Times New Roman" w:hAnsi="Times New Roman" w:cs="Times New Roman"/>
          <w:b/>
          <w:sz w:val="24"/>
        </w:rPr>
      </w:pPr>
      <w:r>
        <w:rPr>
          <w:rFonts w:ascii="Times New Roman" w:hAnsi="Times New Roman" w:cs="Times New Roman"/>
          <w:b/>
          <w:sz w:val="24"/>
        </w:rPr>
        <w:lastRenderedPageBreak/>
        <w:t xml:space="preserve">2.3.3 </w:t>
      </w:r>
      <w:r w:rsidR="001066ED" w:rsidRPr="00D75FE8">
        <w:rPr>
          <w:rFonts w:ascii="Times New Roman" w:hAnsi="Times New Roman" w:cs="Times New Roman"/>
          <w:b/>
          <w:sz w:val="24"/>
        </w:rPr>
        <w:t>Nitric Oxide Radical Scavenging Assay</w:t>
      </w:r>
    </w:p>
    <w:p w14:paraId="78EACBEF" w14:textId="77777777" w:rsidR="00D75FE8" w:rsidRPr="00D75FE8" w:rsidRDefault="00D75FE8" w:rsidP="00D75FE8">
      <w:pPr>
        <w:spacing w:line="480" w:lineRule="auto"/>
        <w:jc w:val="both"/>
        <w:rPr>
          <w:rFonts w:ascii="Times New Roman" w:hAnsi="Times New Roman" w:cs="Times New Roman"/>
          <w:sz w:val="24"/>
        </w:rPr>
      </w:pPr>
      <w:r w:rsidRPr="00D75FE8">
        <w:rPr>
          <w:rFonts w:ascii="Times New Roman" w:hAnsi="Times New Roman" w:cs="Times New Roman"/>
          <w:sz w:val="24"/>
        </w:rPr>
        <w:t xml:space="preserve">The extracts were prepared from a 10 mg/mL ethanol crude extract. These were then serially diluted with distilled water to make concentrations from 25−100 </w:t>
      </w:r>
      <w:r w:rsidRPr="00D75FE8">
        <w:rPr>
          <w:rFonts w:ascii="Cambria Math" w:hAnsi="Cambria Math" w:cs="Cambria Math"/>
          <w:sz w:val="24"/>
        </w:rPr>
        <w:t>𝜇</w:t>
      </w:r>
      <w:r w:rsidRPr="00D75FE8">
        <w:rPr>
          <w:rFonts w:ascii="Times New Roman" w:hAnsi="Times New Roman" w:cs="Times New Roman"/>
          <w:sz w:val="24"/>
        </w:rPr>
        <w:t>g/mL and the standard ascorbic acid. These were stored at 4</w:t>
      </w:r>
      <w:r w:rsidRPr="00D75FE8">
        <w:rPr>
          <w:rFonts w:ascii="Cambria Math" w:hAnsi="Cambria Math" w:cs="Cambria Math"/>
          <w:sz w:val="24"/>
          <w:vertAlign w:val="superscript"/>
        </w:rPr>
        <w:t>∘</w:t>
      </w:r>
      <w:r w:rsidRPr="00D75FE8">
        <w:rPr>
          <w:rFonts w:ascii="Times New Roman" w:hAnsi="Times New Roman" w:cs="Times New Roman"/>
          <w:sz w:val="24"/>
        </w:rPr>
        <w:t xml:space="preserve">C for later use. Griess reagent was prepared by mixing equal amounts of 1% </w:t>
      </w:r>
      <w:proofErr w:type="spellStart"/>
      <w:r w:rsidRPr="00D75FE8">
        <w:rPr>
          <w:rFonts w:ascii="Times New Roman" w:hAnsi="Times New Roman" w:cs="Times New Roman"/>
          <w:sz w:val="24"/>
        </w:rPr>
        <w:t>sulphanilamide</w:t>
      </w:r>
      <w:proofErr w:type="spellEnd"/>
      <w:r w:rsidRPr="00D75FE8">
        <w:rPr>
          <w:rFonts w:ascii="Times New Roman" w:hAnsi="Times New Roman" w:cs="Times New Roman"/>
          <w:sz w:val="24"/>
        </w:rPr>
        <w:t xml:space="preserve"> in 2.5% phosphoric acid and 0.1% naphthyl ethylene diamine dihydrochloride in 2.5% phosphoric acid immediately before use. A volume of 0.5 mL of 10 mM sodium nitroprusside in phosphate buffered saline was mixed with 1 mL of the different concentrations of the ethanol extracts (25−100</w:t>
      </w:r>
      <w:r w:rsidRPr="00D75FE8">
        <w:rPr>
          <w:rFonts w:ascii="Cambria Math" w:hAnsi="Cambria Math" w:cs="Cambria Math"/>
          <w:sz w:val="24"/>
        </w:rPr>
        <w:t>𝜇</w:t>
      </w:r>
      <w:r w:rsidRPr="00D75FE8">
        <w:rPr>
          <w:rFonts w:ascii="Times New Roman" w:hAnsi="Times New Roman" w:cs="Times New Roman"/>
          <w:sz w:val="24"/>
        </w:rPr>
        <w:t>g/mL) and incubated at 25</w:t>
      </w:r>
      <w:r w:rsidRPr="00D75FE8">
        <w:rPr>
          <w:rFonts w:ascii="Cambria Math" w:hAnsi="Cambria Math" w:cs="Cambria Math"/>
          <w:sz w:val="24"/>
        </w:rPr>
        <w:t>∘</w:t>
      </w:r>
      <w:r w:rsidRPr="00D75FE8">
        <w:rPr>
          <w:rFonts w:ascii="Times New Roman" w:hAnsi="Times New Roman" w:cs="Times New Roman"/>
          <w:sz w:val="24"/>
        </w:rPr>
        <w:t xml:space="preserve"> C for 180 mins. The extract was mixed with an equal volume of freshly prepared Griess reagent. Control samples without the extracts but with an equal volume of buffer were prepared in a similar manner as was done for the test samples. The colour tubes contained ethanol extracts at the same concentrations with no sodium nitroprusside. A volume of 150 </w:t>
      </w:r>
      <w:r w:rsidRPr="00D75FE8">
        <w:rPr>
          <w:rFonts w:ascii="Cambria Math" w:hAnsi="Cambria Math" w:cs="Cambria Math"/>
          <w:sz w:val="24"/>
        </w:rPr>
        <w:t>𝜇</w:t>
      </w:r>
      <w:r w:rsidRPr="00D75FE8">
        <w:rPr>
          <w:rFonts w:ascii="Times New Roman" w:hAnsi="Times New Roman" w:cs="Times New Roman"/>
          <w:sz w:val="24"/>
        </w:rPr>
        <w:t xml:space="preserve">L of the reaction mixture was transferred to a 96-well plate. The absorbance was measured at 546 nm using a UV/VIS TG 50 Plus UV-Vis microplate reader (Molecular Devices, GA, USA). Ascorbic acid was used as the positive </w:t>
      </w:r>
      <w:proofErr w:type="spellStart"/>
      <w:r w:rsidRPr="00D75FE8">
        <w:rPr>
          <w:rFonts w:ascii="Times New Roman" w:hAnsi="Times New Roman" w:cs="Times New Roman"/>
          <w:sz w:val="24"/>
        </w:rPr>
        <w:t>control.The</w:t>
      </w:r>
      <w:proofErr w:type="spellEnd"/>
      <w:r w:rsidRPr="00D75FE8">
        <w:rPr>
          <w:rFonts w:ascii="Times New Roman" w:hAnsi="Times New Roman" w:cs="Times New Roman"/>
          <w:sz w:val="24"/>
        </w:rPr>
        <w:t xml:space="preserve"> percentage inhibition of the extract and standard was calculated and recorded. The percentage nitrite radical scavenging activity of the ethanol extracts and Ascorbic acid were calculated using the following formula: percentage nitrite radical scavenging activity: </w:t>
      </w:r>
    </w:p>
    <w:p w14:paraId="74173B9B" w14:textId="21E19BFD" w:rsidR="00D75FE8" w:rsidRPr="00D75FE8" w:rsidRDefault="00D75FE8" w:rsidP="00D75FE8">
      <w:pPr>
        <w:spacing w:line="480" w:lineRule="auto"/>
        <w:jc w:val="both"/>
        <w:rPr>
          <w:rFonts w:ascii="Times New Roman" w:hAnsi="Times New Roman" w:cs="Times New Roman"/>
          <w:sz w:val="24"/>
        </w:rPr>
      </w:pPr>
      <w:commentRangeStart w:id="2"/>
      <w:r w:rsidRPr="00D75FE8">
        <w:rPr>
          <w:rFonts w:ascii="Times New Roman" w:hAnsi="Times New Roman" w:cs="Times New Roman"/>
          <w:b/>
          <w:sz w:val="24"/>
        </w:rPr>
        <w:t>Nitric oxide scavenged (%)</w:t>
      </w:r>
      <w:r w:rsidRPr="00D75FE8">
        <w:rPr>
          <w:rFonts w:ascii="Times New Roman" w:hAnsi="Times New Roman" w:cs="Times New Roman"/>
          <w:sz w:val="24"/>
        </w:rPr>
        <w:t xml:space="preserve"> =</w:t>
      </w:r>
      <w:r>
        <w:rPr>
          <w:rFonts w:ascii="Times New Roman" w:hAnsi="Times New Roman" w:cs="Times New Roman"/>
          <w:sz w:val="24"/>
        </w:rPr>
        <w:t xml:space="preserve"> </w:t>
      </w:r>
      <m:oMath>
        <m:f>
          <m:fPr>
            <m:ctrlPr>
              <w:rPr>
                <w:rFonts w:ascii="Cambria Math" w:hAnsi="Cambria Math" w:cs="Times New Roman"/>
                <w:sz w:val="24"/>
              </w:rPr>
            </m:ctrlPr>
          </m:fPr>
          <m:num>
            <m:r>
              <m:rPr>
                <m:sty m:val="b"/>
              </m:rPr>
              <w:rPr>
                <w:rFonts w:ascii="Cambria Math" w:hAnsi="Cambria Math" w:cs="Cambria Math"/>
                <w:sz w:val="24"/>
                <w:u w:val="single"/>
              </w:rPr>
              <m:t>A</m:t>
            </m:r>
            <m:r>
              <m:rPr>
                <m:sty m:val="b"/>
              </m:rPr>
              <w:rPr>
                <w:rFonts w:ascii="Cambria Math" w:hAnsi="Cambria Math" w:cs="Times New Roman"/>
                <w:sz w:val="24"/>
                <w:u w:val="single"/>
              </w:rPr>
              <m:t xml:space="preserve">control - </m:t>
            </m:r>
            <m:r>
              <m:rPr>
                <m:sty m:val="b"/>
              </m:rPr>
              <w:rPr>
                <w:rFonts w:ascii="Cambria Math" w:hAnsi="Cambria Math" w:cs="Cambria Math"/>
                <w:sz w:val="24"/>
                <w:u w:val="single"/>
              </w:rPr>
              <m:t>A</m:t>
            </m:r>
            <m:r>
              <m:rPr>
                <m:sty m:val="b"/>
              </m:rPr>
              <w:rPr>
                <w:rFonts w:ascii="Cambria Math" w:hAnsi="Cambria Math" w:cs="Times New Roman"/>
                <w:sz w:val="24"/>
                <w:u w:val="single"/>
              </w:rPr>
              <m:t>test</m:t>
            </m:r>
          </m:num>
          <m:den>
            <m:r>
              <m:rPr>
                <m:sty m:val="b"/>
              </m:rPr>
              <w:rPr>
                <w:rFonts w:ascii="Cambria Math" w:hAnsi="Cambria Math" w:cs="Times New Roman"/>
                <w:sz w:val="24"/>
              </w:rPr>
              <m:t xml:space="preserve">  </m:t>
            </m:r>
            <m:r>
              <m:rPr>
                <m:sty m:val="b"/>
              </m:rPr>
              <w:rPr>
                <w:rFonts w:ascii="Cambria Math" w:hAnsi="Cambria Math" w:cs="Cambria Math"/>
                <w:sz w:val="24"/>
              </w:rPr>
              <m:t>A</m:t>
            </m:r>
            <m:r>
              <m:rPr>
                <m:sty m:val="b"/>
              </m:rPr>
              <w:rPr>
                <w:rFonts w:ascii="Cambria Math" w:hAnsi="Cambria Math" w:cs="Times New Roman"/>
                <w:sz w:val="24"/>
              </w:rPr>
              <m:t>contro</m:t>
            </m:r>
            <m:r>
              <m:rPr>
                <m:sty m:val="p"/>
              </m:rPr>
              <w:rPr>
                <w:rFonts w:ascii="Cambria Math" w:hAnsi="Cambria Math" w:cs="Times New Roman"/>
                <w:sz w:val="24"/>
              </w:rPr>
              <m:t>l</m:t>
            </m:r>
          </m:den>
        </m:f>
      </m:oMath>
      <w:r>
        <w:rPr>
          <w:rFonts w:ascii="Times New Roman" w:eastAsiaTheme="minorEastAsia" w:hAnsi="Times New Roman" w:cs="Times New Roman"/>
          <w:sz w:val="24"/>
        </w:rPr>
        <w:t xml:space="preserve"> × </w:t>
      </w:r>
      <w:r w:rsidRPr="00D75FE8">
        <w:rPr>
          <w:rFonts w:ascii="Times New Roman" w:eastAsiaTheme="minorEastAsia" w:hAnsi="Times New Roman" w:cs="Times New Roman"/>
          <w:b/>
          <w:sz w:val="24"/>
        </w:rPr>
        <w:t>100</w:t>
      </w:r>
      <w:commentRangeEnd w:id="2"/>
      <w:r w:rsidR="00F73AA8">
        <w:rPr>
          <w:rStyle w:val="CommentReference"/>
        </w:rPr>
        <w:commentReference w:id="2"/>
      </w:r>
    </w:p>
    <w:p w14:paraId="238968E1" w14:textId="77777777" w:rsidR="00E8583B" w:rsidRDefault="00D75FE8" w:rsidP="00AD4B7F">
      <w:pPr>
        <w:spacing w:line="480" w:lineRule="auto"/>
        <w:jc w:val="both"/>
        <w:rPr>
          <w:rFonts w:ascii="Times New Roman" w:hAnsi="Times New Roman" w:cs="Times New Roman"/>
          <w:sz w:val="24"/>
        </w:rPr>
      </w:pPr>
      <w:r w:rsidRPr="00D75FE8">
        <w:rPr>
          <w:rFonts w:ascii="Times New Roman" w:hAnsi="Times New Roman" w:cs="Times New Roman"/>
          <w:sz w:val="24"/>
        </w:rPr>
        <w:t xml:space="preserve">where </w:t>
      </w:r>
      <w:r w:rsidRPr="00D75FE8">
        <w:rPr>
          <w:rFonts w:ascii="Cambria Math" w:hAnsi="Cambria Math" w:cs="Cambria Math"/>
          <w:sz w:val="24"/>
        </w:rPr>
        <w:t>𝐴</w:t>
      </w:r>
      <w:r w:rsidRPr="00D75FE8">
        <w:rPr>
          <w:rFonts w:ascii="Times New Roman" w:hAnsi="Times New Roman" w:cs="Times New Roman"/>
          <w:sz w:val="24"/>
        </w:rPr>
        <w:t xml:space="preserve">control = absorbance of control sample and </w:t>
      </w:r>
      <w:r w:rsidRPr="00D75FE8">
        <w:rPr>
          <w:rFonts w:ascii="Cambria Math" w:hAnsi="Cambria Math" w:cs="Cambria Math"/>
          <w:sz w:val="24"/>
        </w:rPr>
        <w:t>𝐴</w:t>
      </w:r>
      <w:r w:rsidRPr="00D75FE8">
        <w:rPr>
          <w:rFonts w:ascii="Times New Roman" w:hAnsi="Times New Roman" w:cs="Times New Roman"/>
          <w:sz w:val="24"/>
        </w:rPr>
        <w:t>test = absorbance in the presence of the samples of extracts or standards.</w:t>
      </w:r>
    </w:p>
    <w:p w14:paraId="686730E8" w14:textId="05F85960" w:rsidR="00D75FE8" w:rsidRPr="00E8583B" w:rsidRDefault="00D75FE8" w:rsidP="00AD4B7F">
      <w:pPr>
        <w:spacing w:line="480" w:lineRule="auto"/>
        <w:jc w:val="both"/>
        <w:rPr>
          <w:rFonts w:ascii="Times New Roman" w:hAnsi="Times New Roman" w:cs="Times New Roman"/>
          <w:sz w:val="24"/>
        </w:rPr>
      </w:pPr>
      <w:r>
        <w:rPr>
          <w:rFonts w:ascii="Times New Roman" w:hAnsi="Times New Roman" w:cs="Times New Roman"/>
          <w:b/>
          <w:sz w:val="24"/>
        </w:rPr>
        <w:t>2.4 Determination of Phytochemical Profile of Avocado Pulp</w:t>
      </w:r>
    </w:p>
    <w:p w14:paraId="7F9D8D66" w14:textId="2A124DAB" w:rsidR="00866110" w:rsidRDefault="00866110" w:rsidP="00866110">
      <w:pPr>
        <w:spacing w:line="480" w:lineRule="auto"/>
        <w:rPr>
          <w:rFonts w:ascii="Times New Roman" w:hAnsi="Times New Roman" w:cs="Times New Roman"/>
          <w:b/>
          <w:sz w:val="24"/>
        </w:rPr>
      </w:pPr>
      <w:r>
        <w:rPr>
          <w:rFonts w:ascii="Times New Roman" w:hAnsi="Times New Roman" w:cs="Times New Roman"/>
          <w:b/>
          <w:sz w:val="24"/>
        </w:rPr>
        <w:t>2.4.1 Phytochemical Screening</w:t>
      </w:r>
    </w:p>
    <w:p w14:paraId="1B3A6600" w14:textId="12DE36DB" w:rsidR="00E8583B" w:rsidRDefault="00E8583B" w:rsidP="00E8583B">
      <w:pPr>
        <w:spacing w:line="480" w:lineRule="auto"/>
        <w:jc w:val="both"/>
        <w:rPr>
          <w:rFonts w:ascii="Times New Roman" w:hAnsi="Times New Roman" w:cs="Times New Roman"/>
          <w:sz w:val="24"/>
        </w:rPr>
      </w:pPr>
      <w:r w:rsidRPr="00E8583B">
        <w:rPr>
          <w:rFonts w:ascii="Times New Roman" w:hAnsi="Times New Roman" w:cs="Times New Roman"/>
          <w:sz w:val="24"/>
        </w:rPr>
        <w:lastRenderedPageBreak/>
        <w:t xml:space="preserve">Preliminary phytochemical screening of crude ethanolic extracts obtained was used as per standard procedure described by </w:t>
      </w:r>
      <w:r w:rsidRPr="005545E3">
        <w:rPr>
          <w:rFonts w:ascii="Times New Roman" w:hAnsi="Times New Roman" w:cs="Times New Roman"/>
          <w:sz w:val="24"/>
        </w:rPr>
        <w:t>Harborne, (1991) and Ejikeme</w:t>
      </w:r>
      <w:r w:rsidRPr="005545E3">
        <w:rPr>
          <w:rFonts w:ascii="Times New Roman" w:hAnsi="Times New Roman" w:cs="Times New Roman"/>
          <w:i/>
          <w:sz w:val="24"/>
        </w:rPr>
        <w:t xml:space="preserve"> et al.,</w:t>
      </w:r>
      <w:r w:rsidRPr="005545E3">
        <w:rPr>
          <w:rFonts w:ascii="Times New Roman" w:hAnsi="Times New Roman" w:cs="Times New Roman"/>
          <w:sz w:val="24"/>
        </w:rPr>
        <w:t xml:space="preserve"> (2014), </w:t>
      </w:r>
      <w:r w:rsidRPr="00E8583B">
        <w:rPr>
          <w:rFonts w:ascii="Times New Roman" w:hAnsi="Times New Roman" w:cs="Times New Roman"/>
          <w:sz w:val="24"/>
        </w:rPr>
        <w:t>for various phytochemicals such as alkaloid, steroids, terpenoids, tannins, phenolic compounds, flav</w:t>
      </w:r>
      <w:r>
        <w:rPr>
          <w:rFonts w:ascii="Times New Roman" w:hAnsi="Times New Roman" w:cs="Times New Roman"/>
          <w:sz w:val="24"/>
        </w:rPr>
        <w:t>o</w:t>
      </w:r>
      <w:r w:rsidRPr="00E8583B">
        <w:rPr>
          <w:rFonts w:ascii="Times New Roman" w:hAnsi="Times New Roman" w:cs="Times New Roman"/>
          <w:sz w:val="24"/>
        </w:rPr>
        <w:t>noids, carbohydrates and amino acids.</w:t>
      </w:r>
    </w:p>
    <w:p w14:paraId="71EB352A" w14:textId="77777777" w:rsidR="005545E3" w:rsidRPr="00E8583B" w:rsidRDefault="005545E3" w:rsidP="00E8583B">
      <w:pPr>
        <w:spacing w:line="480" w:lineRule="auto"/>
        <w:jc w:val="both"/>
        <w:rPr>
          <w:rFonts w:ascii="Times New Roman" w:hAnsi="Times New Roman" w:cs="Times New Roman"/>
          <w:sz w:val="24"/>
        </w:rPr>
      </w:pPr>
    </w:p>
    <w:p w14:paraId="5A46804F" w14:textId="44C139AA" w:rsidR="00866110" w:rsidRDefault="00866110" w:rsidP="00866110">
      <w:pPr>
        <w:spacing w:line="480" w:lineRule="auto"/>
        <w:rPr>
          <w:rFonts w:ascii="Times New Roman" w:hAnsi="Times New Roman" w:cs="Times New Roman"/>
          <w:b/>
          <w:sz w:val="24"/>
        </w:rPr>
      </w:pPr>
      <w:r>
        <w:rPr>
          <w:rFonts w:ascii="Times New Roman" w:hAnsi="Times New Roman" w:cs="Times New Roman"/>
          <w:b/>
          <w:sz w:val="24"/>
        </w:rPr>
        <w:t>Extraction</w:t>
      </w:r>
    </w:p>
    <w:p w14:paraId="6589934C" w14:textId="77777777" w:rsidR="00E8583B" w:rsidRDefault="00866110" w:rsidP="00866110">
      <w:pPr>
        <w:spacing w:line="480" w:lineRule="auto"/>
        <w:jc w:val="both"/>
        <w:rPr>
          <w:rFonts w:ascii="Times New Roman" w:hAnsi="Times New Roman" w:cs="Times New Roman"/>
          <w:sz w:val="24"/>
        </w:rPr>
      </w:pPr>
      <w:r>
        <w:rPr>
          <w:rFonts w:ascii="Times New Roman" w:hAnsi="Times New Roman" w:cs="Times New Roman"/>
          <w:sz w:val="24"/>
        </w:rPr>
        <w:t xml:space="preserve">500g of sample was pulverized into powdery form and soaked in 250 ml of solvent (ethanol). This was then placed in </w:t>
      </w:r>
      <w:proofErr w:type="gramStart"/>
      <w:r>
        <w:rPr>
          <w:rFonts w:ascii="Times New Roman" w:hAnsi="Times New Roman" w:cs="Times New Roman"/>
          <w:sz w:val="24"/>
        </w:rPr>
        <w:t>a</w:t>
      </w:r>
      <w:proofErr w:type="gramEnd"/>
      <w:r>
        <w:rPr>
          <w:rFonts w:ascii="Times New Roman" w:hAnsi="Times New Roman" w:cs="Times New Roman"/>
          <w:sz w:val="24"/>
        </w:rPr>
        <w:t xml:space="preserve"> amber bottle placed in a cupboard and allowed to stand for 72 hrs.</w:t>
      </w:r>
    </w:p>
    <w:p w14:paraId="0B75AB69" w14:textId="68001098" w:rsidR="00866110" w:rsidRDefault="00866110" w:rsidP="00866110">
      <w:pPr>
        <w:spacing w:line="480" w:lineRule="auto"/>
        <w:jc w:val="both"/>
        <w:rPr>
          <w:rFonts w:ascii="Times New Roman" w:hAnsi="Times New Roman" w:cs="Times New Roman"/>
          <w:sz w:val="24"/>
        </w:rPr>
      </w:pPr>
      <w:r>
        <w:rPr>
          <w:rFonts w:ascii="Times New Roman" w:hAnsi="Times New Roman" w:cs="Times New Roman"/>
          <w:sz w:val="24"/>
        </w:rPr>
        <w:t>The aqueous extract is then filtered and concentrated for further phytochemical use</w:t>
      </w:r>
    </w:p>
    <w:p w14:paraId="53B2E36C" w14:textId="5015FF4F" w:rsidR="00866110" w:rsidRDefault="00D75FE8" w:rsidP="00866110">
      <w:pPr>
        <w:tabs>
          <w:tab w:val="right" w:pos="9360"/>
        </w:tabs>
        <w:spacing w:line="480" w:lineRule="auto"/>
        <w:jc w:val="both"/>
        <w:rPr>
          <w:rFonts w:ascii="Times New Roman" w:hAnsi="Times New Roman" w:cs="Times New Roman"/>
          <w:b/>
          <w:sz w:val="24"/>
        </w:rPr>
      </w:pPr>
      <w:r>
        <w:rPr>
          <w:rFonts w:ascii="Times New Roman" w:hAnsi="Times New Roman" w:cs="Times New Roman"/>
          <w:b/>
          <w:sz w:val="24"/>
        </w:rPr>
        <w:t>2.4.</w:t>
      </w:r>
      <w:r w:rsidR="00866110">
        <w:rPr>
          <w:rFonts w:ascii="Times New Roman" w:hAnsi="Times New Roman" w:cs="Times New Roman"/>
          <w:b/>
          <w:sz w:val="24"/>
        </w:rPr>
        <w:t>2</w:t>
      </w:r>
      <w:r>
        <w:rPr>
          <w:rFonts w:ascii="Times New Roman" w:hAnsi="Times New Roman" w:cs="Times New Roman"/>
          <w:b/>
          <w:sz w:val="24"/>
        </w:rPr>
        <w:t xml:space="preserve"> </w:t>
      </w:r>
      <w:r w:rsidR="00866110">
        <w:rPr>
          <w:rFonts w:ascii="Times New Roman" w:hAnsi="Times New Roman" w:cs="Times New Roman"/>
          <w:b/>
          <w:sz w:val="24"/>
        </w:rPr>
        <w:t>Qualitative Phytochemical Profile</w:t>
      </w:r>
    </w:p>
    <w:p w14:paraId="502C18C5" w14:textId="724171AD" w:rsidR="00866110" w:rsidRPr="00070E1D" w:rsidRDefault="00866110" w:rsidP="00866110">
      <w:pPr>
        <w:tabs>
          <w:tab w:val="right" w:pos="9360"/>
        </w:tabs>
        <w:spacing w:line="480" w:lineRule="auto"/>
        <w:jc w:val="both"/>
        <w:rPr>
          <w:rFonts w:ascii="Times New Roman" w:hAnsi="Times New Roman" w:cs="Times New Roman"/>
          <w:b/>
          <w:bCs/>
          <w:sz w:val="24"/>
        </w:rPr>
      </w:pPr>
      <w:r w:rsidRPr="00070E1D">
        <w:rPr>
          <w:rFonts w:ascii="Times New Roman" w:hAnsi="Times New Roman" w:cs="Times New Roman"/>
          <w:b/>
          <w:bCs/>
          <w:sz w:val="24"/>
        </w:rPr>
        <w:t>Test for alkaloids</w:t>
      </w:r>
    </w:p>
    <w:p w14:paraId="46BF0E1D" w14:textId="77777777"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 ml of a mixture of ethanol and hydrochloric acid (50:50) was added to 1 ml of the ethanolic extract in a test-tube. The mixture was allowed to boil in a water bath for 10 minutes and thereafter filter. The filtrate was then treated with Mayer’s reagent (mixture of mercuric chloride (1.36 g) and of Potassium iodide (5.00 g) in 100 ml distilled water), the and formation of a buff-white yellow precipitate indicates the presence of alkaloids. </w:t>
      </w:r>
    </w:p>
    <w:p w14:paraId="13F3177E" w14:textId="76F05256" w:rsidR="00866110" w:rsidRPr="00070E1D" w:rsidRDefault="00866110" w:rsidP="00866110">
      <w:pPr>
        <w:tabs>
          <w:tab w:val="right" w:pos="9360"/>
        </w:tabs>
        <w:spacing w:before="240" w:line="480" w:lineRule="auto"/>
        <w:jc w:val="both"/>
        <w:rPr>
          <w:rFonts w:ascii="Times New Roman" w:hAnsi="Times New Roman" w:cs="Times New Roman"/>
          <w:b/>
          <w:bCs/>
          <w:sz w:val="24"/>
        </w:rPr>
      </w:pPr>
      <w:bookmarkStart w:id="3" w:name="_Hlk206484364"/>
      <w:r w:rsidRPr="00070E1D">
        <w:rPr>
          <w:rFonts w:ascii="Times New Roman" w:hAnsi="Times New Roman" w:cs="Times New Roman"/>
          <w:b/>
          <w:bCs/>
          <w:sz w:val="24"/>
        </w:rPr>
        <w:t>Test for flavonoids</w:t>
      </w:r>
    </w:p>
    <w:bookmarkEnd w:id="3"/>
    <w:p w14:paraId="37797F8E" w14:textId="69E4C304" w:rsidR="00866110" w:rsidRPr="00E8583B" w:rsidRDefault="00866110" w:rsidP="00E8583B">
      <w:pPr>
        <w:tabs>
          <w:tab w:val="right" w:pos="9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0.30 g of powder sample was weighed into a beaker containing 30 ml of distilled water, and allowed to stand for 2 hours.10 ml of the filtrate was mixed with 5 ml of 1.0 M dilute ammonia solution followed by the addition of 5 ml of concentrated </w:t>
      </w:r>
      <w:proofErr w:type="spellStart"/>
      <w:r>
        <w:rPr>
          <w:rFonts w:ascii="Times New Roman" w:hAnsi="Times New Roman" w:cs="Times New Roman"/>
          <w:sz w:val="24"/>
          <w:szCs w:val="24"/>
        </w:rPr>
        <w:t>tetraoxosulphate</w:t>
      </w:r>
      <w:proofErr w:type="spellEnd"/>
      <w:r>
        <w:rPr>
          <w:rFonts w:ascii="Times New Roman" w:hAnsi="Times New Roman" w:cs="Times New Roman"/>
          <w:sz w:val="24"/>
          <w:szCs w:val="24"/>
        </w:rPr>
        <w:t xml:space="preserve"> (VI) acid. A yellow color which disappeared on standing shows the presence of flavonoids.</w:t>
      </w:r>
      <w:bookmarkStart w:id="4" w:name="_Hlk206484377"/>
    </w:p>
    <w:p w14:paraId="709C97E2" w14:textId="04E7461D" w:rsidR="00866110" w:rsidRPr="00070E1D" w:rsidRDefault="00866110" w:rsidP="00866110">
      <w:pPr>
        <w:tabs>
          <w:tab w:val="right" w:pos="9360"/>
        </w:tabs>
        <w:spacing w:line="480" w:lineRule="auto"/>
        <w:jc w:val="both"/>
        <w:rPr>
          <w:rFonts w:ascii="Times New Roman" w:hAnsi="Times New Roman" w:cs="Times New Roman"/>
          <w:b/>
          <w:bCs/>
          <w:sz w:val="24"/>
        </w:rPr>
      </w:pPr>
      <w:r w:rsidRPr="00070E1D">
        <w:rPr>
          <w:rFonts w:ascii="Times New Roman" w:hAnsi="Times New Roman" w:cs="Times New Roman"/>
          <w:b/>
          <w:bCs/>
          <w:sz w:val="24"/>
        </w:rPr>
        <w:lastRenderedPageBreak/>
        <w:t>Test for tannins</w:t>
      </w:r>
    </w:p>
    <w:bookmarkEnd w:id="4"/>
    <w:p w14:paraId="427BBE66" w14:textId="77777777"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0.30 g of the powder was weighed into a beaker; 30 ml of water was added and brought to a boil for 10 minutes in a water bath. The mixture was then filtered. To the filtrate, 5 ml of 1% ferric chloride solution was added, and a formation of brownish-green or a blue-black coloration showed a positive test for tannins.</w:t>
      </w:r>
    </w:p>
    <w:p w14:paraId="20442E4A" w14:textId="4B1F4D31" w:rsidR="00866110" w:rsidRPr="00070E1D" w:rsidRDefault="00866110" w:rsidP="00866110">
      <w:pPr>
        <w:tabs>
          <w:tab w:val="right" w:pos="9360"/>
        </w:tabs>
        <w:spacing w:line="480" w:lineRule="auto"/>
        <w:jc w:val="both"/>
        <w:rPr>
          <w:rFonts w:ascii="Times New Roman" w:hAnsi="Times New Roman" w:cs="Times New Roman"/>
          <w:b/>
          <w:bCs/>
          <w:sz w:val="24"/>
        </w:rPr>
      </w:pPr>
      <w:bookmarkStart w:id="5" w:name="_Hlk206484389"/>
      <w:r w:rsidRPr="00070E1D">
        <w:rPr>
          <w:rFonts w:ascii="Times New Roman" w:hAnsi="Times New Roman" w:cs="Times New Roman"/>
          <w:b/>
          <w:bCs/>
          <w:sz w:val="24"/>
        </w:rPr>
        <w:t>Test for saponins</w:t>
      </w:r>
    </w:p>
    <w:bookmarkEnd w:id="5"/>
    <w:p w14:paraId="72B0A18D" w14:textId="77777777"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10 ml of the ethanolic extract was diluted with 10 ml of water in a graduated measuring cylinder; it was shake vigorously and allowed to stand for 15 minutes. The formation of foam indicates the presence of Saponin, and the height of foam is measured: H</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w:t>
      </w:r>
    </w:p>
    <w:p w14:paraId="7D3281CD" w14:textId="77777777" w:rsidR="00866110" w:rsidRDefault="00866110" w:rsidP="00866110">
      <w:pPr>
        <w:tabs>
          <w:tab w:val="right" w:pos="9360"/>
        </w:tabs>
        <w:spacing w:line="480" w:lineRule="auto"/>
        <w:jc w:val="center"/>
        <w:rPr>
          <w:rFonts w:ascii="Times New Roman" w:hAnsi="Times New Roman" w:cs="Times New Roman"/>
          <w:sz w:val="24"/>
          <w:szCs w:val="24"/>
        </w:rPr>
      </w:pPr>
      <w:commentRangeStart w:id="6"/>
      <w:r>
        <w:rPr>
          <w:rFonts w:ascii="Times New Roman" w:hAnsi="Times New Roman" w:cs="Times New Roman"/>
          <w:sz w:val="24"/>
          <w:szCs w:val="24"/>
        </w:rPr>
        <w:t>Foam Height = H</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1</w:t>
      </w:r>
      <w:commentRangeEnd w:id="6"/>
      <w:r w:rsidR="00F73AA8">
        <w:rPr>
          <w:rStyle w:val="CommentReference"/>
        </w:rPr>
        <w:commentReference w:id="6"/>
      </w:r>
    </w:p>
    <w:p w14:paraId="15AA7EC0" w14:textId="77777777" w:rsidR="00866110" w:rsidRDefault="00866110" w:rsidP="00866110">
      <w:pPr>
        <w:tabs>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t xml:space="preserve">                          Where H</w:t>
      </w:r>
      <w:r>
        <w:rPr>
          <w:rFonts w:ascii="Times New Roman" w:hAnsi="Times New Roman" w:cs="Times New Roman"/>
          <w:sz w:val="24"/>
          <w:szCs w:val="24"/>
          <w:vertAlign w:val="subscript"/>
        </w:rPr>
        <w:t>2</w:t>
      </w:r>
      <w:r>
        <w:rPr>
          <w:rFonts w:ascii="Times New Roman" w:hAnsi="Times New Roman" w:cs="Times New Roman"/>
          <w:sz w:val="24"/>
          <w:szCs w:val="24"/>
        </w:rPr>
        <w:t xml:space="preserve"> = Final foam height, H</w:t>
      </w:r>
      <w:r>
        <w:rPr>
          <w:rFonts w:ascii="Times New Roman" w:hAnsi="Times New Roman" w:cs="Times New Roman"/>
          <w:sz w:val="24"/>
          <w:szCs w:val="24"/>
          <w:vertAlign w:val="subscript"/>
        </w:rPr>
        <w:t xml:space="preserve">1 </w:t>
      </w:r>
      <w:r>
        <w:rPr>
          <w:rFonts w:ascii="Times New Roman" w:hAnsi="Times New Roman" w:cs="Times New Roman"/>
          <w:sz w:val="24"/>
          <w:szCs w:val="24"/>
        </w:rPr>
        <w:t>= Initial foam height</w:t>
      </w:r>
    </w:p>
    <w:p w14:paraId="48CD472B" w14:textId="0AE12C24" w:rsidR="00866110" w:rsidRPr="00070E1D" w:rsidRDefault="00866110" w:rsidP="00866110">
      <w:pPr>
        <w:tabs>
          <w:tab w:val="right" w:pos="9360"/>
        </w:tabs>
        <w:spacing w:line="480" w:lineRule="auto"/>
        <w:jc w:val="both"/>
        <w:rPr>
          <w:rFonts w:ascii="Times New Roman" w:hAnsi="Times New Roman" w:cs="Times New Roman"/>
          <w:b/>
          <w:bCs/>
          <w:sz w:val="24"/>
        </w:rPr>
      </w:pPr>
      <w:bookmarkStart w:id="7" w:name="_Hlk206484412"/>
      <w:r w:rsidRPr="00070E1D">
        <w:rPr>
          <w:rFonts w:ascii="Times New Roman" w:hAnsi="Times New Roman" w:cs="Times New Roman"/>
          <w:b/>
          <w:bCs/>
          <w:sz w:val="24"/>
        </w:rPr>
        <w:t>Test for phenol</w:t>
      </w:r>
    </w:p>
    <w:bookmarkEnd w:id="7"/>
    <w:p w14:paraId="0630180A" w14:textId="77777777"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1 ml of the extract was mixed with 2 ml of</w:t>
      </w:r>
      <w:r>
        <w:rPr>
          <w:rFonts w:ascii="Times New Roman" w:hAnsi="Times New Roman" w:cs="Times New Roman"/>
          <w:b/>
          <w:sz w:val="24"/>
          <w:szCs w:val="24"/>
        </w:rPr>
        <w:t xml:space="preserve"> </w:t>
      </w:r>
      <w:r>
        <w:rPr>
          <w:rFonts w:ascii="Times New Roman" w:hAnsi="Times New Roman" w:cs="Times New Roman"/>
          <w:sz w:val="24"/>
          <w:szCs w:val="24"/>
        </w:rPr>
        <w:t>1 % FeCl</w:t>
      </w:r>
      <w:r>
        <w:rPr>
          <w:rFonts w:ascii="Times New Roman" w:hAnsi="Times New Roman" w:cs="Times New Roman"/>
          <w:sz w:val="24"/>
          <w:szCs w:val="24"/>
          <w:vertAlign w:val="subscript"/>
        </w:rPr>
        <w:t xml:space="preserve">3, </w:t>
      </w:r>
      <w:r>
        <w:rPr>
          <w:rFonts w:ascii="Times New Roman" w:hAnsi="Times New Roman" w:cs="Times New Roman"/>
          <w:sz w:val="24"/>
          <w:szCs w:val="24"/>
        </w:rPr>
        <w:t>the presence of blue-black (violet) or blue green coloration indicates the presence of phenol</w:t>
      </w:r>
    </w:p>
    <w:p w14:paraId="4DFBFD3A" w14:textId="7B6724A9" w:rsidR="00866110" w:rsidRPr="00070E1D" w:rsidRDefault="00866110" w:rsidP="00866110">
      <w:pPr>
        <w:tabs>
          <w:tab w:val="right" w:pos="9360"/>
        </w:tabs>
        <w:spacing w:line="480" w:lineRule="auto"/>
        <w:jc w:val="both"/>
        <w:rPr>
          <w:rFonts w:ascii="Times New Roman" w:hAnsi="Times New Roman" w:cs="Times New Roman"/>
          <w:b/>
          <w:bCs/>
          <w:sz w:val="24"/>
        </w:rPr>
      </w:pPr>
      <w:bookmarkStart w:id="8" w:name="_Hlk206484424"/>
      <w:r w:rsidRPr="00070E1D">
        <w:rPr>
          <w:rFonts w:ascii="Times New Roman" w:hAnsi="Times New Roman" w:cs="Times New Roman"/>
          <w:b/>
          <w:bCs/>
          <w:sz w:val="24"/>
        </w:rPr>
        <w:t xml:space="preserve">Test for terpenoids </w:t>
      </w:r>
    </w:p>
    <w:bookmarkEnd w:id="8"/>
    <w:p w14:paraId="2563CDD7" w14:textId="081A6CB0" w:rsidR="00866110" w:rsidRPr="00E8583B"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5 mg (0.005 g) of the powder sample was dissolved in 10 ml of hot water, 3 ml of chloroform/ diethyl ether was then added to it into test-tube. The test tube was then titrated with the addition of 2 ml of concentrated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w:t>
      </w:r>
      <w:r>
        <w:rPr>
          <w:rFonts w:ascii="Times New Roman" w:hAnsi="Times New Roman" w:cs="Times New Roman"/>
          <w:sz w:val="24"/>
          <w:szCs w:val="24"/>
          <w:vertAlign w:val="subscript"/>
        </w:rPr>
        <w:t xml:space="preserve">, </w:t>
      </w:r>
      <w:r>
        <w:rPr>
          <w:rFonts w:ascii="Times New Roman" w:hAnsi="Times New Roman" w:cs="Times New Roman"/>
          <w:sz w:val="24"/>
          <w:szCs w:val="24"/>
        </w:rPr>
        <w:t>slowly through the side of the test-tube; the presence of a brown-reddish color at the chloroform phase indicates the presence of terpenoid.</w:t>
      </w:r>
      <w:bookmarkStart w:id="9" w:name="_Hlk206484436"/>
    </w:p>
    <w:p w14:paraId="2B978987" w14:textId="0D0574F0" w:rsidR="00866110" w:rsidRPr="00070E1D" w:rsidRDefault="00866110" w:rsidP="00866110">
      <w:pPr>
        <w:tabs>
          <w:tab w:val="right" w:pos="9360"/>
        </w:tabs>
        <w:spacing w:line="480" w:lineRule="auto"/>
        <w:jc w:val="both"/>
        <w:rPr>
          <w:rFonts w:ascii="Times New Roman" w:hAnsi="Times New Roman" w:cs="Times New Roman"/>
          <w:b/>
          <w:bCs/>
          <w:sz w:val="24"/>
          <w:szCs w:val="24"/>
        </w:rPr>
      </w:pPr>
      <w:r w:rsidRPr="00070E1D">
        <w:rPr>
          <w:rFonts w:ascii="Times New Roman" w:hAnsi="Times New Roman" w:cs="Times New Roman"/>
          <w:b/>
          <w:bCs/>
          <w:sz w:val="24"/>
          <w:szCs w:val="24"/>
        </w:rPr>
        <w:t xml:space="preserve">Test for </w:t>
      </w:r>
      <w:proofErr w:type="spellStart"/>
      <w:r w:rsidRPr="00070E1D">
        <w:rPr>
          <w:rFonts w:ascii="Times New Roman" w:hAnsi="Times New Roman" w:cs="Times New Roman"/>
          <w:b/>
          <w:bCs/>
          <w:sz w:val="24"/>
          <w:szCs w:val="24"/>
        </w:rPr>
        <w:t>Phlobatannin</w:t>
      </w:r>
      <w:proofErr w:type="spellEnd"/>
    </w:p>
    <w:bookmarkEnd w:id="9"/>
    <w:p w14:paraId="6F83B910" w14:textId="5CE85A8D"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0.30 g of powder sample was weighed into a beaker and 30 ml </w:t>
      </w:r>
      <w:r>
        <w:rPr>
          <w:rFonts w:ascii="Times New Roman" w:hAnsi="Times New Roman" w:cs="Times New Roman"/>
          <w:sz w:val="24"/>
          <w:szCs w:val="24"/>
          <w:vertAlign w:val="superscript"/>
        </w:rPr>
        <w:t>of</w:t>
      </w:r>
      <w:r>
        <w:rPr>
          <w:rFonts w:ascii="Times New Roman" w:hAnsi="Times New Roman" w:cs="Times New Roman"/>
          <w:sz w:val="24"/>
          <w:szCs w:val="24"/>
        </w:rPr>
        <w:t xml:space="preserve"> distilled water was added. After 24 hours, 10 ml of the aqueous extract was boiled with 5 ml of 1% aqueous hydrochloric acid. The formation of deposit of red precipitate on the wall of the test-tube indicates presence of </w:t>
      </w:r>
      <w:proofErr w:type="spellStart"/>
      <w:r>
        <w:rPr>
          <w:rFonts w:ascii="Times New Roman" w:hAnsi="Times New Roman" w:cs="Times New Roman"/>
          <w:sz w:val="24"/>
          <w:szCs w:val="24"/>
        </w:rPr>
        <w:t>phlobatannin</w:t>
      </w:r>
      <w:proofErr w:type="spellEnd"/>
      <w:r>
        <w:rPr>
          <w:rFonts w:ascii="Times New Roman" w:hAnsi="Times New Roman" w:cs="Times New Roman"/>
          <w:sz w:val="24"/>
          <w:szCs w:val="24"/>
        </w:rPr>
        <w:t>.</w:t>
      </w:r>
    </w:p>
    <w:p w14:paraId="58E6B142" w14:textId="77777777" w:rsidR="0097512C" w:rsidRDefault="0097512C" w:rsidP="00866110">
      <w:pPr>
        <w:tabs>
          <w:tab w:val="right" w:pos="9360"/>
        </w:tabs>
        <w:spacing w:line="480" w:lineRule="auto"/>
        <w:jc w:val="both"/>
        <w:rPr>
          <w:rFonts w:ascii="Times New Roman" w:hAnsi="Times New Roman" w:cs="Times New Roman"/>
          <w:sz w:val="24"/>
          <w:szCs w:val="24"/>
        </w:rPr>
      </w:pPr>
    </w:p>
    <w:p w14:paraId="2B5F7D6B" w14:textId="4D677C91" w:rsidR="00866110" w:rsidRPr="00070E1D" w:rsidRDefault="00866110" w:rsidP="00866110">
      <w:pPr>
        <w:tabs>
          <w:tab w:val="right" w:pos="9360"/>
        </w:tabs>
        <w:spacing w:before="240" w:line="480" w:lineRule="auto"/>
        <w:jc w:val="both"/>
        <w:rPr>
          <w:rFonts w:ascii="Times New Roman" w:hAnsi="Times New Roman" w:cs="Times New Roman"/>
          <w:b/>
          <w:bCs/>
          <w:sz w:val="24"/>
          <w:szCs w:val="24"/>
        </w:rPr>
      </w:pPr>
      <w:bookmarkStart w:id="10" w:name="_Hlk206484453"/>
      <w:r w:rsidRPr="00070E1D">
        <w:rPr>
          <w:rFonts w:ascii="Times New Roman" w:hAnsi="Times New Roman" w:cs="Times New Roman"/>
          <w:b/>
          <w:bCs/>
          <w:sz w:val="24"/>
          <w:szCs w:val="24"/>
        </w:rPr>
        <w:t>Test for Flavonoids</w:t>
      </w:r>
      <w:bookmarkStart w:id="11" w:name="_Hlk204485779"/>
    </w:p>
    <w:bookmarkEnd w:id="10"/>
    <w:p w14:paraId="095B4D36" w14:textId="77777777" w:rsidR="00866110" w:rsidRDefault="00866110" w:rsidP="00866110">
      <w:pPr>
        <w:tabs>
          <w:tab w:val="right" w:pos="9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0.30 g of powder sample was weighed into a beaker containing 30 ml of distilled water, and allowed to stand for 2 hours.10 ml of the filtrate was mixed with 5 ml of 1.0 M dilute ammonia solution followed by the addition of 5 ml of concentrated </w:t>
      </w:r>
      <w:proofErr w:type="spellStart"/>
      <w:r>
        <w:rPr>
          <w:rFonts w:ascii="Times New Roman" w:hAnsi="Times New Roman" w:cs="Times New Roman"/>
          <w:sz w:val="24"/>
          <w:szCs w:val="24"/>
        </w:rPr>
        <w:t>tetraoxosulphate</w:t>
      </w:r>
      <w:proofErr w:type="spellEnd"/>
      <w:r>
        <w:rPr>
          <w:rFonts w:ascii="Times New Roman" w:hAnsi="Times New Roman" w:cs="Times New Roman"/>
          <w:sz w:val="24"/>
          <w:szCs w:val="24"/>
        </w:rPr>
        <w:t xml:space="preserve"> (VI) acid. A yellow color which disappeared on standing shows the presence of flavonoids.</w:t>
      </w:r>
    </w:p>
    <w:p w14:paraId="0EADD435" w14:textId="2694C58E" w:rsidR="00866110" w:rsidRPr="00070E1D" w:rsidRDefault="00866110" w:rsidP="00866110">
      <w:pPr>
        <w:tabs>
          <w:tab w:val="right" w:pos="9360"/>
        </w:tabs>
        <w:spacing w:line="480" w:lineRule="auto"/>
        <w:jc w:val="both"/>
        <w:rPr>
          <w:rFonts w:ascii="Times New Roman" w:hAnsi="Times New Roman" w:cs="Times New Roman"/>
          <w:b/>
          <w:bCs/>
          <w:sz w:val="24"/>
          <w:szCs w:val="24"/>
        </w:rPr>
      </w:pPr>
      <w:bookmarkStart w:id="12" w:name="_Hlk206484469"/>
      <w:bookmarkEnd w:id="11"/>
      <w:r w:rsidRPr="00070E1D">
        <w:rPr>
          <w:rFonts w:ascii="Times New Roman" w:hAnsi="Times New Roman" w:cs="Times New Roman"/>
          <w:b/>
          <w:bCs/>
          <w:sz w:val="24"/>
          <w:szCs w:val="24"/>
        </w:rPr>
        <w:t>Test for Reducing Sugars</w:t>
      </w:r>
    </w:p>
    <w:bookmarkEnd w:id="12"/>
    <w:p w14:paraId="3DB2A296" w14:textId="77777777"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To 2 ml of aqueous extract,1 ml of Fehling solution A and B are added to it in a test tube and boil for 10 min. Formation of a brick red precipitate indicates the presence of reducing sugar.</w:t>
      </w:r>
    </w:p>
    <w:p w14:paraId="662BEEA0" w14:textId="346BA2B1" w:rsidR="00866110" w:rsidRPr="00070E1D" w:rsidRDefault="00866110" w:rsidP="00866110">
      <w:pPr>
        <w:tabs>
          <w:tab w:val="right" w:pos="9360"/>
        </w:tabs>
        <w:spacing w:before="240" w:line="480" w:lineRule="auto"/>
        <w:jc w:val="both"/>
        <w:rPr>
          <w:rFonts w:ascii="Times New Roman" w:hAnsi="Times New Roman" w:cs="Times New Roman"/>
          <w:b/>
          <w:bCs/>
          <w:sz w:val="24"/>
          <w:szCs w:val="24"/>
        </w:rPr>
      </w:pPr>
      <w:bookmarkStart w:id="13" w:name="_Hlk206484490"/>
      <w:r w:rsidRPr="00070E1D">
        <w:rPr>
          <w:rFonts w:ascii="Times New Roman" w:hAnsi="Times New Roman" w:cs="Times New Roman"/>
          <w:b/>
          <w:bCs/>
          <w:sz w:val="24"/>
          <w:szCs w:val="24"/>
        </w:rPr>
        <w:t>Test for Glycosides</w:t>
      </w:r>
    </w:p>
    <w:bookmarkEnd w:id="13"/>
    <w:p w14:paraId="41EDB776" w14:textId="676382A4" w:rsidR="00866110" w:rsidRDefault="00866110" w:rsidP="005545E3">
      <w:pPr>
        <w:tabs>
          <w:tab w:val="right" w:pos="9360"/>
        </w:tabs>
        <w:spacing w:before="240" w:line="480" w:lineRule="auto"/>
        <w:jc w:val="both"/>
        <w:rPr>
          <w:rFonts w:ascii="Times New Roman" w:hAnsi="Times New Roman" w:cs="Times New Roman"/>
          <w:b/>
          <w:sz w:val="24"/>
          <w:szCs w:val="24"/>
        </w:rPr>
      </w:pPr>
      <w:r>
        <w:rPr>
          <w:rFonts w:ascii="Times New Roman" w:hAnsi="Times New Roman" w:cs="Times New Roman"/>
          <w:sz w:val="24"/>
          <w:szCs w:val="24"/>
        </w:rPr>
        <w:t xml:space="preserve">2.00 g of the powder sample was added to 20 ml of water, it was then heated for 5 minutes on a water bath and filtered through filter paper (12.5 cm).15 ml of 1.0 M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was added to 2 ml of the aqueous extract and boil for 10 minutes, formation of red precipitate indicates the presence of glycosides.</w:t>
      </w:r>
      <w:r>
        <w:rPr>
          <w:rFonts w:ascii="Times New Roman" w:hAnsi="Times New Roman" w:cs="Times New Roman"/>
          <w:b/>
          <w:sz w:val="24"/>
          <w:szCs w:val="24"/>
        </w:rPr>
        <w:t xml:space="preserve"> </w:t>
      </w:r>
      <w:bookmarkStart w:id="14" w:name="_Hlk206484502"/>
    </w:p>
    <w:p w14:paraId="29040FCD" w14:textId="4D86A827" w:rsidR="00866110" w:rsidRDefault="00866110" w:rsidP="00866110">
      <w:pPr>
        <w:tabs>
          <w:tab w:val="right" w:pos="9360"/>
        </w:tabs>
        <w:spacing w:before="240" w:line="480" w:lineRule="auto"/>
        <w:rPr>
          <w:rFonts w:ascii="Times New Roman" w:hAnsi="Times New Roman" w:cs="Times New Roman"/>
          <w:b/>
          <w:sz w:val="24"/>
          <w:szCs w:val="24"/>
        </w:rPr>
      </w:pPr>
      <w:r>
        <w:rPr>
          <w:rFonts w:ascii="Times New Roman" w:hAnsi="Times New Roman" w:cs="Times New Roman"/>
          <w:b/>
          <w:sz w:val="24"/>
          <w:szCs w:val="24"/>
        </w:rPr>
        <w:t>2.4.3    Quantitative Phytochemical Analysis</w:t>
      </w:r>
    </w:p>
    <w:p w14:paraId="1BDEE5D8" w14:textId="06C4A91B" w:rsidR="00866110" w:rsidRPr="009C3486" w:rsidRDefault="00866110" w:rsidP="00866110">
      <w:pPr>
        <w:tabs>
          <w:tab w:val="right" w:pos="9360"/>
        </w:tabs>
        <w:spacing w:before="240" w:line="480" w:lineRule="auto"/>
        <w:rPr>
          <w:rFonts w:ascii="Times New Roman" w:hAnsi="Times New Roman" w:cs="Times New Roman"/>
          <w:b/>
          <w:bCs/>
          <w:sz w:val="24"/>
          <w:szCs w:val="24"/>
        </w:rPr>
      </w:pPr>
      <w:bookmarkStart w:id="15" w:name="_Hlk206484528"/>
      <w:bookmarkEnd w:id="14"/>
      <w:r w:rsidRPr="009C3486">
        <w:rPr>
          <w:rFonts w:ascii="Times New Roman" w:hAnsi="Times New Roman" w:cs="Times New Roman"/>
          <w:b/>
          <w:bCs/>
          <w:sz w:val="24"/>
          <w:szCs w:val="24"/>
        </w:rPr>
        <w:t>Test for Alkaloids</w:t>
      </w:r>
    </w:p>
    <w:bookmarkEnd w:id="15"/>
    <w:p w14:paraId="5124560D" w14:textId="77777777" w:rsidR="00866110" w:rsidRDefault="00866110" w:rsidP="00866110">
      <w:pPr>
        <w:tabs>
          <w:tab w:val="right" w:pos="9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200 ml of 10% acetic acid in ethanol was added to each sample (2.50 g) in a 250 ml beaker and allowed to stand for 4 hours. The extract was then concentrated on a water bath to one-quarter of its original volume followed by addition of 15 drops of concentrated ammonium hydroxide dropwise to the extract until the precipitation was complete immediately after filtration. After 3 hours of mixture sedimentation, the supernatant was discarded and the precipitates were washed with 20 ml of 0.1 M of ammonium hydroxide and then filtered. The residue was dried in an oven and the percentage of alkaloid.</w:t>
      </w:r>
    </w:p>
    <w:p w14:paraId="7A060E9B" w14:textId="77777777" w:rsidR="00866110" w:rsidRDefault="00866110" w:rsidP="00866110">
      <w:pPr>
        <w:tabs>
          <w:tab w:val="right" w:pos="9360"/>
        </w:tabs>
        <w:spacing w:before="240" w:line="480" w:lineRule="auto"/>
        <w:jc w:val="center"/>
        <w:rPr>
          <w:rFonts w:ascii="Times New Roman" w:eastAsiaTheme="minorEastAsia" w:hAnsi="Times New Roman" w:cs="Times New Roman"/>
          <w:sz w:val="24"/>
          <w:szCs w:val="24"/>
        </w:rPr>
      </w:pPr>
      <w:commentRangeStart w:id="16"/>
      <w:r>
        <w:rPr>
          <w:rFonts w:ascii="Times New Roman" w:hAnsi="Times New Roman" w:cs="Times New Roman"/>
          <w:sz w:val="24"/>
          <w:szCs w:val="24"/>
        </w:rPr>
        <w:t xml:space="preserve">% Alkaloid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Alkaloid </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×100</m:t>
        </m:r>
        <w:commentRangeEnd w:id="16"/>
        <m:r>
          <m:rPr>
            <m:sty m:val="p"/>
          </m:rPr>
          <w:rPr>
            <w:rStyle w:val="CommentReference"/>
          </w:rPr>
          <w:commentReference w:id="16"/>
        </m:r>
      </m:oMath>
    </w:p>
    <w:p w14:paraId="556B4100" w14:textId="57A3F4CB" w:rsidR="00866110" w:rsidRPr="00070E1D" w:rsidRDefault="00866110" w:rsidP="00866110">
      <w:pPr>
        <w:tabs>
          <w:tab w:val="right" w:pos="9360"/>
        </w:tabs>
        <w:spacing w:before="240" w:line="480" w:lineRule="auto"/>
        <w:rPr>
          <w:rFonts w:ascii="Times New Roman" w:eastAsiaTheme="minorEastAsia" w:hAnsi="Times New Roman" w:cs="Times New Roman"/>
          <w:b/>
          <w:bCs/>
          <w:sz w:val="24"/>
          <w:szCs w:val="24"/>
        </w:rPr>
      </w:pPr>
      <w:bookmarkStart w:id="17" w:name="_Hlk206484544"/>
      <w:r w:rsidRPr="00070E1D">
        <w:rPr>
          <w:rFonts w:ascii="Times New Roman" w:eastAsiaTheme="minorEastAsia" w:hAnsi="Times New Roman" w:cs="Times New Roman"/>
          <w:b/>
          <w:bCs/>
          <w:sz w:val="24"/>
          <w:szCs w:val="24"/>
        </w:rPr>
        <w:t>Test for Saponin</w:t>
      </w:r>
    </w:p>
    <w:bookmarkEnd w:id="17"/>
    <w:p w14:paraId="0EA97E09" w14:textId="77777777" w:rsidR="00866110" w:rsidRDefault="00866110" w:rsidP="00866110">
      <w:pPr>
        <w:spacing w:line="480" w:lineRule="auto"/>
        <w:jc w:val="both"/>
        <w:rPr>
          <w:rFonts w:ascii="Times New Roman" w:hAnsi="Times New Roman" w:cs="Times New Roman"/>
          <w:sz w:val="24"/>
          <w:szCs w:val="24"/>
        </w:rPr>
      </w:pPr>
      <w:r>
        <w:rPr>
          <w:rFonts w:ascii="Times New Roman" w:hAnsi="Times New Roman" w:cs="Times New Roman"/>
          <w:sz w:val="24"/>
          <w:szCs w:val="24"/>
        </w:rPr>
        <w:t>100 ml of 20% aqueous ethanol was added to 5 grams of each powder sample in a 250 ml</w:t>
      </w:r>
      <w:r>
        <w:rPr>
          <w:rFonts w:ascii="Times New Roman" w:hAnsi="Times New Roman" w:cs="Times New Roman"/>
          <w:sz w:val="24"/>
          <w:szCs w:val="24"/>
          <w:vertAlign w:val="superscript"/>
        </w:rPr>
        <w:t xml:space="preserve"> </w:t>
      </w:r>
      <w:r>
        <w:rPr>
          <w:rFonts w:ascii="Times New Roman" w:hAnsi="Times New Roman" w:cs="Times New Roman"/>
          <w:sz w:val="24"/>
          <w:szCs w:val="24"/>
        </w:rPr>
        <w:t>conical flask. The mixture was heated over a hot water bath for 4 hours with continuous stirring at a temperature of 55</w:t>
      </w:r>
      <w:r>
        <w:rPr>
          <w:rFonts w:ascii="Cambria Math" w:hAnsi="Cambria Math" w:cs="Cambria Math"/>
          <w:sz w:val="24"/>
          <w:szCs w:val="24"/>
          <w:vertAlign w:val="superscript"/>
        </w:rPr>
        <w:t>0</w:t>
      </w:r>
      <w:r>
        <w:rPr>
          <w:rFonts w:ascii="Times New Roman" w:hAnsi="Times New Roman" w:cs="Times New Roman"/>
          <w:sz w:val="24"/>
          <w:szCs w:val="24"/>
        </w:rPr>
        <w:t>C. The residue of the mixture was re- extracted with another 100 ml of 20% aqueous ethanol after filtration and heated for 4 hours at a constant temperature of 55</w:t>
      </w:r>
      <w:r>
        <w:rPr>
          <w:rFonts w:ascii="Cambria Math" w:hAnsi="Cambria Math" w:cs="Cambria Math"/>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C with constant stirring. The combined extract was evaporated to 40 ml over water bath at 90</w:t>
      </w:r>
      <w:r>
        <w:rPr>
          <w:rFonts w:ascii="Cambria Math" w:hAnsi="Cambria Math" w:cs="Cambria Math"/>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C. 20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diethyl ether was added to the concentrate in a 250 separating funnel and vigorously agitated from which the aqueous layer was recovered while the ether layer was discarded. This purification process was repeated twice. 60 ml of n-butanol was added and extracted twice with 10 ml of 5 % sodium chloride. After discarding the sodium chloride layer, the remaining solution was heated in a water bath for 30 minutes, after which the solution was transferred into a crucible and was dried in an oven to a constant weight. </w:t>
      </w:r>
    </w:p>
    <w:p w14:paraId="1754DB5D" w14:textId="77777777" w:rsidR="00866110" w:rsidRDefault="00866110" w:rsidP="00866110">
      <w:pPr>
        <w:spacing w:line="480" w:lineRule="auto"/>
        <w:jc w:val="center"/>
        <w:rPr>
          <w:rFonts w:ascii="Times New Roman" w:hAnsi="Times New Roman" w:cs="Times New Roman"/>
          <w:sz w:val="24"/>
          <w:szCs w:val="24"/>
        </w:rPr>
      </w:pPr>
      <w:commentRangeStart w:id="18"/>
      <w:r>
        <w:rPr>
          <w:rFonts w:ascii="Times New Roman" w:hAnsi="Times New Roman" w:cs="Times New Roman"/>
          <w:sz w:val="24"/>
          <w:szCs w:val="24"/>
        </w:rPr>
        <w:t xml:space="preserve">% Saponin = </w:t>
      </w:r>
      <m:oMath>
        <m:f>
          <m:fPr>
            <m:ctrlPr>
              <w:rPr>
                <w:rFonts w:ascii="Cambria Math" w:hAnsi="Cambria Math" w:cs="Times New Roman"/>
                <w:sz w:val="24"/>
                <w:szCs w:val="24"/>
              </w:rPr>
            </m:ctrlPr>
          </m:fPr>
          <m:num>
            <m:r>
              <w:rPr>
                <w:rFonts w:ascii="Cambria Math" w:hAnsi="Cambria Math" w:cs="Times New Roman"/>
                <w:sz w:val="24"/>
                <w:szCs w:val="24"/>
              </w:rPr>
              <m:t>Weight of Saponin</m:t>
            </m:r>
          </m:num>
          <m:den>
            <m:r>
              <w:rPr>
                <w:rFonts w:ascii="Cambria Math" w:hAnsi="Cambria Math" w:cs="Times New Roman"/>
                <w:sz w:val="24"/>
                <w:szCs w:val="24"/>
              </w:rPr>
              <m:t>Weight of Sample</m:t>
            </m:r>
          </m:den>
        </m:f>
        <m:r>
          <w:rPr>
            <w:rFonts w:ascii="Cambria Math" w:hAnsi="Cambria Math" w:cs="Times New Roman"/>
            <w:sz w:val="24"/>
            <w:szCs w:val="24"/>
          </w:rPr>
          <m:t xml:space="preserve"> ×100</m:t>
        </m:r>
        <w:commentRangeEnd w:id="18"/>
        <m:r>
          <m:rPr>
            <m:sty m:val="p"/>
          </m:rPr>
          <w:rPr>
            <w:rStyle w:val="CommentReference"/>
          </w:rPr>
          <w:commentReference w:id="18"/>
        </m:r>
      </m:oMath>
    </w:p>
    <w:p w14:paraId="2D704C30" w14:textId="47F30229" w:rsidR="00866110" w:rsidRPr="00070E1D" w:rsidRDefault="00866110" w:rsidP="00866110">
      <w:pPr>
        <w:tabs>
          <w:tab w:val="right" w:pos="9360"/>
        </w:tabs>
        <w:spacing w:before="240" w:line="480" w:lineRule="auto"/>
        <w:rPr>
          <w:rFonts w:ascii="Times New Roman" w:eastAsiaTheme="minorEastAsia" w:hAnsi="Times New Roman" w:cs="Times New Roman"/>
          <w:b/>
          <w:bCs/>
          <w:sz w:val="24"/>
          <w:szCs w:val="24"/>
        </w:rPr>
      </w:pPr>
      <w:bookmarkStart w:id="19" w:name="_Hlk206484557"/>
      <w:r w:rsidRPr="00070E1D">
        <w:rPr>
          <w:rFonts w:ascii="Times New Roman" w:eastAsiaTheme="minorEastAsia" w:hAnsi="Times New Roman" w:cs="Times New Roman"/>
          <w:b/>
          <w:bCs/>
          <w:sz w:val="24"/>
          <w:szCs w:val="24"/>
        </w:rPr>
        <w:lastRenderedPageBreak/>
        <w:t>Test for Tannins</w:t>
      </w:r>
    </w:p>
    <w:bookmarkEnd w:id="19"/>
    <w:p w14:paraId="48279944" w14:textId="77777777" w:rsidR="00866110" w:rsidRDefault="00866110" w:rsidP="00866110">
      <w:pPr>
        <w:tabs>
          <w:tab w:val="right" w:pos="9360"/>
        </w:tabs>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 g of sodium tungstate (Na</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WO</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was dissolved in 37 ml of distilled water, Folin-Denis reagent was made. To the reagent prepared above, 10 g of phosphomolybdic acid (H</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PMo</w:t>
      </w:r>
      <w:r>
        <w:rPr>
          <w:rFonts w:ascii="Times New Roman" w:eastAsiaTheme="minorEastAsia" w:hAnsi="Times New Roman" w:cs="Times New Roman"/>
          <w:sz w:val="24"/>
          <w:szCs w:val="24"/>
          <w:vertAlign w:val="subscript"/>
        </w:rPr>
        <w:t>12</w:t>
      </w:r>
      <w:r>
        <w:rPr>
          <w:rFonts w:ascii="Times New Roman" w:eastAsiaTheme="minorEastAsia" w:hAnsi="Times New Roman" w:cs="Times New Roman"/>
          <w:sz w:val="24"/>
          <w:szCs w:val="24"/>
        </w:rPr>
        <w:t>O</w:t>
      </w:r>
      <w:r>
        <w:rPr>
          <w:rFonts w:ascii="Times New Roman" w:eastAsiaTheme="minorEastAsia" w:hAnsi="Times New Roman" w:cs="Times New Roman"/>
          <w:sz w:val="24"/>
          <w:szCs w:val="24"/>
          <w:vertAlign w:val="subscript"/>
        </w:rPr>
        <w:t>40</w:t>
      </w:r>
      <w:r>
        <w:rPr>
          <w:rFonts w:ascii="Times New Roman" w:eastAsiaTheme="minorEastAsia" w:hAnsi="Times New Roman" w:cs="Times New Roman"/>
          <w:sz w:val="24"/>
          <w:szCs w:val="24"/>
        </w:rPr>
        <w:t>) and 25 ml of orthophosphoric acid (H</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PO</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were added. This was reflux for 2 hours, cooled, and diluted to 500 ml with distilled water. One gram of each (sample) in a conical flask was added to 100 ml of distilled water. This was boiled gently for 1 hour on an electric hot plate and filtered using 125 mm Whatman filter paper in a 100 ml volumetric flask. Addition of 5.0 ml Folin-Denis reagent and 10 ml of saturated Na</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CO</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solution into 50 ml of distilled water and 10 ml of diluted extract (aliquot volume) was carried out after being pipetted into a 100 ml conical flask for color development. The solution was allowed to stand for 30 minutes in a water bath at a temperature of 25</w:t>
      </w:r>
      <w:r>
        <w:rPr>
          <w:rFonts w:ascii="Cambria Math" w:eastAsiaTheme="minorEastAsia" w:hAnsi="Cambria Math" w:cs="Cambria Math"/>
          <w:sz w:val="24"/>
          <w:szCs w:val="24"/>
          <w:vertAlign w:val="superscript"/>
        </w:rPr>
        <w:t>∘</w:t>
      </w:r>
      <w:r>
        <w:rPr>
          <w:rFonts w:ascii="Times New Roman" w:eastAsiaTheme="minorEastAsia" w:hAnsi="Times New Roman" w:cs="Times New Roman"/>
          <w:sz w:val="24"/>
          <w:szCs w:val="24"/>
        </w:rPr>
        <w:t xml:space="preserve">C after thorough agitation. With the aid of UV/VIS spectrophotometer optical density was measured at 700 nm and compared on a standard tannic acid curve. </w:t>
      </w:r>
    </w:p>
    <w:p w14:paraId="66FFF510" w14:textId="50A6C6BF" w:rsidR="00866110" w:rsidRPr="00070E1D" w:rsidRDefault="00866110" w:rsidP="00866110">
      <w:pPr>
        <w:tabs>
          <w:tab w:val="right" w:pos="9360"/>
        </w:tabs>
        <w:spacing w:before="240" w:line="480" w:lineRule="auto"/>
        <w:jc w:val="both"/>
        <w:rPr>
          <w:rFonts w:ascii="Times New Roman" w:eastAsiaTheme="minorEastAsia" w:hAnsi="Times New Roman" w:cs="Times New Roman"/>
          <w:b/>
          <w:bCs/>
          <w:sz w:val="24"/>
          <w:szCs w:val="24"/>
        </w:rPr>
      </w:pPr>
      <w:bookmarkStart w:id="20" w:name="_Hlk206484574"/>
      <w:r w:rsidRPr="00070E1D">
        <w:rPr>
          <w:rFonts w:ascii="Times New Roman" w:eastAsiaTheme="minorEastAsia" w:hAnsi="Times New Roman" w:cs="Times New Roman"/>
          <w:b/>
          <w:bCs/>
          <w:sz w:val="24"/>
          <w:szCs w:val="24"/>
        </w:rPr>
        <w:t>Preparation of Tannic acid for UV/VIS absorbance</w:t>
      </w:r>
    </w:p>
    <w:bookmarkEnd w:id="20"/>
    <w:p w14:paraId="04696213" w14:textId="77777777" w:rsidR="00866110" w:rsidRDefault="00866110" w:rsidP="00866110">
      <w:pPr>
        <w:tabs>
          <w:tab w:val="right" w:pos="9360"/>
        </w:tabs>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0.20 g of tannic acid was dissolved in distilled water and dilution to 250 ml standard flask (1 mg/ ml) were used to obtain tannic standard curve. Varying concentrations (0.2–1.0 mg / ml) of the standard tannic acid solution were pipetted into five different test tubes to which Folin-Denis reagent (5 ml) and saturated Na</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CO</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(10 ml) solution were added and made up to the 100 cm3 mark with distilled water. The solution was left to stand for 30 minutes in a water bath at 25</w:t>
      </w:r>
      <w:r>
        <w:rPr>
          <w:rFonts w:ascii="Times New Roman" w:eastAsiaTheme="minorEastAsia" w:hAnsi="Times New Roman" w:cs="Times New Roman"/>
          <w:sz w:val="24"/>
          <w:szCs w:val="24"/>
          <w:vertAlign w:val="superscript"/>
        </w:rPr>
        <w:t>0</w:t>
      </w:r>
      <w:r>
        <w:rPr>
          <w:rFonts w:ascii="Times New Roman" w:eastAsiaTheme="minorEastAsia" w:hAnsi="Times New Roman" w:cs="Times New Roman"/>
          <w:sz w:val="24"/>
          <w:szCs w:val="24"/>
        </w:rPr>
        <w:t xml:space="preserve">C. Optical density was ascertained at 700 nm with the aid of UV/VIS spectrophotometer. Optical density (absorbance) versus tannic acid concentration was plotted. </w:t>
      </w:r>
    </w:p>
    <w:p w14:paraId="59E41EA9" w14:textId="77777777" w:rsidR="00866110" w:rsidRDefault="00866110" w:rsidP="00866110">
      <w:pPr>
        <w:tabs>
          <w:tab w:val="right" w:pos="9360"/>
        </w:tabs>
        <w:spacing w:before="240" w:line="480" w:lineRule="auto"/>
        <w:jc w:val="both"/>
        <w:rPr>
          <w:rFonts w:ascii="Times New Roman" w:eastAsiaTheme="minorEastAsia" w:hAnsi="Times New Roman" w:cs="Times New Roman"/>
          <w:sz w:val="24"/>
          <w:szCs w:val="24"/>
        </w:rPr>
      </w:pPr>
      <w:commentRangeStart w:id="21"/>
      <w:r>
        <w:rPr>
          <w:rFonts w:ascii="Times New Roman" w:eastAsiaTheme="minorEastAsia" w:hAnsi="Times New Roman" w:cs="Times New Roman"/>
          <w:sz w:val="24"/>
          <w:szCs w:val="24"/>
        </w:rPr>
        <w:t xml:space="preserve">Tannic acid (mg/100g)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C × Extract Volume</m:t>
            </m:r>
          </m:num>
          <m:den>
            <m:r>
              <w:rPr>
                <w:rFonts w:ascii="Cambria Math" w:eastAsiaTheme="minorEastAsia" w:hAnsi="Cambria Math" w:cs="Times New Roman"/>
                <w:sz w:val="24"/>
                <w:szCs w:val="24"/>
              </w:rPr>
              <m:t>Aliquot Volume × Weight of Sample</m:t>
            </m:r>
          </m:den>
        </m:f>
        <m:r>
          <w:rPr>
            <w:rFonts w:ascii="Cambria Math" w:eastAsiaTheme="minorEastAsia" w:hAnsi="Cambria Math" w:cs="Times New Roman"/>
            <w:sz w:val="24"/>
            <w:szCs w:val="24"/>
          </w:rPr>
          <m:t xml:space="preserve"> ×100</m:t>
        </m:r>
        <w:commentRangeEnd w:id="21"/>
        <m:r>
          <m:rPr>
            <m:sty m:val="p"/>
          </m:rPr>
          <w:rPr>
            <w:rStyle w:val="CommentReference"/>
          </w:rPr>
          <w:commentReference w:id="21"/>
        </m:r>
      </m:oMath>
    </w:p>
    <w:p w14:paraId="1F79163C" w14:textId="29235DC9" w:rsidR="00866110" w:rsidRPr="00070E1D" w:rsidRDefault="00866110" w:rsidP="00866110">
      <w:pPr>
        <w:tabs>
          <w:tab w:val="right" w:pos="9360"/>
        </w:tabs>
        <w:spacing w:before="240" w:line="480" w:lineRule="auto"/>
        <w:jc w:val="both"/>
        <w:rPr>
          <w:rFonts w:ascii="Times New Roman" w:eastAsiaTheme="minorEastAsia" w:hAnsi="Times New Roman" w:cs="Times New Roman"/>
          <w:b/>
          <w:bCs/>
          <w:sz w:val="24"/>
          <w:szCs w:val="24"/>
        </w:rPr>
      </w:pPr>
      <w:bookmarkStart w:id="22" w:name="_Hlk206484589"/>
      <w:r w:rsidRPr="00070E1D">
        <w:rPr>
          <w:rFonts w:ascii="Times New Roman" w:eastAsiaTheme="minorEastAsia" w:hAnsi="Times New Roman" w:cs="Times New Roman"/>
          <w:b/>
          <w:bCs/>
          <w:sz w:val="24"/>
          <w:szCs w:val="24"/>
        </w:rPr>
        <w:lastRenderedPageBreak/>
        <w:t>Test for Phenols</w:t>
      </w:r>
    </w:p>
    <w:bookmarkEnd w:id="22"/>
    <w:p w14:paraId="0356B14D" w14:textId="77777777" w:rsidR="00866110" w:rsidRDefault="00866110" w:rsidP="00866110">
      <w:pPr>
        <w:pStyle w:val="NoSpacing"/>
        <w:spacing w:line="480" w:lineRule="auto"/>
        <w:jc w:val="both"/>
        <w:rPr>
          <w:rFonts w:ascii="Times New Roman" w:hAnsi="Times New Roman"/>
          <w:sz w:val="24"/>
          <w:szCs w:val="24"/>
        </w:rPr>
      </w:pPr>
      <w:r>
        <w:rPr>
          <w:rFonts w:ascii="Times New Roman" w:hAnsi="Times New Roman"/>
          <w:sz w:val="24"/>
          <w:szCs w:val="24"/>
        </w:rPr>
        <w:t>2 g powder sample was carried out for 2 hours in 100 ml of diethyl ether using a Soxhlet apparatus. The defatted sample (0.50 g) was boiled for 15 minutes with 50 ml of ether for the extraction of the phenolic components. Exactly 10 ml of distilled water, with 2 ml of 0.1 N ammonium hydroxide solution, and 5 ml of concentrated amyl alcohol were also added to 5 ml of the extract and left to react for 30 minutes for color development. The optical density was measured at 505 nm. 0.20 g of tannic acid was dissolving in distilled water and diluted to 250 ml mark (1 mg / ml) in preparation for phenol standard curve. Varying concentrations (0.2–1.0 mg/ml) of the standard tannic acid solution were pipetted into five different test tubes to which 2 cm3 of NH</w:t>
      </w:r>
      <w:r>
        <w:rPr>
          <w:rFonts w:ascii="Times New Roman" w:hAnsi="Times New Roman"/>
          <w:sz w:val="24"/>
          <w:szCs w:val="24"/>
          <w:vertAlign w:val="subscript"/>
        </w:rPr>
        <w:t>3</w:t>
      </w:r>
      <w:r>
        <w:rPr>
          <w:rFonts w:ascii="Times New Roman" w:hAnsi="Times New Roman"/>
          <w:sz w:val="24"/>
          <w:szCs w:val="24"/>
        </w:rPr>
        <w:t>OH, 5 ml of amyl alcohol, and 10 ml of water were added. The solution was made up to 100 ml volume and left to react for 30 minutes for color development. The optical density was determined at 505 nm with UV/VIS TG 50 spectrophotometer.</w:t>
      </w:r>
    </w:p>
    <w:p w14:paraId="2FDC7E9C" w14:textId="77777777" w:rsidR="00866110" w:rsidRDefault="00866110" w:rsidP="00866110">
      <w:pPr>
        <w:pStyle w:val="NoSpacing"/>
        <w:spacing w:line="480" w:lineRule="auto"/>
        <w:jc w:val="both"/>
        <w:rPr>
          <w:rFonts w:ascii="Times New Roman" w:eastAsiaTheme="minorEastAsia" w:hAnsi="Times New Roman"/>
          <w:sz w:val="24"/>
          <w:szCs w:val="24"/>
        </w:rPr>
      </w:pPr>
      <w:commentRangeStart w:id="23"/>
      <w:r>
        <w:rPr>
          <w:rFonts w:ascii="Times New Roman" w:hAnsi="Times New Roman"/>
          <w:sz w:val="24"/>
          <w:szCs w:val="24"/>
        </w:rPr>
        <w:t xml:space="preserve">Phenolic acid (mg/100g) = </w:t>
      </w:r>
      <m:oMath>
        <m:f>
          <m:fPr>
            <m:ctrlPr>
              <w:rPr>
                <w:rFonts w:ascii="Cambria Math" w:hAnsi="Cambria Math"/>
                <w:sz w:val="24"/>
                <w:szCs w:val="24"/>
              </w:rPr>
            </m:ctrlPr>
          </m:fPr>
          <m:num>
            <m:r>
              <w:rPr>
                <w:rFonts w:ascii="Cambria Math" w:hAnsi="Cambria Math"/>
                <w:sz w:val="24"/>
                <w:szCs w:val="24"/>
              </w:rPr>
              <m:t>C × Extract Volume</m:t>
            </m:r>
          </m:num>
          <m:den>
            <m:r>
              <w:rPr>
                <w:rFonts w:ascii="Cambria Math" w:hAnsi="Cambria Math"/>
                <w:sz w:val="24"/>
                <w:szCs w:val="24"/>
              </w:rPr>
              <m:t>Aliquot Volume ×Weight of Sample</m:t>
            </m:r>
          </m:den>
        </m:f>
      </m:oMath>
      <w:r>
        <w:rPr>
          <w:rFonts w:ascii="Times New Roman" w:eastAsiaTheme="minorEastAsia" w:hAnsi="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sz w:val="24"/>
          <w:szCs w:val="24"/>
        </w:rPr>
        <w:t xml:space="preserve"> 100</w:t>
      </w:r>
      <w:commentRangeEnd w:id="23"/>
      <w:r w:rsidR="00F73AA8">
        <w:rPr>
          <w:rStyle w:val="CommentReference"/>
        </w:rPr>
        <w:commentReference w:id="23"/>
      </w:r>
    </w:p>
    <w:p w14:paraId="38F203E2" w14:textId="77777777" w:rsidR="00866110" w:rsidRDefault="00866110" w:rsidP="00866110">
      <w:pPr>
        <w:pStyle w:val="NoSpacing"/>
        <w:spacing w:line="480" w:lineRule="auto"/>
        <w:jc w:val="both"/>
        <w:rPr>
          <w:rFonts w:ascii="Times New Roman" w:eastAsiaTheme="minorEastAsia" w:hAnsi="Times New Roman"/>
          <w:sz w:val="24"/>
          <w:szCs w:val="24"/>
        </w:rPr>
      </w:pPr>
      <w:r>
        <w:rPr>
          <w:rFonts w:ascii="Times New Roman" w:eastAsiaTheme="minorEastAsia" w:hAnsi="Times New Roman"/>
          <w:sz w:val="24"/>
          <w:szCs w:val="24"/>
        </w:rPr>
        <w:t>Where C is the concentration of tannic acid read off the graph</w:t>
      </w:r>
    </w:p>
    <w:p w14:paraId="378BCD71" w14:textId="4CD1BE09" w:rsidR="00866110" w:rsidRPr="00070E1D" w:rsidRDefault="00866110" w:rsidP="00866110">
      <w:pPr>
        <w:pStyle w:val="NoSpacing"/>
        <w:spacing w:line="480" w:lineRule="auto"/>
        <w:jc w:val="both"/>
        <w:rPr>
          <w:rFonts w:ascii="Times New Roman" w:eastAsiaTheme="minorEastAsia" w:hAnsi="Times New Roman"/>
          <w:b/>
          <w:bCs/>
          <w:sz w:val="24"/>
          <w:szCs w:val="24"/>
        </w:rPr>
      </w:pPr>
      <w:bookmarkStart w:id="24" w:name="_Hlk206484606"/>
      <w:r w:rsidRPr="00070E1D">
        <w:rPr>
          <w:rFonts w:ascii="Times New Roman" w:eastAsiaTheme="minorEastAsia" w:hAnsi="Times New Roman"/>
          <w:b/>
          <w:bCs/>
          <w:sz w:val="24"/>
          <w:szCs w:val="24"/>
        </w:rPr>
        <w:t>Test for Flavonoid</w:t>
      </w:r>
    </w:p>
    <w:bookmarkEnd w:id="24"/>
    <w:p w14:paraId="095547D0" w14:textId="77777777" w:rsidR="00866110" w:rsidRDefault="00866110" w:rsidP="00866110">
      <w:pPr>
        <w:tabs>
          <w:tab w:val="right" w:pos="9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50 ml of 80 % aqueous methanol added was added to 2.50 g of sample in a 250 ml beaker, covered, and allowed to stand for 24 hours at room temperature. After discarding the supernatant, the residue was re-extracted (three times) with the same volume of ethanol. The solution was then filter and transferred into a crucible and then evaporated to dryness over a water bath. The content in the crucible was cooled in a desiccator and weighed until constant weight was obtained.  </w:t>
      </w:r>
    </w:p>
    <w:p w14:paraId="27B0AF49" w14:textId="77777777" w:rsidR="00866110" w:rsidRDefault="00866110" w:rsidP="00866110">
      <w:pPr>
        <w:pStyle w:val="NoSpacing"/>
        <w:spacing w:line="480" w:lineRule="auto"/>
        <w:jc w:val="center"/>
        <w:rPr>
          <w:rFonts w:ascii="Times New Roman" w:eastAsiaTheme="minorEastAsia" w:hAnsi="Times New Roman"/>
          <w:sz w:val="24"/>
          <w:szCs w:val="24"/>
        </w:rPr>
      </w:pPr>
      <w:commentRangeStart w:id="25"/>
      <w:r>
        <w:rPr>
          <w:rFonts w:ascii="Times New Roman" w:hAnsi="Times New Roman" w:cs="Times New Roman"/>
          <w:sz w:val="24"/>
          <w:szCs w:val="24"/>
        </w:rPr>
        <w:t>%</w:t>
      </w:r>
      <w:r>
        <w:rPr>
          <w:rFonts w:ascii="Times New Roman" w:hAnsi="Times New Roman"/>
          <w:sz w:val="24"/>
          <w:szCs w:val="24"/>
        </w:rPr>
        <w:t xml:space="preserve"> Flavonoid = </w:t>
      </w:r>
      <m:oMath>
        <m:f>
          <m:fPr>
            <m:ctrlPr>
              <w:rPr>
                <w:rFonts w:ascii="Cambria Math" w:hAnsi="Cambria Math"/>
                <w:sz w:val="24"/>
                <w:szCs w:val="24"/>
              </w:rPr>
            </m:ctrlPr>
          </m:fPr>
          <m:num>
            <m:r>
              <w:rPr>
                <w:rFonts w:ascii="Cambria Math" w:hAnsi="Cambria Math"/>
                <w:sz w:val="24"/>
                <w:szCs w:val="24"/>
              </w:rPr>
              <m:t>Weight of Flavonoid</m:t>
            </m:r>
          </m:num>
          <m:den>
            <m:r>
              <w:rPr>
                <w:rFonts w:ascii="Cambria Math" w:hAnsi="Cambria Math"/>
                <w:sz w:val="24"/>
                <w:szCs w:val="24"/>
              </w:rPr>
              <m:t>Weight of Sample</m:t>
            </m:r>
          </m:den>
        </m:f>
      </m:oMath>
      <w:r>
        <w:rPr>
          <w:rFonts w:ascii="Times New Roman" w:eastAsiaTheme="minorEastAsia" w:hAnsi="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sz w:val="24"/>
          <w:szCs w:val="24"/>
        </w:rPr>
        <w:t xml:space="preserve"> 100</w:t>
      </w:r>
      <w:commentRangeEnd w:id="25"/>
      <w:r w:rsidR="00F73AA8">
        <w:rPr>
          <w:rStyle w:val="CommentReference"/>
        </w:rPr>
        <w:commentReference w:id="25"/>
      </w:r>
    </w:p>
    <w:p w14:paraId="40414A41" w14:textId="25744D31" w:rsidR="00866110" w:rsidRPr="00070E1D" w:rsidRDefault="00866110" w:rsidP="00866110">
      <w:pPr>
        <w:pStyle w:val="NoSpacing"/>
        <w:spacing w:line="480" w:lineRule="auto"/>
        <w:jc w:val="both"/>
        <w:rPr>
          <w:rFonts w:ascii="Times New Roman" w:hAnsi="Times New Roman"/>
          <w:b/>
          <w:bCs/>
          <w:sz w:val="24"/>
          <w:szCs w:val="24"/>
        </w:rPr>
      </w:pPr>
      <w:bookmarkStart w:id="26" w:name="_Hlk206484617"/>
      <w:r w:rsidRPr="00070E1D">
        <w:rPr>
          <w:rFonts w:ascii="Times New Roman" w:hAnsi="Times New Roman"/>
          <w:b/>
          <w:bCs/>
          <w:sz w:val="24"/>
          <w:szCs w:val="24"/>
        </w:rPr>
        <w:t>Test for Reducing Sugars</w:t>
      </w:r>
    </w:p>
    <w:bookmarkEnd w:id="26"/>
    <w:p w14:paraId="23CA6513" w14:textId="77777777" w:rsidR="00866110" w:rsidRDefault="00866110" w:rsidP="00866110">
      <w:pPr>
        <w:pStyle w:val="NoSpacing"/>
        <w:spacing w:line="480" w:lineRule="auto"/>
        <w:jc w:val="both"/>
        <w:rPr>
          <w:rFonts w:ascii="Times New Roman" w:hAnsi="Times New Roman"/>
          <w:sz w:val="24"/>
          <w:szCs w:val="24"/>
        </w:rPr>
      </w:pPr>
      <w:r>
        <w:rPr>
          <w:rFonts w:ascii="Times New Roman" w:hAnsi="Times New Roman"/>
          <w:sz w:val="24"/>
          <w:szCs w:val="24"/>
        </w:rPr>
        <w:lastRenderedPageBreak/>
        <w:t>1 g of 3,5-dinitrosalicylic acid (DNSA) and 30 g of sodium-potassium tartaric acid were dissolved in 80 mL of 0.5 N NaOH at 45°C. After dissolution, the solution was allowed to cool to room temperature and diluted to 100 mL with distilled water. 2 mL of DNSA reagent was then pipetted into a test tube containing 1 mL of plant extract (1 mg/mL) and kept at 95°C for 5 min. After cooling, 7 mL of distilled water was added to the solution and the absorbance of the resulting solution was measured at 540 nm using a UV-VIS spectrophotometer (Shimadzu UV-1800). The reducing sugar content was calculated from the calibration curve of standard D-glucose (200-1000 mg/L), and the results were expressed as mg D-glucose equivalent (GE) per gram dry extract weight.</w:t>
      </w:r>
    </w:p>
    <w:p w14:paraId="26944BFE" w14:textId="77777777" w:rsidR="00866110" w:rsidRPr="00597F2B" w:rsidRDefault="00866110" w:rsidP="00866110">
      <w:pPr>
        <w:pStyle w:val="NoSpacing"/>
        <w:spacing w:line="480" w:lineRule="auto"/>
        <w:rPr>
          <w:rFonts w:ascii="Times New Roman" w:hAnsi="Times New Roman"/>
          <w:sz w:val="24"/>
          <w:szCs w:val="24"/>
        </w:rPr>
      </w:pPr>
      <w:commentRangeStart w:id="27"/>
      <w:r>
        <w:rPr>
          <w:rFonts w:ascii="Times New Roman" w:hAnsi="Times New Roman"/>
          <w:sz w:val="24"/>
          <w:szCs w:val="24"/>
        </w:rPr>
        <w:t xml:space="preserve">Reducing Sugar (mg/100g) = </w:t>
      </w:r>
      <m:oMath>
        <m:f>
          <m:fPr>
            <m:ctrlPr>
              <w:rPr>
                <w:rFonts w:ascii="Cambria Math" w:hAnsi="Cambria Math"/>
                <w:sz w:val="24"/>
                <w:szCs w:val="24"/>
              </w:rPr>
            </m:ctrlPr>
          </m:fPr>
          <m:num>
            <m:r>
              <w:rPr>
                <w:rFonts w:ascii="Cambria Math" w:hAnsi="Cambria Math"/>
                <w:sz w:val="24"/>
                <w:szCs w:val="24"/>
              </w:rPr>
              <m:t xml:space="preserve">C × Extract Volume </m:t>
            </m:r>
          </m:num>
          <m:den>
            <m:r>
              <w:rPr>
                <w:rFonts w:ascii="Cambria Math" w:hAnsi="Cambria Math"/>
                <w:sz w:val="24"/>
                <w:szCs w:val="24"/>
              </w:rPr>
              <m:t xml:space="preserve">Aliquot Volume ×Weight of Sample </m:t>
            </m:r>
          </m:den>
        </m:f>
        <m:r>
          <w:rPr>
            <w:rFonts w:ascii="Cambria Math" w:hAnsi="Cambria Math"/>
            <w:sz w:val="24"/>
            <w:szCs w:val="24"/>
          </w:rPr>
          <m:t xml:space="preserve"> ×100</m:t>
        </m:r>
        <w:commentRangeEnd w:id="27"/>
        <m:r>
          <m:rPr>
            <m:sty m:val="p"/>
          </m:rPr>
          <w:rPr>
            <w:rStyle w:val="CommentReference"/>
          </w:rPr>
          <w:commentReference w:id="27"/>
        </m:r>
      </m:oMath>
    </w:p>
    <w:p w14:paraId="22340AB2" w14:textId="1040FB73" w:rsidR="00866110" w:rsidRDefault="00866110" w:rsidP="00866110">
      <w:pPr>
        <w:spacing w:line="480" w:lineRule="auto"/>
        <w:jc w:val="both"/>
        <w:rPr>
          <w:rFonts w:ascii="Times New Roman" w:hAnsi="Times New Roman" w:cs="Times New Roman"/>
          <w:b/>
          <w:sz w:val="24"/>
        </w:rPr>
      </w:pPr>
      <w:r>
        <w:rPr>
          <w:rFonts w:ascii="Times New Roman" w:hAnsi="Times New Roman" w:cs="Times New Roman"/>
          <w:b/>
          <w:sz w:val="24"/>
        </w:rPr>
        <w:t>2.5 Statistical Analysis</w:t>
      </w:r>
    </w:p>
    <w:p w14:paraId="36EB9132" w14:textId="6F97CD7A" w:rsidR="008329A2" w:rsidRDefault="001066ED" w:rsidP="00866110">
      <w:pPr>
        <w:spacing w:line="480" w:lineRule="auto"/>
        <w:jc w:val="both"/>
        <w:rPr>
          <w:rFonts w:ascii="Times New Roman" w:hAnsi="Times New Roman" w:cs="Times New Roman"/>
          <w:sz w:val="24"/>
        </w:rPr>
      </w:pPr>
      <w:r w:rsidRPr="00866110">
        <w:rPr>
          <w:rFonts w:ascii="Times New Roman" w:hAnsi="Times New Roman" w:cs="Times New Roman"/>
          <w:sz w:val="24"/>
        </w:rPr>
        <w:t xml:space="preserve">All quantitative data (proximate, antioxidant, </w:t>
      </w:r>
      <w:r>
        <w:rPr>
          <w:rFonts w:ascii="Times New Roman" w:hAnsi="Times New Roman" w:cs="Times New Roman"/>
          <w:sz w:val="24"/>
        </w:rPr>
        <w:t xml:space="preserve">and </w:t>
      </w:r>
      <w:r w:rsidRPr="00866110">
        <w:rPr>
          <w:rFonts w:ascii="Times New Roman" w:hAnsi="Times New Roman" w:cs="Times New Roman"/>
          <w:sz w:val="24"/>
        </w:rPr>
        <w:t>phytochemical)</w:t>
      </w:r>
      <w:r>
        <w:rPr>
          <w:rFonts w:ascii="Times New Roman" w:hAnsi="Times New Roman" w:cs="Times New Roman"/>
          <w:sz w:val="24"/>
        </w:rPr>
        <w:t xml:space="preserve"> </w:t>
      </w:r>
      <w:r w:rsidRPr="001066ED">
        <w:rPr>
          <w:rFonts w:ascii="Times New Roman" w:hAnsi="Times New Roman" w:cs="Times New Roman"/>
          <w:sz w:val="24"/>
        </w:rPr>
        <w:t>were analy</w:t>
      </w:r>
      <w:r>
        <w:rPr>
          <w:rFonts w:ascii="Times New Roman" w:hAnsi="Times New Roman" w:cs="Times New Roman"/>
          <w:sz w:val="24"/>
        </w:rPr>
        <w:t>z</w:t>
      </w:r>
      <w:r w:rsidRPr="001066ED">
        <w:rPr>
          <w:rFonts w:ascii="Times New Roman" w:hAnsi="Times New Roman" w:cs="Times New Roman"/>
          <w:sz w:val="24"/>
        </w:rPr>
        <w:t xml:space="preserve">ed by one-way analysis of variance (ANOVA) through </w:t>
      </w:r>
      <w:r w:rsidRPr="00866110">
        <w:rPr>
          <w:rFonts w:ascii="Times New Roman" w:hAnsi="Times New Roman" w:cs="Times New Roman"/>
          <w:sz w:val="24"/>
        </w:rPr>
        <w:t>SPSS (version 20.0) for Windows software package</w:t>
      </w:r>
      <w:r w:rsidRPr="001066ED">
        <w:rPr>
          <w:rFonts w:ascii="Times New Roman" w:hAnsi="Times New Roman" w:cs="Times New Roman"/>
          <w:sz w:val="24"/>
        </w:rPr>
        <w:t xml:space="preserve"> at p &lt; 0.05. The data were presented as the mean ± standard deviation.</w:t>
      </w:r>
    </w:p>
    <w:p w14:paraId="2E044EBA" w14:textId="77777777" w:rsidR="008329A2" w:rsidRDefault="008329A2" w:rsidP="00866110">
      <w:pPr>
        <w:spacing w:line="480" w:lineRule="auto"/>
        <w:jc w:val="both"/>
        <w:rPr>
          <w:rFonts w:ascii="Times New Roman" w:hAnsi="Times New Roman" w:cs="Times New Roman"/>
          <w:sz w:val="24"/>
        </w:rPr>
      </w:pPr>
    </w:p>
    <w:p w14:paraId="46F16598" w14:textId="3A7F9337" w:rsidR="001066ED" w:rsidRDefault="001066ED" w:rsidP="001066ED">
      <w:pPr>
        <w:pStyle w:val="ListParagraph"/>
        <w:numPr>
          <w:ilvl w:val="0"/>
          <w:numId w:val="2"/>
        </w:numPr>
        <w:spacing w:line="480" w:lineRule="auto"/>
        <w:jc w:val="both"/>
        <w:rPr>
          <w:rFonts w:ascii="Times New Roman" w:hAnsi="Times New Roman" w:cs="Times New Roman"/>
          <w:b/>
          <w:sz w:val="24"/>
        </w:rPr>
      </w:pPr>
      <w:r w:rsidRPr="001066ED">
        <w:rPr>
          <w:rFonts w:ascii="Times New Roman" w:hAnsi="Times New Roman" w:cs="Times New Roman"/>
          <w:b/>
          <w:sz w:val="24"/>
        </w:rPr>
        <w:t>Results and Discussion</w:t>
      </w:r>
    </w:p>
    <w:p w14:paraId="568FBD16" w14:textId="3B3F82F7" w:rsidR="00C700A0" w:rsidRPr="00C700A0" w:rsidRDefault="00C700A0" w:rsidP="00C700A0">
      <w:pPr>
        <w:spacing w:line="480" w:lineRule="auto"/>
        <w:jc w:val="both"/>
        <w:rPr>
          <w:rFonts w:ascii="Times New Roman" w:hAnsi="Times New Roman" w:cs="Times New Roman"/>
          <w:sz w:val="24"/>
        </w:rPr>
      </w:pPr>
      <w:r w:rsidRPr="00C700A0">
        <w:rPr>
          <w:rFonts w:ascii="Times New Roman" w:hAnsi="Times New Roman" w:cs="Times New Roman"/>
          <w:sz w:val="24"/>
        </w:rPr>
        <w:t>The study showed that the proximate analysis of avocado pulp powders</w:t>
      </w:r>
      <w:r>
        <w:rPr>
          <w:rFonts w:ascii="Times New Roman" w:hAnsi="Times New Roman" w:cs="Times New Roman"/>
          <w:sz w:val="24"/>
        </w:rPr>
        <w:t xml:space="preserve"> </w:t>
      </w:r>
      <w:r w:rsidRPr="00C700A0">
        <w:rPr>
          <w:rFonts w:ascii="Times New Roman" w:hAnsi="Times New Roman" w:cs="Times New Roman"/>
          <w:sz w:val="24"/>
        </w:rPr>
        <w:t>across four ripening methods—naturally ripened, wood ash ripened, calcium carbide treated, and ethylene gas treated</w:t>
      </w:r>
      <w:r>
        <w:rPr>
          <w:rFonts w:ascii="Times New Roman" w:hAnsi="Times New Roman" w:cs="Times New Roman"/>
          <w:sz w:val="24"/>
        </w:rPr>
        <w:t xml:space="preserve"> (in Table 1)</w:t>
      </w:r>
      <w:r w:rsidRPr="00C700A0">
        <w:rPr>
          <w:rFonts w:ascii="Times New Roman" w:hAnsi="Times New Roman" w:cs="Times New Roman"/>
          <w:sz w:val="24"/>
        </w:rPr>
        <w:t xml:space="preserve"> —revealed distinct nutritional profiles. Naturally ripened pulp powder exhibited a moisture content of 8.45%, ash content of 1.2%, total fatty acid of 6.6%, crude fiber of 1.4%, crude protein of 10.2%, and a high carbohydrate content of 72.15%, indicating excellent shelf stability and energy density suitable for functional foods</w:t>
      </w:r>
      <w:r w:rsidR="00324895">
        <w:rPr>
          <w:rFonts w:ascii="Times New Roman" w:hAnsi="Times New Roman" w:cs="Times New Roman"/>
          <w:sz w:val="24"/>
        </w:rPr>
        <w:t xml:space="preserve"> </w:t>
      </w:r>
      <w:r w:rsidR="00324895" w:rsidRPr="00324895">
        <w:rPr>
          <w:rFonts w:ascii="Times New Roman" w:hAnsi="Times New Roman" w:cs="Times New Roman"/>
          <w:sz w:val="24"/>
        </w:rPr>
        <w:t>(</w:t>
      </w:r>
      <w:proofErr w:type="spellStart"/>
      <w:r w:rsidR="00324895" w:rsidRPr="00324895">
        <w:rPr>
          <w:rFonts w:ascii="Times New Roman" w:hAnsi="Times New Roman" w:cs="Times New Roman"/>
          <w:sz w:val="24"/>
        </w:rPr>
        <w:t>Wipawadee</w:t>
      </w:r>
      <w:proofErr w:type="spellEnd"/>
      <w:r w:rsidR="00324895" w:rsidRPr="00324895">
        <w:rPr>
          <w:rFonts w:ascii="Times New Roman" w:hAnsi="Times New Roman" w:cs="Times New Roman"/>
          <w:sz w:val="24"/>
        </w:rPr>
        <w:t xml:space="preserve"> </w:t>
      </w:r>
      <w:proofErr w:type="spellStart"/>
      <w:r w:rsidR="00324895" w:rsidRPr="00324895">
        <w:rPr>
          <w:rFonts w:ascii="Times New Roman" w:hAnsi="Times New Roman" w:cs="Times New Roman"/>
          <w:sz w:val="24"/>
        </w:rPr>
        <w:t>Nuengwang</w:t>
      </w:r>
      <w:proofErr w:type="spellEnd"/>
      <w:r w:rsidR="00324895" w:rsidRPr="00324895">
        <w:rPr>
          <w:rFonts w:ascii="Times New Roman" w:hAnsi="Times New Roman" w:cs="Times New Roman"/>
          <w:sz w:val="24"/>
        </w:rPr>
        <w:t xml:space="preserve"> et al., 2020)</w:t>
      </w:r>
      <w:r w:rsidRPr="00C700A0">
        <w:rPr>
          <w:rFonts w:ascii="Times New Roman" w:hAnsi="Times New Roman" w:cs="Times New Roman"/>
          <w:sz w:val="24"/>
        </w:rPr>
        <w:t xml:space="preserve">. Wood ash </w:t>
      </w:r>
      <w:r w:rsidRPr="00C700A0">
        <w:rPr>
          <w:rFonts w:ascii="Times New Roman" w:hAnsi="Times New Roman" w:cs="Times New Roman"/>
          <w:sz w:val="24"/>
        </w:rPr>
        <w:lastRenderedPageBreak/>
        <w:t>ripened powder showed higher moisture (10.84%), ash (1.5%), fat (8.2%), fiber (2.1%), and protein (12.4%), but lower carbohydrates (64.96%), suggesting enhanced nutrient retention but reduced energy content due to alkaline conditions. Calcium carbide treated powder had the lowest moisture (7.2%), with ash (1.24%), fat (9.6%), fiber (2.2%), protein (10.2%), and carbohydrates (69.56%), reflecting high stability and a robust nutritional profile suitable for functional food applications. Ethylene gas treated powder displayed the highest moisture (22.8%), lowest ash (0.8%), highest fat (13.0%), lowest fiber (0.4%), high protein (12.6%), and lowest carbohydrates (50.4%), indicating compromised stability and nutritional quality due to rapid ripening.</w:t>
      </w:r>
    </w:p>
    <w:p w14:paraId="40954165" w14:textId="1B6BE8E4" w:rsidR="00C700A0" w:rsidRPr="00C700A0" w:rsidRDefault="000043F6" w:rsidP="00C700A0">
      <w:pPr>
        <w:spacing w:line="480" w:lineRule="auto"/>
        <w:jc w:val="both"/>
        <w:rPr>
          <w:rFonts w:ascii="Times New Roman" w:hAnsi="Times New Roman" w:cs="Times New Roman"/>
          <w:sz w:val="24"/>
        </w:rPr>
      </w:pPr>
      <w:r>
        <w:rPr>
          <w:rFonts w:ascii="Times New Roman" w:hAnsi="Times New Roman" w:cs="Times New Roman"/>
          <w:sz w:val="24"/>
        </w:rPr>
        <w:t>N</w:t>
      </w:r>
      <w:r w:rsidR="00C700A0" w:rsidRPr="00C700A0">
        <w:rPr>
          <w:rFonts w:ascii="Times New Roman" w:hAnsi="Times New Roman" w:cs="Times New Roman"/>
          <w:sz w:val="24"/>
        </w:rPr>
        <w:t>aturally ripened avocado pulp powder exhibited robust antioxidant activity, with DPPH % inhibition values averaging 42.77% at 25 µg/ml, 54.56% at 50 µg/ml, 76.68% at 75 µg/ml, and 78.99% at 100 µg/ml, FRAP absorbance values of 0.037 at 25 µg/ml, 0.157 at 50 µg/ml, 0.235 at 75 µg/ml, and 0.377 at 100 µg/ml, nitric oxide scavenging activity averaging 34.77% at 25 µg/ml, 53.36% at 50 µg/ml, 66.63% at 75 µg/ml, and 71.99% at 100 µg/ml, and a total antioxidant capacity of 74.82% at 100 µg/ml</w:t>
      </w:r>
      <w:r w:rsidR="00324895">
        <w:rPr>
          <w:rFonts w:ascii="Times New Roman" w:hAnsi="Times New Roman" w:cs="Times New Roman"/>
          <w:sz w:val="24"/>
        </w:rPr>
        <w:t xml:space="preserve"> </w:t>
      </w:r>
      <w:r w:rsidR="00324895" w:rsidRPr="00324895">
        <w:rPr>
          <w:rFonts w:ascii="Times New Roman" w:hAnsi="Times New Roman" w:cs="Times New Roman"/>
          <w:sz w:val="24"/>
        </w:rPr>
        <w:t>(Marc &amp; Crina Carmen Mureșan, 2023)</w:t>
      </w:r>
      <w:r w:rsidR="00C700A0" w:rsidRPr="00C700A0">
        <w:rPr>
          <w:rFonts w:ascii="Times New Roman" w:hAnsi="Times New Roman" w:cs="Times New Roman"/>
          <w:sz w:val="24"/>
        </w:rPr>
        <w:t xml:space="preserve">. Wood ash ripened powder showed slightly lower DPPH values (44.52% to 74.65%) but higher FRAP (0.412 at 100 µg/ml), with nitric oxide scavenging from 36.52% to 70.70% and total antioxidant capacity of 70.65%. Calcium carbide treated powder displayed DPPH values from 42.71% to 78.15%, FRAP from 0.037 to 0.424, nitric oxide scavenging from 33.72% to 70.89%, and total antioxidant capacity of 72.35%, closely rivaling natural ripening. Ethylene gas treated powder had the highest DPPH at 50 µg/ml (58.48%) but the lowest at 100 µg/ml (70.27%), with FRAP up to 0.343, nitric oxide scavenging from 33.87% to 70.89%, and the highest total antioxidant capacity (78.45%). Statistical analysis using ANOVA and Tukey’s HSD test revealed significant differences (p ≤ 0.05) across methods for DPPH and FRAP at all concentrations, with calcium carbide’s high FRAP </w:t>
      </w:r>
      <w:r w:rsidR="00C700A0" w:rsidRPr="00C700A0">
        <w:rPr>
          <w:rFonts w:ascii="Times New Roman" w:hAnsi="Times New Roman" w:cs="Times New Roman"/>
          <w:sz w:val="24"/>
        </w:rPr>
        <w:lastRenderedPageBreak/>
        <w:t>and ethylene’s high DPPH at 50 µg/ml being statistically significant, while natural ripening’s balanced performance across assays made it ideal for functional food applications, though ethylene’s reduced potency at higher concentrations limited its versatility</w:t>
      </w:r>
      <w:r w:rsidR="00C700A0">
        <w:rPr>
          <w:rFonts w:ascii="Times New Roman" w:hAnsi="Times New Roman" w:cs="Times New Roman"/>
          <w:sz w:val="24"/>
        </w:rPr>
        <w:t>.</w:t>
      </w:r>
    </w:p>
    <w:p w14:paraId="714B9D76" w14:textId="45A28F88" w:rsidR="00855948" w:rsidRDefault="000043F6" w:rsidP="000043F6">
      <w:pPr>
        <w:spacing w:line="480" w:lineRule="auto"/>
        <w:jc w:val="both"/>
        <w:rPr>
          <w:rFonts w:ascii="Times New Roman" w:hAnsi="Times New Roman" w:cs="Times New Roman"/>
          <w:sz w:val="24"/>
        </w:rPr>
      </w:pPr>
      <w:r>
        <w:rPr>
          <w:rFonts w:ascii="Times New Roman" w:hAnsi="Times New Roman" w:cs="Times New Roman"/>
          <w:sz w:val="24"/>
        </w:rPr>
        <w:t xml:space="preserve">It was found </w:t>
      </w:r>
      <w:r w:rsidRPr="000043F6">
        <w:rPr>
          <w:rFonts w:ascii="Times New Roman" w:hAnsi="Times New Roman" w:cs="Times New Roman"/>
          <w:sz w:val="24"/>
        </w:rPr>
        <w:t xml:space="preserve">that naturally ripened avocado pulp powder exhibited a robust qualitative phytochemical profile, with alkaloids and saponins much in abundance (++), and tannins,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terpenoids, cardiac glycosides, steroids, reducing sugars, flavonoids, and phenols present (+), quantitatively supported by high concentrations of saponins (52.48 mg/100g), alkaloids (49.60 mg/100g), terpenoids (46.55 mg/100g), and phenols (32.51 mg/100g), indicating strong antioxidant and antimicrobial potential for nutraceutical applications</w:t>
      </w:r>
      <w:r w:rsidR="00722DA0">
        <w:rPr>
          <w:rFonts w:ascii="Times New Roman" w:hAnsi="Times New Roman" w:cs="Times New Roman"/>
          <w:sz w:val="24"/>
        </w:rPr>
        <w:t xml:space="preserve"> </w:t>
      </w:r>
      <w:r w:rsidR="00722DA0" w:rsidRPr="00722DA0">
        <w:rPr>
          <w:rFonts w:ascii="Times New Roman" w:hAnsi="Times New Roman" w:cs="Times New Roman"/>
          <w:sz w:val="24"/>
        </w:rPr>
        <w:t>(Ford et al., 2023)</w:t>
      </w:r>
      <w:r w:rsidRPr="000043F6">
        <w:rPr>
          <w:rFonts w:ascii="Times New Roman" w:hAnsi="Times New Roman" w:cs="Times New Roman"/>
          <w:sz w:val="24"/>
        </w:rPr>
        <w:t xml:space="preserve">. Wood ash ripened powder showed cardiac glycosides and phenols in high abundance (++), with other phytochemicals present (+) except for absent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xml:space="preserve"> and reducing sugars, and lower quantitative values (e.g., saponins: 22.47 mg/100g, phenols: 22.33 mg/100g), suggesting reduced bioactivity due to alkaline degradation</w:t>
      </w:r>
      <w:r w:rsidR="00722DA0">
        <w:rPr>
          <w:rFonts w:ascii="Times New Roman" w:hAnsi="Times New Roman" w:cs="Times New Roman"/>
          <w:sz w:val="24"/>
        </w:rPr>
        <w:t xml:space="preserve"> </w:t>
      </w:r>
      <w:r w:rsidR="00722DA0" w:rsidRPr="00722DA0">
        <w:rPr>
          <w:rFonts w:ascii="Times New Roman" w:hAnsi="Times New Roman" w:cs="Times New Roman"/>
          <w:sz w:val="24"/>
        </w:rPr>
        <w:t>(</w:t>
      </w:r>
      <w:proofErr w:type="spellStart"/>
      <w:r w:rsidR="00722DA0" w:rsidRPr="00722DA0">
        <w:rPr>
          <w:rFonts w:ascii="Times New Roman" w:hAnsi="Times New Roman" w:cs="Times New Roman"/>
          <w:sz w:val="24"/>
        </w:rPr>
        <w:t>Chhikara</w:t>
      </w:r>
      <w:proofErr w:type="spellEnd"/>
      <w:r w:rsidR="00722DA0" w:rsidRPr="00722DA0">
        <w:rPr>
          <w:rFonts w:ascii="Times New Roman" w:hAnsi="Times New Roman" w:cs="Times New Roman"/>
          <w:sz w:val="24"/>
        </w:rPr>
        <w:t xml:space="preserve"> et al., 2018)</w:t>
      </w:r>
      <w:r w:rsidRPr="000043F6">
        <w:rPr>
          <w:rFonts w:ascii="Times New Roman" w:hAnsi="Times New Roman" w:cs="Times New Roman"/>
          <w:sz w:val="24"/>
        </w:rPr>
        <w:t xml:space="preserve">. Calcium carbide treated powder had all phytochemicals present (+) with high terpenoids (48.60 mg/100g) and flavonoids (35.36 mg/100g), reflecting robust antioxidant capacity, while ethylene gas treated powder lacked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xml:space="preserve"> and reducing sugars, with the lowest quantitative values (e.g., alkaloids: 15.17 mg/100g, saponins: 20.35 mg/100g), indicating diminished bioactivity</w:t>
      </w:r>
      <w:r w:rsidR="00D0713C">
        <w:rPr>
          <w:rFonts w:ascii="Times New Roman" w:hAnsi="Times New Roman" w:cs="Times New Roman"/>
          <w:sz w:val="24"/>
        </w:rPr>
        <w:t xml:space="preserve"> </w:t>
      </w:r>
      <w:r w:rsidR="00D0713C" w:rsidRPr="00D0713C">
        <w:rPr>
          <w:rFonts w:ascii="Times New Roman" w:hAnsi="Times New Roman" w:cs="Times New Roman"/>
          <w:sz w:val="24"/>
        </w:rPr>
        <w:t>(Yu Qing Meng et al., 2024)</w:t>
      </w:r>
      <w:r w:rsidRPr="000043F6">
        <w:rPr>
          <w:rFonts w:ascii="Times New Roman" w:hAnsi="Times New Roman" w:cs="Times New Roman"/>
          <w:sz w:val="24"/>
        </w:rPr>
        <w:t xml:space="preserve">. Statistical analysis using ANOVA and Tukey’s HSD test confirmed significant differences (p ≤ 0.05) across methods for all phytochemicals, with naturally ripened powder’s high saponins and alkaloids being statistically superior, while ethylene’s low concentrations and wood ash’s absent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xml:space="preserve"> highlighted their limitations, positioning natural ripening as optimal for functional food applications</w:t>
      </w:r>
      <w:r>
        <w:rPr>
          <w:rFonts w:ascii="Times New Roman" w:hAnsi="Times New Roman" w:cs="Times New Roman"/>
          <w:sz w:val="24"/>
        </w:rPr>
        <w:t>.</w:t>
      </w:r>
    </w:p>
    <w:p w14:paraId="2B54EB90" w14:textId="635F31CB" w:rsidR="00A701E4" w:rsidRPr="00A701E4" w:rsidRDefault="00A701E4" w:rsidP="00A701E4">
      <w:pPr>
        <w:spacing w:line="480" w:lineRule="auto"/>
        <w:jc w:val="both"/>
        <w:rPr>
          <w:rFonts w:ascii="Times New Roman" w:hAnsi="Times New Roman" w:cs="Times New Roman"/>
          <w:sz w:val="24"/>
        </w:rPr>
      </w:pPr>
      <w:r w:rsidRPr="00A701E4">
        <w:rPr>
          <w:rFonts w:ascii="Times New Roman" w:hAnsi="Times New Roman" w:cs="Times New Roman"/>
          <w:sz w:val="24"/>
        </w:rPr>
        <w:t>Table 1: Proximate Composition of Avocado Pulp Powder</w:t>
      </w:r>
    </w:p>
    <w:tbl>
      <w:tblPr>
        <w:tblStyle w:val="TableGrid1"/>
        <w:tblW w:w="11619" w:type="dxa"/>
        <w:jc w:val="center"/>
        <w:tblLook w:val="04A0" w:firstRow="1" w:lastRow="0" w:firstColumn="1" w:lastColumn="0" w:noHBand="0" w:noVBand="1"/>
      </w:tblPr>
      <w:tblGrid>
        <w:gridCol w:w="2099"/>
        <w:gridCol w:w="1582"/>
        <w:gridCol w:w="992"/>
        <w:gridCol w:w="1559"/>
        <w:gridCol w:w="1701"/>
        <w:gridCol w:w="1843"/>
        <w:gridCol w:w="1843"/>
      </w:tblGrid>
      <w:tr w:rsidR="00A701E4" w:rsidRPr="001066ED" w14:paraId="201A2F86" w14:textId="77777777" w:rsidTr="00A7289F">
        <w:trPr>
          <w:trHeight w:val="705"/>
          <w:jc w:val="center"/>
        </w:trPr>
        <w:tc>
          <w:tcPr>
            <w:tcW w:w="2099" w:type="dxa"/>
          </w:tcPr>
          <w:p w14:paraId="73DDB4DF" w14:textId="77777777" w:rsidR="00A701E4" w:rsidRPr="008329A2" w:rsidRDefault="00A701E4" w:rsidP="00A7289F">
            <w:pPr>
              <w:spacing w:line="480" w:lineRule="auto"/>
              <w:rPr>
                <w:rFonts w:ascii="Times New Roman" w:eastAsia="Times New Roman" w:hAnsi="Times New Roman" w:cs="Times New Roman"/>
                <w:b/>
                <w:color w:val="000000"/>
              </w:rPr>
            </w:pPr>
            <w:commentRangeStart w:id="28"/>
            <w:r w:rsidRPr="008329A2">
              <w:rPr>
                <w:rFonts w:ascii="Times New Roman" w:eastAsia="Times New Roman" w:hAnsi="Times New Roman" w:cs="Times New Roman"/>
                <w:b/>
                <w:color w:val="000000"/>
              </w:rPr>
              <w:lastRenderedPageBreak/>
              <w:t>Ripening Method</w:t>
            </w:r>
          </w:p>
        </w:tc>
        <w:tc>
          <w:tcPr>
            <w:tcW w:w="1582" w:type="dxa"/>
          </w:tcPr>
          <w:p w14:paraId="1B70CCBE"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Moisture (%)</w:t>
            </w:r>
          </w:p>
        </w:tc>
        <w:tc>
          <w:tcPr>
            <w:tcW w:w="992" w:type="dxa"/>
          </w:tcPr>
          <w:p w14:paraId="516B66EB"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Ash (%)</w:t>
            </w:r>
          </w:p>
        </w:tc>
        <w:tc>
          <w:tcPr>
            <w:tcW w:w="1559" w:type="dxa"/>
          </w:tcPr>
          <w:p w14:paraId="205833AB"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Crude Fat (%)</w:t>
            </w:r>
          </w:p>
        </w:tc>
        <w:tc>
          <w:tcPr>
            <w:tcW w:w="1701" w:type="dxa"/>
          </w:tcPr>
          <w:p w14:paraId="72C2E8FB"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Crude Fiber (%)</w:t>
            </w:r>
          </w:p>
        </w:tc>
        <w:tc>
          <w:tcPr>
            <w:tcW w:w="1843" w:type="dxa"/>
          </w:tcPr>
          <w:p w14:paraId="3A70D86D"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Crude Protein (%)</w:t>
            </w:r>
          </w:p>
        </w:tc>
        <w:tc>
          <w:tcPr>
            <w:tcW w:w="1843" w:type="dxa"/>
          </w:tcPr>
          <w:p w14:paraId="162B8F03"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Carbohydrate (%)</w:t>
            </w:r>
          </w:p>
        </w:tc>
      </w:tr>
      <w:tr w:rsidR="00A701E4" w:rsidRPr="001066ED" w14:paraId="70F6C4D7" w14:textId="77777777" w:rsidTr="00A7289F">
        <w:trPr>
          <w:jc w:val="center"/>
        </w:trPr>
        <w:tc>
          <w:tcPr>
            <w:tcW w:w="2099" w:type="dxa"/>
          </w:tcPr>
          <w:p w14:paraId="279DDB75"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Natural</w:t>
            </w:r>
          </w:p>
        </w:tc>
        <w:tc>
          <w:tcPr>
            <w:tcW w:w="1582" w:type="dxa"/>
          </w:tcPr>
          <w:p w14:paraId="6DF8DEAF"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8.45</w:t>
            </w:r>
          </w:p>
        </w:tc>
        <w:tc>
          <w:tcPr>
            <w:tcW w:w="992" w:type="dxa"/>
          </w:tcPr>
          <w:p w14:paraId="7F83CED7"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1.2</w:t>
            </w:r>
          </w:p>
        </w:tc>
        <w:tc>
          <w:tcPr>
            <w:tcW w:w="1559" w:type="dxa"/>
          </w:tcPr>
          <w:p w14:paraId="7EA30444"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6.6</w:t>
            </w:r>
          </w:p>
        </w:tc>
        <w:tc>
          <w:tcPr>
            <w:tcW w:w="1701" w:type="dxa"/>
          </w:tcPr>
          <w:p w14:paraId="4EE78FC6"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1.4</w:t>
            </w:r>
          </w:p>
        </w:tc>
        <w:tc>
          <w:tcPr>
            <w:tcW w:w="1843" w:type="dxa"/>
          </w:tcPr>
          <w:p w14:paraId="24838E80"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10.2</w:t>
            </w:r>
          </w:p>
        </w:tc>
        <w:tc>
          <w:tcPr>
            <w:tcW w:w="1843" w:type="dxa"/>
          </w:tcPr>
          <w:p w14:paraId="65FE89BB"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72.15</w:t>
            </w:r>
          </w:p>
        </w:tc>
      </w:tr>
      <w:tr w:rsidR="00A701E4" w:rsidRPr="001066ED" w14:paraId="1255A66C" w14:textId="77777777" w:rsidTr="00A7289F">
        <w:trPr>
          <w:jc w:val="center"/>
        </w:trPr>
        <w:tc>
          <w:tcPr>
            <w:tcW w:w="2099" w:type="dxa"/>
          </w:tcPr>
          <w:p w14:paraId="45EA5A40"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Wood Ash</w:t>
            </w:r>
          </w:p>
        </w:tc>
        <w:tc>
          <w:tcPr>
            <w:tcW w:w="1582" w:type="dxa"/>
          </w:tcPr>
          <w:p w14:paraId="4A95238A"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10.84</w:t>
            </w:r>
          </w:p>
        </w:tc>
        <w:tc>
          <w:tcPr>
            <w:tcW w:w="992" w:type="dxa"/>
          </w:tcPr>
          <w:p w14:paraId="56813A40"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1.5</w:t>
            </w:r>
          </w:p>
        </w:tc>
        <w:tc>
          <w:tcPr>
            <w:tcW w:w="1559" w:type="dxa"/>
          </w:tcPr>
          <w:p w14:paraId="36A49047"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8.2</w:t>
            </w:r>
          </w:p>
        </w:tc>
        <w:tc>
          <w:tcPr>
            <w:tcW w:w="1701" w:type="dxa"/>
          </w:tcPr>
          <w:p w14:paraId="623FC444"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2.1</w:t>
            </w:r>
          </w:p>
        </w:tc>
        <w:tc>
          <w:tcPr>
            <w:tcW w:w="1843" w:type="dxa"/>
          </w:tcPr>
          <w:p w14:paraId="435941B0"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12.4</w:t>
            </w:r>
          </w:p>
        </w:tc>
        <w:tc>
          <w:tcPr>
            <w:tcW w:w="1843" w:type="dxa"/>
          </w:tcPr>
          <w:p w14:paraId="5239E6BC"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64.96</w:t>
            </w:r>
          </w:p>
        </w:tc>
      </w:tr>
      <w:tr w:rsidR="00A701E4" w:rsidRPr="001066ED" w14:paraId="68F6C003" w14:textId="77777777" w:rsidTr="00A7289F">
        <w:trPr>
          <w:jc w:val="center"/>
        </w:trPr>
        <w:tc>
          <w:tcPr>
            <w:tcW w:w="2099" w:type="dxa"/>
          </w:tcPr>
          <w:p w14:paraId="7ADE34D4"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Calcium Carbide</w:t>
            </w:r>
          </w:p>
        </w:tc>
        <w:tc>
          <w:tcPr>
            <w:tcW w:w="1582" w:type="dxa"/>
          </w:tcPr>
          <w:p w14:paraId="399DA0AD"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7.2</w:t>
            </w:r>
          </w:p>
        </w:tc>
        <w:tc>
          <w:tcPr>
            <w:tcW w:w="992" w:type="dxa"/>
          </w:tcPr>
          <w:p w14:paraId="6F29E9D5"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1.24</w:t>
            </w:r>
          </w:p>
        </w:tc>
        <w:tc>
          <w:tcPr>
            <w:tcW w:w="1559" w:type="dxa"/>
          </w:tcPr>
          <w:p w14:paraId="35FC7A2E"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9.6</w:t>
            </w:r>
          </w:p>
        </w:tc>
        <w:tc>
          <w:tcPr>
            <w:tcW w:w="1701" w:type="dxa"/>
          </w:tcPr>
          <w:p w14:paraId="31E7FC78"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2.2</w:t>
            </w:r>
          </w:p>
        </w:tc>
        <w:tc>
          <w:tcPr>
            <w:tcW w:w="1843" w:type="dxa"/>
          </w:tcPr>
          <w:p w14:paraId="2BCD658E"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10.2</w:t>
            </w:r>
          </w:p>
        </w:tc>
        <w:tc>
          <w:tcPr>
            <w:tcW w:w="1843" w:type="dxa"/>
          </w:tcPr>
          <w:p w14:paraId="01BDC9E3"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69.56</w:t>
            </w:r>
          </w:p>
        </w:tc>
      </w:tr>
      <w:tr w:rsidR="00A701E4" w:rsidRPr="001066ED" w14:paraId="002F2D20" w14:textId="77777777" w:rsidTr="00A7289F">
        <w:trPr>
          <w:jc w:val="center"/>
        </w:trPr>
        <w:tc>
          <w:tcPr>
            <w:tcW w:w="2099" w:type="dxa"/>
          </w:tcPr>
          <w:p w14:paraId="5D3115EC"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Ethylene Gas</w:t>
            </w:r>
          </w:p>
        </w:tc>
        <w:tc>
          <w:tcPr>
            <w:tcW w:w="1582" w:type="dxa"/>
          </w:tcPr>
          <w:p w14:paraId="3F22DF9E"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22.8</w:t>
            </w:r>
          </w:p>
        </w:tc>
        <w:tc>
          <w:tcPr>
            <w:tcW w:w="992" w:type="dxa"/>
          </w:tcPr>
          <w:p w14:paraId="37E984EB"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0.8</w:t>
            </w:r>
          </w:p>
        </w:tc>
        <w:tc>
          <w:tcPr>
            <w:tcW w:w="1559" w:type="dxa"/>
          </w:tcPr>
          <w:p w14:paraId="149D0104"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13.0</w:t>
            </w:r>
          </w:p>
        </w:tc>
        <w:tc>
          <w:tcPr>
            <w:tcW w:w="1701" w:type="dxa"/>
          </w:tcPr>
          <w:p w14:paraId="663CC187"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0.4</w:t>
            </w:r>
          </w:p>
        </w:tc>
        <w:tc>
          <w:tcPr>
            <w:tcW w:w="1843" w:type="dxa"/>
          </w:tcPr>
          <w:p w14:paraId="43D95865"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12.6</w:t>
            </w:r>
          </w:p>
        </w:tc>
        <w:tc>
          <w:tcPr>
            <w:tcW w:w="1843" w:type="dxa"/>
          </w:tcPr>
          <w:p w14:paraId="0420FA4E"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50.4</w:t>
            </w:r>
            <w:commentRangeEnd w:id="28"/>
            <w:r w:rsidR="00BC4D98">
              <w:rPr>
                <w:rStyle w:val="CommentReference"/>
              </w:rPr>
              <w:commentReference w:id="28"/>
            </w:r>
          </w:p>
        </w:tc>
      </w:tr>
    </w:tbl>
    <w:p w14:paraId="2CE2CD3D" w14:textId="77777777" w:rsidR="00A701E4" w:rsidRDefault="00A701E4" w:rsidP="00A701E4">
      <w:pPr>
        <w:pStyle w:val="ListParagraph"/>
        <w:spacing w:line="480" w:lineRule="auto"/>
        <w:ind w:left="360"/>
        <w:jc w:val="both"/>
        <w:rPr>
          <w:rFonts w:ascii="Times New Roman" w:hAnsi="Times New Roman" w:cs="Times New Roman"/>
          <w:b/>
          <w:sz w:val="24"/>
        </w:rPr>
      </w:pPr>
    </w:p>
    <w:p w14:paraId="091009AD" w14:textId="77777777" w:rsidR="00A701E4" w:rsidRPr="005545E3" w:rsidRDefault="00A701E4" w:rsidP="00A701E4">
      <w:pPr>
        <w:pStyle w:val="ListParagraph"/>
        <w:spacing w:line="480" w:lineRule="auto"/>
        <w:ind w:left="360"/>
        <w:jc w:val="both"/>
        <w:rPr>
          <w:rFonts w:ascii="Times New Roman" w:hAnsi="Times New Roman" w:cs="Times New Roman"/>
          <w:b/>
          <w:sz w:val="24"/>
        </w:rPr>
      </w:pPr>
      <w:r w:rsidRPr="005545E3">
        <w:rPr>
          <w:rFonts w:ascii="Times New Roman" w:hAnsi="Times New Roman" w:cs="Times New Roman"/>
          <w:b/>
          <w:sz w:val="24"/>
        </w:rPr>
        <w:t xml:space="preserve">Table 2: </w:t>
      </w:r>
      <w:bookmarkStart w:id="29" w:name="_Hlk207285688"/>
      <w:r w:rsidRPr="005545E3">
        <w:rPr>
          <w:rFonts w:ascii="Times New Roman" w:hAnsi="Times New Roman" w:cs="Times New Roman"/>
          <w:sz w:val="24"/>
        </w:rPr>
        <w:t>Antioxidant Assay of Avocado Pulp Powders</w:t>
      </w:r>
      <w:bookmarkEnd w:id="29"/>
    </w:p>
    <w:tbl>
      <w:tblPr>
        <w:tblStyle w:val="TableGrid2"/>
        <w:tblW w:w="11766" w:type="dxa"/>
        <w:tblInd w:w="-1281" w:type="dxa"/>
        <w:tblLook w:val="04A0" w:firstRow="1" w:lastRow="0" w:firstColumn="1" w:lastColumn="0" w:noHBand="0" w:noVBand="1"/>
      </w:tblPr>
      <w:tblGrid>
        <w:gridCol w:w="2410"/>
        <w:gridCol w:w="1362"/>
        <w:gridCol w:w="1476"/>
        <w:gridCol w:w="1440"/>
        <w:gridCol w:w="1470"/>
        <w:gridCol w:w="1765"/>
        <w:gridCol w:w="1843"/>
      </w:tblGrid>
      <w:tr w:rsidR="00A701E4" w:rsidRPr="0032657A" w14:paraId="66BD1D49" w14:textId="77777777" w:rsidTr="00A7289F">
        <w:tc>
          <w:tcPr>
            <w:tcW w:w="2410" w:type="dxa"/>
          </w:tcPr>
          <w:p w14:paraId="474FDB82"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bookmarkStart w:id="30" w:name="_Hlk207285634"/>
            <w:commentRangeStart w:id="31"/>
            <w:r w:rsidRPr="008329A2">
              <w:rPr>
                <w:rFonts w:ascii="Times New Roman" w:eastAsia="Calibri" w:hAnsi="Times New Roman" w:cs="Times New Roman"/>
                <w:b/>
                <w:kern w:val="2"/>
                <w14:ligatures w14:val="standardContextual"/>
              </w:rPr>
              <w:t xml:space="preserve">Assay </w:t>
            </w:r>
          </w:p>
        </w:tc>
        <w:tc>
          <w:tcPr>
            <w:tcW w:w="1362" w:type="dxa"/>
          </w:tcPr>
          <w:p w14:paraId="5DA4E3C4"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Conc. (µg/ml)</w:t>
            </w:r>
          </w:p>
        </w:tc>
        <w:tc>
          <w:tcPr>
            <w:tcW w:w="1476" w:type="dxa"/>
          </w:tcPr>
          <w:p w14:paraId="19C2B25E"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Natural</w:t>
            </w:r>
          </w:p>
        </w:tc>
        <w:tc>
          <w:tcPr>
            <w:tcW w:w="1440" w:type="dxa"/>
          </w:tcPr>
          <w:p w14:paraId="5D4183A8"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Wood ash</w:t>
            </w:r>
          </w:p>
        </w:tc>
        <w:tc>
          <w:tcPr>
            <w:tcW w:w="1470" w:type="dxa"/>
          </w:tcPr>
          <w:p w14:paraId="3564B71F"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Calcium Carbide</w:t>
            </w:r>
          </w:p>
        </w:tc>
        <w:tc>
          <w:tcPr>
            <w:tcW w:w="1765" w:type="dxa"/>
          </w:tcPr>
          <w:p w14:paraId="73D1FA19"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Ethylene Gas</w:t>
            </w:r>
          </w:p>
        </w:tc>
        <w:tc>
          <w:tcPr>
            <w:tcW w:w="1843" w:type="dxa"/>
          </w:tcPr>
          <w:p w14:paraId="5974891E"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Ascorbic Acid</w:t>
            </w:r>
          </w:p>
        </w:tc>
      </w:tr>
      <w:tr w:rsidR="00A701E4" w:rsidRPr="0032657A" w14:paraId="65564D42" w14:textId="77777777" w:rsidTr="00A7289F">
        <w:tc>
          <w:tcPr>
            <w:tcW w:w="2410" w:type="dxa"/>
          </w:tcPr>
          <w:p w14:paraId="00196E1D"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xml:space="preserve">DPPH </w:t>
            </w:r>
          </w:p>
          <w:p w14:paraId="6AA1F3EC"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Inhibition)</w:t>
            </w:r>
          </w:p>
        </w:tc>
        <w:tc>
          <w:tcPr>
            <w:tcW w:w="1362" w:type="dxa"/>
          </w:tcPr>
          <w:p w14:paraId="62179713"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25</w:t>
            </w:r>
          </w:p>
          <w:p w14:paraId="3E0BA26C"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50</w:t>
            </w:r>
          </w:p>
          <w:p w14:paraId="5F62E00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75</w:t>
            </w:r>
          </w:p>
          <w:p w14:paraId="6F3846E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100</w:t>
            </w:r>
          </w:p>
        </w:tc>
        <w:tc>
          <w:tcPr>
            <w:tcW w:w="1476" w:type="dxa"/>
          </w:tcPr>
          <w:p w14:paraId="5D03E846"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32.57 ± 0.01</w:t>
            </w:r>
          </w:p>
          <w:p w14:paraId="79F2AAA8"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54.56 ± 0.29</w:t>
            </w:r>
          </w:p>
          <w:p w14:paraId="6D89D814"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72.53 ± 0.29</w:t>
            </w:r>
          </w:p>
          <w:p w14:paraId="5C336A6E"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76.34 ± 0.00</w:t>
            </w:r>
          </w:p>
        </w:tc>
        <w:tc>
          <w:tcPr>
            <w:tcW w:w="1440" w:type="dxa"/>
          </w:tcPr>
          <w:p w14:paraId="3B86DED8"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40.17 ± 0.12</w:t>
            </w:r>
          </w:p>
          <w:p w14:paraId="401FD8FD"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54.52 ± 3.48</w:t>
            </w:r>
          </w:p>
          <w:p w14:paraId="20D4378E"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68.51 ± 0.06</w:t>
            </w:r>
          </w:p>
          <w:p w14:paraId="08640DAB"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xml:space="preserve">72.35 ± 0.35 </w:t>
            </w:r>
          </w:p>
        </w:tc>
        <w:tc>
          <w:tcPr>
            <w:tcW w:w="1470" w:type="dxa"/>
          </w:tcPr>
          <w:p w14:paraId="016D0CC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42.30 ± 0.08</w:t>
            </w:r>
          </w:p>
          <w:p w14:paraId="4F8EDAFF"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56.93 ± 0.08</w:t>
            </w:r>
          </w:p>
          <w:p w14:paraId="367439C9"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xml:space="preserve">74.43 ± 0.14 </w:t>
            </w:r>
          </w:p>
          <w:p w14:paraId="23D9AE76"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78.15 ± 0.01</w:t>
            </w:r>
          </w:p>
        </w:tc>
        <w:tc>
          <w:tcPr>
            <w:tcW w:w="1765" w:type="dxa"/>
          </w:tcPr>
          <w:p w14:paraId="7106A18E"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35.28 ± 0.31</w:t>
            </w:r>
          </w:p>
          <w:p w14:paraId="2670C9BC"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58.40 ± 0.47</w:t>
            </w:r>
          </w:p>
          <w:p w14:paraId="4FF8029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70.64 ± 0.13</w:t>
            </w:r>
          </w:p>
          <w:p w14:paraId="78885E2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70.27 ± 0.12</w:t>
            </w:r>
          </w:p>
        </w:tc>
        <w:tc>
          <w:tcPr>
            <w:tcW w:w="1843" w:type="dxa"/>
          </w:tcPr>
          <w:p w14:paraId="228FFAD2"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48.39 ± 0.52</w:t>
            </w:r>
          </w:p>
          <w:p w14:paraId="0896143F"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62.58 ± 0.04</w:t>
            </w:r>
          </w:p>
          <w:p w14:paraId="00937315"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81.34 ± 0.40</w:t>
            </w:r>
          </w:p>
          <w:p w14:paraId="33B296F7"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85.22 ± 0.20</w:t>
            </w:r>
          </w:p>
        </w:tc>
      </w:tr>
      <w:tr w:rsidR="00A701E4" w:rsidRPr="0032657A" w14:paraId="70332A30" w14:textId="77777777" w:rsidTr="00A7289F">
        <w:tc>
          <w:tcPr>
            <w:tcW w:w="2410" w:type="dxa"/>
          </w:tcPr>
          <w:p w14:paraId="3ADEC5EA"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FRAP (Absorbance)</w:t>
            </w:r>
          </w:p>
        </w:tc>
        <w:tc>
          <w:tcPr>
            <w:tcW w:w="1362" w:type="dxa"/>
          </w:tcPr>
          <w:p w14:paraId="0F5B7794"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25</w:t>
            </w:r>
          </w:p>
          <w:p w14:paraId="43072CE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50</w:t>
            </w:r>
          </w:p>
          <w:p w14:paraId="05516B7D"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75</w:t>
            </w:r>
          </w:p>
          <w:p w14:paraId="1F95534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100</w:t>
            </w:r>
          </w:p>
        </w:tc>
        <w:tc>
          <w:tcPr>
            <w:tcW w:w="1476" w:type="dxa"/>
          </w:tcPr>
          <w:p w14:paraId="3EA8C5D3"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0.037±0.001</w:t>
            </w:r>
          </w:p>
          <w:p w14:paraId="6BBA133B"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0.127±0.001</w:t>
            </w:r>
          </w:p>
          <w:p w14:paraId="5C80A7A2"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0.225±0.001</w:t>
            </w:r>
          </w:p>
          <w:p w14:paraId="4EABCC97"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0.347±0.001</w:t>
            </w:r>
          </w:p>
        </w:tc>
        <w:tc>
          <w:tcPr>
            <w:tcW w:w="1440" w:type="dxa"/>
          </w:tcPr>
          <w:p w14:paraId="2FD4956C"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0.041±0.001</w:t>
            </w:r>
          </w:p>
          <w:p w14:paraId="09751E8A"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0.149±0.001</w:t>
            </w:r>
          </w:p>
          <w:p w14:paraId="6D21407D"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0.244±0.002</w:t>
            </w:r>
          </w:p>
          <w:p w14:paraId="2FB3E9A2"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0.419±0.001</w:t>
            </w:r>
          </w:p>
        </w:tc>
        <w:tc>
          <w:tcPr>
            <w:tcW w:w="1470" w:type="dxa"/>
          </w:tcPr>
          <w:p w14:paraId="2416A6D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0.037±0.001</w:t>
            </w:r>
          </w:p>
          <w:p w14:paraId="140A9E4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0.154±0.003</w:t>
            </w:r>
          </w:p>
          <w:p w14:paraId="766606E4"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0.236±0.003</w:t>
            </w:r>
          </w:p>
          <w:p w14:paraId="43234C84"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0.412±0.000</w:t>
            </w:r>
          </w:p>
        </w:tc>
        <w:tc>
          <w:tcPr>
            <w:tcW w:w="1765" w:type="dxa"/>
          </w:tcPr>
          <w:p w14:paraId="3C3B4F2D"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0.031± 0.001</w:t>
            </w:r>
          </w:p>
          <w:p w14:paraId="4A59486A"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0.123±0.001</w:t>
            </w:r>
          </w:p>
          <w:p w14:paraId="5E3BE6E5"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0.213±0.004</w:t>
            </w:r>
          </w:p>
          <w:p w14:paraId="3B15B79B"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0.343±0.004</w:t>
            </w:r>
          </w:p>
        </w:tc>
        <w:tc>
          <w:tcPr>
            <w:tcW w:w="1843" w:type="dxa"/>
          </w:tcPr>
          <w:p w14:paraId="4B319C09"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0.154 ± 0.002</w:t>
            </w:r>
          </w:p>
          <w:p w14:paraId="493BE03B"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0.207 ± 0.001</w:t>
            </w:r>
          </w:p>
          <w:p w14:paraId="191624E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0.327 ± 0.001</w:t>
            </w:r>
          </w:p>
          <w:p w14:paraId="01929A39"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0.474 ± 0.001</w:t>
            </w:r>
          </w:p>
        </w:tc>
      </w:tr>
      <w:tr w:rsidR="00A701E4" w:rsidRPr="0032657A" w14:paraId="4F6873D2" w14:textId="77777777" w:rsidTr="00A7289F">
        <w:tc>
          <w:tcPr>
            <w:tcW w:w="2410" w:type="dxa"/>
          </w:tcPr>
          <w:p w14:paraId="75E65717"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Nitric Oxide (%)</w:t>
            </w:r>
          </w:p>
        </w:tc>
        <w:tc>
          <w:tcPr>
            <w:tcW w:w="1362" w:type="dxa"/>
          </w:tcPr>
          <w:p w14:paraId="20A8091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25</w:t>
            </w:r>
          </w:p>
          <w:p w14:paraId="69708074"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50</w:t>
            </w:r>
          </w:p>
          <w:p w14:paraId="1BFCD396"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75</w:t>
            </w:r>
          </w:p>
          <w:p w14:paraId="4D4DD51E"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100</w:t>
            </w:r>
          </w:p>
        </w:tc>
        <w:tc>
          <w:tcPr>
            <w:tcW w:w="1476" w:type="dxa"/>
          </w:tcPr>
          <w:p w14:paraId="3DF5BF8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34.18 ± 0.01</w:t>
            </w:r>
          </w:p>
          <w:p w14:paraId="17C0AF6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49.36 ± 0.01</w:t>
            </w:r>
          </w:p>
          <w:p w14:paraId="5614C4D9"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66.63 ± 0.01</w:t>
            </w:r>
          </w:p>
          <w:p w14:paraId="75D0A3E7"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71.99 ± 0.01</w:t>
            </w:r>
          </w:p>
        </w:tc>
        <w:tc>
          <w:tcPr>
            <w:tcW w:w="1440" w:type="dxa"/>
          </w:tcPr>
          <w:p w14:paraId="602CC469"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32.14 ± 0.09</w:t>
            </w:r>
          </w:p>
          <w:p w14:paraId="3077D4C6"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51.53 ± 0.32</w:t>
            </w:r>
          </w:p>
          <w:p w14:paraId="002A879A"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66.38 ± 0.2</w:t>
            </w:r>
          </w:p>
          <w:p w14:paraId="7AA0BFFC"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75.66 ± 0.23</w:t>
            </w:r>
          </w:p>
        </w:tc>
        <w:tc>
          <w:tcPr>
            <w:tcW w:w="1470" w:type="dxa"/>
          </w:tcPr>
          <w:p w14:paraId="03F22ABA"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36.27 ± 0.01</w:t>
            </w:r>
          </w:p>
          <w:p w14:paraId="7C5DCCF3"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52.58 ± 0.28</w:t>
            </w:r>
          </w:p>
          <w:p w14:paraId="358C8D0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68.71 ± 0.25</w:t>
            </w:r>
          </w:p>
          <w:p w14:paraId="6C0A031A"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70.70 ± 0.22</w:t>
            </w:r>
          </w:p>
        </w:tc>
        <w:tc>
          <w:tcPr>
            <w:tcW w:w="1765" w:type="dxa"/>
          </w:tcPr>
          <w:p w14:paraId="5725EEEF"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28.56 ± 0.70</w:t>
            </w:r>
          </w:p>
          <w:p w14:paraId="654C35A4"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xml:space="preserve">42.37 ± 0.01 </w:t>
            </w:r>
          </w:p>
          <w:p w14:paraId="37B2C73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69.29 ± 0.44</w:t>
            </w:r>
          </w:p>
          <w:p w14:paraId="609185BC"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73.59 ± 0.44</w:t>
            </w:r>
          </w:p>
        </w:tc>
        <w:tc>
          <w:tcPr>
            <w:tcW w:w="1843" w:type="dxa"/>
          </w:tcPr>
          <w:p w14:paraId="49C467B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35.38 ± 0.17</w:t>
            </w:r>
          </w:p>
          <w:p w14:paraId="0ECAEECF"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54.45 ± 0.52</w:t>
            </w:r>
          </w:p>
          <w:p w14:paraId="1A38383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70.59 ± 0.04</w:t>
            </w:r>
          </w:p>
          <w:p w14:paraId="79D0841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90.68 ± 0.17</w:t>
            </w:r>
          </w:p>
        </w:tc>
      </w:tr>
      <w:tr w:rsidR="00A701E4" w:rsidRPr="0032657A" w14:paraId="665AB0A5" w14:textId="77777777" w:rsidTr="00A7289F">
        <w:tc>
          <w:tcPr>
            <w:tcW w:w="2410" w:type="dxa"/>
          </w:tcPr>
          <w:p w14:paraId="753016BA"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TAC (% Inhibition)</w:t>
            </w:r>
          </w:p>
        </w:tc>
        <w:tc>
          <w:tcPr>
            <w:tcW w:w="1362" w:type="dxa"/>
          </w:tcPr>
          <w:p w14:paraId="50E4DCCC"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100</w:t>
            </w:r>
          </w:p>
        </w:tc>
        <w:tc>
          <w:tcPr>
            <w:tcW w:w="1476" w:type="dxa"/>
          </w:tcPr>
          <w:p w14:paraId="76F7684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xml:space="preserve">75.67 ± 0.00 </w:t>
            </w:r>
          </w:p>
        </w:tc>
        <w:tc>
          <w:tcPr>
            <w:tcW w:w="1440" w:type="dxa"/>
          </w:tcPr>
          <w:p w14:paraId="0C687AC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72.36 ± 0.41</w:t>
            </w:r>
          </w:p>
        </w:tc>
        <w:tc>
          <w:tcPr>
            <w:tcW w:w="1470" w:type="dxa"/>
          </w:tcPr>
          <w:p w14:paraId="1F3A2DD5"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74.65 ± 0.01</w:t>
            </w:r>
          </w:p>
          <w:p w14:paraId="15FD178D"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p>
        </w:tc>
        <w:tc>
          <w:tcPr>
            <w:tcW w:w="1765" w:type="dxa"/>
          </w:tcPr>
          <w:p w14:paraId="297D4787"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68.56 ± 0.43</w:t>
            </w:r>
          </w:p>
        </w:tc>
        <w:tc>
          <w:tcPr>
            <w:tcW w:w="1843" w:type="dxa"/>
          </w:tcPr>
          <w:p w14:paraId="462DCE93" w14:textId="77777777" w:rsidR="00A701E4" w:rsidRPr="005545E3" w:rsidRDefault="00A701E4" w:rsidP="00A7289F">
            <w:pPr>
              <w:pStyle w:val="ListParagraph"/>
              <w:numPr>
                <w:ilvl w:val="1"/>
                <w:numId w:val="3"/>
              </w:numPr>
              <w:spacing w:line="480" w:lineRule="auto"/>
              <w:jc w:val="both"/>
              <w:rPr>
                <w:rFonts w:ascii="Times New Roman" w:eastAsia="Calibri" w:hAnsi="Times New Roman" w:cs="Times New Roman"/>
                <w:kern w:val="2"/>
                <w14:ligatures w14:val="standardContextual"/>
              </w:rPr>
            </w:pPr>
            <w:r w:rsidRPr="005545E3">
              <w:rPr>
                <w:rFonts w:ascii="Times New Roman" w:eastAsia="Calibri" w:hAnsi="Times New Roman" w:cs="Times New Roman"/>
                <w:kern w:val="2"/>
                <w14:ligatures w14:val="standardContextual"/>
              </w:rPr>
              <w:t xml:space="preserve"> 0.30</w:t>
            </w:r>
            <w:commentRangeEnd w:id="31"/>
            <w:r w:rsidR="00BC4D98">
              <w:rPr>
                <w:rStyle w:val="CommentReference"/>
              </w:rPr>
              <w:commentReference w:id="31"/>
            </w:r>
          </w:p>
        </w:tc>
      </w:tr>
      <w:bookmarkEnd w:id="30"/>
    </w:tbl>
    <w:p w14:paraId="4037A294" w14:textId="77777777" w:rsidR="00A701E4" w:rsidRDefault="00A701E4" w:rsidP="00A701E4">
      <w:pPr>
        <w:pStyle w:val="NormalWeb"/>
        <w:spacing w:line="480" w:lineRule="auto"/>
        <w:ind w:left="360"/>
        <w:rPr>
          <w:b/>
        </w:rPr>
      </w:pPr>
    </w:p>
    <w:p w14:paraId="2BA556B6" w14:textId="77777777" w:rsidR="00A701E4" w:rsidRPr="005545E3" w:rsidRDefault="00A701E4" w:rsidP="00A701E4">
      <w:pPr>
        <w:pStyle w:val="NormalWeb"/>
        <w:spacing w:line="480" w:lineRule="auto"/>
        <w:ind w:left="360"/>
        <w:rPr>
          <w:b/>
        </w:rPr>
      </w:pPr>
      <w:r w:rsidRPr="005545E3">
        <w:rPr>
          <w:b/>
        </w:rPr>
        <w:t xml:space="preserve">Table 3: </w:t>
      </w:r>
      <w:bookmarkStart w:id="32" w:name="_Hlk206405472"/>
      <w:r w:rsidRPr="005545E3">
        <w:rPr>
          <w:rFonts w:eastAsia="Calibri"/>
        </w:rPr>
        <w:t>Qualitative Phytochemical Profile of Avocado Pulp Powders</w:t>
      </w:r>
      <w:bookmarkEnd w:id="32"/>
    </w:p>
    <w:tbl>
      <w:tblPr>
        <w:tblStyle w:val="TableGrid"/>
        <w:tblW w:w="11908" w:type="dxa"/>
        <w:tblInd w:w="-1281" w:type="dxa"/>
        <w:tblLook w:val="04A0" w:firstRow="1" w:lastRow="0" w:firstColumn="1" w:lastColumn="0" w:noHBand="0" w:noVBand="1"/>
      </w:tblPr>
      <w:tblGrid>
        <w:gridCol w:w="3151"/>
        <w:gridCol w:w="2520"/>
        <w:gridCol w:w="2409"/>
        <w:gridCol w:w="2127"/>
        <w:gridCol w:w="1701"/>
      </w:tblGrid>
      <w:tr w:rsidR="00A701E4" w:rsidRPr="0032657A" w14:paraId="58CC3D58" w14:textId="77777777" w:rsidTr="00A7289F">
        <w:tc>
          <w:tcPr>
            <w:tcW w:w="3151" w:type="dxa"/>
          </w:tcPr>
          <w:p w14:paraId="00FC5E8F"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lastRenderedPageBreak/>
              <w:t>Phytochemical</w:t>
            </w:r>
          </w:p>
        </w:tc>
        <w:tc>
          <w:tcPr>
            <w:tcW w:w="2520" w:type="dxa"/>
          </w:tcPr>
          <w:p w14:paraId="6CC450A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Natural (Control)</w:t>
            </w:r>
          </w:p>
        </w:tc>
        <w:tc>
          <w:tcPr>
            <w:tcW w:w="2409" w:type="dxa"/>
          </w:tcPr>
          <w:p w14:paraId="4256825D"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Wood Ash</w:t>
            </w:r>
          </w:p>
        </w:tc>
        <w:tc>
          <w:tcPr>
            <w:tcW w:w="2127" w:type="dxa"/>
          </w:tcPr>
          <w:p w14:paraId="0BD4067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Calcium Carbide</w:t>
            </w:r>
          </w:p>
        </w:tc>
        <w:tc>
          <w:tcPr>
            <w:tcW w:w="1701" w:type="dxa"/>
          </w:tcPr>
          <w:p w14:paraId="60091DE1"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Ethylene Gas</w:t>
            </w:r>
          </w:p>
        </w:tc>
      </w:tr>
      <w:tr w:rsidR="00A701E4" w:rsidRPr="0032657A" w14:paraId="01DA285F" w14:textId="77777777" w:rsidTr="00A7289F">
        <w:tc>
          <w:tcPr>
            <w:tcW w:w="3151" w:type="dxa"/>
          </w:tcPr>
          <w:p w14:paraId="2E5A356F"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Alkaloid</w:t>
            </w:r>
          </w:p>
        </w:tc>
        <w:tc>
          <w:tcPr>
            <w:tcW w:w="2520" w:type="dxa"/>
          </w:tcPr>
          <w:p w14:paraId="55C09C58"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593ABE93"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3DADE8BE"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53C6849C"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35D9A4A0" w14:textId="77777777" w:rsidTr="00A7289F">
        <w:tc>
          <w:tcPr>
            <w:tcW w:w="3151" w:type="dxa"/>
          </w:tcPr>
          <w:p w14:paraId="294B73DE"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Tannin</w:t>
            </w:r>
          </w:p>
        </w:tc>
        <w:tc>
          <w:tcPr>
            <w:tcW w:w="2520" w:type="dxa"/>
          </w:tcPr>
          <w:p w14:paraId="4EA8DDB2"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3F4DE289"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29F878B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3C3AC663"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22B11F7F" w14:textId="77777777" w:rsidTr="00A7289F">
        <w:tc>
          <w:tcPr>
            <w:tcW w:w="3151" w:type="dxa"/>
          </w:tcPr>
          <w:p w14:paraId="798D4DBC" w14:textId="77777777" w:rsidR="00A701E4" w:rsidRPr="008329A2" w:rsidRDefault="00A701E4" w:rsidP="00A7289F">
            <w:pPr>
              <w:spacing w:line="480" w:lineRule="auto"/>
              <w:rPr>
                <w:rFonts w:ascii="Times New Roman" w:hAnsi="Times New Roman" w:cs="Times New Roman"/>
                <w:sz w:val="20"/>
                <w:szCs w:val="20"/>
              </w:rPr>
            </w:pPr>
            <w:proofErr w:type="spellStart"/>
            <w:r w:rsidRPr="008329A2">
              <w:rPr>
                <w:rFonts w:ascii="Times New Roman" w:hAnsi="Times New Roman" w:cs="Times New Roman"/>
                <w:sz w:val="20"/>
                <w:szCs w:val="20"/>
              </w:rPr>
              <w:t>Phlobatannin</w:t>
            </w:r>
            <w:proofErr w:type="spellEnd"/>
          </w:p>
        </w:tc>
        <w:tc>
          <w:tcPr>
            <w:tcW w:w="2520" w:type="dxa"/>
          </w:tcPr>
          <w:p w14:paraId="3CEC2DAB"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4BA0C313"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7168947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54141D33"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571AFA35" w14:textId="77777777" w:rsidTr="00A7289F">
        <w:tc>
          <w:tcPr>
            <w:tcW w:w="3151" w:type="dxa"/>
          </w:tcPr>
          <w:p w14:paraId="0012092E"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Saponin</w:t>
            </w:r>
          </w:p>
        </w:tc>
        <w:tc>
          <w:tcPr>
            <w:tcW w:w="2520" w:type="dxa"/>
          </w:tcPr>
          <w:p w14:paraId="4EF6EC79"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71DAB1B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6DE116E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6F381F7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55D98FF7" w14:textId="77777777" w:rsidTr="00A7289F">
        <w:tc>
          <w:tcPr>
            <w:tcW w:w="3151" w:type="dxa"/>
          </w:tcPr>
          <w:p w14:paraId="40FD9A19"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 xml:space="preserve">Terpenoid </w:t>
            </w:r>
          </w:p>
        </w:tc>
        <w:tc>
          <w:tcPr>
            <w:tcW w:w="2520" w:type="dxa"/>
          </w:tcPr>
          <w:p w14:paraId="5C0D789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0BD71118"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54B784F5"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1F749089"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250B2698" w14:textId="77777777" w:rsidTr="00A7289F">
        <w:tc>
          <w:tcPr>
            <w:tcW w:w="3151" w:type="dxa"/>
          </w:tcPr>
          <w:p w14:paraId="1674D96A"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Cardiac Glycosides</w:t>
            </w:r>
          </w:p>
        </w:tc>
        <w:tc>
          <w:tcPr>
            <w:tcW w:w="2520" w:type="dxa"/>
          </w:tcPr>
          <w:p w14:paraId="1BC5737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00EAE89C"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4EEA5661"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0F00997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2BDA9887" w14:textId="77777777" w:rsidTr="00A7289F">
        <w:tc>
          <w:tcPr>
            <w:tcW w:w="3151" w:type="dxa"/>
          </w:tcPr>
          <w:p w14:paraId="37D464F1"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Steroid</w:t>
            </w:r>
          </w:p>
        </w:tc>
        <w:tc>
          <w:tcPr>
            <w:tcW w:w="2520" w:type="dxa"/>
          </w:tcPr>
          <w:p w14:paraId="6A31559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01ACFB6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6435D385"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00007023"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258FA701" w14:textId="77777777" w:rsidTr="00A7289F">
        <w:tc>
          <w:tcPr>
            <w:tcW w:w="3151" w:type="dxa"/>
          </w:tcPr>
          <w:p w14:paraId="7C1A3427"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Reducing Sugar</w:t>
            </w:r>
          </w:p>
        </w:tc>
        <w:tc>
          <w:tcPr>
            <w:tcW w:w="2520" w:type="dxa"/>
          </w:tcPr>
          <w:p w14:paraId="144FC43E"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53282C9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474404FC"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178006C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24E3A657" w14:textId="77777777" w:rsidTr="00A7289F">
        <w:tc>
          <w:tcPr>
            <w:tcW w:w="3151" w:type="dxa"/>
          </w:tcPr>
          <w:p w14:paraId="13068E22"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Flavonoid</w:t>
            </w:r>
          </w:p>
        </w:tc>
        <w:tc>
          <w:tcPr>
            <w:tcW w:w="2520" w:type="dxa"/>
          </w:tcPr>
          <w:p w14:paraId="7D876DBD"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4F89DF2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7741A50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2C6474D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6E27D490" w14:textId="77777777" w:rsidTr="00A7289F">
        <w:tc>
          <w:tcPr>
            <w:tcW w:w="3151" w:type="dxa"/>
          </w:tcPr>
          <w:p w14:paraId="4C711499"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Phenol</w:t>
            </w:r>
          </w:p>
        </w:tc>
        <w:tc>
          <w:tcPr>
            <w:tcW w:w="2520" w:type="dxa"/>
          </w:tcPr>
          <w:p w14:paraId="293005E1"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325E497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6635A4C2"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32FEA5B5"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bl>
    <w:p w14:paraId="091280EB" w14:textId="77777777" w:rsidR="00A701E4" w:rsidRPr="005545E3" w:rsidRDefault="00A701E4" w:rsidP="00A701E4">
      <w:pPr>
        <w:spacing w:line="480" w:lineRule="auto"/>
        <w:rPr>
          <w:rFonts w:ascii="Times New Roman" w:hAnsi="Times New Roman" w:cs="Times New Roman"/>
          <w:sz w:val="24"/>
        </w:rPr>
      </w:pPr>
    </w:p>
    <w:p w14:paraId="25E85A5D" w14:textId="77777777" w:rsidR="00A701E4" w:rsidRPr="005545E3" w:rsidRDefault="00A701E4" w:rsidP="00A701E4">
      <w:pPr>
        <w:spacing w:line="480" w:lineRule="auto"/>
        <w:rPr>
          <w:rFonts w:ascii="Times New Roman" w:hAnsi="Times New Roman" w:cs="Times New Roman"/>
          <w:sz w:val="24"/>
        </w:rPr>
      </w:pPr>
      <w:r w:rsidRPr="005545E3">
        <w:rPr>
          <w:rFonts w:ascii="Times New Roman" w:hAnsi="Times New Roman" w:cs="Times New Roman"/>
          <w:b/>
          <w:sz w:val="24"/>
        </w:rPr>
        <w:t xml:space="preserve">Table 4: </w:t>
      </w:r>
      <w:r w:rsidRPr="005545E3">
        <w:rPr>
          <w:rFonts w:ascii="Times New Roman" w:hAnsi="Times New Roman" w:cs="Times New Roman"/>
          <w:sz w:val="24"/>
        </w:rPr>
        <w:t>Quantitative Phytochemical Profile of Avocado Pulp Powders</w:t>
      </w:r>
    </w:p>
    <w:tbl>
      <w:tblPr>
        <w:tblStyle w:val="TableGrid"/>
        <w:tblW w:w="11624" w:type="dxa"/>
        <w:tblInd w:w="-1139" w:type="dxa"/>
        <w:tblLook w:val="04A0" w:firstRow="1" w:lastRow="0" w:firstColumn="1" w:lastColumn="0" w:noHBand="0" w:noVBand="1"/>
      </w:tblPr>
      <w:tblGrid>
        <w:gridCol w:w="3009"/>
        <w:gridCol w:w="1870"/>
        <w:gridCol w:w="1870"/>
        <w:gridCol w:w="1870"/>
        <w:gridCol w:w="3005"/>
      </w:tblGrid>
      <w:tr w:rsidR="00A701E4" w:rsidRPr="00C700A0" w14:paraId="5F3DA574" w14:textId="77777777" w:rsidTr="00A7289F">
        <w:tc>
          <w:tcPr>
            <w:tcW w:w="3009" w:type="dxa"/>
          </w:tcPr>
          <w:p w14:paraId="5DDF74F4" w14:textId="77777777" w:rsidR="00A701E4" w:rsidRPr="008329A2" w:rsidRDefault="00A701E4" w:rsidP="00A7289F">
            <w:pPr>
              <w:spacing w:line="480" w:lineRule="auto"/>
              <w:rPr>
                <w:rFonts w:ascii="Times New Roman" w:hAnsi="Times New Roman" w:cs="Times New Roman"/>
                <w:b/>
                <w:sz w:val="20"/>
                <w:szCs w:val="20"/>
              </w:rPr>
            </w:pPr>
            <w:commentRangeStart w:id="33"/>
            <w:r w:rsidRPr="008329A2">
              <w:rPr>
                <w:rFonts w:ascii="Times New Roman" w:hAnsi="Times New Roman" w:cs="Times New Roman"/>
                <w:b/>
                <w:sz w:val="20"/>
                <w:szCs w:val="20"/>
              </w:rPr>
              <w:t>Phytochemical</w:t>
            </w:r>
          </w:p>
        </w:tc>
        <w:tc>
          <w:tcPr>
            <w:tcW w:w="1870" w:type="dxa"/>
          </w:tcPr>
          <w:p w14:paraId="6096A64E"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Natural</w:t>
            </w:r>
          </w:p>
        </w:tc>
        <w:tc>
          <w:tcPr>
            <w:tcW w:w="1870" w:type="dxa"/>
          </w:tcPr>
          <w:p w14:paraId="0E76ED3C"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Wood Ash</w:t>
            </w:r>
          </w:p>
        </w:tc>
        <w:tc>
          <w:tcPr>
            <w:tcW w:w="1870" w:type="dxa"/>
          </w:tcPr>
          <w:p w14:paraId="0377C3AF"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Calcium Carbide</w:t>
            </w:r>
          </w:p>
        </w:tc>
        <w:tc>
          <w:tcPr>
            <w:tcW w:w="3005" w:type="dxa"/>
          </w:tcPr>
          <w:p w14:paraId="249ABC7C"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Ethylene Gas</w:t>
            </w:r>
          </w:p>
        </w:tc>
      </w:tr>
      <w:tr w:rsidR="00A701E4" w:rsidRPr="00C700A0" w14:paraId="1B730C3E" w14:textId="77777777" w:rsidTr="00A7289F">
        <w:tc>
          <w:tcPr>
            <w:tcW w:w="3009" w:type="dxa"/>
          </w:tcPr>
          <w:p w14:paraId="5B014D1F"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Alkaloid</w:t>
            </w:r>
          </w:p>
        </w:tc>
        <w:tc>
          <w:tcPr>
            <w:tcW w:w="1870" w:type="dxa"/>
          </w:tcPr>
          <w:p w14:paraId="5BF89360"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 xml:space="preserve">49.60 ± 0.06 </w:t>
            </w:r>
          </w:p>
        </w:tc>
        <w:tc>
          <w:tcPr>
            <w:tcW w:w="1870" w:type="dxa"/>
          </w:tcPr>
          <w:p w14:paraId="6A3AA00A"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30.43 ± 0.29</w:t>
            </w:r>
          </w:p>
        </w:tc>
        <w:tc>
          <w:tcPr>
            <w:tcW w:w="1870" w:type="dxa"/>
          </w:tcPr>
          <w:p w14:paraId="661A9B7D"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32.74 ± 0.34</w:t>
            </w:r>
          </w:p>
        </w:tc>
        <w:tc>
          <w:tcPr>
            <w:tcW w:w="3005" w:type="dxa"/>
          </w:tcPr>
          <w:p w14:paraId="25CBEDEB"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15.17 ± 0.07</w:t>
            </w:r>
          </w:p>
        </w:tc>
      </w:tr>
      <w:tr w:rsidR="00A701E4" w:rsidRPr="00C700A0" w14:paraId="11FFC9BD" w14:textId="77777777" w:rsidTr="00A7289F">
        <w:tc>
          <w:tcPr>
            <w:tcW w:w="3009" w:type="dxa"/>
          </w:tcPr>
          <w:p w14:paraId="27A95F05"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Tannin</w:t>
            </w:r>
          </w:p>
        </w:tc>
        <w:tc>
          <w:tcPr>
            <w:tcW w:w="1870" w:type="dxa"/>
          </w:tcPr>
          <w:p w14:paraId="27AF1B02"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38.78 ± 0.10</w:t>
            </w:r>
          </w:p>
        </w:tc>
        <w:tc>
          <w:tcPr>
            <w:tcW w:w="1870" w:type="dxa"/>
          </w:tcPr>
          <w:p w14:paraId="03ABED8D"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18.21 ± 0.12</w:t>
            </w:r>
          </w:p>
        </w:tc>
        <w:tc>
          <w:tcPr>
            <w:tcW w:w="1870" w:type="dxa"/>
          </w:tcPr>
          <w:p w14:paraId="75C4FB2F"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36.76 ± 0.11</w:t>
            </w:r>
          </w:p>
        </w:tc>
        <w:tc>
          <w:tcPr>
            <w:tcW w:w="3005" w:type="dxa"/>
          </w:tcPr>
          <w:p w14:paraId="20E5266C"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20.73 ± 0.13</w:t>
            </w:r>
          </w:p>
        </w:tc>
      </w:tr>
      <w:tr w:rsidR="00A701E4" w:rsidRPr="00C700A0" w14:paraId="1C7255E8" w14:textId="77777777" w:rsidTr="00A7289F">
        <w:tc>
          <w:tcPr>
            <w:tcW w:w="3009" w:type="dxa"/>
          </w:tcPr>
          <w:p w14:paraId="1CEB1C99" w14:textId="77777777" w:rsidR="00A701E4" w:rsidRPr="008329A2" w:rsidRDefault="00A701E4" w:rsidP="00A7289F">
            <w:pPr>
              <w:spacing w:line="480" w:lineRule="auto"/>
              <w:rPr>
                <w:rFonts w:ascii="Times New Roman" w:hAnsi="Times New Roman" w:cs="Times New Roman"/>
                <w:sz w:val="20"/>
                <w:szCs w:val="20"/>
              </w:rPr>
            </w:pPr>
            <w:proofErr w:type="spellStart"/>
            <w:r w:rsidRPr="008329A2">
              <w:rPr>
                <w:rFonts w:ascii="Times New Roman" w:hAnsi="Times New Roman" w:cs="Times New Roman"/>
                <w:sz w:val="20"/>
                <w:szCs w:val="20"/>
              </w:rPr>
              <w:t>Phlobatannin</w:t>
            </w:r>
            <w:proofErr w:type="spellEnd"/>
          </w:p>
        </w:tc>
        <w:tc>
          <w:tcPr>
            <w:tcW w:w="1870" w:type="dxa"/>
          </w:tcPr>
          <w:p w14:paraId="02B4D142"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28.19 ± 0.19</w:t>
            </w:r>
          </w:p>
        </w:tc>
        <w:tc>
          <w:tcPr>
            <w:tcW w:w="1870" w:type="dxa"/>
          </w:tcPr>
          <w:p w14:paraId="6DCC82E0"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w:t>
            </w:r>
          </w:p>
        </w:tc>
        <w:tc>
          <w:tcPr>
            <w:tcW w:w="1870" w:type="dxa"/>
          </w:tcPr>
          <w:p w14:paraId="59C5CA88"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24.39 ± 0.11</w:t>
            </w:r>
          </w:p>
        </w:tc>
        <w:tc>
          <w:tcPr>
            <w:tcW w:w="3005" w:type="dxa"/>
          </w:tcPr>
          <w:p w14:paraId="13F79741"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w:t>
            </w:r>
          </w:p>
        </w:tc>
      </w:tr>
      <w:tr w:rsidR="00A701E4" w:rsidRPr="00C700A0" w14:paraId="28607ACD" w14:textId="77777777" w:rsidTr="00A7289F">
        <w:tc>
          <w:tcPr>
            <w:tcW w:w="3009" w:type="dxa"/>
          </w:tcPr>
          <w:p w14:paraId="69566F15"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Saponin</w:t>
            </w:r>
          </w:p>
        </w:tc>
        <w:tc>
          <w:tcPr>
            <w:tcW w:w="1870" w:type="dxa"/>
          </w:tcPr>
          <w:p w14:paraId="33F0759C"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52.48 ± 0.02</w:t>
            </w:r>
          </w:p>
        </w:tc>
        <w:tc>
          <w:tcPr>
            <w:tcW w:w="1870" w:type="dxa"/>
          </w:tcPr>
          <w:p w14:paraId="2ADCBA9D"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 xml:space="preserve">22.47 ± 0.35 </w:t>
            </w:r>
          </w:p>
        </w:tc>
        <w:tc>
          <w:tcPr>
            <w:tcW w:w="1870" w:type="dxa"/>
          </w:tcPr>
          <w:p w14:paraId="70EFE3D0"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44.07 ± 0.02</w:t>
            </w:r>
          </w:p>
        </w:tc>
        <w:tc>
          <w:tcPr>
            <w:tcW w:w="3005" w:type="dxa"/>
          </w:tcPr>
          <w:p w14:paraId="3E03870B"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20.35 ± 0.21</w:t>
            </w:r>
          </w:p>
        </w:tc>
      </w:tr>
      <w:tr w:rsidR="00A701E4" w:rsidRPr="00C700A0" w14:paraId="53E3D617" w14:textId="77777777" w:rsidTr="00A7289F">
        <w:tc>
          <w:tcPr>
            <w:tcW w:w="3009" w:type="dxa"/>
          </w:tcPr>
          <w:p w14:paraId="1853E118"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 xml:space="preserve">Terpenoid </w:t>
            </w:r>
          </w:p>
        </w:tc>
        <w:tc>
          <w:tcPr>
            <w:tcW w:w="1870" w:type="dxa"/>
          </w:tcPr>
          <w:p w14:paraId="64EF084B"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46.55 ± 0.58</w:t>
            </w:r>
          </w:p>
        </w:tc>
        <w:tc>
          <w:tcPr>
            <w:tcW w:w="1870" w:type="dxa"/>
          </w:tcPr>
          <w:p w14:paraId="411E1663"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22.35 ± 0.15</w:t>
            </w:r>
          </w:p>
        </w:tc>
        <w:tc>
          <w:tcPr>
            <w:tcW w:w="1870" w:type="dxa"/>
          </w:tcPr>
          <w:p w14:paraId="3A4DB872"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48.60 ± 0.23</w:t>
            </w:r>
          </w:p>
        </w:tc>
        <w:tc>
          <w:tcPr>
            <w:tcW w:w="3005" w:type="dxa"/>
          </w:tcPr>
          <w:p w14:paraId="52A9B725"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10.62 ± 0.48</w:t>
            </w:r>
          </w:p>
        </w:tc>
      </w:tr>
      <w:tr w:rsidR="00A701E4" w:rsidRPr="00C700A0" w14:paraId="05B33A25" w14:textId="77777777" w:rsidTr="00A7289F">
        <w:tc>
          <w:tcPr>
            <w:tcW w:w="3009" w:type="dxa"/>
          </w:tcPr>
          <w:p w14:paraId="66990D6A" w14:textId="6C7F761A" w:rsidR="00A701E4" w:rsidRPr="008329A2" w:rsidRDefault="00BC4D98" w:rsidP="00A7289F">
            <w:pPr>
              <w:spacing w:line="480" w:lineRule="auto"/>
              <w:rPr>
                <w:rFonts w:ascii="Times New Roman" w:hAnsi="Times New Roman" w:cs="Times New Roman"/>
                <w:sz w:val="20"/>
                <w:szCs w:val="20"/>
              </w:rPr>
            </w:pPr>
            <w:ins w:id="34" w:author="User" w:date="2025-09-03T13:42:00Z" w16du:dateUtc="2025-09-03T06:42:00Z">
              <w:r>
                <w:rPr>
                  <w:rFonts w:ascii="Times New Roman" w:hAnsi="Times New Roman" w:cs="Times New Roman"/>
                  <w:sz w:val="20"/>
                  <w:szCs w:val="20"/>
                </w:rPr>
                <w:t xml:space="preserve"> </w:t>
              </w:r>
            </w:ins>
            <w:r w:rsidR="00A701E4" w:rsidRPr="008329A2">
              <w:rPr>
                <w:rFonts w:ascii="Times New Roman" w:hAnsi="Times New Roman" w:cs="Times New Roman"/>
                <w:sz w:val="20"/>
                <w:szCs w:val="20"/>
              </w:rPr>
              <w:t>Cardiac Glycosides</w:t>
            </w:r>
          </w:p>
        </w:tc>
        <w:tc>
          <w:tcPr>
            <w:tcW w:w="1870" w:type="dxa"/>
          </w:tcPr>
          <w:p w14:paraId="18A48C47"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18.11 ± 0.61</w:t>
            </w:r>
          </w:p>
        </w:tc>
        <w:tc>
          <w:tcPr>
            <w:tcW w:w="1870" w:type="dxa"/>
          </w:tcPr>
          <w:p w14:paraId="7BA6416D"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20.57 ± 0.18</w:t>
            </w:r>
          </w:p>
        </w:tc>
        <w:tc>
          <w:tcPr>
            <w:tcW w:w="1870" w:type="dxa"/>
          </w:tcPr>
          <w:p w14:paraId="3428F74C"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22.48 ± 0.06</w:t>
            </w:r>
          </w:p>
        </w:tc>
        <w:tc>
          <w:tcPr>
            <w:tcW w:w="3005" w:type="dxa"/>
          </w:tcPr>
          <w:p w14:paraId="22A3EC76"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12.26 ± 0.22</w:t>
            </w:r>
          </w:p>
        </w:tc>
      </w:tr>
      <w:tr w:rsidR="00A701E4" w:rsidRPr="00C700A0" w14:paraId="05C2F826" w14:textId="77777777" w:rsidTr="00A7289F">
        <w:tc>
          <w:tcPr>
            <w:tcW w:w="3009" w:type="dxa"/>
          </w:tcPr>
          <w:p w14:paraId="47CA57A9"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Steroid</w:t>
            </w:r>
          </w:p>
        </w:tc>
        <w:tc>
          <w:tcPr>
            <w:tcW w:w="1870" w:type="dxa"/>
          </w:tcPr>
          <w:p w14:paraId="3891CD68"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22.89 ± 0.01</w:t>
            </w:r>
          </w:p>
        </w:tc>
        <w:tc>
          <w:tcPr>
            <w:tcW w:w="1870" w:type="dxa"/>
          </w:tcPr>
          <w:p w14:paraId="4C81CE8B"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12.40 ± 0.16</w:t>
            </w:r>
          </w:p>
        </w:tc>
        <w:tc>
          <w:tcPr>
            <w:tcW w:w="1870" w:type="dxa"/>
          </w:tcPr>
          <w:p w14:paraId="2ADD9A71"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 xml:space="preserve">30.70 ± 0.07   </w:t>
            </w:r>
          </w:p>
        </w:tc>
        <w:tc>
          <w:tcPr>
            <w:tcW w:w="3005" w:type="dxa"/>
          </w:tcPr>
          <w:p w14:paraId="127AA2C4"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5.46 ± 0.22</w:t>
            </w:r>
          </w:p>
        </w:tc>
      </w:tr>
      <w:tr w:rsidR="00A701E4" w:rsidRPr="00C700A0" w14:paraId="49F65CF2" w14:textId="77777777" w:rsidTr="00A7289F">
        <w:tc>
          <w:tcPr>
            <w:tcW w:w="3009" w:type="dxa"/>
          </w:tcPr>
          <w:p w14:paraId="23B66D19"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Reducing Sugar</w:t>
            </w:r>
          </w:p>
        </w:tc>
        <w:tc>
          <w:tcPr>
            <w:tcW w:w="1870" w:type="dxa"/>
          </w:tcPr>
          <w:p w14:paraId="288420C4"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25.44 ± 0.21</w:t>
            </w:r>
          </w:p>
        </w:tc>
        <w:tc>
          <w:tcPr>
            <w:tcW w:w="1870" w:type="dxa"/>
          </w:tcPr>
          <w:p w14:paraId="6FE9BA05"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w:t>
            </w:r>
          </w:p>
        </w:tc>
        <w:tc>
          <w:tcPr>
            <w:tcW w:w="1870" w:type="dxa"/>
          </w:tcPr>
          <w:p w14:paraId="74924235"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25.87 ± 0.33</w:t>
            </w:r>
          </w:p>
        </w:tc>
        <w:tc>
          <w:tcPr>
            <w:tcW w:w="3005" w:type="dxa"/>
          </w:tcPr>
          <w:p w14:paraId="2A02D6C7"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w:t>
            </w:r>
          </w:p>
        </w:tc>
      </w:tr>
      <w:tr w:rsidR="00A701E4" w:rsidRPr="00C700A0" w14:paraId="3884EA62" w14:textId="77777777" w:rsidTr="00A7289F">
        <w:tc>
          <w:tcPr>
            <w:tcW w:w="3009" w:type="dxa"/>
          </w:tcPr>
          <w:p w14:paraId="0B5882CA"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Flavonoid</w:t>
            </w:r>
          </w:p>
        </w:tc>
        <w:tc>
          <w:tcPr>
            <w:tcW w:w="1870" w:type="dxa"/>
          </w:tcPr>
          <w:p w14:paraId="5D9E2ED0"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28.31 ± 0.05</w:t>
            </w:r>
          </w:p>
        </w:tc>
        <w:tc>
          <w:tcPr>
            <w:tcW w:w="1870" w:type="dxa"/>
          </w:tcPr>
          <w:p w14:paraId="1876BA94"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15.23 ± 0.30</w:t>
            </w:r>
          </w:p>
        </w:tc>
        <w:tc>
          <w:tcPr>
            <w:tcW w:w="1870" w:type="dxa"/>
          </w:tcPr>
          <w:p w14:paraId="1DE09184"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35.36 ± 0.39</w:t>
            </w:r>
          </w:p>
        </w:tc>
        <w:tc>
          <w:tcPr>
            <w:tcW w:w="3005" w:type="dxa"/>
          </w:tcPr>
          <w:p w14:paraId="4B3B2EF3"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25.27 ± 0.19</w:t>
            </w:r>
          </w:p>
        </w:tc>
      </w:tr>
      <w:tr w:rsidR="00A701E4" w:rsidRPr="00C700A0" w14:paraId="1E9834BE" w14:textId="77777777" w:rsidTr="00A7289F">
        <w:tc>
          <w:tcPr>
            <w:tcW w:w="3009" w:type="dxa"/>
          </w:tcPr>
          <w:p w14:paraId="5E207DBA"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Phenol</w:t>
            </w:r>
          </w:p>
        </w:tc>
        <w:tc>
          <w:tcPr>
            <w:tcW w:w="1870" w:type="dxa"/>
          </w:tcPr>
          <w:p w14:paraId="1F843764"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32.51 ± 0.31</w:t>
            </w:r>
          </w:p>
        </w:tc>
        <w:tc>
          <w:tcPr>
            <w:tcW w:w="1870" w:type="dxa"/>
          </w:tcPr>
          <w:p w14:paraId="2E4DC39B"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22.33 ± 0.23</w:t>
            </w:r>
          </w:p>
        </w:tc>
        <w:tc>
          <w:tcPr>
            <w:tcW w:w="1870" w:type="dxa"/>
          </w:tcPr>
          <w:p w14:paraId="7855E7B3"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32.19 ± 0.06</w:t>
            </w:r>
          </w:p>
        </w:tc>
        <w:tc>
          <w:tcPr>
            <w:tcW w:w="3005" w:type="dxa"/>
          </w:tcPr>
          <w:p w14:paraId="12A6A86E"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15.47 ± 0.25</w:t>
            </w:r>
            <w:commentRangeEnd w:id="33"/>
            <w:r w:rsidR="00BC4D98">
              <w:rPr>
                <w:rStyle w:val="CommentReference"/>
              </w:rPr>
              <w:commentReference w:id="33"/>
            </w:r>
          </w:p>
        </w:tc>
      </w:tr>
    </w:tbl>
    <w:p w14:paraId="6791D1F1" w14:textId="77777777" w:rsidR="00A701E4" w:rsidRDefault="00A701E4" w:rsidP="000043F6">
      <w:pPr>
        <w:spacing w:line="480" w:lineRule="auto"/>
        <w:jc w:val="both"/>
        <w:rPr>
          <w:rFonts w:ascii="Times New Roman" w:hAnsi="Times New Roman" w:cs="Times New Roman"/>
          <w:b/>
          <w:sz w:val="24"/>
        </w:rPr>
      </w:pPr>
    </w:p>
    <w:p w14:paraId="179AF163" w14:textId="0B80CEFF" w:rsidR="000043F6" w:rsidRDefault="000043F6" w:rsidP="000043F6">
      <w:pPr>
        <w:spacing w:line="480" w:lineRule="auto"/>
        <w:jc w:val="both"/>
        <w:rPr>
          <w:rFonts w:ascii="Times New Roman" w:hAnsi="Times New Roman" w:cs="Times New Roman"/>
          <w:b/>
          <w:sz w:val="24"/>
        </w:rPr>
      </w:pPr>
      <w:r>
        <w:rPr>
          <w:rFonts w:ascii="Times New Roman" w:hAnsi="Times New Roman" w:cs="Times New Roman"/>
          <w:b/>
          <w:sz w:val="24"/>
        </w:rPr>
        <w:t>4.0 Conclusion</w:t>
      </w:r>
    </w:p>
    <w:p w14:paraId="40DD4A27" w14:textId="4B033EB9" w:rsidR="000043F6" w:rsidRDefault="000043F6" w:rsidP="000043F6">
      <w:pPr>
        <w:spacing w:line="480" w:lineRule="auto"/>
        <w:jc w:val="both"/>
        <w:rPr>
          <w:rFonts w:ascii="Times New Roman" w:hAnsi="Times New Roman" w:cs="Times New Roman"/>
          <w:sz w:val="24"/>
        </w:rPr>
      </w:pPr>
      <w:commentRangeStart w:id="35"/>
      <w:r w:rsidRPr="000043F6">
        <w:rPr>
          <w:rFonts w:ascii="Times New Roman" w:hAnsi="Times New Roman" w:cs="Times New Roman"/>
          <w:sz w:val="24"/>
        </w:rPr>
        <w:lastRenderedPageBreak/>
        <w:t xml:space="preserve">The study concluded that naturally ripened avocado pulp powder exhibited the most balanced and robust profile, with high carbohydrate content (72.15%), low moisture (8.45%), strong antioxidant activity (DPPH: 78.99%, FRAP: 0.377 at 100 µg/ml, nitric oxide scavenging: 71.99%, total antioxidant capacity: 74.82%), and a comprehensive phytochemical composition, including high saponins (52.48 mg/100g) and alkaloids (49.60 mg/100g), making it ideal for functional food and nutraceutical applications due to its nutritional and bioactive potency. Wood ash ripened powder showed enhanced ferric reducing power (FRAP: 0.412) but reduced phytochemical diversity due to absent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xml:space="preserve"> and reducing sugars, limiting its versatility despite high phenols (22.33 mg/100g)</w:t>
      </w:r>
      <w:r w:rsidR="00D0713C">
        <w:rPr>
          <w:rFonts w:ascii="Times New Roman" w:hAnsi="Times New Roman" w:cs="Times New Roman"/>
          <w:sz w:val="24"/>
        </w:rPr>
        <w:t xml:space="preserve"> </w:t>
      </w:r>
      <w:r w:rsidR="00D0713C" w:rsidRPr="00D0713C">
        <w:rPr>
          <w:rFonts w:ascii="Times New Roman" w:hAnsi="Times New Roman" w:cs="Times New Roman"/>
          <w:sz w:val="24"/>
        </w:rPr>
        <w:t>(</w:t>
      </w:r>
      <w:proofErr w:type="spellStart"/>
      <w:r w:rsidR="00D0713C" w:rsidRPr="00D0713C">
        <w:rPr>
          <w:rFonts w:ascii="Times New Roman" w:hAnsi="Times New Roman" w:cs="Times New Roman"/>
          <w:sz w:val="24"/>
        </w:rPr>
        <w:t>Da’ana</w:t>
      </w:r>
      <w:proofErr w:type="spellEnd"/>
      <w:r w:rsidR="00D0713C" w:rsidRPr="00D0713C">
        <w:rPr>
          <w:rFonts w:ascii="Times New Roman" w:hAnsi="Times New Roman" w:cs="Times New Roman"/>
          <w:sz w:val="24"/>
        </w:rPr>
        <w:t xml:space="preserve"> et al., 2021)</w:t>
      </w:r>
      <w:r w:rsidRPr="000043F6">
        <w:rPr>
          <w:rFonts w:ascii="Times New Roman" w:hAnsi="Times New Roman" w:cs="Times New Roman"/>
          <w:sz w:val="24"/>
        </w:rPr>
        <w:t>. Calcium carbide treated powder closely rivaled natural ripening in antioxidant activity (DPPH: 78.15%, FRAP: 0.424) and retained high terpenoids (48.60 mg/100g), but its higher moisture (0.8%) suggested reduced shelf stability. Ethylene gas treated powder had the lowest nutritional quality (carbohydrates: 50.4%) and phytochemical content (e.g., alkaloids: 15.17 mg/100g), with variable antioxidant performance (DPPH: 70.27%), making it least suitable for high-potency applications. Statistical analysis (ANOVA, Tukey’s HSD, p ≤ 0.05) confirmed significant differences across methods, underscoring natural ripening’s superiority for optimizing the proximate, antioxidant, and phytochemical properties of avocado pulp powder for health-promoting applications</w:t>
      </w:r>
      <w:r>
        <w:rPr>
          <w:rFonts w:ascii="Times New Roman" w:hAnsi="Times New Roman" w:cs="Times New Roman"/>
          <w:sz w:val="24"/>
        </w:rPr>
        <w:t>.</w:t>
      </w:r>
      <w:commentRangeEnd w:id="35"/>
      <w:r w:rsidR="00B614EE">
        <w:rPr>
          <w:rStyle w:val="CommentReference"/>
        </w:rPr>
        <w:commentReference w:id="35"/>
      </w:r>
    </w:p>
    <w:p w14:paraId="59DE9256" w14:textId="099C5995" w:rsidR="000043F6" w:rsidRDefault="000043F6" w:rsidP="000043F6">
      <w:pPr>
        <w:spacing w:line="480" w:lineRule="auto"/>
        <w:jc w:val="both"/>
        <w:rPr>
          <w:rFonts w:ascii="Times New Roman" w:hAnsi="Times New Roman" w:cs="Times New Roman"/>
          <w:b/>
          <w:sz w:val="24"/>
        </w:rPr>
      </w:pPr>
      <w:r>
        <w:rPr>
          <w:rFonts w:ascii="Times New Roman" w:hAnsi="Times New Roman" w:cs="Times New Roman"/>
          <w:b/>
          <w:sz w:val="24"/>
        </w:rPr>
        <w:t>4.1 Recommendations</w:t>
      </w:r>
    </w:p>
    <w:p w14:paraId="273FB529" w14:textId="3A5A4DB2" w:rsidR="000043F6" w:rsidRPr="000043F6" w:rsidRDefault="000043F6" w:rsidP="000043F6">
      <w:pPr>
        <w:spacing w:line="480" w:lineRule="auto"/>
        <w:jc w:val="both"/>
        <w:rPr>
          <w:rFonts w:ascii="Times New Roman" w:hAnsi="Times New Roman" w:cs="Times New Roman"/>
          <w:sz w:val="24"/>
        </w:rPr>
      </w:pPr>
      <w:commentRangeStart w:id="36"/>
      <w:r w:rsidRPr="000043F6">
        <w:rPr>
          <w:rFonts w:ascii="Times New Roman" w:hAnsi="Times New Roman" w:cs="Times New Roman"/>
          <w:sz w:val="24"/>
        </w:rPr>
        <w:t xml:space="preserve">The study recommended that natural ripening be prioritized for producing avocado pulp powder due to its optimal proximate composition (72.15% carbohydrates, 8.45% moisture), robust antioxidant activity (DPPH: 78.99%, FRAP: 0.377 at 100 µg/ml, nitric oxide scavenging: 71.99%, total antioxidant capacity: 74.82%), and comprehensive phytochemical profile (high saponins: 52.48 mg/100g, alkaloids: 49.60 mg/100g), making it ideal for functional foods and nutraceuticals </w:t>
      </w:r>
      <w:r w:rsidRPr="000043F6">
        <w:rPr>
          <w:rFonts w:ascii="Times New Roman" w:hAnsi="Times New Roman" w:cs="Times New Roman"/>
          <w:sz w:val="24"/>
        </w:rPr>
        <w:lastRenderedPageBreak/>
        <w:t xml:space="preserve">with excellent shelf stability and bioactive potency. Wood ash ripening was suggested as a viable alternative for applications targeting high ferric reducing power (FRAP: 0.412), but its use should involve optimized processing to mitigate the loss of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xml:space="preserve"> and reducing sugars, ensuring enhanced antioxidant benefits</w:t>
      </w:r>
      <w:r w:rsidR="00D0713C">
        <w:rPr>
          <w:rFonts w:ascii="Times New Roman" w:hAnsi="Times New Roman" w:cs="Times New Roman"/>
          <w:sz w:val="24"/>
        </w:rPr>
        <w:t xml:space="preserve"> </w:t>
      </w:r>
      <w:r w:rsidR="00D0713C" w:rsidRPr="00D0713C">
        <w:rPr>
          <w:rFonts w:ascii="Times New Roman" w:hAnsi="Times New Roman" w:cs="Times New Roman"/>
          <w:sz w:val="24"/>
        </w:rPr>
        <w:t>(Rangani et al., 2018)</w:t>
      </w:r>
      <w:r w:rsidRPr="000043F6">
        <w:rPr>
          <w:rFonts w:ascii="Times New Roman" w:hAnsi="Times New Roman" w:cs="Times New Roman"/>
          <w:sz w:val="24"/>
        </w:rPr>
        <w:t>.</w:t>
      </w:r>
      <w:r w:rsidR="00D0713C">
        <w:rPr>
          <w:rFonts w:ascii="Times New Roman" w:hAnsi="Times New Roman" w:cs="Times New Roman"/>
          <w:sz w:val="24"/>
        </w:rPr>
        <w:t xml:space="preserve"> </w:t>
      </w:r>
      <w:r w:rsidRPr="000043F6">
        <w:rPr>
          <w:rFonts w:ascii="Times New Roman" w:hAnsi="Times New Roman" w:cs="Times New Roman"/>
          <w:sz w:val="24"/>
        </w:rPr>
        <w:t>Calcium carbide treatment was recommended for antioxidant-rich formulations (DPPH: 78.15%, FRAP: 0.424) only after rigorous toxicological validation to confirm safety, given its high terpenoids (48.60 mg/100g) and flavonoids (35.36 mg/100g) but slightly higher moisture (0.8%). Ethylene gas ripening was deemed least suitable for high-value applications due to its reduced nutritional quality (50.4% carbohydrates) and lower phytochemical content (e.g., alkaloids: 15.17 mg/100g), though it could be considered for niche products if processing addresses its high moisture (22.8%) and variable antioxidant performance (DPPH: 70.27%)</w:t>
      </w:r>
      <w:r w:rsidR="006449B7">
        <w:rPr>
          <w:rFonts w:ascii="Times New Roman" w:hAnsi="Times New Roman" w:cs="Times New Roman"/>
          <w:sz w:val="24"/>
        </w:rPr>
        <w:t xml:space="preserve"> </w:t>
      </w:r>
      <w:r w:rsidR="006449B7" w:rsidRPr="006449B7">
        <w:rPr>
          <w:rFonts w:ascii="Times New Roman" w:hAnsi="Times New Roman" w:cs="Times New Roman"/>
          <w:sz w:val="24"/>
        </w:rPr>
        <w:t>(Fahmy et al., 2018)</w:t>
      </w:r>
      <w:r w:rsidRPr="000043F6">
        <w:rPr>
          <w:rFonts w:ascii="Times New Roman" w:hAnsi="Times New Roman" w:cs="Times New Roman"/>
          <w:sz w:val="24"/>
        </w:rPr>
        <w:t>. Statistical significance (ANOVA, Tukey’s HSD, p ≤ 0.05) supported prioritizing natural ripening for consistent quality across all parameters</w:t>
      </w:r>
      <w:r>
        <w:rPr>
          <w:rFonts w:ascii="Times New Roman" w:hAnsi="Times New Roman" w:cs="Times New Roman"/>
          <w:sz w:val="24"/>
        </w:rPr>
        <w:t>.</w:t>
      </w:r>
      <w:commentRangeEnd w:id="36"/>
      <w:r w:rsidR="00B614EE">
        <w:rPr>
          <w:rStyle w:val="CommentReference"/>
        </w:rPr>
        <w:commentReference w:id="36"/>
      </w:r>
    </w:p>
    <w:p w14:paraId="79D34108" w14:textId="77777777" w:rsidR="005E2930" w:rsidRDefault="005E2930" w:rsidP="006449B7">
      <w:pPr>
        <w:spacing w:line="480" w:lineRule="auto"/>
        <w:jc w:val="both"/>
        <w:rPr>
          <w:rFonts w:ascii="Times New Roman" w:hAnsi="Times New Roman" w:cs="Times New Roman"/>
          <w:sz w:val="24"/>
        </w:rPr>
      </w:pPr>
    </w:p>
    <w:p w14:paraId="612C3EA3" w14:textId="77777777" w:rsidR="00775DE7" w:rsidRPr="003A29C6" w:rsidRDefault="00775DE7" w:rsidP="00775DE7">
      <w:pPr>
        <w:jc w:val="both"/>
        <w:outlineLvl w:val="0"/>
        <w:rPr>
          <w:rFonts w:ascii="Arial" w:hAnsi="Arial" w:cs="Arial"/>
        </w:rPr>
      </w:pPr>
      <w:commentRangeStart w:id="37"/>
      <w:r w:rsidRPr="003A29C6">
        <w:rPr>
          <w:rFonts w:ascii="Arial" w:hAnsi="Arial" w:cs="Arial"/>
          <w:b/>
          <w:bCs/>
        </w:rPr>
        <w:t>COMPETING INTERESTS DISCLAIMER:</w:t>
      </w:r>
    </w:p>
    <w:p w14:paraId="796BD764" w14:textId="77777777" w:rsidR="00775DE7" w:rsidRDefault="00775DE7" w:rsidP="00775DE7">
      <w:r w:rsidRPr="00A10EDE">
        <w:t>Authors have declared that they have no known competing financial interests OR non-financial interests OR personal relationships that could have appeared to influence the work reported in this paper.</w:t>
      </w:r>
      <w:commentRangeEnd w:id="37"/>
      <w:r w:rsidR="00B614EE">
        <w:rPr>
          <w:rStyle w:val="CommentReference"/>
        </w:rPr>
        <w:commentReference w:id="37"/>
      </w:r>
    </w:p>
    <w:p w14:paraId="1F074DD9" w14:textId="3D871060" w:rsidR="006449B7" w:rsidRPr="006449B7" w:rsidRDefault="000043F6" w:rsidP="006449B7">
      <w:pPr>
        <w:spacing w:line="480" w:lineRule="auto"/>
        <w:jc w:val="both"/>
        <w:rPr>
          <w:rFonts w:ascii="Times New Roman" w:hAnsi="Times New Roman" w:cs="Times New Roman"/>
          <w:b/>
          <w:sz w:val="24"/>
        </w:rPr>
      </w:pPr>
      <w:r>
        <w:rPr>
          <w:rFonts w:ascii="Times New Roman" w:hAnsi="Times New Roman" w:cs="Times New Roman"/>
          <w:b/>
          <w:sz w:val="24"/>
        </w:rPr>
        <w:t>References</w:t>
      </w:r>
    </w:p>
    <w:p w14:paraId="764230A1" w14:textId="407B9A50" w:rsid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Annet Cheptoo, Ebere, R., &amp; </w:t>
      </w:r>
      <w:proofErr w:type="spellStart"/>
      <w:r w:rsidRPr="006449B7">
        <w:rPr>
          <w:rFonts w:ascii="Times New Roman" w:hAnsi="Times New Roman" w:cs="Times New Roman"/>
          <w:bCs/>
          <w:sz w:val="24"/>
        </w:rPr>
        <w:t>Arimi</w:t>
      </w:r>
      <w:proofErr w:type="spellEnd"/>
      <w:r w:rsidRPr="006449B7">
        <w:rPr>
          <w:rFonts w:ascii="Times New Roman" w:hAnsi="Times New Roman" w:cs="Times New Roman"/>
          <w:bCs/>
          <w:sz w:val="24"/>
        </w:rPr>
        <w:t xml:space="preserve">, J. (2025). Avocado Pulp: A Review of Nutritional Profile, Functional Attributes, Drying Techniques, and Avocado Pulp Products. </w:t>
      </w:r>
      <w:r w:rsidRPr="006449B7">
        <w:rPr>
          <w:rFonts w:ascii="Times New Roman" w:hAnsi="Times New Roman" w:cs="Times New Roman"/>
          <w:bCs/>
          <w:i/>
          <w:iCs/>
          <w:sz w:val="24"/>
        </w:rPr>
        <w:t>Journal of Food Processing and Preservation</w:t>
      </w:r>
      <w:r w:rsidRPr="006449B7">
        <w:rPr>
          <w:rFonts w:ascii="Times New Roman" w:hAnsi="Times New Roman" w:cs="Times New Roman"/>
          <w:bCs/>
          <w:sz w:val="24"/>
        </w:rPr>
        <w:t xml:space="preserve">, </w:t>
      </w:r>
      <w:r w:rsidRPr="006449B7">
        <w:rPr>
          <w:rFonts w:ascii="Times New Roman" w:hAnsi="Times New Roman" w:cs="Times New Roman"/>
          <w:bCs/>
          <w:i/>
          <w:iCs/>
          <w:sz w:val="24"/>
        </w:rPr>
        <w:t>2025</w:t>
      </w:r>
      <w:r w:rsidRPr="006449B7">
        <w:rPr>
          <w:rFonts w:ascii="Times New Roman" w:hAnsi="Times New Roman" w:cs="Times New Roman"/>
          <w:bCs/>
          <w:sz w:val="24"/>
        </w:rPr>
        <w:t xml:space="preserve">(1). </w:t>
      </w:r>
      <w:hyperlink r:id="rId11" w:history="1">
        <w:r w:rsidR="0009094F" w:rsidRPr="00971674">
          <w:rPr>
            <w:rStyle w:val="Hyperlink"/>
            <w:rFonts w:ascii="Times New Roman" w:hAnsi="Times New Roman" w:cs="Times New Roman"/>
            <w:bCs/>
            <w:sz w:val="24"/>
          </w:rPr>
          <w:t>https://doi.org/10.1155/jfpp/4810929</w:t>
        </w:r>
      </w:hyperlink>
      <w:r w:rsidRPr="006449B7">
        <w:rPr>
          <w:rFonts w:ascii="Times New Roman" w:hAnsi="Times New Roman" w:cs="Times New Roman"/>
          <w:bCs/>
          <w:sz w:val="24"/>
        </w:rPr>
        <w:t xml:space="preserve"> </w:t>
      </w:r>
    </w:p>
    <w:p w14:paraId="10C55221" w14:textId="1E8B262F" w:rsidR="0009094F" w:rsidRPr="006449B7" w:rsidRDefault="0009094F" w:rsidP="006449B7">
      <w:pPr>
        <w:spacing w:line="480" w:lineRule="auto"/>
        <w:ind w:hanging="270"/>
        <w:jc w:val="both"/>
        <w:rPr>
          <w:rFonts w:ascii="Times New Roman" w:hAnsi="Times New Roman" w:cs="Times New Roman"/>
          <w:bCs/>
          <w:sz w:val="24"/>
        </w:rPr>
      </w:pPr>
      <w:r w:rsidRPr="0009094F">
        <w:rPr>
          <w:rFonts w:ascii="Times New Roman" w:hAnsi="Times New Roman" w:cs="Times New Roman"/>
          <w:bCs/>
          <w:sz w:val="24"/>
        </w:rPr>
        <w:t>AOAC, Official Methods of Analysis, Association of Official Analytical Chemists, Washington, DC, USA, 14th edition, 2015</w:t>
      </w:r>
    </w:p>
    <w:p w14:paraId="64509688" w14:textId="77777777" w:rsidR="006449B7" w:rsidRPr="006449B7" w:rsidRDefault="006449B7" w:rsidP="006449B7">
      <w:pPr>
        <w:spacing w:line="480" w:lineRule="auto"/>
        <w:ind w:hanging="270"/>
        <w:jc w:val="both"/>
        <w:rPr>
          <w:rFonts w:ascii="Times New Roman" w:hAnsi="Times New Roman" w:cs="Times New Roman"/>
          <w:bCs/>
          <w:sz w:val="24"/>
        </w:rPr>
      </w:pPr>
      <w:proofErr w:type="spellStart"/>
      <w:r w:rsidRPr="006449B7">
        <w:rPr>
          <w:rFonts w:ascii="Times New Roman" w:hAnsi="Times New Roman" w:cs="Times New Roman"/>
          <w:bCs/>
          <w:sz w:val="24"/>
        </w:rPr>
        <w:lastRenderedPageBreak/>
        <w:t>Chhikara</w:t>
      </w:r>
      <w:proofErr w:type="spellEnd"/>
      <w:r w:rsidRPr="006449B7">
        <w:rPr>
          <w:rFonts w:ascii="Times New Roman" w:hAnsi="Times New Roman" w:cs="Times New Roman"/>
          <w:bCs/>
          <w:sz w:val="24"/>
        </w:rPr>
        <w:t xml:space="preserve">, N., Kaur, R., </w:t>
      </w:r>
      <w:proofErr w:type="spellStart"/>
      <w:r w:rsidRPr="006449B7">
        <w:rPr>
          <w:rFonts w:ascii="Times New Roman" w:hAnsi="Times New Roman" w:cs="Times New Roman"/>
          <w:bCs/>
          <w:sz w:val="24"/>
        </w:rPr>
        <w:t>Jaglan</w:t>
      </w:r>
      <w:proofErr w:type="spellEnd"/>
      <w:r w:rsidRPr="006449B7">
        <w:rPr>
          <w:rFonts w:ascii="Times New Roman" w:hAnsi="Times New Roman" w:cs="Times New Roman"/>
          <w:bCs/>
          <w:sz w:val="24"/>
        </w:rPr>
        <w:t xml:space="preserve">, S., Sharma, P., Gat, Y., &amp; </w:t>
      </w:r>
      <w:proofErr w:type="spellStart"/>
      <w:r w:rsidRPr="006449B7">
        <w:rPr>
          <w:rFonts w:ascii="Times New Roman" w:hAnsi="Times New Roman" w:cs="Times New Roman"/>
          <w:bCs/>
          <w:sz w:val="24"/>
        </w:rPr>
        <w:t>Panghal</w:t>
      </w:r>
      <w:proofErr w:type="spellEnd"/>
      <w:r w:rsidRPr="006449B7">
        <w:rPr>
          <w:rFonts w:ascii="Times New Roman" w:hAnsi="Times New Roman" w:cs="Times New Roman"/>
          <w:bCs/>
          <w:sz w:val="24"/>
        </w:rPr>
        <w:t xml:space="preserve">, A. (2018). Bioactive compounds and pharmacological and food applications </w:t>
      </w:r>
      <w:proofErr w:type="spellStart"/>
      <w:r w:rsidRPr="006449B7">
        <w:rPr>
          <w:rFonts w:ascii="Times New Roman" w:hAnsi="Times New Roman" w:cs="Times New Roman"/>
          <w:bCs/>
          <w:sz w:val="24"/>
        </w:rPr>
        <w:t>ofSyzygium</w:t>
      </w:r>
      <w:proofErr w:type="spellEnd"/>
      <w:r w:rsidRPr="006449B7">
        <w:rPr>
          <w:rFonts w:ascii="Times New Roman" w:hAnsi="Times New Roman" w:cs="Times New Roman"/>
          <w:bCs/>
          <w:sz w:val="24"/>
        </w:rPr>
        <w:t xml:space="preserve"> </w:t>
      </w:r>
      <w:proofErr w:type="spellStart"/>
      <w:r w:rsidRPr="006449B7">
        <w:rPr>
          <w:rFonts w:ascii="Times New Roman" w:hAnsi="Times New Roman" w:cs="Times New Roman"/>
          <w:bCs/>
          <w:sz w:val="24"/>
        </w:rPr>
        <w:t>cumini</w:t>
      </w:r>
      <w:proofErr w:type="spellEnd"/>
      <w:r w:rsidRPr="006449B7">
        <w:rPr>
          <w:rFonts w:ascii="Times New Roman" w:hAnsi="Times New Roman" w:cs="Times New Roman"/>
          <w:bCs/>
          <w:sz w:val="24"/>
        </w:rPr>
        <w:t xml:space="preserve">– a review. </w:t>
      </w:r>
      <w:r w:rsidRPr="006449B7">
        <w:rPr>
          <w:rFonts w:ascii="Times New Roman" w:hAnsi="Times New Roman" w:cs="Times New Roman"/>
          <w:bCs/>
          <w:i/>
          <w:iCs/>
          <w:sz w:val="24"/>
        </w:rPr>
        <w:t>Food &amp; Function</w:t>
      </w:r>
      <w:r w:rsidRPr="006449B7">
        <w:rPr>
          <w:rFonts w:ascii="Times New Roman" w:hAnsi="Times New Roman" w:cs="Times New Roman"/>
          <w:bCs/>
          <w:sz w:val="24"/>
        </w:rPr>
        <w:t xml:space="preserve">, </w:t>
      </w:r>
      <w:r w:rsidRPr="006449B7">
        <w:rPr>
          <w:rFonts w:ascii="Times New Roman" w:hAnsi="Times New Roman" w:cs="Times New Roman"/>
          <w:bCs/>
          <w:i/>
          <w:iCs/>
          <w:sz w:val="24"/>
        </w:rPr>
        <w:t>9</w:t>
      </w:r>
      <w:r w:rsidRPr="006449B7">
        <w:rPr>
          <w:rFonts w:ascii="Times New Roman" w:hAnsi="Times New Roman" w:cs="Times New Roman"/>
          <w:bCs/>
          <w:sz w:val="24"/>
        </w:rPr>
        <w:t xml:space="preserve">(12), 6096–6115. https://doi.org/10.1039/c8fo00654g </w:t>
      </w:r>
    </w:p>
    <w:p w14:paraId="02ABDDF7" w14:textId="77777777" w:rsidR="006449B7" w:rsidRPr="006449B7" w:rsidRDefault="006449B7" w:rsidP="006449B7">
      <w:pPr>
        <w:spacing w:line="480" w:lineRule="auto"/>
        <w:ind w:hanging="270"/>
        <w:jc w:val="both"/>
        <w:rPr>
          <w:rFonts w:ascii="Times New Roman" w:hAnsi="Times New Roman" w:cs="Times New Roman"/>
          <w:bCs/>
          <w:sz w:val="24"/>
        </w:rPr>
      </w:pPr>
      <w:proofErr w:type="spellStart"/>
      <w:r w:rsidRPr="006449B7">
        <w:rPr>
          <w:rFonts w:ascii="Times New Roman" w:hAnsi="Times New Roman" w:cs="Times New Roman"/>
          <w:bCs/>
          <w:sz w:val="24"/>
        </w:rPr>
        <w:t>Da’ana</w:t>
      </w:r>
      <w:proofErr w:type="spellEnd"/>
      <w:r w:rsidRPr="006449B7">
        <w:rPr>
          <w:rFonts w:ascii="Times New Roman" w:hAnsi="Times New Roman" w:cs="Times New Roman"/>
          <w:bCs/>
          <w:sz w:val="24"/>
        </w:rPr>
        <w:t>, D. A., Zouari, N., Ashfaq, M. Y., Abu-</w:t>
      </w:r>
      <w:proofErr w:type="spellStart"/>
      <w:r w:rsidRPr="006449B7">
        <w:rPr>
          <w:rFonts w:ascii="Times New Roman" w:hAnsi="Times New Roman" w:cs="Times New Roman"/>
          <w:bCs/>
          <w:sz w:val="24"/>
        </w:rPr>
        <w:t>Dieyeh</w:t>
      </w:r>
      <w:proofErr w:type="spellEnd"/>
      <w:r w:rsidRPr="006449B7">
        <w:rPr>
          <w:rFonts w:ascii="Times New Roman" w:hAnsi="Times New Roman" w:cs="Times New Roman"/>
          <w:bCs/>
          <w:sz w:val="24"/>
        </w:rPr>
        <w:t>, M., Khraisheh, M., Hijji, Y. M., &amp; Al-</w:t>
      </w:r>
      <w:proofErr w:type="spellStart"/>
      <w:r w:rsidRPr="006449B7">
        <w:rPr>
          <w:rFonts w:ascii="Times New Roman" w:hAnsi="Times New Roman" w:cs="Times New Roman"/>
          <w:bCs/>
          <w:sz w:val="24"/>
        </w:rPr>
        <w:t>Ghouti</w:t>
      </w:r>
      <w:proofErr w:type="spellEnd"/>
      <w:r w:rsidRPr="006449B7">
        <w:rPr>
          <w:rFonts w:ascii="Times New Roman" w:hAnsi="Times New Roman" w:cs="Times New Roman"/>
          <w:bCs/>
          <w:sz w:val="24"/>
        </w:rPr>
        <w:t xml:space="preserve">, M. A. (2021). Removal of Toxic Elements and Microbial Contaminants from Groundwater Using Low-Cost Treatment Options. </w:t>
      </w:r>
      <w:r w:rsidRPr="006449B7">
        <w:rPr>
          <w:rFonts w:ascii="Times New Roman" w:hAnsi="Times New Roman" w:cs="Times New Roman"/>
          <w:bCs/>
          <w:i/>
          <w:iCs/>
          <w:sz w:val="24"/>
        </w:rPr>
        <w:t>Current Pollution Reports</w:t>
      </w:r>
      <w:r w:rsidRPr="006449B7">
        <w:rPr>
          <w:rFonts w:ascii="Times New Roman" w:hAnsi="Times New Roman" w:cs="Times New Roman"/>
          <w:bCs/>
          <w:sz w:val="24"/>
        </w:rPr>
        <w:t xml:space="preserve">, </w:t>
      </w:r>
      <w:r w:rsidRPr="006449B7">
        <w:rPr>
          <w:rFonts w:ascii="Times New Roman" w:hAnsi="Times New Roman" w:cs="Times New Roman"/>
          <w:bCs/>
          <w:i/>
          <w:iCs/>
          <w:sz w:val="24"/>
        </w:rPr>
        <w:t>7</w:t>
      </w:r>
      <w:r w:rsidRPr="006449B7">
        <w:rPr>
          <w:rFonts w:ascii="Times New Roman" w:hAnsi="Times New Roman" w:cs="Times New Roman"/>
          <w:bCs/>
          <w:sz w:val="24"/>
        </w:rPr>
        <w:t xml:space="preserve">(3), 300–324. https://doi.org/10.1007/s40726-021-00187-3 </w:t>
      </w:r>
    </w:p>
    <w:p w14:paraId="166EF831" w14:textId="77777777" w:rsidR="006449B7" w:rsidRPr="006449B7" w:rsidRDefault="006449B7" w:rsidP="006449B7">
      <w:pPr>
        <w:spacing w:line="480" w:lineRule="auto"/>
        <w:ind w:hanging="270"/>
        <w:jc w:val="both"/>
        <w:rPr>
          <w:rFonts w:ascii="Times New Roman" w:hAnsi="Times New Roman" w:cs="Times New Roman"/>
          <w:bCs/>
          <w:sz w:val="24"/>
        </w:rPr>
      </w:pPr>
      <w:proofErr w:type="spellStart"/>
      <w:r w:rsidRPr="006449B7">
        <w:rPr>
          <w:rFonts w:ascii="Times New Roman" w:hAnsi="Times New Roman" w:cs="Times New Roman"/>
          <w:bCs/>
          <w:sz w:val="24"/>
        </w:rPr>
        <w:t>Dukare</w:t>
      </w:r>
      <w:proofErr w:type="spellEnd"/>
      <w:r w:rsidRPr="006449B7">
        <w:rPr>
          <w:rFonts w:ascii="Times New Roman" w:hAnsi="Times New Roman" w:cs="Times New Roman"/>
          <w:bCs/>
          <w:sz w:val="24"/>
        </w:rPr>
        <w:t xml:space="preserve">, A. S., Paul, S., Nambi, V. E., Gupta, R. K., Singh, R., Sharma, K., &amp; Vishwakarma, R. K. (2018). Exploitation of microbial antagonists for the control of postharvest diseases of fruits: a review. </w:t>
      </w:r>
      <w:r w:rsidRPr="006449B7">
        <w:rPr>
          <w:rFonts w:ascii="Times New Roman" w:hAnsi="Times New Roman" w:cs="Times New Roman"/>
          <w:bCs/>
          <w:i/>
          <w:iCs/>
          <w:sz w:val="24"/>
        </w:rPr>
        <w:t>Critical Reviews in Food Science and Nutrition</w:t>
      </w:r>
      <w:r w:rsidRPr="006449B7">
        <w:rPr>
          <w:rFonts w:ascii="Times New Roman" w:hAnsi="Times New Roman" w:cs="Times New Roman"/>
          <w:bCs/>
          <w:sz w:val="24"/>
        </w:rPr>
        <w:t xml:space="preserve">, </w:t>
      </w:r>
      <w:r w:rsidRPr="006449B7">
        <w:rPr>
          <w:rFonts w:ascii="Times New Roman" w:hAnsi="Times New Roman" w:cs="Times New Roman"/>
          <w:bCs/>
          <w:i/>
          <w:iCs/>
          <w:sz w:val="24"/>
        </w:rPr>
        <w:t>59</w:t>
      </w:r>
      <w:r w:rsidRPr="006449B7">
        <w:rPr>
          <w:rFonts w:ascii="Times New Roman" w:hAnsi="Times New Roman" w:cs="Times New Roman"/>
          <w:bCs/>
          <w:sz w:val="24"/>
        </w:rPr>
        <w:t xml:space="preserve">(9), 1498–1513. https://doi.org/10.1080/10408398.2017.1417235 </w:t>
      </w:r>
    </w:p>
    <w:p w14:paraId="3A3430C4"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Fahmy, T. Y. A., Fahmy, Y., Mobarak, F., El-</w:t>
      </w:r>
      <w:proofErr w:type="spellStart"/>
      <w:r w:rsidRPr="006449B7">
        <w:rPr>
          <w:rFonts w:ascii="Times New Roman" w:hAnsi="Times New Roman" w:cs="Times New Roman"/>
          <w:bCs/>
          <w:sz w:val="24"/>
        </w:rPr>
        <w:t>Sakhawy</w:t>
      </w:r>
      <w:proofErr w:type="spellEnd"/>
      <w:r w:rsidRPr="006449B7">
        <w:rPr>
          <w:rFonts w:ascii="Times New Roman" w:hAnsi="Times New Roman" w:cs="Times New Roman"/>
          <w:bCs/>
          <w:sz w:val="24"/>
        </w:rPr>
        <w:t xml:space="preserve">, M., &amp; Abou-Zeid, R. E. (2018). Biomass pyrolysis: past, present, and future. </w:t>
      </w:r>
      <w:r w:rsidRPr="006449B7">
        <w:rPr>
          <w:rFonts w:ascii="Times New Roman" w:hAnsi="Times New Roman" w:cs="Times New Roman"/>
          <w:bCs/>
          <w:i/>
          <w:iCs/>
          <w:sz w:val="24"/>
        </w:rPr>
        <w:t>Environment, Development and Sustainability</w:t>
      </w:r>
      <w:r w:rsidRPr="006449B7">
        <w:rPr>
          <w:rFonts w:ascii="Times New Roman" w:hAnsi="Times New Roman" w:cs="Times New Roman"/>
          <w:bCs/>
          <w:sz w:val="24"/>
        </w:rPr>
        <w:t xml:space="preserve">, </w:t>
      </w:r>
      <w:r w:rsidRPr="006449B7">
        <w:rPr>
          <w:rFonts w:ascii="Times New Roman" w:hAnsi="Times New Roman" w:cs="Times New Roman"/>
          <w:bCs/>
          <w:i/>
          <w:iCs/>
          <w:sz w:val="24"/>
        </w:rPr>
        <w:t>22</w:t>
      </w:r>
      <w:r w:rsidRPr="006449B7">
        <w:rPr>
          <w:rFonts w:ascii="Times New Roman" w:hAnsi="Times New Roman" w:cs="Times New Roman"/>
          <w:bCs/>
          <w:sz w:val="24"/>
        </w:rPr>
        <w:t xml:space="preserve">(1), 17–32. https://doi.org/10.1007/s10668-018-0200-5 </w:t>
      </w:r>
    </w:p>
    <w:p w14:paraId="7F3FAC30" w14:textId="75A60F1F" w:rsid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Ford, N. B., Spagnuolo, P. A., Kraft, J., &amp; Bauer, E. (2023). Nutritional Composition of Hass Avocado Pulp. </w:t>
      </w:r>
      <w:r w:rsidRPr="006449B7">
        <w:rPr>
          <w:rFonts w:ascii="Times New Roman" w:hAnsi="Times New Roman" w:cs="Times New Roman"/>
          <w:bCs/>
          <w:i/>
          <w:iCs/>
          <w:sz w:val="24"/>
        </w:rPr>
        <w:t>Foods</w:t>
      </w:r>
      <w:r w:rsidRPr="006449B7">
        <w:rPr>
          <w:rFonts w:ascii="Times New Roman" w:hAnsi="Times New Roman" w:cs="Times New Roman"/>
          <w:bCs/>
          <w:sz w:val="24"/>
        </w:rPr>
        <w:t xml:space="preserve">, </w:t>
      </w:r>
      <w:r w:rsidRPr="006449B7">
        <w:rPr>
          <w:rFonts w:ascii="Times New Roman" w:hAnsi="Times New Roman" w:cs="Times New Roman"/>
          <w:bCs/>
          <w:i/>
          <w:iCs/>
          <w:sz w:val="24"/>
        </w:rPr>
        <w:t>12</w:t>
      </w:r>
      <w:r w:rsidRPr="006449B7">
        <w:rPr>
          <w:rFonts w:ascii="Times New Roman" w:hAnsi="Times New Roman" w:cs="Times New Roman"/>
          <w:bCs/>
          <w:sz w:val="24"/>
        </w:rPr>
        <w:t xml:space="preserve">(13), 2516–2516. https://doi.org/10.3390/foods12132516 </w:t>
      </w:r>
    </w:p>
    <w:p w14:paraId="7E9F0AF9" w14:textId="5F3BB8EF" w:rsidR="00855948" w:rsidRPr="006449B7" w:rsidRDefault="00855948" w:rsidP="006449B7">
      <w:pPr>
        <w:spacing w:line="480" w:lineRule="auto"/>
        <w:ind w:hanging="270"/>
        <w:jc w:val="both"/>
        <w:rPr>
          <w:rFonts w:ascii="Times New Roman" w:hAnsi="Times New Roman" w:cs="Times New Roman"/>
          <w:bCs/>
          <w:sz w:val="24"/>
        </w:rPr>
      </w:pPr>
      <w:r w:rsidRPr="00855948">
        <w:rPr>
          <w:rFonts w:ascii="Times New Roman" w:hAnsi="Times New Roman" w:cs="Times New Roman"/>
          <w:bCs/>
          <w:sz w:val="24"/>
        </w:rPr>
        <w:t>Harborne J. B, Phytochemical Methods: A Guide to Modern Techniques of Plant Analysis, Chapman and Hall, London, UK, 1973.</w:t>
      </w:r>
    </w:p>
    <w:p w14:paraId="48BD973C"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Ishii, T., Itoh, K., Takahashi, S., Sato, H., Yanagawa, T., Yasutake Katoh, Shiro Bannai, &amp; Yamamoto, M. (2020). Transcription Factor Nrf2 Coordinately Regulates a Group of Oxidative Stress-inducible Genes in Macrophages. </w:t>
      </w:r>
      <w:r w:rsidRPr="006449B7">
        <w:rPr>
          <w:rFonts w:ascii="Times New Roman" w:hAnsi="Times New Roman" w:cs="Times New Roman"/>
          <w:bCs/>
          <w:i/>
          <w:iCs/>
          <w:sz w:val="24"/>
        </w:rPr>
        <w:t>Journal of Biological Chemistry</w:t>
      </w:r>
      <w:r w:rsidRPr="006449B7">
        <w:rPr>
          <w:rFonts w:ascii="Times New Roman" w:hAnsi="Times New Roman" w:cs="Times New Roman"/>
          <w:bCs/>
          <w:sz w:val="24"/>
        </w:rPr>
        <w:t xml:space="preserve">, </w:t>
      </w:r>
      <w:r w:rsidRPr="006449B7">
        <w:rPr>
          <w:rFonts w:ascii="Times New Roman" w:hAnsi="Times New Roman" w:cs="Times New Roman"/>
          <w:bCs/>
          <w:i/>
          <w:iCs/>
          <w:sz w:val="24"/>
        </w:rPr>
        <w:t>275</w:t>
      </w:r>
      <w:r w:rsidRPr="006449B7">
        <w:rPr>
          <w:rFonts w:ascii="Times New Roman" w:hAnsi="Times New Roman" w:cs="Times New Roman"/>
          <w:bCs/>
          <w:sz w:val="24"/>
        </w:rPr>
        <w:t xml:space="preserve">(21), 16023–16029. https://doi.org/10.1074/jbc.275.21.16023 </w:t>
      </w:r>
    </w:p>
    <w:p w14:paraId="2C5FC4EC" w14:textId="77777777" w:rsidR="006449B7" w:rsidRPr="006449B7" w:rsidRDefault="006449B7" w:rsidP="006449B7">
      <w:pPr>
        <w:spacing w:line="480" w:lineRule="auto"/>
        <w:ind w:hanging="270"/>
        <w:jc w:val="both"/>
        <w:rPr>
          <w:rFonts w:ascii="Times New Roman" w:hAnsi="Times New Roman" w:cs="Times New Roman"/>
          <w:bCs/>
          <w:sz w:val="24"/>
        </w:rPr>
      </w:pPr>
      <w:proofErr w:type="spellStart"/>
      <w:r w:rsidRPr="006449B7">
        <w:rPr>
          <w:rFonts w:ascii="Times New Roman" w:hAnsi="Times New Roman" w:cs="Times New Roman"/>
          <w:bCs/>
          <w:sz w:val="24"/>
        </w:rPr>
        <w:lastRenderedPageBreak/>
        <w:t>Jeevanandam</w:t>
      </w:r>
      <w:proofErr w:type="spellEnd"/>
      <w:r w:rsidRPr="006449B7">
        <w:rPr>
          <w:rFonts w:ascii="Times New Roman" w:hAnsi="Times New Roman" w:cs="Times New Roman"/>
          <w:bCs/>
          <w:sz w:val="24"/>
        </w:rPr>
        <w:t xml:space="preserve">, J., Barhoum, A., Chan, Y. S., Dufresne, A., &amp; Danquah, M. K. (2018). Review on Nanoparticles and Nanostructured materials: history, sources, Toxicity and Regulations. </w:t>
      </w:r>
      <w:r w:rsidRPr="006449B7">
        <w:rPr>
          <w:rFonts w:ascii="Times New Roman" w:hAnsi="Times New Roman" w:cs="Times New Roman"/>
          <w:bCs/>
          <w:i/>
          <w:iCs/>
          <w:sz w:val="24"/>
        </w:rPr>
        <w:t>Beilstein Journal of Nanotechnology</w:t>
      </w:r>
      <w:r w:rsidRPr="006449B7">
        <w:rPr>
          <w:rFonts w:ascii="Times New Roman" w:hAnsi="Times New Roman" w:cs="Times New Roman"/>
          <w:bCs/>
          <w:sz w:val="24"/>
        </w:rPr>
        <w:t xml:space="preserve">, </w:t>
      </w:r>
      <w:r w:rsidRPr="006449B7">
        <w:rPr>
          <w:rFonts w:ascii="Times New Roman" w:hAnsi="Times New Roman" w:cs="Times New Roman"/>
          <w:bCs/>
          <w:i/>
          <w:iCs/>
          <w:sz w:val="24"/>
        </w:rPr>
        <w:t>9</w:t>
      </w:r>
      <w:r w:rsidRPr="006449B7">
        <w:rPr>
          <w:rFonts w:ascii="Times New Roman" w:hAnsi="Times New Roman" w:cs="Times New Roman"/>
          <w:bCs/>
          <w:sz w:val="24"/>
        </w:rPr>
        <w:t xml:space="preserve">(1), 1050–1074. https://doi.org/10.3762/bjnano.9.98 </w:t>
      </w:r>
    </w:p>
    <w:p w14:paraId="71124954"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Krishnan, S., Ding, Y., Saedi, N., Choi, M., Sridharan, G. V., Sherr, D. H., Yarmush, M. L., Alaniz, R. C., Jayaraman, A., &amp; Lee, K. (2018). Gut Microbiota-Derived Tryptophan Metabolites Modulate Inflammatory Response in Hepatocytes and Macrophages. </w:t>
      </w:r>
      <w:r w:rsidRPr="006449B7">
        <w:rPr>
          <w:rFonts w:ascii="Times New Roman" w:hAnsi="Times New Roman" w:cs="Times New Roman"/>
          <w:bCs/>
          <w:i/>
          <w:iCs/>
          <w:sz w:val="24"/>
        </w:rPr>
        <w:t>Cell Reports</w:t>
      </w:r>
      <w:r w:rsidRPr="006449B7">
        <w:rPr>
          <w:rFonts w:ascii="Times New Roman" w:hAnsi="Times New Roman" w:cs="Times New Roman"/>
          <w:bCs/>
          <w:sz w:val="24"/>
        </w:rPr>
        <w:t xml:space="preserve">, </w:t>
      </w:r>
      <w:r w:rsidRPr="006449B7">
        <w:rPr>
          <w:rFonts w:ascii="Times New Roman" w:hAnsi="Times New Roman" w:cs="Times New Roman"/>
          <w:bCs/>
          <w:i/>
          <w:iCs/>
          <w:sz w:val="24"/>
        </w:rPr>
        <w:t>23</w:t>
      </w:r>
      <w:r w:rsidRPr="006449B7">
        <w:rPr>
          <w:rFonts w:ascii="Times New Roman" w:hAnsi="Times New Roman" w:cs="Times New Roman"/>
          <w:bCs/>
          <w:sz w:val="24"/>
        </w:rPr>
        <w:t xml:space="preserve">(4), 1099–1111. https://doi.org/10.1016/j.celrep.2018.03.109 </w:t>
      </w:r>
    </w:p>
    <w:p w14:paraId="6594132D"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Marc, R. A., &amp; Crina Carmen Mureșan. (2023). New Discoveries in the Ripening Processes. In </w:t>
      </w:r>
      <w:proofErr w:type="spellStart"/>
      <w:r w:rsidRPr="006449B7">
        <w:rPr>
          <w:rFonts w:ascii="Times New Roman" w:hAnsi="Times New Roman" w:cs="Times New Roman"/>
          <w:bCs/>
          <w:i/>
          <w:iCs/>
          <w:sz w:val="24"/>
        </w:rPr>
        <w:t>IntechOpen</w:t>
      </w:r>
      <w:proofErr w:type="spellEnd"/>
      <w:r w:rsidRPr="006449B7">
        <w:rPr>
          <w:rFonts w:ascii="Times New Roman" w:hAnsi="Times New Roman" w:cs="Times New Roman"/>
          <w:bCs/>
          <w:i/>
          <w:iCs/>
          <w:sz w:val="24"/>
        </w:rPr>
        <w:t xml:space="preserve"> eBooks</w:t>
      </w:r>
      <w:r w:rsidRPr="006449B7">
        <w:rPr>
          <w:rFonts w:ascii="Times New Roman" w:hAnsi="Times New Roman" w:cs="Times New Roman"/>
          <w:bCs/>
          <w:sz w:val="24"/>
        </w:rPr>
        <w:t xml:space="preserve">. </w:t>
      </w:r>
      <w:proofErr w:type="spellStart"/>
      <w:r w:rsidRPr="006449B7">
        <w:rPr>
          <w:rFonts w:ascii="Times New Roman" w:hAnsi="Times New Roman" w:cs="Times New Roman"/>
          <w:bCs/>
          <w:sz w:val="24"/>
        </w:rPr>
        <w:t>IntechOpen</w:t>
      </w:r>
      <w:proofErr w:type="spellEnd"/>
      <w:r w:rsidRPr="006449B7">
        <w:rPr>
          <w:rFonts w:ascii="Times New Roman" w:hAnsi="Times New Roman" w:cs="Times New Roman"/>
          <w:bCs/>
          <w:sz w:val="24"/>
        </w:rPr>
        <w:t xml:space="preserve">. https://doi.org/10.5772/intechopen.111017 </w:t>
      </w:r>
    </w:p>
    <w:p w14:paraId="1A84E0AE" w14:textId="23A98F51" w:rsid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Nasir, A. A. A., &amp; Kamaruddin, N. A. (2023). Assessing the nutritional composition of sweet corn (</w:t>
      </w:r>
      <w:proofErr w:type="spellStart"/>
      <w:r w:rsidRPr="006449B7">
        <w:rPr>
          <w:rFonts w:ascii="Times New Roman" w:hAnsi="Times New Roman" w:cs="Times New Roman"/>
          <w:bCs/>
          <w:sz w:val="24"/>
        </w:rPr>
        <w:t>zea</w:t>
      </w:r>
      <w:proofErr w:type="spellEnd"/>
      <w:r w:rsidRPr="006449B7">
        <w:rPr>
          <w:rFonts w:ascii="Times New Roman" w:hAnsi="Times New Roman" w:cs="Times New Roman"/>
          <w:bCs/>
          <w:sz w:val="24"/>
        </w:rPr>
        <w:t xml:space="preserve"> mays l. var. </w:t>
      </w:r>
      <w:proofErr w:type="spellStart"/>
      <w:r w:rsidRPr="006449B7">
        <w:rPr>
          <w:rFonts w:ascii="Times New Roman" w:hAnsi="Times New Roman" w:cs="Times New Roman"/>
          <w:bCs/>
          <w:sz w:val="24"/>
        </w:rPr>
        <w:t>saccharata</w:t>
      </w:r>
      <w:proofErr w:type="spellEnd"/>
      <w:r w:rsidRPr="006449B7">
        <w:rPr>
          <w:rFonts w:ascii="Times New Roman" w:hAnsi="Times New Roman" w:cs="Times New Roman"/>
          <w:bCs/>
          <w:sz w:val="24"/>
        </w:rPr>
        <w:t>) stover and kernel corn (</w:t>
      </w:r>
      <w:proofErr w:type="spellStart"/>
      <w:r w:rsidRPr="006449B7">
        <w:rPr>
          <w:rFonts w:ascii="Times New Roman" w:hAnsi="Times New Roman" w:cs="Times New Roman"/>
          <w:bCs/>
          <w:sz w:val="24"/>
        </w:rPr>
        <w:t>zea</w:t>
      </w:r>
      <w:proofErr w:type="spellEnd"/>
      <w:r w:rsidRPr="006449B7">
        <w:rPr>
          <w:rFonts w:ascii="Times New Roman" w:hAnsi="Times New Roman" w:cs="Times New Roman"/>
          <w:bCs/>
          <w:sz w:val="24"/>
        </w:rPr>
        <w:t xml:space="preserve"> mays l. var. </w:t>
      </w:r>
      <w:proofErr w:type="spellStart"/>
      <w:r w:rsidRPr="006449B7">
        <w:rPr>
          <w:rFonts w:ascii="Times New Roman" w:hAnsi="Times New Roman" w:cs="Times New Roman"/>
          <w:bCs/>
          <w:sz w:val="24"/>
        </w:rPr>
        <w:t>indentata</w:t>
      </w:r>
      <w:proofErr w:type="spellEnd"/>
      <w:r w:rsidRPr="006449B7">
        <w:rPr>
          <w:rFonts w:ascii="Times New Roman" w:hAnsi="Times New Roman" w:cs="Times New Roman"/>
          <w:bCs/>
          <w:sz w:val="24"/>
        </w:rPr>
        <w:t xml:space="preserve">) stover for ruminant feed. </w:t>
      </w:r>
      <w:r w:rsidRPr="006449B7">
        <w:rPr>
          <w:rFonts w:ascii="Times New Roman" w:hAnsi="Times New Roman" w:cs="Times New Roman"/>
          <w:bCs/>
          <w:i/>
          <w:iCs/>
          <w:sz w:val="24"/>
        </w:rPr>
        <w:t>Journal of Asian Scientific Research</w:t>
      </w:r>
      <w:r w:rsidRPr="006449B7">
        <w:rPr>
          <w:rFonts w:ascii="Times New Roman" w:hAnsi="Times New Roman" w:cs="Times New Roman"/>
          <w:bCs/>
          <w:sz w:val="24"/>
        </w:rPr>
        <w:t xml:space="preserve">, </w:t>
      </w:r>
      <w:r w:rsidRPr="006449B7">
        <w:rPr>
          <w:rFonts w:ascii="Times New Roman" w:hAnsi="Times New Roman" w:cs="Times New Roman"/>
          <w:bCs/>
          <w:i/>
          <w:iCs/>
          <w:sz w:val="24"/>
        </w:rPr>
        <w:t>13</w:t>
      </w:r>
      <w:r w:rsidRPr="006449B7">
        <w:rPr>
          <w:rFonts w:ascii="Times New Roman" w:hAnsi="Times New Roman" w:cs="Times New Roman"/>
          <w:bCs/>
          <w:sz w:val="24"/>
        </w:rPr>
        <w:t xml:space="preserve">(3), 136–148. https://doi.org/10.55493/5003.v13i3.4907 </w:t>
      </w:r>
    </w:p>
    <w:p w14:paraId="3AEBEAA5" w14:textId="7B8ECB1B" w:rsidR="0009094F" w:rsidRDefault="0009094F" w:rsidP="006449B7">
      <w:pPr>
        <w:spacing w:line="480" w:lineRule="auto"/>
        <w:ind w:hanging="270"/>
        <w:jc w:val="both"/>
        <w:rPr>
          <w:rFonts w:ascii="Times New Roman" w:hAnsi="Times New Roman" w:cs="Times New Roman"/>
          <w:bCs/>
          <w:sz w:val="24"/>
        </w:rPr>
      </w:pPr>
      <w:r w:rsidRPr="0009094F">
        <w:rPr>
          <w:rFonts w:ascii="Times New Roman" w:hAnsi="Times New Roman" w:cs="Times New Roman"/>
          <w:bCs/>
          <w:sz w:val="24"/>
        </w:rPr>
        <w:t>Panda</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B. N</w:t>
      </w:r>
      <w:r w:rsidRPr="0009094F">
        <w:rPr>
          <w:rFonts w:ascii="Times New Roman" w:hAnsi="Times New Roman" w:cs="Times New Roman"/>
          <w:bCs/>
          <w:sz w:val="24"/>
        </w:rPr>
        <w:t>, Raj</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A. B</w:t>
      </w:r>
      <w:r w:rsidRPr="0009094F">
        <w:rPr>
          <w:rFonts w:ascii="Times New Roman" w:hAnsi="Times New Roman" w:cs="Times New Roman"/>
          <w:bCs/>
          <w:sz w:val="24"/>
        </w:rPr>
        <w:t>, Shrivastava</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N. R</w:t>
      </w:r>
      <w:r w:rsidRPr="0009094F">
        <w:rPr>
          <w:rFonts w:ascii="Times New Roman" w:hAnsi="Times New Roman" w:cs="Times New Roman"/>
          <w:bCs/>
          <w:sz w:val="24"/>
        </w:rPr>
        <w:t xml:space="preserve">, </w:t>
      </w:r>
      <w:r>
        <w:rPr>
          <w:rFonts w:ascii="Times New Roman" w:hAnsi="Times New Roman" w:cs="Times New Roman"/>
          <w:bCs/>
          <w:sz w:val="24"/>
        </w:rPr>
        <w:t>&amp;</w:t>
      </w:r>
      <w:r w:rsidRPr="0009094F">
        <w:rPr>
          <w:rFonts w:ascii="Times New Roman" w:hAnsi="Times New Roman" w:cs="Times New Roman"/>
          <w:bCs/>
          <w:sz w:val="24"/>
        </w:rPr>
        <w:t xml:space="preserve"> </w:t>
      </w:r>
      <w:proofErr w:type="spellStart"/>
      <w:r w:rsidRPr="0009094F">
        <w:rPr>
          <w:rFonts w:ascii="Times New Roman" w:hAnsi="Times New Roman" w:cs="Times New Roman"/>
          <w:bCs/>
          <w:sz w:val="24"/>
        </w:rPr>
        <w:t>Prathani</w:t>
      </w:r>
      <w:proofErr w:type="spellEnd"/>
      <w:r w:rsidR="00855948">
        <w:rPr>
          <w:rFonts w:ascii="Times New Roman" w:hAnsi="Times New Roman" w:cs="Times New Roman"/>
          <w:bCs/>
          <w:sz w:val="24"/>
        </w:rPr>
        <w:t xml:space="preserve"> </w:t>
      </w:r>
      <w:r w:rsidR="00855948" w:rsidRPr="0009094F">
        <w:rPr>
          <w:rFonts w:ascii="Times New Roman" w:hAnsi="Times New Roman" w:cs="Times New Roman"/>
          <w:bCs/>
          <w:sz w:val="24"/>
        </w:rPr>
        <w:t>A. R</w:t>
      </w:r>
      <w:r w:rsidR="00855948">
        <w:rPr>
          <w:rFonts w:ascii="Times New Roman" w:hAnsi="Times New Roman" w:cs="Times New Roman"/>
          <w:bCs/>
          <w:sz w:val="24"/>
        </w:rPr>
        <w:t>. (</w:t>
      </w:r>
      <w:r w:rsidR="00855948" w:rsidRPr="0009094F">
        <w:rPr>
          <w:rFonts w:ascii="Times New Roman" w:hAnsi="Times New Roman" w:cs="Times New Roman"/>
          <w:bCs/>
          <w:sz w:val="24"/>
        </w:rPr>
        <w:t>2009</w:t>
      </w:r>
      <w:r w:rsidR="00855948">
        <w:rPr>
          <w:rFonts w:ascii="Times New Roman" w:hAnsi="Times New Roman" w:cs="Times New Roman"/>
          <w:bCs/>
          <w:sz w:val="24"/>
        </w:rPr>
        <w:t>)</w:t>
      </w:r>
      <w:r w:rsidRPr="0009094F">
        <w:rPr>
          <w:rFonts w:ascii="Times New Roman" w:hAnsi="Times New Roman" w:cs="Times New Roman"/>
          <w:bCs/>
          <w:sz w:val="24"/>
        </w:rPr>
        <w:t xml:space="preserve"> “The evaluation of nitric oxide scavenging activity of Acalypha indica Linn Root,” </w:t>
      </w:r>
      <w:r w:rsidRPr="0009094F">
        <w:rPr>
          <w:rFonts w:ascii="Times New Roman" w:hAnsi="Times New Roman" w:cs="Times New Roman"/>
          <w:bCs/>
          <w:i/>
          <w:sz w:val="24"/>
        </w:rPr>
        <w:t>Asian Journal Research Chemistry</w:t>
      </w:r>
      <w:r w:rsidRPr="0009094F">
        <w:rPr>
          <w:rFonts w:ascii="Times New Roman" w:hAnsi="Times New Roman" w:cs="Times New Roman"/>
          <w:bCs/>
          <w:sz w:val="24"/>
        </w:rPr>
        <w:t>, vol. 2, no. 2, pp. 148–150</w:t>
      </w:r>
    </w:p>
    <w:p w14:paraId="2DE8605C" w14:textId="5245AC39" w:rsidR="0009094F" w:rsidRPr="006449B7" w:rsidRDefault="0009094F" w:rsidP="006449B7">
      <w:pPr>
        <w:spacing w:line="480" w:lineRule="auto"/>
        <w:ind w:hanging="270"/>
        <w:jc w:val="both"/>
        <w:rPr>
          <w:rFonts w:ascii="Times New Roman" w:hAnsi="Times New Roman" w:cs="Times New Roman"/>
          <w:bCs/>
          <w:sz w:val="24"/>
        </w:rPr>
      </w:pPr>
      <w:r w:rsidRPr="0009094F">
        <w:rPr>
          <w:rFonts w:ascii="Times New Roman" w:hAnsi="Times New Roman" w:cs="Times New Roman"/>
          <w:bCs/>
          <w:sz w:val="24"/>
        </w:rPr>
        <w:t>Pham-Huy</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L. A</w:t>
      </w:r>
      <w:r w:rsidRPr="0009094F">
        <w:rPr>
          <w:rFonts w:ascii="Times New Roman" w:hAnsi="Times New Roman" w:cs="Times New Roman"/>
          <w:bCs/>
          <w:sz w:val="24"/>
        </w:rPr>
        <w:t>, He</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H</w:t>
      </w:r>
      <w:r w:rsidRPr="0009094F">
        <w:rPr>
          <w:rFonts w:ascii="Times New Roman" w:hAnsi="Times New Roman" w:cs="Times New Roman"/>
          <w:bCs/>
          <w:sz w:val="24"/>
        </w:rPr>
        <w:t xml:space="preserve">, </w:t>
      </w:r>
      <w:r w:rsidR="00855948">
        <w:rPr>
          <w:rFonts w:ascii="Times New Roman" w:hAnsi="Times New Roman" w:cs="Times New Roman"/>
          <w:bCs/>
          <w:sz w:val="24"/>
        </w:rPr>
        <w:t>&amp;</w:t>
      </w:r>
      <w:r w:rsidRPr="0009094F">
        <w:rPr>
          <w:rFonts w:ascii="Times New Roman" w:hAnsi="Times New Roman" w:cs="Times New Roman"/>
          <w:bCs/>
          <w:sz w:val="24"/>
        </w:rPr>
        <w:t xml:space="preserve"> Pham-Huy,</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C.</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2008</w:t>
      </w:r>
      <w:r w:rsidR="00855948">
        <w:rPr>
          <w:rFonts w:ascii="Times New Roman" w:hAnsi="Times New Roman" w:cs="Times New Roman"/>
          <w:bCs/>
          <w:sz w:val="24"/>
        </w:rPr>
        <w:t>)</w:t>
      </w:r>
      <w:r w:rsidRPr="0009094F">
        <w:rPr>
          <w:rFonts w:ascii="Times New Roman" w:hAnsi="Times New Roman" w:cs="Times New Roman"/>
          <w:bCs/>
          <w:sz w:val="24"/>
        </w:rPr>
        <w:t xml:space="preserve"> “Free radicals, antioxidants in disease and health,” International Journal of Biomedical Science, vol. 4, no. 2, pp. 89–96</w:t>
      </w:r>
    </w:p>
    <w:p w14:paraId="76AC38F7"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Rangani, J., Kumari, A., Patel, M., Brahmbhatt, H., &amp; Parida, A. K. (2018). Phytochemical profiling, polyphenol composition, and antioxidant activity of the leaf extract from the medicinal halophyte Thespesia </w:t>
      </w:r>
      <w:proofErr w:type="spellStart"/>
      <w:r w:rsidRPr="006449B7">
        <w:rPr>
          <w:rFonts w:ascii="Times New Roman" w:hAnsi="Times New Roman" w:cs="Times New Roman"/>
          <w:bCs/>
          <w:sz w:val="24"/>
        </w:rPr>
        <w:t>populnea</w:t>
      </w:r>
      <w:proofErr w:type="spellEnd"/>
      <w:r w:rsidRPr="006449B7">
        <w:rPr>
          <w:rFonts w:ascii="Times New Roman" w:hAnsi="Times New Roman" w:cs="Times New Roman"/>
          <w:bCs/>
          <w:sz w:val="24"/>
        </w:rPr>
        <w:t xml:space="preserve"> reveal a potential source of bioactive compounds and nutraceuticals. </w:t>
      </w:r>
      <w:r w:rsidRPr="006449B7">
        <w:rPr>
          <w:rFonts w:ascii="Times New Roman" w:hAnsi="Times New Roman" w:cs="Times New Roman"/>
          <w:bCs/>
          <w:i/>
          <w:iCs/>
          <w:sz w:val="24"/>
        </w:rPr>
        <w:t>Journal of Food Biochemistry</w:t>
      </w:r>
      <w:r w:rsidRPr="006449B7">
        <w:rPr>
          <w:rFonts w:ascii="Times New Roman" w:hAnsi="Times New Roman" w:cs="Times New Roman"/>
          <w:bCs/>
          <w:sz w:val="24"/>
        </w:rPr>
        <w:t xml:space="preserve">, </w:t>
      </w:r>
      <w:r w:rsidRPr="006449B7">
        <w:rPr>
          <w:rFonts w:ascii="Times New Roman" w:hAnsi="Times New Roman" w:cs="Times New Roman"/>
          <w:bCs/>
          <w:i/>
          <w:iCs/>
          <w:sz w:val="24"/>
        </w:rPr>
        <w:t>43</w:t>
      </w:r>
      <w:r w:rsidRPr="006449B7">
        <w:rPr>
          <w:rFonts w:ascii="Times New Roman" w:hAnsi="Times New Roman" w:cs="Times New Roman"/>
          <w:bCs/>
          <w:sz w:val="24"/>
        </w:rPr>
        <w:t xml:space="preserve">(2), e12731. https://doi.org/10.1111/jfbc.12731 </w:t>
      </w:r>
    </w:p>
    <w:p w14:paraId="4812600E"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lastRenderedPageBreak/>
        <w:t xml:space="preserve">Stephen, J., &amp; Radhakrishnan, M. (2022). Avocado ( </w:t>
      </w:r>
      <w:proofErr w:type="spellStart"/>
      <w:r w:rsidRPr="006449B7">
        <w:rPr>
          <w:rFonts w:ascii="Times New Roman" w:hAnsi="Times New Roman" w:cs="Times New Roman"/>
          <w:bCs/>
          <w:i/>
          <w:iCs/>
          <w:sz w:val="24"/>
        </w:rPr>
        <w:t>Persea</w:t>
      </w:r>
      <w:proofErr w:type="spellEnd"/>
      <w:r w:rsidRPr="006449B7">
        <w:rPr>
          <w:rFonts w:ascii="Times New Roman" w:hAnsi="Times New Roman" w:cs="Times New Roman"/>
          <w:bCs/>
          <w:i/>
          <w:iCs/>
          <w:sz w:val="24"/>
        </w:rPr>
        <w:t xml:space="preserve"> americana Mill.)</w:t>
      </w:r>
      <w:r w:rsidRPr="006449B7">
        <w:rPr>
          <w:rFonts w:ascii="Times New Roman" w:hAnsi="Times New Roman" w:cs="Times New Roman"/>
          <w:bCs/>
          <w:sz w:val="24"/>
        </w:rPr>
        <w:t xml:space="preserve"> fruit: Nutritional value, handling and processing techniques and health benefits. </w:t>
      </w:r>
      <w:r w:rsidRPr="006449B7">
        <w:rPr>
          <w:rFonts w:ascii="Times New Roman" w:hAnsi="Times New Roman" w:cs="Times New Roman"/>
          <w:bCs/>
          <w:i/>
          <w:iCs/>
          <w:sz w:val="24"/>
        </w:rPr>
        <w:t>Journal of Food Processing and Preservation</w:t>
      </w:r>
      <w:r w:rsidRPr="006449B7">
        <w:rPr>
          <w:rFonts w:ascii="Times New Roman" w:hAnsi="Times New Roman" w:cs="Times New Roman"/>
          <w:bCs/>
          <w:sz w:val="24"/>
        </w:rPr>
        <w:t xml:space="preserve">, </w:t>
      </w:r>
      <w:r w:rsidRPr="006449B7">
        <w:rPr>
          <w:rFonts w:ascii="Times New Roman" w:hAnsi="Times New Roman" w:cs="Times New Roman"/>
          <w:bCs/>
          <w:i/>
          <w:iCs/>
          <w:sz w:val="24"/>
        </w:rPr>
        <w:t>46</w:t>
      </w:r>
      <w:r w:rsidRPr="006449B7">
        <w:rPr>
          <w:rFonts w:ascii="Times New Roman" w:hAnsi="Times New Roman" w:cs="Times New Roman"/>
          <w:bCs/>
          <w:sz w:val="24"/>
        </w:rPr>
        <w:t xml:space="preserve">(12). https://doi.org/10.1111/jfpp.17207 </w:t>
      </w:r>
    </w:p>
    <w:p w14:paraId="03FBCA89" w14:textId="77777777" w:rsidR="006449B7" w:rsidRPr="006449B7" w:rsidRDefault="006449B7" w:rsidP="006449B7">
      <w:pPr>
        <w:spacing w:line="480" w:lineRule="auto"/>
        <w:ind w:hanging="270"/>
        <w:jc w:val="both"/>
        <w:rPr>
          <w:rFonts w:ascii="Times New Roman" w:hAnsi="Times New Roman" w:cs="Times New Roman"/>
          <w:bCs/>
          <w:sz w:val="24"/>
        </w:rPr>
      </w:pPr>
      <w:proofErr w:type="spellStart"/>
      <w:r w:rsidRPr="006449B7">
        <w:rPr>
          <w:rFonts w:ascii="Times New Roman" w:hAnsi="Times New Roman" w:cs="Times New Roman"/>
          <w:bCs/>
          <w:sz w:val="24"/>
        </w:rPr>
        <w:t>Wipawadee</w:t>
      </w:r>
      <w:proofErr w:type="spellEnd"/>
      <w:r w:rsidRPr="006449B7">
        <w:rPr>
          <w:rFonts w:ascii="Times New Roman" w:hAnsi="Times New Roman" w:cs="Times New Roman"/>
          <w:bCs/>
          <w:sz w:val="24"/>
        </w:rPr>
        <w:t xml:space="preserve"> </w:t>
      </w:r>
      <w:proofErr w:type="spellStart"/>
      <w:r w:rsidRPr="006449B7">
        <w:rPr>
          <w:rFonts w:ascii="Times New Roman" w:hAnsi="Times New Roman" w:cs="Times New Roman"/>
          <w:bCs/>
          <w:sz w:val="24"/>
        </w:rPr>
        <w:t>Nuengwang</w:t>
      </w:r>
      <w:proofErr w:type="spellEnd"/>
      <w:r w:rsidRPr="006449B7">
        <w:rPr>
          <w:rFonts w:ascii="Times New Roman" w:hAnsi="Times New Roman" w:cs="Times New Roman"/>
          <w:bCs/>
          <w:sz w:val="24"/>
        </w:rPr>
        <w:t xml:space="preserve">, </w:t>
      </w:r>
      <w:proofErr w:type="spellStart"/>
      <w:r w:rsidRPr="006449B7">
        <w:rPr>
          <w:rFonts w:ascii="Times New Roman" w:hAnsi="Times New Roman" w:cs="Times New Roman"/>
          <w:bCs/>
          <w:sz w:val="24"/>
        </w:rPr>
        <w:t>Srinophakun</w:t>
      </w:r>
      <w:proofErr w:type="spellEnd"/>
      <w:r w:rsidRPr="006449B7">
        <w:rPr>
          <w:rFonts w:ascii="Times New Roman" w:hAnsi="Times New Roman" w:cs="Times New Roman"/>
          <w:bCs/>
          <w:sz w:val="24"/>
        </w:rPr>
        <w:t xml:space="preserve">, T. R., &amp; </w:t>
      </w:r>
      <w:proofErr w:type="spellStart"/>
      <w:r w:rsidRPr="006449B7">
        <w:rPr>
          <w:rFonts w:ascii="Times New Roman" w:hAnsi="Times New Roman" w:cs="Times New Roman"/>
          <w:bCs/>
          <w:sz w:val="24"/>
        </w:rPr>
        <w:t>Realff</w:t>
      </w:r>
      <w:proofErr w:type="spellEnd"/>
      <w:r w:rsidRPr="006449B7">
        <w:rPr>
          <w:rFonts w:ascii="Times New Roman" w:hAnsi="Times New Roman" w:cs="Times New Roman"/>
          <w:bCs/>
          <w:sz w:val="24"/>
        </w:rPr>
        <w:t xml:space="preserve">, M. J. (2020). Real-Time Optimization of Pulp Mill Operations with Wood Moisture Content Variation. </w:t>
      </w:r>
      <w:r w:rsidRPr="006449B7">
        <w:rPr>
          <w:rFonts w:ascii="Times New Roman" w:hAnsi="Times New Roman" w:cs="Times New Roman"/>
          <w:bCs/>
          <w:i/>
          <w:iCs/>
          <w:sz w:val="24"/>
        </w:rPr>
        <w:t>Processes</w:t>
      </w:r>
      <w:r w:rsidRPr="006449B7">
        <w:rPr>
          <w:rFonts w:ascii="Times New Roman" w:hAnsi="Times New Roman" w:cs="Times New Roman"/>
          <w:bCs/>
          <w:sz w:val="24"/>
        </w:rPr>
        <w:t xml:space="preserve">, </w:t>
      </w:r>
      <w:r w:rsidRPr="006449B7">
        <w:rPr>
          <w:rFonts w:ascii="Times New Roman" w:hAnsi="Times New Roman" w:cs="Times New Roman"/>
          <w:bCs/>
          <w:i/>
          <w:iCs/>
          <w:sz w:val="24"/>
        </w:rPr>
        <w:t>8</w:t>
      </w:r>
      <w:r w:rsidRPr="006449B7">
        <w:rPr>
          <w:rFonts w:ascii="Times New Roman" w:hAnsi="Times New Roman" w:cs="Times New Roman"/>
          <w:bCs/>
          <w:sz w:val="24"/>
        </w:rPr>
        <w:t xml:space="preserve">(6), 651–651. https://doi.org/10.3390/pr8060651 </w:t>
      </w:r>
    </w:p>
    <w:p w14:paraId="4E60D5A6" w14:textId="2617E416" w:rsidR="005D2338" w:rsidRDefault="006449B7" w:rsidP="008D3C6F">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Yu Qing Meng, Ya Nan Shi, Yong Ping Zhu, Yan Qing Liu, Li Wei Gu, Dan </w:t>
      </w:r>
      <w:proofErr w:type="spellStart"/>
      <w:r w:rsidRPr="006449B7">
        <w:rPr>
          <w:rFonts w:ascii="Times New Roman" w:hAnsi="Times New Roman" w:cs="Times New Roman"/>
          <w:bCs/>
          <w:sz w:val="24"/>
        </w:rPr>
        <w:t>Dan</w:t>
      </w:r>
      <w:proofErr w:type="spellEnd"/>
      <w:r w:rsidRPr="006449B7">
        <w:rPr>
          <w:rFonts w:ascii="Times New Roman" w:hAnsi="Times New Roman" w:cs="Times New Roman"/>
          <w:bCs/>
          <w:sz w:val="24"/>
        </w:rPr>
        <w:t xml:space="preserve"> Liu, Ma, A., Xia, F., Qiu Yan Guo, Cheng Chao Xu, Jun Zhe Zhang, Qiu, C., &amp; Ji Gang Wang. (2024). Recent trends in preparation and biomedical applications of iron oxide nanoparticles. </w:t>
      </w:r>
      <w:r w:rsidRPr="006449B7">
        <w:rPr>
          <w:rFonts w:ascii="Times New Roman" w:hAnsi="Times New Roman" w:cs="Times New Roman"/>
          <w:bCs/>
          <w:i/>
          <w:iCs/>
          <w:sz w:val="24"/>
        </w:rPr>
        <w:t>Journal of Nanobiotechnology</w:t>
      </w:r>
      <w:r w:rsidRPr="006449B7">
        <w:rPr>
          <w:rFonts w:ascii="Times New Roman" w:hAnsi="Times New Roman" w:cs="Times New Roman"/>
          <w:bCs/>
          <w:sz w:val="24"/>
        </w:rPr>
        <w:t xml:space="preserve">, </w:t>
      </w:r>
      <w:r w:rsidRPr="006449B7">
        <w:rPr>
          <w:rFonts w:ascii="Times New Roman" w:hAnsi="Times New Roman" w:cs="Times New Roman"/>
          <w:bCs/>
          <w:i/>
          <w:iCs/>
          <w:sz w:val="24"/>
        </w:rPr>
        <w:t>22</w:t>
      </w:r>
      <w:r w:rsidRPr="006449B7">
        <w:rPr>
          <w:rFonts w:ascii="Times New Roman" w:hAnsi="Times New Roman" w:cs="Times New Roman"/>
          <w:bCs/>
          <w:sz w:val="24"/>
        </w:rPr>
        <w:t xml:space="preserve">(1). </w:t>
      </w:r>
      <w:hyperlink r:id="rId12" w:history="1">
        <w:r w:rsidR="008329A2" w:rsidRPr="00622B8E">
          <w:rPr>
            <w:rStyle w:val="Hyperlink"/>
            <w:rFonts w:ascii="Times New Roman" w:hAnsi="Times New Roman" w:cs="Times New Roman"/>
            <w:bCs/>
            <w:sz w:val="24"/>
          </w:rPr>
          <w:t>https://doi.org/10.1186/s12951-023-02235-0</w:t>
        </w:r>
      </w:hyperlink>
      <w:r w:rsidR="008329A2">
        <w:rPr>
          <w:rFonts w:ascii="Times New Roman" w:hAnsi="Times New Roman" w:cs="Times New Roman"/>
          <w:bCs/>
          <w:sz w:val="24"/>
        </w:rPr>
        <w:t>.</w:t>
      </w:r>
    </w:p>
    <w:p w14:paraId="13FED83D" w14:textId="77777777" w:rsidR="008329A2" w:rsidRDefault="008329A2" w:rsidP="008D3C6F">
      <w:pPr>
        <w:spacing w:line="480" w:lineRule="auto"/>
        <w:ind w:hanging="270"/>
        <w:jc w:val="both"/>
        <w:rPr>
          <w:rFonts w:ascii="Times New Roman" w:hAnsi="Times New Roman" w:cs="Times New Roman"/>
          <w:bCs/>
          <w:sz w:val="24"/>
        </w:rPr>
      </w:pPr>
    </w:p>
    <w:p w14:paraId="2895291D" w14:textId="77777777" w:rsidR="005E2930" w:rsidRDefault="005E2930" w:rsidP="008329A2">
      <w:pPr>
        <w:spacing w:line="480" w:lineRule="auto"/>
        <w:jc w:val="both"/>
        <w:rPr>
          <w:rFonts w:ascii="Times New Roman" w:hAnsi="Times New Roman" w:cs="Times New Roman"/>
          <w:sz w:val="24"/>
        </w:rPr>
      </w:pPr>
    </w:p>
    <w:sectPr w:rsidR="005E293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9-03T12:03:00Z" w:initials="U">
    <w:p w14:paraId="4219835D" w14:textId="57C7A8F9" w:rsidR="00F73AA8" w:rsidRDefault="00F73AA8">
      <w:pPr>
        <w:pStyle w:val="CommentText"/>
      </w:pPr>
      <w:r>
        <w:rPr>
          <w:rStyle w:val="CommentReference"/>
        </w:rPr>
        <w:annotationRef/>
      </w:r>
      <w:r>
        <w:t>Probably you should add the numerical of equation. Ex. (Eq.1)</w:t>
      </w:r>
    </w:p>
  </w:comment>
  <w:comment w:id="1" w:author="User" w:date="2025-09-03T12:04:00Z" w:initials="U">
    <w:p w14:paraId="7709E122" w14:textId="020752E4" w:rsidR="00F73AA8" w:rsidRDefault="00F73AA8">
      <w:pPr>
        <w:pStyle w:val="CommentText"/>
      </w:pPr>
      <w:r>
        <w:rPr>
          <w:rStyle w:val="CommentReference"/>
        </w:rPr>
        <w:annotationRef/>
      </w:r>
      <w:r>
        <w:t xml:space="preserve">Same here </w:t>
      </w:r>
    </w:p>
  </w:comment>
  <w:comment w:id="2" w:author="User" w:date="2025-09-03T12:05:00Z" w:initials="U">
    <w:p w14:paraId="548707DE" w14:textId="6578BC4D" w:rsidR="00F73AA8" w:rsidRDefault="00F73AA8">
      <w:pPr>
        <w:pStyle w:val="CommentText"/>
      </w:pPr>
      <w:r>
        <w:rPr>
          <w:rStyle w:val="CommentReference"/>
        </w:rPr>
        <w:annotationRef/>
      </w:r>
      <w:r>
        <w:t xml:space="preserve">Same here </w:t>
      </w:r>
    </w:p>
  </w:comment>
  <w:comment w:id="6" w:author="User" w:date="2025-09-03T12:06:00Z" w:initials="U">
    <w:p w14:paraId="4CEBDA56" w14:textId="17473521" w:rsidR="00F73AA8" w:rsidRDefault="00F73AA8">
      <w:pPr>
        <w:pStyle w:val="CommentText"/>
      </w:pPr>
      <w:r>
        <w:rPr>
          <w:rStyle w:val="CommentReference"/>
        </w:rPr>
        <w:annotationRef/>
      </w:r>
      <w:r>
        <w:t xml:space="preserve">Same here </w:t>
      </w:r>
    </w:p>
  </w:comment>
  <w:comment w:id="16" w:author="User" w:date="2025-09-03T12:08:00Z" w:initials="U">
    <w:p w14:paraId="4C23EF49" w14:textId="14E4CCDB" w:rsidR="00F73AA8" w:rsidRDefault="00F73AA8">
      <w:pPr>
        <w:pStyle w:val="CommentText"/>
      </w:pPr>
      <w:r>
        <w:rPr>
          <w:rStyle w:val="CommentReference"/>
        </w:rPr>
        <w:annotationRef/>
      </w:r>
      <w:r>
        <w:t xml:space="preserve">Same here </w:t>
      </w:r>
    </w:p>
  </w:comment>
  <w:comment w:id="18" w:author="User" w:date="2025-09-03T12:08:00Z" w:initials="U">
    <w:p w14:paraId="65587C3B" w14:textId="4DF9E89D" w:rsidR="00F73AA8" w:rsidRDefault="00F73AA8">
      <w:pPr>
        <w:pStyle w:val="CommentText"/>
      </w:pPr>
      <w:r>
        <w:rPr>
          <w:rStyle w:val="CommentReference"/>
        </w:rPr>
        <w:annotationRef/>
      </w:r>
      <w:r>
        <w:t xml:space="preserve">Same here </w:t>
      </w:r>
    </w:p>
  </w:comment>
  <w:comment w:id="21" w:author="User" w:date="2025-09-03T12:08:00Z" w:initials="U">
    <w:p w14:paraId="53182DFD" w14:textId="741B4A78" w:rsidR="00F73AA8" w:rsidRDefault="00F73AA8">
      <w:pPr>
        <w:pStyle w:val="CommentText"/>
      </w:pPr>
      <w:r>
        <w:rPr>
          <w:rStyle w:val="CommentReference"/>
        </w:rPr>
        <w:annotationRef/>
      </w:r>
      <w:r>
        <w:t xml:space="preserve">Same here </w:t>
      </w:r>
    </w:p>
  </w:comment>
  <w:comment w:id="23" w:author="User" w:date="2025-09-03T12:09:00Z" w:initials="U">
    <w:p w14:paraId="5B6B9587" w14:textId="71E2B2AA" w:rsidR="00F73AA8" w:rsidRDefault="00F73AA8">
      <w:pPr>
        <w:pStyle w:val="CommentText"/>
      </w:pPr>
      <w:r>
        <w:rPr>
          <w:rStyle w:val="CommentReference"/>
        </w:rPr>
        <w:annotationRef/>
      </w:r>
      <w:r>
        <w:t xml:space="preserve">Same here </w:t>
      </w:r>
    </w:p>
  </w:comment>
  <w:comment w:id="25" w:author="User" w:date="2025-09-03T12:09:00Z" w:initials="U">
    <w:p w14:paraId="093CC570" w14:textId="6B54A83F" w:rsidR="00F73AA8" w:rsidRDefault="00F73AA8">
      <w:pPr>
        <w:pStyle w:val="CommentText"/>
      </w:pPr>
      <w:r>
        <w:rPr>
          <w:rStyle w:val="CommentReference"/>
        </w:rPr>
        <w:annotationRef/>
      </w:r>
      <w:r>
        <w:t xml:space="preserve">Same here </w:t>
      </w:r>
    </w:p>
  </w:comment>
  <w:comment w:id="27" w:author="User" w:date="2025-09-03T12:09:00Z" w:initials="U">
    <w:p w14:paraId="5B20DB05" w14:textId="2B9B352D" w:rsidR="00F73AA8" w:rsidRDefault="00F73AA8">
      <w:pPr>
        <w:pStyle w:val="CommentText"/>
      </w:pPr>
      <w:r>
        <w:rPr>
          <w:rStyle w:val="CommentReference"/>
        </w:rPr>
        <w:annotationRef/>
      </w:r>
      <w:r>
        <w:t xml:space="preserve">Same here </w:t>
      </w:r>
    </w:p>
  </w:comment>
  <w:comment w:id="28" w:author="User" w:date="2025-09-03T13:34:00Z" w:initials="U">
    <w:p w14:paraId="7734E5B3" w14:textId="539364DC" w:rsidR="00BC4D98" w:rsidRDefault="00BC4D98">
      <w:pPr>
        <w:pStyle w:val="CommentText"/>
      </w:pPr>
      <w:r>
        <w:rPr>
          <w:rStyle w:val="CommentReference"/>
        </w:rPr>
        <w:annotationRef/>
      </w:r>
      <w:r>
        <w:t xml:space="preserve">All the result should include standard deviation (SD) </w:t>
      </w:r>
      <w:r>
        <w:br/>
      </w:r>
      <w:r>
        <w:br/>
        <w:t>You should do the statistical analysis of your data as well.</w:t>
      </w:r>
    </w:p>
  </w:comment>
  <w:comment w:id="31" w:author="User" w:date="2025-09-03T13:35:00Z" w:initials="U">
    <w:p w14:paraId="621AF269" w14:textId="23168726" w:rsidR="00BC4D98" w:rsidRDefault="00BC4D98">
      <w:pPr>
        <w:pStyle w:val="CommentText"/>
      </w:pPr>
      <w:r>
        <w:rPr>
          <w:rStyle w:val="CommentReference"/>
        </w:rPr>
        <w:annotationRef/>
      </w:r>
      <w:r>
        <w:t>Please add the statistical analysis of your data</w:t>
      </w:r>
    </w:p>
  </w:comment>
  <w:comment w:id="33" w:author="User" w:date="2025-09-03T13:36:00Z" w:initials="U">
    <w:p w14:paraId="5F5B4A64" w14:textId="69CFB0A8" w:rsidR="00BC4D98" w:rsidRDefault="00BC4D98">
      <w:pPr>
        <w:pStyle w:val="CommentText"/>
      </w:pPr>
      <w:r>
        <w:rPr>
          <w:rStyle w:val="CommentReference"/>
        </w:rPr>
        <w:annotationRef/>
      </w:r>
      <w:r>
        <w:t xml:space="preserve">You should add your statistical analysis here </w:t>
      </w:r>
    </w:p>
  </w:comment>
  <w:comment w:id="35" w:author="User" w:date="2025-09-03T13:46:00Z" w:initials="U">
    <w:p w14:paraId="240C9E24" w14:textId="4E74DB82" w:rsidR="00B614EE" w:rsidRDefault="00B614EE">
      <w:pPr>
        <w:pStyle w:val="CommentText"/>
      </w:pPr>
      <w:r>
        <w:rPr>
          <w:rStyle w:val="CommentReference"/>
        </w:rPr>
        <w:annotationRef/>
      </w:r>
      <w:r>
        <w:t xml:space="preserve">I suggest that you should make this conclusion more summary than this. It is a little bit detail </w:t>
      </w:r>
    </w:p>
  </w:comment>
  <w:comment w:id="36" w:author="User" w:date="2025-09-03T13:47:00Z" w:initials="U">
    <w:p w14:paraId="01988E96" w14:textId="19445738" w:rsidR="00B614EE" w:rsidRDefault="00B614EE">
      <w:pPr>
        <w:pStyle w:val="CommentText"/>
      </w:pPr>
      <w:r>
        <w:rPr>
          <w:rStyle w:val="CommentReference"/>
        </w:rPr>
        <w:annotationRef/>
      </w:r>
      <w:r>
        <w:t>The recommendation should focus on how will the further study should going. Please go to the pointed.</w:t>
      </w:r>
    </w:p>
  </w:comment>
  <w:comment w:id="37" w:author="User" w:date="2025-09-03T13:48:00Z" w:initials="U">
    <w:p w14:paraId="5FF3D93D" w14:textId="0A351E14" w:rsidR="00B614EE" w:rsidRDefault="00B614EE">
      <w:pPr>
        <w:pStyle w:val="CommentText"/>
      </w:pPr>
      <w:r>
        <w:rPr>
          <w:rStyle w:val="CommentReference"/>
        </w:rPr>
        <w:annotationRef/>
      </w:r>
      <w:r>
        <w:t>Please check format of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9835D" w15:done="0"/>
  <w15:commentEx w15:paraId="7709E122" w15:done="0"/>
  <w15:commentEx w15:paraId="548707DE" w15:done="0"/>
  <w15:commentEx w15:paraId="4CEBDA56" w15:done="0"/>
  <w15:commentEx w15:paraId="4C23EF49" w15:done="0"/>
  <w15:commentEx w15:paraId="65587C3B" w15:done="0"/>
  <w15:commentEx w15:paraId="53182DFD" w15:done="0"/>
  <w15:commentEx w15:paraId="5B6B9587" w15:done="0"/>
  <w15:commentEx w15:paraId="093CC570" w15:done="0"/>
  <w15:commentEx w15:paraId="5B20DB05" w15:done="0"/>
  <w15:commentEx w15:paraId="7734E5B3" w15:done="0"/>
  <w15:commentEx w15:paraId="621AF269" w15:done="0"/>
  <w15:commentEx w15:paraId="5F5B4A64" w15:done="0"/>
  <w15:commentEx w15:paraId="240C9E24" w15:done="0"/>
  <w15:commentEx w15:paraId="01988E96" w15:done="0"/>
  <w15:commentEx w15:paraId="5FF3D9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D2D4C2" w16cex:dateUtc="2025-09-03T05:03:00Z"/>
  <w16cex:commentExtensible w16cex:durableId="4396B38D" w16cex:dateUtc="2025-09-03T05:04:00Z"/>
  <w16cex:commentExtensible w16cex:durableId="6C255683" w16cex:dateUtc="2025-09-03T05:05:00Z"/>
  <w16cex:commentExtensible w16cex:durableId="3B60E74F" w16cex:dateUtc="2025-09-03T05:06:00Z"/>
  <w16cex:commentExtensible w16cex:durableId="61BA3418" w16cex:dateUtc="2025-09-03T05:08:00Z"/>
  <w16cex:commentExtensible w16cex:durableId="27A53284" w16cex:dateUtc="2025-09-03T05:08:00Z"/>
  <w16cex:commentExtensible w16cex:durableId="5BAFC933" w16cex:dateUtc="2025-09-03T05:08:00Z"/>
  <w16cex:commentExtensible w16cex:durableId="2CF719D9" w16cex:dateUtc="2025-09-03T05:09:00Z"/>
  <w16cex:commentExtensible w16cex:durableId="747C36B5" w16cex:dateUtc="2025-09-03T05:09:00Z"/>
  <w16cex:commentExtensible w16cex:durableId="2C89F400" w16cex:dateUtc="2025-09-03T05:09:00Z"/>
  <w16cex:commentExtensible w16cex:durableId="1FD7D8BA" w16cex:dateUtc="2025-09-03T06:34:00Z"/>
  <w16cex:commentExtensible w16cex:durableId="4E24420D" w16cex:dateUtc="2025-09-03T06:35:00Z"/>
  <w16cex:commentExtensible w16cex:durableId="4282C67B" w16cex:dateUtc="2025-09-03T06:36:00Z"/>
  <w16cex:commentExtensible w16cex:durableId="5B4287B2" w16cex:dateUtc="2025-09-03T06:46:00Z"/>
  <w16cex:commentExtensible w16cex:durableId="21269614" w16cex:dateUtc="2025-09-03T06:47:00Z"/>
  <w16cex:commentExtensible w16cex:durableId="42C4F205" w16cex:dateUtc="2025-09-03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9835D" w16cid:durableId="01D2D4C2"/>
  <w16cid:commentId w16cid:paraId="7709E122" w16cid:durableId="4396B38D"/>
  <w16cid:commentId w16cid:paraId="548707DE" w16cid:durableId="6C255683"/>
  <w16cid:commentId w16cid:paraId="4CEBDA56" w16cid:durableId="3B60E74F"/>
  <w16cid:commentId w16cid:paraId="4C23EF49" w16cid:durableId="61BA3418"/>
  <w16cid:commentId w16cid:paraId="65587C3B" w16cid:durableId="27A53284"/>
  <w16cid:commentId w16cid:paraId="53182DFD" w16cid:durableId="5BAFC933"/>
  <w16cid:commentId w16cid:paraId="5B6B9587" w16cid:durableId="2CF719D9"/>
  <w16cid:commentId w16cid:paraId="093CC570" w16cid:durableId="747C36B5"/>
  <w16cid:commentId w16cid:paraId="5B20DB05" w16cid:durableId="2C89F400"/>
  <w16cid:commentId w16cid:paraId="7734E5B3" w16cid:durableId="1FD7D8BA"/>
  <w16cid:commentId w16cid:paraId="621AF269" w16cid:durableId="4E24420D"/>
  <w16cid:commentId w16cid:paraId="5F5B4A64" w16cid:durableId="4282C67B"/>
  <w16cid:commentId w16cid:paraId="240C9E24" w16cid:durableId="5B4287B2"/>
  <w16cid:commentId w16cid:paraId="01988E96" w16cid:durableId="21269614"/>
  <w16cid:commentId w16cid:paraId="5FF3D93D" w16cid:durableId="42C4F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4590" w14:textId="77777777" w:rsidR="003339C9" w:rsidRDefault="003339C9" w:rsidP="00132F9D">
      <w:pPr>
        <w:spacing w:after="0" w:line="240" w:lineRule="auto"/>
      </w:pPr>
      <w:r>
        <w:separator/>
      </w:r>
    </w:p>
  </w:endnote>
  <w:endnote w:type="continuationSeparator" w:id="0">
    <w:p w14:paraId="349398FF" w14:textId="77777777" w:rsidR="003339C9" w:rsidRDefault="003339C9" w:rsidP="0013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panose1 w:val="02000500000000020004"/>
    <w:charset w:val="00"/>
    <w:family w:val="auto"/>
    <w:pitch w:val="variable"/>
    <w:sig w:usb0="80000003" w:usb1="00000000" w:usb2="0001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7790" w14:textId="77777777" w:rsidR="00132F9D" w:rsidRDefault="00132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6C8" w14:textId="77777777" w:rsidR="00132F9D" w:rsidRDefault="00132F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CB24" w14:textId="77777777" w:rsidR="00132F9D" w:rsidRDefault="00132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443C" w14:textId="77777777" w:rsidR="003339C9" w:rsidRDefault="003339C9" w:rsidP="00132F9D">
      <w:pPr>
        <w:spacing w:after="0" w:line="240" w:lineRule="auto"/>
      </w:pPr>
      <w:r>
        <w:separator/>
      </w:r>
    </w:p>
  </w:footnote>
  <w:footnote w:type="continuationSeparator" w:id="0">
    <w:p w14:paraId="2077405D" w14:textId="77777777" w:rsidR="003339C9" w:rsidRDefault="003339C9" w:rsidP="00132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8BB5" w14:textId="2F2A2A37" w:rsidR="00132F9D" w:rsidRDefault="00000000">
    <w:pPr>
      <w:pStyle w:val="Header"/>
    </w:pPr>
    <w:r>
      <w:rPr>
        <w:noProof/>
      </w:rPr>
      <w:pict w14:anchorId="35418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30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9BAF" w14:textId="3A626E36" w:rsidR="00132F9D" w:rsidRDefault="00000000">
    <w:pPr>
      <w:pStyle w:val="Header"/>
    </w:pPr>
    <w:r>
      <w:rPr>
        <w:noProof/>
      </w:rPr>
      <w:pict w14:anchorId="4BE20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305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5E15" w14:textId="1FCEB74E" w:rsidR="00132F9D" w:rsidRDefault="00000000">
    <w:pPr>
      <w:pStyle w:val="Header"/>
    </w:pPr>
    <w:r>
      <w:rPr>
        <w:noProof/>
      </w:rPr>
      <w:pict w14:anchorId="52F51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30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82145"/>
    <w:multiLevelType w:val="multilevel"/>
    <w:tmpl w:val="FC5A90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8A45881"/>
    <w:multiLevelType w:val="hybridMultilevel"/>
    <w:tmpl w:val="BAD88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7310B"/>
    <w:multiLevelType w:val="multilevel"/>
    <w:tmpl w:val="7098151E"/>
    <w:lvl w:ilvl="0">
      <w:start w:val="90"/>
      <w:numFmt w:val="decimal"/>
      <w:lvlText w:val="%1"/>
      <w:lvlJc w:val="left"/>
      <w:pPr>
        <w:ind w:left="480" w:hanging="480"/>
      </w:pPr>
      <w:rPr>
        <w:rFonts w:hint="default"/>
      </w:rPr>
    </w:lvl>
    <w:lvl w:ilvl="1">
      <w:start w:val="2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7509964">
    <w:abstractNumId w:val="1"/>
  </w:num>
  <w:num w:numId="2" w16cid:durableId="619996642">
    <w:abstractNumId w:val="0"/>
  </w:num>
  <w:num w:numId="3" w16cid:durableId="16670511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72"/>
    <w:rsid w:val="000043F6"/>
    <w:rsid w:val="00066B55"/>
    <w:rsid w:val="00084E29"/>
    <w:rsid w:val="0009094F"/>
    <w:rsid w:val="000E712E"/>
    <w:rsid w:val="001066ED"/>
    <w:rsid w:val="00132F9D"/>
    <w:rsid w:val="00197D7D"/>
    <w:rsid w:val="001C0C51"/>
    <w:rsid w:val="001D0672"/>
    <w:rsid w:val="0024342F"/>
    <w:rsid w:val="00324895"/>
    <w:rsid w:val="0032657A"/>
    <w:rsid w:val="003339C9"/>
    <w:rsid w:val="00396010"/>
    <w:rsid w:val="00476FE6"/>
    <w:rsid w:val="004A14F7"/>
    <w:rsid w:val="004C6364"/>
    <w:rsid w:val="005545E3"/>
    <w:rsid w:val="00584E8B"/>
    <w:rsid w:val="00593453"/>
    <w:rsid w:val="005D2338"/>
    <w:rsid w:val="005E2930"/>
    <w:rsid w:val="00635820"/>
    <w:rsid w:val="006449B7"/>
    <w:rsid w:val="00660EC1"/>
    <w:rsid w:val="00722DA0"/>
    <w:rsid w:val="00775DE7"/>
    <w:rsid w:val="008329A2"/>
    <w:rsid w:val="00855948"/>
    <w:rsid w:val="00866110"/>
    <w:rsid w:val="008761F6"/>
    <w:rsid w:val="008A0B73"/>
    <w:rsid w:val="008D3C6F"/>
    <w:rsid w:val="008F1C8A"/>
    <w:rsid w:val="00910B5E"/>
    <w:rsid w:val="009119ED"/>
    <w:rsid w:val="0097512C"/>
    <w:rsid w:val="00A53FFC"/>
    <w:rsid w:val="00A701E4"/>
    <w:rsid w:val="00A874A1"/>
    <w:rsid w:val="00AD4B7F"/>
    <w:rsid w:val="00B614EE"/>
    <w:rsid w:val="00BC4D98"/>
    <w:rsid w:val="00BE2145"/>
    <w:rsid w:val="00C32177"/>
    <w:rsid w:val="00C471DD"/>
    <w:rsid w:val="00C700A0"/>
    <w:rsid w:val="00C852E9"/>
    <w:rsid w:val="00D0713C"/>
    <w:rsid w:val="00D60697"/>
    <w:rsid w:val="00D75FE8"/>
    <w:rsid w:val="00E76BA8"/>
    <w:rsid w:val="00E8583B"/>
    <w:rsid w:val="00F33E8C"/>
    <w:rsid w:val="00F71ECF"/>
    <w:rsid w:val="00F73AA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0B34A"/>
  <w15:chartTrackingRefBased/>
  <w15:docId w15:val="{5659ED10-471C-45D3-97D8-29E43A61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2E9"/>
    <w:pPr>
      <w:ind w:left="720"/>
      <w:contextualSpacing/>
    </w:pPr>
  </w:style>
  <w:style w:type="paragraph" w:styleId="NoSpacing">
    <w:name w:val="No Spacing"/>
    <w:uiPriority w:val="1"/>
    <w:qFormat/>
    <w:rsid w:val="00866110"/>
    <w:pPr>
      <w:spacing w:after="0" w:line="240" w:lineRule="auto"/>
    </w:pPr>
  </w:style>
  <w:style w:type="table" w:customStyle="1" w:styleId="TableGrid1">
    <w:name w:val="Table Grid1"/>
    <w:basedOn w:val="TableNormal"/>
    <w:next w:val="TableGrid"/>
    <w:uiPriority w:val="39"/>
    <w:rsid w:val="001066E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657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657A"/>
    <w:rPr>
      <w:rFonts w:ascii="Times New Roman" w:hAnsi="Times New Roman" w:cs="Times New Roman"/>
      <w:kern w:val="2"/>
      <w:sz w:val="24"/>
      <w:szCs w:val="24"/>
      <w14:ligatures w14:val="standardContextual"/>
    </w:rPr>
  </w:style>
  <w:style w:type="character" w:styleId="Hyperlink">
    <w:name w:val="Hyperlink"/>
    <w:basedOn w:val="DefaultParagraphFont"/>
    <w:uiPriority w:val="99"/>
    <w:unhideWhenUsed/>
    <w:rsid w:val="0009094F"/>
    <w:rPr>
      <w:color w:val="0563C1" w:themeColor="hyperlink"/>
      <w:u w:val="single"/>
    </w:rPr>
  </w:style>
  <w:style w:type="character" w:styleId="UnresolvedMention">
    <w:name w:val="Unresolved Mention"/>
    <w:basedOn w:val="DefaultParagraphFont"/>
    <w:uiPriority w:val="99"/>
    <w:semiHidden/>
    <w:unhideWhenUsed/>
    <w:rsid w:val="0009094F"/>
    <w:rPr>
      <w:color w:val="605E5C"/>
      <w:shd w:val="clear" w:color="auto" w:fill="E1DFDD"/>
    </w:rPr>
  </w:style>
  <w:style w:type="paragraph" w:styleId="Header">
    <w:name w:val="header"/>
    <w:basedOn w:val="Normal"/>
    <w:link w:val="HeaderChar"/>
    <w:uiPriority w:val="99"/>
    <w:unhideWhenUsed/>
    <w:rsid w:val="00132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F9D"/>
  </w:style>
  <w:style w:type="paragraph" w:styleId="Footer">
    <w:name w:val="footer"/>
    <w:basedOn w:val="Normal"/>
    <w:link w:val="FooterChar"/>
    <w:uiPriority w:val="99"/>
    <w:unhideWhenUsed/>
    <w:rsid w:val="00132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F9D"/>
  </w:style>
  <w:style w:type="paragraph" w:styleId="Revision">
    <w:name w:val="Revision"/>
    <w:hidden/>
    <w:uiPriority w:val="99"/>
    <w:semiHidden/>
    <w:rsid w:val="00D60697"/>
    <w:pPr>
      <w:spacing w:after="0" w:line="240" w:lineRule="auto"/>
    </w:pPr>
  </w:style>
  <w:style w:type="character" w:styleId="CommentReference">
    <w:name w:val="annotation reference"/>
    <w:basedOn w:val="DefaultParagraphFont"/>
    <w:uiPriority w:val="99"/>
    <w:semiHidden/>
    <w:unhideWhenUsed/>
    <w:rsid w:val="00F73AA8"/>
    <w:rPr>
      <w:sz w:val="16"/>
      <w:szCs w:val="16"/>
    </w:rPr>
  </w:style>
  <w:style w:type="paragraph" w:styleId="CommentText">
    <w:name w:val="annotation text"/>
    <w:basedOn w:val="Normal"/>
    <w:link w:val="CommentTextChar"/>
    <w:uiPriority w:val="99"/>
    <w:semiHidden/>
    <w:unhideWhenUsed/>
    <w:rsid w:val="00F73AA8"/>
    <w:pPr>
      <w:spacing w:line="240" w:lineRule="auto"/>
    </w:pPr>
    <w:rPr>
      <w:sz w:val="20"/>
      <w:szCs w:val="20"/>
    </w:rPr>
  </w:style>
  <w:style w:type="character" w:customStyle="1" w:styleId="CommentTextChar">
    <w:name w:val="Comment Text Char"/>
    <w:basedOn w:val="DefaultParagraphFont"/>
    <w:link w:val="CommentText"/>
    <w:uiPriority w:val="99"/>
    <w:semiHidden/>
    <w:rsid w:val="00F73AA8"/>
    <w:rPr>
      <w:sz w:val="20"/>
      <w:szCs w:val="20"/>
    </w:rPr>
  </w:style>
  <w:style w:type="paragraph" w:styleId="CommentSubject">
    <w:name w:val="annotation subject"/>
    <w:basedOn w:val="CommentText"/>
    <w:next w:val="CommentText"/>
    <w:link w:val="CommentSubjectChar"/>
    <w:uiPriority w:val="99"/>
    <w:semiHidden/>
    <w:unhideWhenUsed/>
    <w:rsid w:val="00F73AA8"/>
    <w:rPr>
      <w:b/>
      <w:bCs/>
    </w:rPr>
  </w:style>
  <w:style w:type="character" w:customStyle="1" w:styleId="CommentSubjectChar">
    <w:name w:val="Comment Subject Char"/>
    <w:basedOn w:val="CommentTextChar"/>
    <w:link w:val="CommentSubject"/>
    <w:uiPriority w:val="99"/>
    <w:semiHidden/>
    <w:rsid w:val="00F73A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26">
      <w:bodyDiv w:val="1"/>
      <w:marLeft w:val="0"/>
      <w:marRight w:val="0"/>
      <w:marTop w:val="0"/>
      <w:marBottom w:val="0"/>
      <w:divBdr>
        <w:top w:val="none" w:sz="0" w:space="0" w:color="auto"/>
        <w:left w:val="none" w:sz="0" w:space="0" w:color="auto"/>
        <w:bottom w:val="none" w:sz="0" w:space="0" w:color="auto"/>
        <w:right w:val="none" w:sz="0" w:space="0" w:color="auto"/>
      </w:divBdr>
    </w:div>
    <w:div w:id="74479717">
      <w:bodyDiv w:val="1"/>
      <w:marLeft w:val="0"/>
      <w:marRight w:val="0"/>
      <w:marTop w:val="0"/>
      <w:marBottom w:val="0"/>
      <w:divBdr>
        <w:top w:val="none" w:sz="0" w:space="0" w:color="auto"/>
        <w:left w:val="none" w:sz="0" w:space="0" w:color="auto"/>
        <w:bottom w:val="none" w:sz="0" w:space="0" w:color="auto"/>
        <w:right w:val="none" w:sz="0" w:space="0" w:color="auto"/>
      </w:divBdr>
      <w:divsChild>
        <w:div w:id="999969524">
          <w:marLeft w:val="1440"/>
          <w:marRight w:val="1440"/>
          <w:marTop w:val="0"/>
          <w:marBottom w:val="150"/>
          <w:divBdr>
            <w:top w:val="none" w:sz="0" w:space="0" w:color="auto"/>
            <w:left w:val="none" w:sz="0" w:space="0" w:color="auto"/>
            <w:bottom w:val="none" w:sz="0" w:space="0" w:color="auto"/>
            <w:right w:val="none" w:sz="0" w:space="0" w:color="auto"/>
          </w:divBdr>
        </w:div>
        <w:div w:id="1234199261">
          <w:marLeft w:val="0"/>
          <w:marRight w:val="0"/>
          <w:marTop w:val="0"/>
          <w:marBottom w:val="0"/>
          <w:divBdr>
            <w:top w:val="none" w:sz="0" w:space="0" w:color="auto"/>
            <w:left w:val="none" w:sz="0" w:space="0" w:color="auto"/>
            <w:bottom w:val="none" w:sz="0" w:space="0" w:color="auto"/>
            <w:right w:val="none" w:sz="0" w:space="0" w:color="auto"/>
          </w:divBdr>
          <w:divsChild>
            <w:div w:id="3366756">
              <w:marLeft w:val="0"/>
              <w:marRight w:val="0"/>
              <w:marTop w:val="0"/>
              <w:marBottom w:val="0"/>
              <w:divBdr>
                <w:top w:val="none" w:sz="0" w:space="0" w:color="auto"/>
                <w:left w:val="none" w:sz="0" w:space="0" w:color="auto"/>
                <w:bottom w:val="none" w:sz="0" w:space="0" w:color="auto"/>
                <w:right w:val="none" w:sz="0" w:space="0" w:color="auto"/>
              </w:divBdr>
              <w:divsChild>
                <w:div w:id="30884351">
                  <w:marLeft w:val="0"/>
                  <w:marRight w:val="0"/>
                  <w:marTop w:val="0"/>
                  <w:marBottom w:val="0"/>
                  <w:divBdr>
                    <w:top w:val="none" w:sz="0" w:space="0" w:color="auto"/>
                    <w:left w:val="none" w:sz="0" w:space="0" w:color="auto"/>
                    <w:bottom w:val="none" w:sz="0" w:space="0" w:color="auto"/>
                    <w:right w:val="none" w:sz="0" w:space="0" w:color="auto"/>
                  </w:divBdr>
                  <w:divsChild>
                    <w:div w:id="75127034">
                      <w:marLeft w:val="0"/>
                      <w:marRight w:val="0"/>
                      <w:marTop w:val="0"/>
                      <w:marBottom w:val="0"/>
                      <w:divBdr>
                        <w:top w:val="none" w:sz="0" w:space="0" w:color="auto"/>
                        <w:left w:val="none" w:sz="0" w:space="0" w:color="auto"/>
                        <w:bottom w:val="none" w:sz="0" w:space="0" w:color="auto"/>
                        <w:right w:val="none" w:sz="0" w:space="0" w:color="auto"/>
                      </w:divBdr>
                      <w:divsChild>
                        <w:div w:id="1177380878">
                          <w:marLeft w:val="0"/>
                          <w:marRight w:val="0"/>
                          <w:marTop w:val="0"/>
                          <w:marBottom w:val="0"/>
                          <w:divBdr>
                            <w:top w:val="none" w:sz="0" w:space="0" w:color="auto"/>
                            <w:left w:val="none" w:sz="0" w:space="0" w:color="auto"/>
                            <w:bottom w:val="none" w:sz="0" w:space="0" w:color="auto"/>
                            <w:right w:val="none" w:sz="0" w:space="0" w:color="auto"/>
                          </w:divBdr>
                          <w:divsChild>
                            <w:div w:id="2099910956">
                              <w:marLeft w:val="0"/>
                              <w:marRight w:val="0"/>
                              <w:marTop w:val="0"/>
                              <w:marBottom w:val="0"/>
                              <w:divBdr>
                                <w:top w:val="none" w:sz="0" w:space="0" w:color="auto"/>
                                <w:left w:val="none" w:sz="0" w:space="0" w:color="auto"/>
                                <w:bottom w:val="none" w:sz="0" w:space="0" w:color="auto"/>
                                <w:right w:val="none" w:sz="0" w:space="0" w:color="auto"/>
                              </w:divBdr>
                              <w:divsChild>
                                <w:div w:id="19720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412348">
              <w:marLeft w:val="0"/>
              <w:marRight w:val="0"/>
              <w:marTop w:val="0"/>
              <w:marBottom w:val="0"/>
              <w:divBdr>
                <w:top w:val="none" w:sz="0" w:space="0" w:color="auto"/>
                <w:left w:val="none" w:sz="0" w:space="0" w:color="auto"/>
                <w:bottom w:val="none" w:sz="0" w:space="0" w:color="auto"/>
                <w:right w:val="none" w:sz="0" w:space="0" w:color="auto"/>
              </w:divBdr>
              <w:divsChild>
                <w:div w:id="933781015">
                  <w:marLeft w:val="0"/>
                  <w:marRight w:val="0"/>
                  <w:marTop w:val="0"/>
                  <w:marBottom w:val="0"/>
                  <w:divBdr>
                    <w:top w:val="none" w:sz="0" w:space="0" w:color="auto"/>
                    <w:left w:val="none" w:sz="0" w:space="0" w:color="auto"/>
                    <w:bottom w:val="none" w:sz="0" w:space="0" w:color="auto"/>
                    <w:right w:val="none" w:sz="0" w:space="0" w:color="auto"/>
                  </w:divBdr>
                  <w:divsChild>
                    <w:div w:id="293560455">
                      <w:marLeft w:val="0"/>
                      <w:marRight w:val="0"/>
                      <w:marTop w:val="0"/>
                      <w:marBottom w:val="0"/>
                      <w:divBdr>
                        <w:top w:val="none" w:sz="0" w:space="0" w:color="auto"/>
                        <w:left w:val="none" w:sz="0" w:space="0" w:color="auto"/>
                        <w:bottom w:val="none" w:sz="0" w:space="0" w:color="auto"/>
                        <w:right w:val="none" w:sz="0" w:space="0" w:color="auto"/>
                      </w:divBdr>
                      <w:divsChild>
                        <w:div w:id="1701124822">
                          <w:marLeft w:val="0"/>
                          <w:marRight w:val="0"/>
                          <w:marTop w:val="0"/>
                          <w:marBottom w:val="0"/>
                          <w:divBdr>
                            <w:top w:val="none" w:sz="0" w:space="0" w:color="auto"/>
                            <w:left w:val="none" w:sz="0" w:space="0" w:color="auto"/>
                            <w:bottom w:val="none" w:sz="0" w:space="0" w:color="auto"/>
                            <w:right w:val="none" w:sz="0" w:space="0" w:color="auto"/>
                          </w:divBdr>
                          <w:divsChild>
                            <w:div w:id="157229221">
                              <w:marLeft w:val="0"/>
                              <w:marRight w:val="0"/>
                              <w:marTop w:val="0"/>
                              <w:marBottom w:val="0"/>
                              <w:divBdr>
                                <w:top w:val="none" w:sz="0" w:space="0" w:color="auto"/>
                                <w:left w:val="none" w:sz="0" w:space="0" w:color="auto"/>
                                <w:bottom w:val="none" w:sz="0" w:space="0" w:color="auto"/>
                                <w:right w:val="none" w:sz="0" w:space="0" w:color="auto"/>
                              </w:divBdr>
                              <w:divsChild>
                                <w:div w:id="689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05112">
              <w:marLeft w:val="0"/>
              <w:marRight w:val="0"/>
              <w:marTop w:val="0"/>
              <w:marBottom w:val="0"/>
              <w:divBdr>
                <w:top w:val="none" w:sz="0" w:space="0" w:color="auto"/>
                <w:left w:val="none" w:sz="0" w:space="0" w:color="auto"/>
                <w:bottom w:val="none" w:sz="0" w:space="0" w:color="auto"/>
                <w:right w:val="none" w:sz="0" w:space="0" w:color="auto"/>
              </w:divBdr>
              <w:divsChild>
                <w:div w:id="338655300">
                  <w:marLeft w:val="0"/>
                  <w:marRight w:val="0"/>
                  <w:marTop w:val="0"/>
                  <w:marBottom w:val="0"/>
                  <w:divBdr>
                    <w:top w:val="none" w:sz="0" w:space="0" w:color="auto"/>
                    <w:left w:val="none" w:sz="0" w:space="0" w:color="auto"/>
                    <w:bottom w:val="none" w:sz="0" w:space="0" w:color="auto"/>
                    <w:right w:val="none" w:sz="0" w:space="0" w:color="auto"/>
                  </w:divBdr>
                  <w:divsChild>
                    <w:div w:id="1793741296">
                      <w:marLeft w:val="0"/>
                      <w:marRight w:val="0"/>
                      <w:marTop w:val="0"/>
                      <w:marBottom w:val="0"/>
                      <w:divBdr>
                        <w:top w:val="none" w:sz="0" w:space="0" w:color="auto"/>
                        <w:left w:val="none" w:sz="0" w:space="0" w:color="auto"/>
                        <w:bottom w:val="none" w:sz="0" w:space="0" w:color="auto"/>
                        <w:right w:val="none" w:sz="0" w:space="0" w:color="auto"/>
                      </w:divBdr>
                      <w:divsChild>
                        <w:div w:id="2041316141">
                          <w:marLeft w:val="0"/>
                          <w:marRight w:val="0"/>
                          <w:marTop w:val="0"/>
                          <w:marBottom w:val="0"/>
                          <w:divBdr>
                            <w:top w:val="none" w:sz="0" w:space="0" w:color="auto"/>
                            <w:left w:val="none" w:sz="0" w:space="0" w:color="auto"/>
                            <w:bottom w:val="none" w:sz="0" w:space="0" w:color="auto"/>
                            <w:right w:val="none" w:sz="0" w:space="0" w:color="auto"/>
                          </w:divBdr>
                          <w:divsChild>
                            <w:div w:id="1525442223">
                              <w:marLeft w:val="0"/>
                              <w:marRight w:val="0"/>
                              <w:marTop w:val="0"/>
                              <w:marBottom w:val="0"/>
                              <w:divBdr>
                                <w:top w:val="none" w:sz="0" w:space="0" w:color="auto"/>
                                <w:left w:val="none" w:sz="0" w:space="0" w:color="auto"/>
                                <w:bottom w:val="none" w:sz="0" w:space="0" w:color="auto"/>
                                <w:right w:val="none" w:sz="0" w:space="0" w:color="auto"/>
                              </w:divBdr>
                              <w:divsChild>
                                <w:div w:id="15338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136666">
              <w:marLeft w:val="0"/>
              <w:marRight w:val="0"/>
              <w:marTop w:val="0"/>
              <w:marBottom w:val="0"/>
              <w:divBdr>
                <w:top w:val="none" w:sz="0" w:space="0" w:color="auto"/>
                <w:left w:val="none" w:sz="0" w:space="0" w:color="auto"/>
                <w:bottom w:val="none" w:sz="0" w:space="0" w:color="auto"/>
                <w:right w:val="none" w:sz="0" w:space="0" w:color="auto"/>
              </w:divBdr>
              <w:divsChild>
                <w:div w:id="1080298832">
                  <w:marLeft w:val="0"/>
                  <w:marRight w:val="0"/>
                  <w:marTop w:val="0"/>
                  <w:marBottom w:val="0"/>
                  <w:divBdr>
                    <w:top w:val="none" w:sz="0" w:space="0" w:color="auto"/>
                    <w:left w:val="none" w:sz="0" w:space="0" w:color="auto"/>
                    <w:bottom w:val="none" w:sz="0" w:space="0" w:color="auto"/>
                    <w:right w:val="none" w:sz="0" w:space="0" w:color="auto"/>
                  </w:divBdr>
                  <w:divsChild>
                    <w:div w:id="367294821">
                      <w:marLeft w:val="0"/>
                      <w:marRight w:val="0"/>
                      <w:marTop w:val="0"/>
                      <w:marBottom w:val="0"/>
                      <w:divBdr>
                        <w:top w:val="none" w:sz="0" w:space="0" w:color="auto"/>
                        <w:left w:val="none" w:sz="0" w:space="0" w:color="auto"/>
                        <w:bottom w:val="none" w:sz="0" w:space="0" w:color="auto"/>
                        <w:right w:val="none" w:sz="0" w:space="0" w:color="auto"/>
                      </w:divBdr>
                      <w:divsChild>
                        <w:div w:id="1881630444">
                          <w:marLeft w:val="0"/>
                          <w:marRight w:val="0"/>
                          <w:marTop w:val="0"/>
                          <w:marBottom w:val="0"/>
                          <w:divBdr>
                            <w:top w:val="none" w:sz="0" w:space="0" w:color="auto"/>
                            <w:left w:val="none" w:sz="0" w:space="0" w:color="auto"/>
                            <w:bottom w:val="none" w:sz="0" w:space="0" w:color="auto"/>
                            <w:right w:val="none" w:sz="0" w:space="0" w:color="auto"/>
                          </w:divBdr>
                          <w:divsChild>
                            <w:div w:id="1160194798">
                              <w:marLeft w:val="0"/>
                              <w:marRight w:val="0"/>
                              <w:marTop w:val="0"/>
                              <w:marBottom w:val="0"/>
                              <w:divBdr>
                                <w:top w:val="none" w:sz="0" w:space="0" w:color="auto"/>
                                <w:left w:val="none" w:sz="0" w:space="0" w:color="auto"/>
                                <w:bottom w:val="none" w:sz="0" w:space="0" w:color="auto"/>
                                <w:right w:val="none" w:sz="0" w:space="0" w:color="auto"/>
                              </w:divBdr>
                              <w:divsChild>
                                <w:div w:id="18823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232469">
              <w:marLeft w:val="0"/>
              <w:marRight w:val="0"/>
              <w:marTop w:val="0"/>
              <w:marBottom w:val="0"/>
              <w:divBdr>
                <w:top w:val="none" w:sz="0" w:space="0" w:color="auto"/>
                <w:left w:val="none" w:sz="0" w:space="0" w:color="auto"/>
                <w:bottom w:val="none" w:sz="0" w:space="0" w:color="auto"/>
                <w:right w:val="none" w:sz="0" w:space="0" w:color="auto"/>
              </w:divBdr>
              <w:divsChild>
                <w:div w:id="533737706">
                  <w:marLeft w:val="0"/>
                  <w:marRight w:val="0"/>
                  <w:marTop w:val="0"/>
                  <w:marBottom w:val="0"/>
                  <w:divBdr>
                    <w:top w:val="none" w:sz="0" w:space="0" w:color="auto"/>
                    <w:left w:val="none" w:sz="0" w:space="0" w:color="auto"/>
                    <w:bottom w:val="none" w:sz="0" w:space="0" w:color="auto"/>
                    <w:right w:val="none" w:sz="0" w:space="0" w:color="auto"/>
                  </w:divBdr>
                  <w:divsChild>
                    <w:div w:id="757943989">
                      <w:marLeft w:val="0"/>
                      <w:marRight w:val="0"/>
                      <w:marTop w:val="0"/>
                      <w:marBottom w:val="0"/>
                      <w:divBdr>
                        <w:top w:val="none" w:sz="0" w:space="0" w:color="auto"/>
                        <w:left w:val="none" w:sz="0" w:space="0" w:color="auto"/>
                        <w:bottom w:val="none" w:sz="0" w:space="0" w:color="auto"/>
                        <w:right w:val="none" w:sz="0" w:space="0" w:color="auto"/>
                      </w:divBdr>
                      <w:divsChild>
                        <w:div w:id="1825967406">
                          <w:marLeft w:val="0"/>
                          <w:marRight w:val="0"/>
                          <w:marTop w:val="0"/>
                          <w:marBottom w:val="0"/>
                          <w:divBdr>
                            <w:top w:val="none" w:sz="0" w:space="0" w:color="auto"/>
                            <w:left w:val="none" w:sz="0" w:space="0" w:color="auto"/>
                            <w:bottom w:val="none" w:sz="0" w:space="0" w:color="auto"/>
                            <w:right w:val="none" w:sz="0" w:space="0" w:color="auto"/>
                          </w:divBdr>
                          <w:divsChild>
                            <w:div w:id="432284153">
                              <w:marLeft w:val="0"/>
                              <w:marRight w:val="0"/>
                              <w:marTop w:val="0"/>
                              <w:marBottom w:val="0"/>
                              <w:divBdr>
                                <w:top w:val="none" w:sz="0" w:space="0" w:color="auto"/>
                                <w:left w:val="none" w:sz="0" w:space="0" w:color="auto"/>
                                <w:bottom w:val="none" w:sz="0" w:space="0" w:color="auto"/>
                                <w:right w:val="none" w:sz="0" w:space="0" w:color="auto"/>
                              </w:divBdr>
                              <w:divsChild>
                                <w:div w:id="5122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301386">
          <w:marLeft w:val="0"/>
          <w:marRight w:val="0"/>
          <w:marTop w:val="0"/>
          <w:marBottom w:val="0"/>
          <w:divBdr>
            <w:top w:val="none" w:sz="0" w:space="0" w:color="auto"/>
            <w:left w:val="none" w:sz="0" w:space="0" w:color="auto"/>
            <w:bottom w:val="none" w:sz="0" w:space="0" w:color="auto"/>
            <w:right w:val="none" w:sz="0" w:space="0" w:color="auto"/>
          </w:divBdr>
          <w:divsChild>
            <w:div w:id="2024701480">
              <w:marLeft w:val="0"/>
              <w:marRight w:val="0"/>
              <w:marTop w:val="0"/>
              <w:marBottom w:val="0"/>
              <w:divBdr>
                <w:top w:val="none" w:sz="0" w:space="0" w:color="auto"/>
                <w:left w:val="none" w:sz="0" w:space="0" w:color="auto"/>
                <w:bottom w:val="none" w:sz="0" w:space="0" w:color="auto"/>
                <w:right w:val="none" w:sz="0" w:space="0" w:color="auto"/>
              </w:divBdr>
              <w:divsChild>
                <w:div w:id="1789275953">
                  <w:marLeft w:val="0"/>
                  <w:marRight w:val="0"/>
                  <w:marTop w:val="0"/>
                  <w:marBottom w:val="0"/>
                  <w:divBdr>
                    <w:top w:val="none" w:sz="0" w:space="0" w:color="auto"/>
                    <w:left w:val="none" w:sz="0" w:space="0" w:color="auto"/>
                    <w:bottom w:val="none" w:sz="0" w:space="0" w:color="auto"/>
                    <w:right w:val="none" w:sz="0" w:space="0" w:color="auto"/>
                  </w:divBdr>
                  <w:divsChild>
                    <w:div w:id="265429507">
                      <w:marLeft w:val="0"/>
                      <w:marRight w:val="0"/>
                      <w:marTop w:val="0"/>
                      <w:marBottom w:val="0"/>
                      <w:divBdr>
                        <w:top w:val="none" w:sz="0" w:space="0" w:color="auto"/>
                        <w:left w:val="none" w:sz="0" w:space="0" w:color="auto"/>
                        <w:bottom w:val="none" w:sz="0" w:space="0" w:color="auto"/>
                        <w:right w:val="none" w:sz="0" w:space="0" w:color="auto"/>
                      </w:divBdr>
                      <w:divsChild>
                        <w:div w:id="1118796856">
                          <w:marLeft w:val="0"/>
                          <w:marRight w:val="0"/>
                          <w:marTop w:val="0"/>
                          <w:marBottom w:val="0"/>
                          <w:divBdr>
                            <w:top w:val="none" w:sz="0" w:space="0" w:color="auto"/>
                            <w:left w:val="none" w:sz="0" w:space="0" w:color="auto"/>
                            <w:bottom w:val="none" w:sz="0" w:space="0" w:color="auto"/>
                            <w:right w:val="none" w:sz="0" w:space="0" w:color="auto"/>
                          </w:divBdr>
                          <w:divsChild>
                            <w:div w:id="12796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3487">
          <w:marLeft w:val="0"/>
          <w:marRight w:val="0"/>
          <w:marTop w:val="0"/>
          <w:marBottom w:val="0"/>
          <w:divBdr>
            <w:top w:val="none" w:sz="0" w:space="0" w:color="auto"/>
            <w:left w:val="none" w:sz="0" w:space="0" w:color="auto"/>
            <w:bottom w:val="none" w:sz="0" w:space="0" w:color="auto"/>
            <w:right w:val="none" w:sz="0" w:space="0" w:color="auto"/>
          </w:divBdr>
          <w:divsChild>
            <w:div w:id="1000354046">
              <w:marLeft w:val="0"/>
              <w:marRight w:val="0"/>
              <w:marTop w:val="0"/>
              <w:marBottom w:val="0"/>
              <w:divBdr>
                <w:top w:val="none" w:sz="0" w:space="0" w:color="auto"/>
                <w:left w:val="none" w:sz="0" w:space="0" w:color="auto"/>
                <w:bottom w:val="none" w:sz="0" w:space="0" w:color="auto"/>
                <w:right w:val="none" w:sz="0" w:space="0" w:color="auto"/>
              </w:divBdr>
              <w:divsChild>
                <w:div w:id="1697072268">
                  <w:marLeft w:val="0"/>
                  <w:marRight w:val="0"/>
                  <w:marTop w:val="0"/>
                  <w:marBottom w:val="0"/>
                  <w:divBdr>
                    <w:top w:val="none" w:sz="0" w:space="0" w:color="auto"/>
                    <w:left w:val="none" w:sz="0" w:space="0" w:color="auto"/>
                    <w:bottom w:val="none" w:sz="0" w:space="0" w:color="auto"/>
                    <w:right w:val="none" w:sz="0" w:space="0" w:color="auto"/>
                  </w:divBdr>
                  <w:divsChild>
                    <w:div w:id="527837269">
                      <w:marLeft w:val="0"/>
                      <w:marRight w:val="0"/>
                      <w:marTop w:val="0"/>
                      <w:marBottom w:val="0"/>
                      <w:divBdr>
                        <w:top w:val="none" w:sz="0" w:space="0" w:color="auto"/>
                        <w:left w:val="none" w:sz="0" w:space="0" w:color="auto"/>
                        <w:bottom w:val="none" w:sz="0" w:space="0" w:color="auto"/>
                        <w:right w:val="none" w:sz="0" w:space="0" w:color="auto"/>
                      </w:divBdr>
                      <w:divsChild>
                        <w:div w:id="862785891">
                          <w:marLeft w:val="0"/>
                          <w:marRight w:val="0"/>
                          <w:marTop w:val="0"/>
                          <w:marBottom w:val="0"/>
                          <w:divBdr>
                            <w:top w:val="none" w:sz="0" w:space="0" w:color="auto"/>
                            <w:left w:val="none" w:sz="0" w:space="0" w:color="auto"/>
                            <w:bottom w:val="none" w:sz="0" w:space="0" w:color="auto"/>
                            <w:right w:val="none" w:sz="0" w:space="0" w:color="auto"/>
                          </w:divBdr>
                          <w:divsChild>
                            <w:div w:id="1652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18478">
          <w:marLeft w:val="0"/>
          <w:marRight w:val="0"/>
          <w:marTop w:val="0"/>
          <w:marBottom w:val="0"/>
          <w:divBdr>
            <w:top w:val="none" w:sz="0" w:space="0" w:color="auto"/>
            <w:left w:val="none" w:sz="0" w:space="0" w:color="auto"/>
            <w:bottom w:val="none" w:sz="0" w:space="0" w:color="auto"/>
            <w:right w:val="none" w:sz="0" w:space="0" w:color="auto"/>
          </w:divBdr>
          <w:divsChild>
            <w:div w:id="116727952">
              <w:marLeft w:val="0"/>
              <w:marRight w:val="0"/>
              <w:marTop w:val="0"/>
              <w:marBottom w:val="0"/>
              <w:divBdr>
                <w:top w:val="none" w:sz="0" w:space="0" w:color="auto"/>
                <w:left w:val="none" w:sz="0" w:space="0" w:color="auto"/>
                <w:bottom w:val="none" w:sz="0" w:space="0" w:color="auto"/>
                <w:right w:val="none" w:sz="0" w:space="0" w:color="auto"/>
              </w:divBdr>
              <w:divsChild>
                <w:div w:id="1157456489">
                  <w:marLeft w:val="0"/>
                  <w:marRight w:val="0"/>
                  <w:marTop w:val="0"/>
                  <w:marBottom w:val="0"/>
                  <w:divBdr>
                    <w:top w:val="none" w:sz="0" w:space="0" w:color="auto"/>
                    <w:left w:val="none" w:sz="0" w:space="0" w:color="auto"/>
                    <w:bottom w:val="none" w:sz="0" w:space="0" w:color="auto"/>
                    <w:right w:val="none" w:sz="0" w:space="0" w:color="auto"/>
                  </w:divBdr>
                  <w:divsChild>
                    <w:div w:id="1448622479">
                      <w:marLeft w:val="0"/>
                      <w:marRight w:val="0"/>
                      <w:marTop w:val="0"/>
                      <w:marBottom w:val="0"/>
                      <w:divBdr>
                        <w:top w:val="none" w:sz="0" w:space="0" w:color="auto"/>
                        <w:left w:val="none" w:sz="0" w:space="0" w:color="auto"/>
                        <w:bottom w:val="none" w:sz="0" w:space="0" w:color="auto"/>
                        <w:right w:val="none" w:sz="0" w:space="0" w:color="auto"/>
                      </w:divBdr>
                      <w:divsChild>
                        <w:div w:id="1429498449">
                          <w:marLeft w:val="0"/>
                          <w:marRight w:val="0"/>
                          <w:marTop w:val="0"/>
                          <w:marBottom w:val="0"/>
                          <w:divBdr>
                            <w:top w:val="none" w:sz="0" w:space="0" w:color="auto"/>
                            <w:left w:val="none" w:sz="0" w:space="0" w:color="auto"/>
                            <w:bottom w:val="none" w:sz="0" w:space="0" w:color="auto"/>
                            <w:right w:val="none" w:sz="0" w:space="0" w:color="auto"/>
                          </w:divBdr>
                          <w:divsChild>
                            <w:div w:id="17370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412733">
          <w:marLeft w:val="0"/>
          <w:marRight w:val="0"/>
          <w:marTop w:val="0"/>
          <w:marBottom w:val="0"/>
          <w:divBdr>
            <w:top w:val="none" w:sz="0" w:space="0" w:color="auto"/>
            <w:left w:val="none" w:sz="0" w:space="0" w:color="auto"/>
            <w:bottom w:val="none" w:sz="0" w:space="0" w:color="auto"/>
            <w:right w:val="none" w:sz="0" w:space="0" w:color="auto"/>
          </w:divBdr>
        </w:div>
      </w:divsChild>
    </w:div>
    <w:div w:id="137041575">
      <w:bodyDiv w:val="1"/>
      <w:marLeft w:val="0"/>
      <w:marRight w:val="0"/>
      <w:marTop w:val="0"/>
      <w:marBottom w:val="0"/>
      <w:divBdr>
        <w:top w:val="none" w:sz="0" w:space="0" w:color="auto"/>
        <w:left w:val="none" w:sz="0" w:space="0" w:color="auto"/>
        <w:bottom w:val="none" w:sz="0" w:space="0" w:color="auto"/>
        <w:right w:val="none" w:sz="0" w:space="0" w:color="auto"/>
      </w:divBdr>
    </w:div>
    <w:div w:id="180822630">
      <w:bodyDiv w:val="1"/>
      <w:marLeft w:val="0"/>
      <w:marRight w:val="0"/>
      <w:marTop w:val="0"/>
      <w:marBottom w:val="0"/>
      <w:divBdr>
        <w:top w:val="none" w:sz="0" w:space="0" w:color="auto"/>
        <w:left w:val="none" w:sz="0" w:space="0" w:color="auto"/>
        <w:bottom w:val="none" w:sz="0" w:space="0" w:color="auto"/>
        <w:right w:val="none" w:sz="0" w:space="0" w:color="auto"/>
      </w:divBdr>
      <w:divsChild>
        <w:div w:id="1890530481">
          <w:marLeft w:val="0"/>
          <w:marRight w:val="0"/>
          <w:marTop w:val="0"/>
          <w:marBottom w:val="0"/>
          <w:divBdr>
            <w:top w:val="none" w:sz="0" w:space="0" w:color="auto"/>
            <w:left w:val="none" w:sz="0" w:space="0" w:color="auto"/>
            <w:bottom w:val="none" w:sz="0" w:space="0" w:color="auto"/>
            <w:right w:val="none" w:sz="0" w:space="0" w:color="auto"/>
          </w:divBdr>
        </w:div>
      </w:divsChild>
    </w:div>
    <w:div w:id="182600515">
      <w:bodyDiv w:val="1"/>
      <w:marLeft w:val="0"/>
      <w:marRight w:val="0"/>
      <w:marTop w:val="0"/>
      <w:marBottom w:val="0"/>
      <w:divBdr>
        <w:top w:val="none" w:sz="0" w:space="0" w:color="auto"/>
        <w:left w:val="none" w:sz="0" w:space="0" w:color="auto"/>
        <w:bottom w:val="none" w:sz="0" w:space="0" w:color="auto"/>
        <w:right w:val="none" w:sz="0" w:space="0" w:color="auto"/>
      </w:divBdr>
    </w:div>
    <w:div w:id="329599955">
      <w:bodyDiv w:val="1"/>
      <w:marLeft w:val="0"/>
      <w:marRight w:val="0"/>
      <w:marTop w:val="0"/>
      <w:marBottom w:val="0"/>
      <w:divBdr>
        <w:top w:val="none" w:sz="0" w:space="0" w:color="auto"/>
        <w:left w:val="none" w:sz="0" w:space="0" w:color="auto"/>
        <w:bottom w:val="none" w:sz="0" w:space="0" w:color="auto"/>
        <w:right w:val="none" w:sz="0" w:space="0" w:color="auto"/>
      </w:divBdr>
    </w:div>
    <w:div w:id="374818875">
      <w:bodyDiv w:val="1"/>
      <w:marLeft w:val="0"/>
      <w:marRight w:val="0"/>
      <w:marTop w:val="0"/>
      <w:marBottom w:val="0"/>
      <w:divBdr>
        <w:top w:val="none" w:sz="0" w:space="0" w:color="auto"/>
        <w:left w:val="none" w:sz="0" w:space="0" w:color="auto"/>
        <w:bottom w:val="none" w:sz="0" w:space="0" w:color="auto"/>
        <w:right w:val="none" w:sz="0" w:space="0" w:color="auto"/>
      </w:divBdr>
      <w:divsChild>
        <w:div w:id="220333177">
          <w:marLeft w:val="0"/>
          <w:marRight w:val="0"/>
          <w:marTop w:val="0"/>
          <w:marBottom w:val="0"/>
          <w:divBdr>
            <w:top w:val="none" w:sz="0" w:space="0" w:color="auto"/>
            <w:left w:val="none" w:sz="0" w:space="0" w:color="auto"/>
            <w:bottom w:val="none" w:sz="0" w:space="0" w:color="auto"/>
            <w:right w:val="none" w:sz="0" w:space="0" w:color="auto"/>
          </w:divBdr>
        </w:div>
      </w:divsChild>
    </w:div>
    <w:div w:id="385497144">
      <w:bodyDiv w:val="1"/>
      <w:marLeft w:val="0"/>
      <w:marRight w:val="0"/>
      <w:marTop w:val="0"/>
      <w:marBottom w:val="0"/>
      <w:divBdr>
        <w:top w:val="none" w:sz="0" w:space="0" w:color="auto"/>
        <w:left w:val="none" w:sz="0" w:space="0" w:color="auto"/>
        <w:bottom w:val="none" w:sz="0" w:space="0" w:color="auto"/>
        <w:right w:val="none" w:sz="0" w:space="0" w:color="auto"/>
      </w:divBdr>
    </w:div>
    <w:div w:id="422919326">
      <w:bodyDiv w:val="1"/>
      <w:marLeft w:val="0"/>
      <w:marRight w:val="0"/>
      <w:marTop w:val="0"/>
      <w:marBottom w:val="0"/>
      <w:divBdr>
        <w:top w:val="none" w:sz="0" w:space="0" w:color="auto"/>
        <w:left w:val="none" w:sz="0" w:space="0" w:color="auto"/>
        <w:bottom w:val="none" w:sz="0" w:space="0" w:color="auto"/>
        <w:right w:val="none" w:sz="0" w:space="0" w:color="auto"/>
      </w:divBdr>
      <w:divsChild>
        <w:div w:id="2146971664">
          <w:marLeft w:val="1440"/>
          <w:marRight w:val="1440"/>
          <w:marTop w:val="0"/>
          <w:marBottom w:val="150"/>
          <w:divBdr>
            <w:top w:val="none" w:sz="0" w:space="0" w:color="auto"/>
            <w:left w:val="none" w:sz="0" w:space="0" w:color="auto"/>
            <w:bottom w:val="none" w:sz="0" w:space="0" w:color="auto"/>
            <w:right w:val="none" w:sz="0" w:space="0" w:color="auto"/>
          </w:divBdr>
        </w:div>
        <w:div w:id="143468367">
          <w:marLeft w:val="0"/>
          <w:marRight w:val="0"/>
          <w:marTop w:val="0"/>
          <w:marBottom w:val="0"/>
          <w:divBdr>
            <w:top w:val="none" w:sz="0" w:space="0" w:color="auto"/>
            <w:left w:val="none" w:sz="0" w:space="0" w:color="auto"/>
            <w:bottom w:val="none" w:sz="0" w:space="0" w:color="auto"/>
            <w:right w:val="none" w:sz="0" w:space="0" w:color="auto"/>
          </w:divBdr>
          <w:divsChild>
            <w:div w:id="1895657501">
              <w:marLeft w:val="0"/>
              <w:marRight w:val="0"/>
              <w:marTop w:val="0"/>
              <w:marBottom w:val="0"/>
              <w:divBdr>
                <w:top w:val="none" w:sz="0" w:space="0" w:color="auto"/>
                <w:left w:val="none" w:sz="0" w:space="0" w:color="auto"/>
                <w:bottom w:val="none" w:sz="0" w:space="0" w:color="auto"/>
                <w:right w:val="none" w:sz="0" w:space="0" w:color="auto"/>
              </w:divBdr>
              <w:divsChild>
                <w:div w:id="707023007">
                  <w:marLeft w:val="0"/>
                  <w:marRight w:val="0"/>
                  <w:marTop w:val="0"/>
                  <w:marBottom w:val="0"/>
                  <w:divBdr>
                    <w:top w:val="none" w:sz="0" w:space="0" w:color="auto"/>
                    <w:left w:val="none" w:sz="0" w:space="0" w:color="auto"/>
                    <w:bottom w:val="none" w:sz="0" w:space="0" w:color="auto"/>
                    <w:right w:val="none" w:sz="0" w:space="0" w:color="auto"/>
                  </w:divBdr>
                  <w:divsChild>
                    <w:div w:id="1280408095">
                      <w:marLeft w:val="0"/>
                      <w:marRight w:val="0"/>
                      <w:marTop w:val="0"/>
                      <w:marBottom w:val="0"/>
                      <w:divBdr>
                        <w:top w:val="none" w:sz="0" w:space="0" w:color="auto"/>
                        <w:left w:val="none" w:sz="0" w:space="0" w:color="auto"/>
                        <w:bottom w:val="none" w:sz="0" w:space="0" w:color="auto"/>
                        <w:right w:val="none" w:sz="0" w:space="0" w:color="auto"/>
                      </w:divBdr>
                      <w:divsChild>
                        <w:div w:id="444424254">
                          <w:marLeft w:val="0"/>
                          <w:marRight w:val="0"/>
                          <w:marTop w:val="0"/>
                          <w:marBottom w:val="0"/>
                          <w:divBdr>
                            <w:top w:val="none" w:sz="0" w:space="0" w:color="auto"/>
                            <w:left w:val="none" w:sz="0" w:space="0" w:color="auto"/>
                            <w:bottom w:val="none" w:sz="0" w:space="0" w:color="auto"/>
                            <w:right w:val="none" w:sz="0" w:space="0" w:color="auto"/>
                          </w:divBdr>
                          <w:divsChild>
                            <w:div w:id="683938628">
                              <w:marLeft w:val="0"/>
                              <w:marRight w:val="0"/>
                              <w:marTop w:val="0"/>
                              <w:marBottom w:val="0"/>
                              <w:divBdr>
                                <w:top w:val="none" w:sz="0" w:space="0" w:color="auto"/>
                                <w:left w:val="none" w:sz="0" w:space="0" w:color="auto"/>
                                <w:bottom w:val="none" w:sz="0" w:space="0" w:color="auto"/>
                                <w:right w:val="none" w:sz="0" w:space="0" w:color="auto"/>
                              </w:divBdr>
                              <w:divsChild>
                                <w:div w:id="19116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388511">
              <w:marLeft w:val="0"/>
              <w:marRight w:val="0"/>
              <w:marTop w:val="0"/>
              <w:marBottom w:val="0"/>
              <w:divBdr>
                <w:top w:val="none" w:sz="0" w:space="0" w:color="auto"/>
                <w:left w:val="none" w:sz="0" w:space="0" w:color="auto"/>
                <w:bottom w:val="none" w:sz="0" w:space="0" w:color="auto"/>
                <w:right w:val="none" w:sz="0" w:space="0" w:color="auto"/>
              </w:divBdr>
              <w:divsChild>
                <w:div w:id="1286307796">
                  <w:marLeft w:val="0"/>
                  <w:marRight w:val="0"/>
                  <w:marTop w:val="0"/>
                  <w:marBottom w:val="0"/>
                  <w:divBdr>
                    <w:top w:val="none" w:sz="0" w:space="0" w:color="auto"/>
                    <w:left w:val="none" w:sz="0" w:space="0" w:color="auto"/>
                    <w:bottom w:val="none" w:sz="0" w:space="0" w:color="auto"/>
                    <w:right w:val="none" w:sz="0" w:space="0" w:color="auto"/>
                  </w:divBdr>
                  <w:divsChild>
                    <w:div w:id="1902863542">
                      <w:marLeft w:val="0"/>
                      <w:marRight w:val="0"/>
                      <w:marTop w:val="0"/>
                      <w:marBottom w:val="0"/>
                      <w:divBdr>
                        <w:top w:val="none" w:sz="0" w:space="0" w:color="auto"/>
                        <w:left w:val="none" w:sz="0" w:space="0" w:color="auto"/>
                        <w:bottom w:val="none" w:sz="0" w:space="0" w:color="auto"/>
                        <w:right w:val="none" w:sz="0" w:space="0" w:color="auto"/>
                      </w:divBdr>
                      <w:divsChild>
                        <w:div w:id="605237725">
                          <w:marLeft w:val="0"/>
                          <w:marRight w:val="0"/>
                          <w:marTop w:val="0"/>
                          <w:marBottom w:val="0"/>
                          <w:divBdr>
                            <w:top w:val="none" w:sz="0" w:space="0" w:color="auto"/>
                            <w:left w:val="none" w:sz="0" w:space="0" w:color="auto"/>
                            <w:bottom w:val="none" w:sz="0" w:space="0" w:color="auto"/>
                            <w:right w:val="none" w:sz="0" w:space="0" w:color="auto"/>
                          </w:divBdr>
                          <w:divsChild>
                            <w:div w:id="83887482">
                              <w:marLeft w:val="0"/>
                              <w:marRight w:val="0"/>
                              <w:marTop w:val="0"/>
                              <w:marBottom w:val="0"/>
                              <w:divBdr>
                                <w:top w:val="none" w:sz="0" w:space="0" w:color="auto"/>
                                <w:left w:val="none" w:sz="0" w:space="0" w:color="auto"/>
                                <w:bottom w:val="none" w:sz="0" w:space="0" w:color="auto"/>
                                <w:right w:val="none" w:sz="0" w:space="0" w:color="auto"/>
                              </w:divBdr>
                              <w:divsChild>
                                <w:div w:id="9985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703685">
              <w:marLeft w:val="0"/>
              <w:marRight w:val="0"/>
              <w:marTop w:val="0"/>
              <w:marBottom w:val="0"/>
              <w:divBdr>
                <w:top w:val="none" w:sz="0" w:space="0" w:color="auto"/>
                <w:left w:val="none" w:sz="0" w:space="0" w:color="auto"/>
                <w:bottom w:val="none" w:sz="0" w:space="0" w:color="auto"/>
                <w:right w:val="none" w:sz="0" w:space="0" w:color="auto"/>
              </w:divBdr>
              <w:divsChild>
                <w:div w:id="1397120931">
                  <w:marLeft w:val="0"/>
                  <w:marRight w:val="0"/>
                  <w:marTop w:val="0"/>
                  <w:marBottom w:val="0"/>
                  <w:divBdr>
                    <w:top w:val="none" w:sz="0" w:space="0" w:color="auto"/>
                    <w:left w:val="none" w:sz="0" w:space="0" w:color="auto"/>
                    <w:bottom w:val="none" w:sz="0" w:space="0" w:color="auto"/>
                    <w:right w:val="none" w:sz="0" w:space="0" w:color="auto"/>
                  </w:divBdr>
                  <w:divsChild>
                    <w:div w:id="821240343">
                      <w:marLeft w:val="0"/>
                      <w:marRight w:val="0"/>
                      <w:marTop w:val="0"/>
                      <w:marBottom w:val="0"/>
                      <w:divBdr>
                        <w:top w:val="none" w:sz="0" w:space="0" w:color="auto"/>
                        <w:left w:val="none" w:sz="0" w:space="0" w:color="auto"/>
                        <w:bottom w:val="none" w:sz="0" w:space="0" w:color="auto"/>
                        <w:right w:val="none" w:sz="0" w:space="0" w:color="auto"/>
                      </w:divBdr>
                      <w:divsChild>
                        <w:div w:id="133181738">
                          <w:marLeft w:val="0"/>
                          <w:marRight w:val="0"/>
                          <w:marTop w:val="0"/>
                          <w:marBottom w:val="0"/>
                          <w:divBdr>
                            <w:top w:val="none" w:sz="0" w:space="0" w:color="auto"/>
                            <w:left w:val="none" w:sz="0" w:space="0" w:color="auto"/>
                            <w:bottom w:val="none" w:sz="0" w:space="0" w:color="auto"/>
                            <w:right w:val="none" w:sz="0" w:space="0" w:color="auto"/>
                          </w:divBdr>
                          <w:divsChild>
                            <w:div w:id="1593397701">
                              <w:marLeft w:val="0"/>
                              <w:marRight w:val="0"/>
                              <w:marTop w:val="0"/>
                              <w:marBottom w:val="0"/>
                              <w:divBdr>
                                <w:top w:val="none" w:sz="0" w:space="0" w:color="auto"/>
                                <w:left w:val="none" w:sz="0" w:space="0" w:color="auto"/>
                                <w:bottom w:val="none" w:sz="0" w:space="0" w:color="auto"/>
                                <w:right w:val="none" w:sz="0" w:space="0" w:color="auto"/>
                              </w:divBdr>
                              <w:divsChild>
                                <w:div w:id="14686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898886">
              <w:marLeft w:val="0"/>
              <w:marRight w:val="0"/>
              <w:marTop w:val="0"/>
              <w:marBottom w:val="0"/>
              <w:divBdr>
                <w:top w:val="none" w:sz="0" w:space="0" w:color="auto"/>
                <w:left w:val="none" w:sz="0" w:space="0" w:color="auto"/>
                <w:bottom w:val="none" w:sz="0" w:space="0" w:color="auto"/>
                <w:right w:val="none" w:sz="0" w:space="0" w:color="auto"/>
              </w:divBdr>
              <w:divsChild>
                <w:div w:id="513955018">
                  <w:marLeft w:val="0"/>
                  <w:marRight w:val="0"/>
                  <w:marTop w:val="0"/>
                  <w:marBottom w:val="0"/>
                  <w:divBdr>
                    <w:top w:val="none" w:sz="0" w:space="0" w:color="auto"/>
                    <w:left w:val="none" w:sz="0" w:space="0" w:color="auto"/>
                    <w:bottom w:val="none" w:sz="0" w:space="0" w:color="auto"/>
                    <w:right w:val="none" w:sz="0" w:space="0" w:color="auto"/>
                  </w:divBdr>
                  <w:divsChild>
                    <w:div w:id="1649358846">
                      <w:marLeft w:val="0"/>
                      <w:marRight w:val="0"/>
                      <w:marTop w:val="0"/>
                      <w:marBottom w:val="0"/>
                      <w:divBdr>
                        <w:top w:val="none" w:sz="0" w:space="0" w:color="auto"/>
                        <w:left w:val="none" w:sz="0" w:space="0" w:color="auto"/>
                        <w:bottom w:val="none" w:sz="0" w:space="0" w:color="auto"/>
                        <w:right w:val="none" w:sz="0" w:space="0" w:color="auto"/>
                      </w:divBdr>
                      <w:divsChild>
                        <w:div w:id="911811812">
                          <w:marLeft w:val="0"/>
                          <w:marRight w:val="0"/>
                          <w:marTop w:val="0"/>
                          <w:marBottom w:val="0"/>
                          <w:divBdr>
                            <w:top w:val="none" w:sz="0" w:space="0" w:color="auto"/>
                            <w:left w:val="none" w:sz="0" w:space="0" w:color="auto"/>
                            <w:bottom w:val="none" w:sz="0" w:space="0" w:color="auto"/>
                            <w:right w:val="none" w:sz="0" w:space="0" w:color="auto"/>
                          </w:divBdr>
                          <w:divsChild>
                            <w:div w:id="583224740">
                              <w:marLeft w:val="0"/>
                              <w:marRight w:val="0"/>
                              <w:marTop w:val="0"/>
                              <w:marBottom w:val="0"/>
                              <w:divBdr>
                                <w:top w:val="none" w:sz="0" w:space="0" w:color="auto"/>
                                <w:left w:val="none" w:sz="0" w:space="0" w:color="auto"/>
                                <w:bottom w:val="none" w:sz="0" w:space="0" w:color="auto"/>
                                <w:right w:val="none" w:sz="0" w:space="0" w:color="auto"/>
                              </w:divBdr>
                              <w:divsChild>
                                <w:div w:id="740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38704">
              <w:marLeft w:val="0"/>
              <w:marRight w:val="0"/>
              <w:marTop w:val="0"/>
              <w:marBottom w:val="0"/>
              <w:divBdr>
                <w:top w:val="none" w:sz="0" w:space="0" w:color="auto"/>
                <w:left w:val="none" w:sz="0" w:space="0" w:color="auto"/>
                <w:bottom w:val="none" w:sz="0" w:space="0" w:color="auto"/>
                <w:right w:val="none" w:sz="0" w:space="0" w:color="auto"/>
              </w:divBdr>
              <w:divsChild>
                <w:div w:id="127432809">
                  <w:marLeft w:val="0"/>
                  <w:marRight w:val="0"/>
                  <w:marTop w:val="0"/>
                  <w:marBottom w:val="0"/>
                  <w:divBdr>
                    <w:top w:val="none" w:sz="0" w:space="0" w:color="auto"/>
                    <w:left w:val="none" w:sz="0" w:space="0" w:color="auto"/>
                    <w:bottom w:val="none" w:sz="0" w:space="0" w:color="auto"/>
                    <w:right w:val="none" w:sz="0" w:space="0" w:color="auto"/>
                  </w:divBdr>
                  <w:divsChild>
                    <w:div w:id="694573289">
                      <w:marLeft w:val="0"/>
                      <w:marRight w:val="0"/>
                      <w:marTop w:val="0"/>
                      <w:marBottom w:val="0"/>
                      <w:divBdr>
                        <w:top w:val="none" w:sz="0" w:space="0" w:color="auto"/>
                        <w:left w:val="none" w:sz="0" w:space="0" w:color="auto"/>
                        <w:bottom w:val="none" w:sz="0" w:space="0" w:color="auto"/>
                        <w:right w:val="none" w:sz="0" w:space="0" w:color="auto"/>
                      </w:divBdr>
                      <w:divsChild>
                        <w:div w:id="1590117809">
                          <w:marLeft w:val="0"/>
                          <w:marRight w:val="0"/>
                          <w:marTop w:val="0"/>
                          <w:marBottom w:val="0"/>
                          <w:divBdr>
                            <w:top w:val="none" w:sz="0" w:space="0" w:color="auto"/>
                            <w:left w:val="none" w:sz="0" w:space="0" w:color="auto"/>
                            <w:bottom w:val="none" w:sz="0" w:space="0" w:color="auto"/>
                            <w:right w:val="none" w:sz="0" w:space="0" w:color="auto"/>
                          </w:divBdr>
                          <w:divsChild>
                            <w:div w:id="620763497">
                              <w:marLeft w:val="0"/>
                              <w:marRight w:val="0"/>
                              <w:marTop w:val="0"/>
                              <w:marBottom w:val="0"/>
                              <w:divBdr>
                                <w:top w:val="none" w:sz="0" w:space="0" w:color="auto"/>
                                <w:left w:val="none" w:sz="0" w:space="0" w:color="auto"/>
                                <w:bottom w:val="none" w:sz="0" w:space="0" w:color="auto"/>
                                <w:right w:val="none" w:sz="0" w:space="0" w:color="auto"/>
                              </w:divBdr>
                              <w:divsChild>
                                <w:div w:id="12688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540508">
              <w:marLeft w:val="0"/>
              <w:marRight w:val="0"/>
              <w:marTop w:val="0"/>
              <w:marBottom w:val="0"/>
              <w:divBdr>
                <w:top w:val="none" w:sz="0" w:space="0" w:color="auto"/>
                <w:left w:val="none" w:sz="0" w:space="0" w:color="auto"/>
                <w:bottom w:val="none" w:sz="0" w:space="0" w:color="auto"/>
                <w:right w:val="none" w:sz="0" w:space="0" w:color="auto"/>
              </w:divBdr>
              <w:divsChild>
                <w:div w:id="1739784227">
                  <w:marLeft w:val="0"/>
                  <w:marRight w:val="0"/>
                  <w:marTop w:val="0"/>
                  <w:marBottom w:val="0"/>
                  <w:divBdr>
                    <w:top w:val="none" w:sz="0" w:space="0" w:color="auto"/>
                    <w:left w:val="none" w:sz="0" w:space="0" w:color="auto"/>
                    <w:bottom w:val="none" w:sz="0" w:space="0" w:color="auto"/>
                    <w:right w:val="none" w:sz="0" w:space="0" w:color="auto"/>
                  </w:divBdr>
                  <w:divsChild>
                    <w:div w:id="984507975">
                      <w:marLeft w:val="0"/>
                      <w:marRight w:val="0"/>
                      <w:marTop w:val="0"/>
                      <w:marBottom w:val="0"/>
                      <w:divBdr>
                        <w:top w:val="none" w:sz="0" w:space="0" w:color="auto"/>
                        <w:left w:val="none" w:sz="0" w:space="0" w:color="auto"/>
                        <w:bottom w:val="none" w:sz="0" w:space="0" w:color="auto"/>
                        <w:right w:val="none" w:sz="0" w:space="0" w:color="auto"/>
                      </w:divBdr>
                      <w:divsChild>
                        <w:div w:id="577136785">
                          <w:marLeft w:val="0"/>
                          <w:marRight w:val="0"/>
                          <w:marTop w:val="0"/>
                          <w:marBottom w:val="0"/>
                          <w:divBdr>
                            <w:top w:val="none" w:sz="0" w:space="0" w:color="auto"/>
                            <w:left w:val="none" w:sz="0" w:space="0" w:color="auto"/>
                            <w:bottom w:val="none" w:sz="0" w:space="0" w:color="auto"/>
                            <w:right w:val="none" w:sz="0" w:space="0" w:color="auto"/>
                          </w:divBdr>
                          <w:divsChild>
                            <w:div w:id="1465804895">
                              <w:marLeft w:val="0"/>
                              <w:marRight w:val="0"/>
                              <w:marTop w:val="0"/>
                              <w:marBottom w:val="0"/>
                              <w:divBdr>
                                <w:top w:val="none" w:sz="0" w:space="0" w:color="auto"/>
                                <w:left w:val="none" w:sz="0" w:space="0" w:color="auto"/>
                                <w:bottom w:val="none" w:sz="0" w:space="0" w:color="auto"/>
                                <w:right w:val="none" w:sz="0" w:space="0" w:color="auto"/>
                              </w:divBdr>
                              <w:divsChild>
                                <w:div w:id="1558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013075">
              <w:marLeft w:val="0"/>
              <w:marRight w:val="0"/>
              <w:marTop w:val="0"/>
              <w:marBottom w:val="0"/>
              <w:divBdr>
                <w:top w:val="none" w:sz="0" w:space="0" w:color="auto"/>
                <w:left w:val="none" w:sz="0" w:space="0" w:color="auto"/>
                <w:bottom w:val="none" w:sz="0" w:space="0" w:color="auto"/>
                <w:right w:val="none" w:sz="0" w:space="0" w:color="auto"/>
              </w:divBdr>
              <w:divsChild>
                <w:div w:id="821383823">
                  <w:marLeft w:val="0"/>
                  <w:marRight w:val="0"/>
                  <w:marTop w:val="0"/>
                  <w:marBottom w:val="0"/>
                  <w:divBdr>
                    <w:top w:val="none" w:sz="0" w:space="0" w:color="auto"/>
                    <w:left w:val="none" w:sz="0" w:space="0" w:color="auto"/>
                    <w:bottom w:val="none" w:sz="0" w:space="0" w:color="auto"/>
                    <w:right w:val="none" w:sz="0" w:space="0" w:color="auto"/>
                  </w:divBdr>
                  <w:divsChild>
                    <w:div w:id="940605327">
                      <w:marLeft w:val="0"/>
                      <w:marRight w:val="0"/>
                      <w:marTop w:val="0"/>
                      <w:marBottom w:val="0"/>
                      <w:divBdr>
                        <w:top w:val="none" w:sz="0" w:space="0" w:color="auto"/>
                        <w:left w:val="none" w:sz="0" w:space="0" w:color="auto"/>
                        <w:bottom w:val="none" w:sz="0" w:space="0" w:color="auto"/>
                        <w:right w:val="none" w:sz="0" w:space="0" w:color="auto"/>
                      </w:divBdr>
                      <w:divsChild>
                        <w:div w:id="1179272295">
                          <w:marLeft w:val="0"/>
                          <w:marRight w:val="0"/>
                          <w:marTop w:val="0"/>
                          <w:marBottom w:val="0"/>
                          <w:divBdr>
                            <w:top w:val="none" w:sz="0" w:space="0" w:color="auto"/>
                            <w:left w:val="none" w:sz="0" w:space="0" w:color="auto"/>
                            <w:bottom w:val="none" w:sz="0" w:space="0" w:color="auto"/>
                            <w:right w:val="none" w:sz="0" w:space="0" w:color="auto"/>
                          </w:divBdr>
                          <w:divsChild>
                            <w:div w:id="1994287917">
                              <w:marLeft w:val="0"/>
                              <w:marRight w:val="0"/>
                              <w:marTop w:val="0"/>
                              <w:marBottom w:val="0"/>
                              <w:divBdr>
                                <w:top w:val="none" w:sz="0" w:space="0" w:color="auto"/>
                                <w:left w:val="none" w:sz="0" w:space="0" w:color="auto"/>
                                <w:bottom w:val="none" w:sz="0" w:space="0" w:color="auto"/>
                                <w:right w:val="none" w:sz="0" w:space="0" w:color="auto"/>
                              </w:divBdr>
                              <w:divsChild>
                                <w:div w:id="9255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995863">
              <w:marLeft w:val="0"/>
              <w:marRight w:val="0"/>
              <w:marTop w:val="0"/>
              <w:marBottom w:val="0"/>
              <w:divBdr>
                <w:top w:val="none" w:sz="0" w:space="0" w:color="auto"/>
                <w:left w:val="none" w:sz="0" w:space="0" w:color="auto"/>
                <w:bottom w:val="none" w:sz="0" w:space="0" w:color="auto"/>
                <w:right w:val="none" w:sz="0" w:space="0" w:color="auto"/>
              </w:divBdr>
              <w:divsChild>
                <w:div w:id="1927375759">
                  <w:marLeft w:val="0"/>
                  <w:marRight w:val="0"/>
                  <w:marTop w:val="0"/>
                  <w:marBottom w:val="0"/>
                  <w:divBdr>
                    <w:top w:val="none" w:sz="0" w:space="0" w:color="auto"/>
                    <w:left w:val="none" w:sz="0" w:space="0" w:color="auto"/>
                    <w:bottom w:val="none" w:sz="0" w:space="0" w:color="auto"/>
                    <w:right w:val="none" w:sz="0" w:space="0" w:color="auto"/>
                  </w:divBdr>
                  <w:divsChild>
                    <w:div w:id="2112578213">
                      <w:marLeft w:val="0"/>
                      <w:marRight w:val="0"/>
                      <w:marTop w:val="0"/>
                      <w:marBottom w:val="0"/>
                      <w:divBdr>
                        <w:top w:val="none" w:sz="0" w:space="0" w:color="auto"/>
                        <w:left w:val="none" w:sz="0" w:space="0" w:color="auto"/>
                        <w:bottom w:val="none" w:sz="0" w:space="0" w:color="auto"/>
                        <w:right w:val="none" w:sz="0" w:space="0" w:color="auto"/>
                      </w:divBdr>
                      <w:divsChild>
                        <w:div w:id="127825811">
                          <w:marLeft w:val="0"/>
                          <w:marRight w:val="0"/>
                          <w:marTop w:val="0"/>
                          <w:marBottom w:val="0"/>
                          <w:divBdr>
                            <w:top w:val="none" w:sz="0" w:space="0" w:color="auto"/>
                            <w:left w:val="none" w:sz="0" w:space="0" w:color="auto"/>
                            <w:bottom w:val="none" w:sz="0" w:space="0" w:color="auto"/>
                            <w:right w:val="none" w:sz="0" w:space="0" w:color="auto"/>
                          </w:divBdr>
                          <w:divsChild>
                            <w:div w:id="623851481">
                              <w:marLeft w:val="0"/>
                              <w:marRight w:val="0"/>
                              <w:marTop w:val="0"/>
                              <w:marBottom w:val="0"/>
                              <w:divBdr>
                                <w:top w:val="none" w:sz="0" w:space="0" w:color="auto"/>
                                <w:left w:val="none" w:sz="0" w:space="0" w:color="auto"/>
                                <w:bottom w:val="none" w:sz="0" w:space="0" w:color="auto"/>
                                <w:right w:val="none" w:sz="0" w:space="0" w:color="auto"/>
                              </w:divBdr>
                              <w:divsChild>
                                <w:div w:id="20807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591207">
              <w:marLeft w:val="0"/>
              <w:marRight w:val="0"/>
              <w:marTop w:val="0"/>
              <w:marBottom w:val="0"/>
              <w:divBdr>
                <w:top w:val="none" w:sz="0" w:space="0" w:color="auto"/>
                <w:left w:val="none" w:sz="0" w:space="0" w:color="auto"/>
                <w:bottom w:val="none" w:sz="0" w:space="0" w:color="auto"/>
                <w:right w:val="none" w:sz="0" w:space="0" w:color="auto"/>
              </w:divBdr>
              <w:divsChild>
                <w:div w:id="545725981">
                  <w:marLeft w:val="0"/>
                  <w:marRight w:val="0"/>
                  <w:marTop w:val="0"/>
                  <w:marBottom w:val="0"/>
                  <w:divBdr>
                    <w:top w:val="none" w:sz="0" w:space="0" w:color="auto"/>
                    <w:left w:val="none" w:sz="0" w:space="0" w:color="auto"/>
                    <w:bottom w:val="none" w:sz="0" w:space="0" w:color="auto"/>
                    <w:right w:val="none" w:sz="0" w:space="0" w:color="auto"/>
                  </w:divBdr>
                  <w:divsChild>
                    <w:div w:id="1618755279">
                      <w:marLeft w:val="0"/>
                      <w:marRight w:val="0"/>
                      <w:marTop w:val="0"/>
                      <w:marBottom w:val="0"/>
                      <w:divBdr>
                        <w:top w:val="none" w:sz="0" w:space="0" w:color="auto"/>
                        <w:left w:val="none" w:sz="0" w:space="0" w:color="auto"/>
                        <w:bottom w:val="none" w:sz="0" w:space="0" w:color="auto"/>
                        <w:right w:val="none" w:sz="0" w:space="0" w:color="auto"/>
                      </w:divBdr>
                      <w:divsChild>
                        <w:div w:id="1861508879">
                          <w:marLeft w:val="0"/>
                          <w:marRight w:val="0"/>
                          <w:marTop w:val="0"/>
                          <w:marBottom w:val="0"/>
                          <w:divBdr>
                            <w:top w:val="none" w:sz="0" w:space="0" w:color="auto"/>
                            <w:left w:val="none" w:sz="0" w:space="0" w:color="auto"/>
                            <w:bottom w:val="none" w:sz="0" w:space="0" w:color="auto"/>
                            <w:right w:val="none" w:sz="0" w:space="0" w:color="auto"/>
                          </w:divBdr>
                          <w:divsChild>
                            <w:div w:id="14769889">
                              <w:marLeft w:val="0"/>
                              <w:marRight w:val="0"/>
                              <w:marTop w:val="0"/>
                              <w:marBottom w:val="0"/>
                              <w:divBdr>
                                <w:top w:val="none" w:sz="0" w:space="0" w:color="auto"/>
                                <w:left w:val="none" w:sz="0" w:space="0" w:color="auto"/>
                                <w:bottom w:val="none" w:sz="0" w:space="0" w:color="auto"/>
                                <w:right w:val="none" w:sz="0" w:space="0" w:color="auto"/>
                              </w:divBdr>
                              <w:divsChild>
                                <w:div w:id="377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73354">
              <w:marLeft w:val="0"/>
              <w:marRight w:val="0"/>
              <w:marTop w:val="0"/>
              <w:marBottom w:val="0"/>
              <w:divBdr>
                <w:top w:val="none" w:sz="0" w:space="0" w:color="auto"/>
                <w:left w:val="none" w:sz="0" w:space="0" w:color="auto"/>
                <w:bottom w:val="none" w:sz="0" w:space="0" w:color="auto"/>
                <w:right w:val="none" w:sz="0" w:space="0" w:color="auto"/>
              </w:divBdr>
              <w:divsChild>
                <w:div w:id="1378241739">
                  <w:marLeft w:val="0"/>
                  <w:marRight w:val="0"/>
                  <w:marTop w:val="0"/>
                  <w:marBottom w:val="0"/>
                  <w:divBdr>
                    <w:top w:val="none" w:sz="0" w:space="0" w:color="auto"/>
                    <w:left w:val="none" w:sz="0" w:space="0" w:color="auto"/>
                    <w:bottom w:val="none" w:sz="0" w:space="0" w:color="auto"/>
                    <w:right w:val="none" w:sz="0" w:space="0" w:color="auto"/>
                  </w:divBdr>
                  <w:divsChild>
                    <w:div w:id="553002052">
                      <w:marLeft w:val="0"/>
                      <w:marRight w:val="0"/>
                      <w:marTop w:val="0"/>
                      <w:marBottom w:val="0"/>
                      <w:divBdr>
                        <w:top w:val="none" w:sz="0" w:space="0" w:color="auto"/>
                        <w:left w:val="none" w:sz="0" w:space="0" w:color="auto"/>
                        <w:bottom w:val="none" w:sz="0" w:space="0" w:color="auto"/>
                        <w:right w:val="none" w:sz="0" w:space="0" w:color="auto"/>
                      </w:divBdr>
                      <w:divsChild>
                        <w:div w:id="90786135">
                          <w:marLeft w:val="0"/>
                          <w:marRight w:val="0"/>
                          <w:marTop w:val="0"/>
                          <w:marBottom w:val="0"/>
                          <w:divBdr>
                            <w:top w:val="none" w:sz="0" w:space="0" w:color="auto"/>
                            <w:left w:val="none" w:sz="0" w:space="0" w:color="auto"/>
                            <w:bottom w:val="none" w:sz="0" w:space="0" w:color="auto"/>
                            <w:right w:val="none" w:sz="0" w:space="0" w:color="auto"/>
                          </w:divBdr>
                          <w:divsChild>
                            <w:div w:id="1434977247">
                              <w:marLeft w:val="0"/>
                              <w:marRight w:val="0"/>
                              <w:marTop w:val="0"/>
                              <w:marBottom w:val="0"/>
                              <w:divBdr>
                                <w:top w:val="none" w:sz="0" w:space="0" w:color="auto"/>
                                <w:left w:val="none" w:sz="0" w:space="0" w:color="auto"/>
                                <w:bottom w:val="none" w:sz="0" w:space="0" w:color="auto"/>
                                <w:right w:val="none" w:sz="0" w:space="0" w:color="auto"/>
                              </w:divBdr>
                              <w:divsChild>
                                <w:div w:id="15984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376226">
              <w:marLeft w:val="0"/>
              <w:marRight w:val="0"/>
              <w:marTop w:val="0"/>
              <w:marBottom w:val="0"/>
              <w:divBdr>
                <w:top w:val="none" w:sz="0" w:space="0" w:color="auto"/>
                <w:left w:val="none" w:sz="0" w:space="0" w:color="auto"/>
                <w:bottom w:val="none" w:sz="0" w:space="0" w:color="auto"/>
                <w:right w:val="none" w:sz="0" w:space="0" w:color="auto"/>
              </w:divBdr>
              <w:divsChild>
                <w:div w:id="2074235086">
                  <w:marLeft w:val="0"/>
                  <w:marRight w:val="0"/>
                  <w:marTop w:val="0"/>
                  <w:marBottom w:val="0"/>
                  <w:divBdr>
                    <w:top w:val="none" w:sz="0" w:space="0" w:color="auto"/>
                    <w:left w:val="none" w:sz="0" w:space="0" w:color="auto"/>
                    <w:bottom w:val="none" w:sz="0" w:space="0" w:color="auto"/>
                    <w:right w:val="none" w:sz="0" w:space="0" w:color="auto"/>
                  </w:divBdr>
                  <w:divsChild>
                    <w:div w:id="1841235308">
                      <w:marLeft w:val="0"/>
                      <w:marRight w:val="0"/>
                      <w:marTop w:val="0"/>
                      <w:marBottom w:val="0"/>
                      <w:divBdr>
                        <w:top w:val="none" w:sz="0" w:space="0" w:color="auto"/>
                        <w:left w:val="none" w:sz="0" w:space="0" w:color="auto"/>
                        <w:bottom w:val="none" w:sz="0" w:space="0" w:color="auto"/>
                        <w:right w:val="none" w:sz="0" w:space="0" w:color="auto"/>
                      </w:divBdr>
                      <w:divsChild>
                        <w:div w:id="585040338">
                          <w:marLeft w:val="0"/>
                          <w:marRight w:val="0"/>
                          <w:marTop w:val="0"/>
                          <w:marBottom w:val="0"/>
                          <w:divBdr>
                            <w:top w:val="none" w:sz="0" w:space="0" w:color="auto"/>
                            <w:left w:val="none" w:sz="0" w:space="0" w:color="auto"/>
                            <w:bottom w:val="none" w:sz="0" w:space="0" w:color="auto"/>
                            <w:right w:val="none" w:sz="0" w:space="0" w:color="auto"/>
                          </w:divBdr>
                          <w:divsChild>
                            <w:div w:id="2074236855">
                              <w:marLeft w:val="0"/>
                              <w:marRight w:val="0"/>
                              <w:marTop w:val="0"/>
                              <w:marBottom w:val="0"/>
                              <w:divBdr>
                                <w:top w:val="none" w:sz="0" w:space="0" w:color="auto"/>
                                <w:left w:val="none" w:sz="0" w:space="0" w:color="auto"/>
                                <w:bottom w:val="none" w:sz="0" w:space="0" w:color="auto"/>
                                <w:right w:val="none" w:sz="0" w:space="0" w:color="auto"/>
                              </w:divBdr>
                              <w:divsChild>
                                <w:div w:id="1061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75224">
              <w:marLeft w:val="0"/>
              <w:marRight w:val="0"/>
              <w:marTop w:val="0"/>
              <w:marBottom w:val="0"/>
              <w:divBdr>
                <w:top w:val="none" w:sz="0" w:space="0" w:color="auto"/>
                <w:left w:val="none" w:sz="0" w:space="0" w:color="auto"/>
                <w:bottom w:val="none" w:sz="0" w:space="0" w:color="auto"/>
                <w:right w:val="none" w:sz="0" w:space="0" w:color="auto"/>
              </w:divBdr>
              <w:divsChild>
                <w:div w:id="648052149">
                  <w:marLeft w:val="0"/>
                  <w:marRight w:val="0"/>
                  <w:marTop w:val="0"/>
                  <w:marBottom w:val="0"/>
                  <w:divBdr>
                    <w:top w:val="none" w:sz="0" w:space="0" w:color="auto"/>
                    <w:left w:val="none" w:sz="0" w:space="0" w:color="auto"/>
                    <w:bottom w:val="none" w:sz="0" w:space="0" w:color="auto"/>
                    <w:right w:val="none" w:sz="0" w:space="0" w:color="auto"/>
                  </w:divBdr>
                  <w:divsChild>
                    <w:div w:id="1748267764">
                      <w:marLeft w:val="0"/>
                      <w:marRight w:val="0"/>
                      <w:marTop w:val="0"/>
                      <w:marBottom w:val="0"/>
                      <w:divBdr>
                        <w:top w:val="none" w:sz="0" w:space="0" w:color="auto"/>
                        <w:left w:val="none" w:sz="0" w:space="0" w:color="auto"/>
                        <w:bottom w:val="none" w:sz="0" w:space="0" w:color="auto"/>
                        <w:right w:val="none" w:sz="0" w:space="0" w:color="auto"/>
                      </w:divBdr>
                      <w:divsChild>
                        <w:div w:id="1465808977">
                          <w:marLeft w:val="0"/>
                          <w:marRight w:val="0"/>
                          <w:marTop w:val="0"/>
                          <w:marBottom w:val="0"/>
                          <w:divBdr>
                            <w:top w:val="none" w:sz="0" w:space="0" w:color="auto"/>
                            <w:left w:val="none" w:sz="0" w:space="0" w:color="auto"/>
                            <w:bottom w:val="none" w:sz="0" w:space="0" w:color="auto"/>
                            <w:right w:val="none" w:sz="0" w:space="0" w:color="auto"/>
                          </w:divBdr>
                          <w:divsChild>
                            <w:div w:id="847448367">
                              <w:marLeft w:val="0"/>
                              <w:marRight w:val="0"/>
                              <w:marTop w:val="0"/>
                              <w:marBottom w:val="0"/>
                              <w:divBdr>
                                <w:top w:val="none" w:sz="0" w:space="0" w:color="auto"/>
                                <w:left w:val="none" w:sz="0" w:space="0" w:color="auto"/>
                                <w:bottom w:val="none" w:sz="0" w:space="0" w:color="auto"/>
                                <w:right w:val="none" w:sz="0" w:space="0" w:color="auto"/>
                              </w:divBdr>
                              <w:divsChild>
                                <w:div w:id="19512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804005">
              <w:marLeft w:val="0"/>
              <w:marRight w:val="0"/>
              <w:marTop w:val="0"/>
              <w:marBottom w:val="0"/>
              <w:divBdr>
                <w:top w:val="none" w:sz="0" w:space="0" w:color="auto"/>
                <w:left w:val="none" w:sz="0" w:space="0" w:color="auto"/>
                <w:bottom w:val="none" w:sz="0" w:space="0" w:color="auto"/>
                <w:right w:val="none" w:sz="0" w:space="0" w:color="auto"/>
              </w:divBdr>
              <w:divsChild>
                <w:div w:id="623735920">
                  <w:marLeft w:val="0"/>
                  <w:marRight w:val="0"/>
                  <w:marTop w:val="0"/>
                  <w:marBottom w:val="0"/>
                  <w:divBdr>
                    <w:top w:val="none" w:sz="0" w:space="0" w:color="auto"/>
                    <w:left w:val="none" w:sz="0" w:space="0" w:color="auto"/>
                    <w:bottom w:val="none" w:sz="0" w:space="0" w:color="auto"/>
                    <w:right w:val="none" w:sz="0" w:space="0" w:color="auto"/>
                  </w:divBdr>
                  <w:divsChild>
                    <w:div w:id="1979459858">
                      <w:marLeft w:val="0"/>
                      <w:marRight w:val="0"/>
                      <w:marTop w:val="0"/>
                      <w:marBottom w:val="0"/>
                      <w:divBdr>
                        <w:top w:val="none" w:sz="0" w:space="0" w:color="auto"/>
                        <w:left w:val="none" w:sz="0" w:space="0" w:color="auto"/>
                        <w:bottom w:val="none" w:sz="0" w:space="0" w:color="auto"/>
                        <w:right w:val="none" w:sz="0" w:space="0" w:color="auto"/>
                      </w:divBdr>
                      <w:divsChild>
                        <w:div w:id="1980574009">
                          <w:marLeft w:val="0"/>
                          <w:marRight w:val="0"/>
                          <w:marTop w:val="0"/>
                          <w:marBottom w:val="0"/>
                          <w:divBdr>
                            <w:top w:val="none" w:sz="0" w:space="0" w:color="auto"/>
                            <w:left w:val="none" w:sz="0" w:space="0" w:color="auto"/>
                            <w:bottom w:val="none" w:sz="0" w:space="0" w:color="auto"/>
                            <w:right w:val="none" w:sz="0" w:space="0" w:color="auto"/>
                          </w:divBdr>
                          <w:divsChild>
                            <w:div w:id="1508013574">
                              <w:marLeft w:val="0"/>
                              <w:marRight w:val="0"/>
                              <w:marTop w:val="0"/>
                              <w:marBottom w:val="0"/>
                              <w:divBdr>
                                <w:top w:val="none" w:sz="0" w:space="0" w:color="auto"/>
                                <w:left w:val="none" w:sz="0" w:space="0" w:color="auto"/>
                                <w:bottom w:val="none" w:sz="0" w:space="0" w:color="auto"/>
                                <w:right w:val="none" w:sz="0" w:space="0" w:color="auto"/>
                              </w:divBdr>
                              <w:divsChild>
                                <w:div w:id="14342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147822">
              <w:marLeft w:val="0"/>
              <w:marRight w:val="0"/>
              <w:marTop w:val="0"/>
              <w:marBottom w:val="0"/>
              <w:divBdr>
                <w:top w:val="none" w:sz="0" w:space="0" w:color="auto"/>
                <w:left w:val="none" w:sz="0" w:space="0" w:color="auto"/>
                <w:bottom w:val="none" w:sz="0" w:space="0" w:color="auto"/>
                <w:right w:val="none" w:sz="0" w:space="0" w:color="auto"/>
              </w:divBdr>
              <w:divsChild>
                <w:div w:id="89938357">
                  <w:marLeft w:val="0"/>
                  <w:marRight w:val="0"/>
                  <w:marTop w:val="0"/>
                  <w:marBottom w:val="0"/>
                  <w:divBdr>
                    <w:top w:val="none" w:sz="0" w:space="0" w:color="auto"/>
                    <w:left w:val="none" w:sz="0" w:space="0" w:color="auto"/>
                    <w:bottom w:val="none" w:sz="0" w:space="0" w:color="auto"/>
                    <w:right w:val="none" w:sz="0" w:space="0" w:color="auto"/>
                  </w:divBdr>
                  <w:divsChild>
                    <w:div w:id="1399668140">
                      <w:marLeft w:val="0"/>
                      <w:marRight w:val="0"/>
                      <w:marTop w:val="0"/>
                      <w:marBottom w:val="0"/>
                      <w:divBdr>
                        <w:top w:val="none" w:sz="0" w:space="0" w:color="auto"/>
                        <w:left w:val="none" w:sz="0" w:space="0" w:color="auto"/>
                        <w:bottom w:val="none" w:sz="0" w:space="0" w:color="auto"/>
                        <w:right w:val="none" w:sz="0" w:space="0" w:color="auto"/>
                      </w:divBdr>
                      <w:divsChild>
                        <w:div w:id="15279706">
                          <w:marLeft w:val="0"/>
                          <w:marRight w:val="0"/>
                          <w:marTop w:val="0"/>
                          <w:marBottom w:val="0"/>
                          <w:divBdr>
                            <w:top w:val="none" w:sz="0" w:space="0" w:color="auto"/>
                            <w:left w:val="none" w:sz="0" w:space="0" w:color="auto"/>
                            <w:bottom w:val="none" w:sz="0" w:space="0" w:color="auto"/>
                            <w:right w:val="none" w:sz="0" w:space="0" w:color="auto"/>
                          </w:divBdr>
                          <w:divsChild>
                            <w:div w:id="134153256">
                              <w:marLeft w:val="0"/>
                              <w:marRight w:val="0"/>
                              <w:marTop w:val="0"/>
                              <w:marBottom w:val="0"/>
                              <w:divBdr>
                                <w:top w:val="none" w:sz="0" w:space="0" w:color="auto"/>
                                <w:left w:val="none" w:sz="0" w:space="0" w:color="auto"/>
                                <w:bottom w:val="none" w:sz="0" w:space="0" w:color="auto"/>
                                <w:right w:val="none" w:sz="0" w:space="0" w:color="auto"/>
                              </w:divBdr>
                              <w:divsChild>
                                <w:div w:id="19290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110375">
          <w:marLeft w:val="0"/>
          <w:marRight w:val="0"/>
          <w:marTop w:val="0"/>
          <w:marBottom w:val="0"/>
          <w:divBdr>
            <w:top w:val="none" w:sz="0" w:space="0" w:color="auto"/>
            <w:left w:val="none" w:sz="0" w:space="0" w:color="auto"/>
            <w:bottom w:val="none" w:sz="0" w:space="0" w:color="auto"/>
            <w:right w:val="none" w:sz="0" w:space="0" w:color="auto"/>
          </w:divBdr>
          <w:divsChild>
            <w:div w:id="280109813">
              <w:marLeft w:val="0"/>
              <w:marRight w:val="0"/>
              <w:marTop w:val="0"/>
              <w:marBottom w:val="0"/>
              <w:divBdr>
                <w:top w:val="none" w:sz="0" w:space="0" w:color="auto"/>
                <w:left w:val="none" w:sz="0" w:space="0" w:color="auto"/>
                <w:bottom w:val="none" w:sz="0" w:space="0" w:color="auto"/>
                <w:right w:val="none" w:sz="0" w:space="0" w:color="auto"/>
              </w:divBdr>
              <w:divsChild>
                <w:div w:id="1029339101">
                  <w:marLeft w:val="0"/>
                  <w:marRight w:val="0"/>
                  <w:marTop w:val="0"/>
                  <w:marBottom w:val="0"/>
                  <w:divBdr>
                    <w:top w:val="none" w:sz="0" w:space="0" w:color="auto"/>
                    <w:left w:val="none" w:sz="0" w:space="0" w:color="auto"/>
                    <w:bottom w:val="none" w:sz="0" w:space="0" w:color="auto"/>
                    <w:right w:val="none" w:sz="0" w:space="0" w:color="auto"/>
                  </w:divBdr>
                  <w:divsChild>
                    <w:div w:id="1678381799">
                      <w:marLeft w:val="0"/>
                      <w:marRight w:val="0"/>
                      <w:marTop w:val="0"/>
                      <w:marBottom w:val="0"/>
                      <w:divBdr>
                        <w:top w:val="none" w:sz="0" w:space="0" w:color="auto"/>
                        <w:left w:val="none" w:sz="0" w:space="0" w:color="auto"/>
                        <w:bottom w:val="none" w:sz="0" w:space="0" w:color="auto"/>
                        <w:right w:val="none" w:sz="0" w:space="0" w:color="auto"/>
                      </w:divBdr>
                      <w:divsChild>
                        <w:div w:id="65961028">
                          <w:marLeft w:val="0"/>
                          <w:marRight w:val="0"/>
                          <w:marTop w:val="0"/>
                          <w:marBottom w:val="0"/>
                          <w:divBdr>
                            <w:top w:val="none" w:sz="0" w:space="0" w:color="auto"/>
                            <w:left w:val="none" w:sz="0" w:space="0" w:color="auto"/>
                            <w:bottom w:val="none" w:sz="0" w:space="0" w:color="auto"/>
                            <w:right w:val="none" w:sz="0" w:space="0" w:color="auto"/>
                          </w:divBdr>
                          <w:divsChild>
                            <w:div w:id="4341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1701">
          <w:marLeft w:val="0"/>
          <w:marRight w:val="0"/>
          <w:marTop w:val="0"/>
          <w:marBottom w:val="0"/>
          <w:divBdr>
            <w:top w:val="none" w:sz="0" w:space="0" w:color="auto"/>
            <w:left w:val="none" w:sz="0" w:space="0" w:color="auto"/>
            <w:bottom w:val="none" w:sz="0" w:space="0" w:color="auto"/>
            <w:right w:val="none" w:sz="0" w:space="0" w:color="auto"/>
          </w:divBdr>
          <w:divsChild>
            <w:div w:id="1168404600">
              <w:marLeft w:val="0"/>
              <w:marRight w:val="0"/>
              <w:marTop w:val="0"/>
              <w:marBottom w:val="0"/>
              <w:divBdr>
                <w:top w:val="none" w:sz="0" w:space="0" w:color="auto"/>
                <w:left w:val="none" w:sz="0" w:space="0" w:color="auto"/>
                <w:bottom w:val="none" w:sz="0" w:space="0" w:color="auto"/>
                <w:right w:val="none" w:sz="0" w:space="0" w:color="auto"/>
              </w:divBdr>
              <w:divsChild>
                <w:div w:id="823471793">
                  <w:marLeft w:val="0"/>
                  <w:marRight w:val="0"/>
                  <w:marTop w:val="0"/>
                  <w:marBottom w:val="0"/>
                  <w:divBdr>
                    <w:top w:val="none" w:sz="0" w:space="0" w:color="auto"/>
                    <w:left w:val="none" w:sz="0" w:space="0" w:color="auto"/>
                    <w:bottom w:val="none" w:sz="0" w:space="0" w:color="auto"/>
                    <w:right w:val="none" w:sz="0" w:space="0" w:color="auto"/>
                  </w:divBdr>
                  <w:divsChild>
                    <w:div w:id="872766328">
                      <w:marLeft w:val="0"/>
                      <w:marRight w:val="0"/>
                      <w:marTop w:val="0"/>
                      <w:marBottom w:val="0"/>
                      <w:divBdr>
                        <w:top w:val="none" w:sz="0" w:space="0" w:color="auto"/>
                        <w:left w:val="none" w:sz="0" w:space="0" w:color="auto"/>
                        <w:bottom w:val="none" w:sz="0" w:space="0" w:color="auto"/>
                        <w:right w:val="none" w:sz="0" w:space="0" w:color="auto"/>
                      </w:divBdr>
                      <w:divsChild>
                        <w:div w:id="1481269269">
                          <w:marLeft w:val="0"/>
                          <w:marRight w:val="0"/>
                          <w:marTop w:val="0"/>
                          <w:marBottom w:val="0"/>
                          <w:divBdr>
                            <w:top w:val="none" w:sz="0" w:space="0" w:color="auto"/>
                            <w:left w:val="none" w:sz="0" w:space="0" w:color="auto"/>
                            <w:bottom w:val="none" w:sz="0" w:space="0" w:color="auto"/>
                            <w:right w:val="none" w:sz="0" w:space="0" w:color="auto"/>
                          </w:divBdr>
                          <w:divsChild>
                            <w:div w:id="12225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89798">
          <w:marLeft w:val="0"/>
          <w:marRight w:val="0"/>
          <w:marTop w:val="0"/>
          <w:marBottom w:val="0"/>
          <w:divBdr>
            <w:top w:val="none" w:sz="0" w:space="0" w:color="auto"/>
            <w:left w:val="none" w:sz="0" w:space="0" w:color="auto"/>
            <w:bottom w:val="none" w:sz="0" w:space="0" w:color="auto"/>
            <w:right w:val="none" w:sz="0" w:space="0" w:color="auto"/>
          </w:divBdr>
          <w:divsChild>
            <w:div w:id="1397245232">
              <w:marLeft w:val="0"/>
              <w:marRight w:val="0"/>
              <w:marTop w:val="0"/>
              <w:marBottom w:val="0"/>
              <w:divBdr>
                <w:top w:val="none" w:sz="0" w:space="0" w:color="auto"/>
                <w:left w:val="none" w:sz="0" w:space="0" w:color="auto"/>
                <w:bottom w:val="none" w:sz="0" w:space="0" w:color="auto"/>
                <w:right w:val="none" w:sz="0" w:space="0" w:color="auto"/>
              </w:divBdr>
              <w:divsChild>
                <w:div w:id="1332559665">
                  <w:marLeft w:val="0"/>
                  <w:marRight w:val="0"/>
                  <w:marTop w:val="0"/>
                  <w:marBottom w:val="0"/>
                  <w:divBdr>
                    <w:top w:val="none" w:sz="0" w:space="0" w:color="auto"/>
                    <w:left w:val="none" w:sz="0" w:space="0" w:color="auto"/>
                    <w:bottom w:val="none" w:sz="0" w:space="0" w:color="auto"/>
                    <w:right w:val="none" w:sz="0" w:space="0" w:color="auto"/>
                  </w:divBdr>
                  <w:divsChild>
                    <w:div w:id="1517112287">
                      <w:marLeft w:val="0"/>
                      <w:marRight w:val="0"/>
                      <w:marTop w:val="0"/>
                      <w:marBottom w:val="0"/>
                      <w:divBdr>
                        <w:top w:val="none" w:sz="0" w:space="0" w:color="auto"/>
                        <w:left w:val="none" w:sz="0" w:space="0" w:color="auto"/>
                        <w:bottom w:val="none" w:sz="0" w:space="0" w:color="auto"/>
                        <w:right w:val="none" w:sz="0" w:space="0" w:color="auto"/>
                      </w:divBdr>
                      <w:divsChild>
                        <w:div w:id="2095936699">
                          <w:marLeft w:val="0"/>
                          <w:marRight w:val="0"/>
                          <w:marTop w:val="0"/>
                          <w:marBottom w:val="0"/>
                          <w:divBdr>
                            <w:top w:val="none" w:sz="0" w:space="0" w:color="auto"/>
                            <w:left w:val="none" w:sz="0" w:space="0" w:color="auto"/>
                            <w:bottom w:val="none" w:sz="0" w:space="0" w:color="auto"/>
                            <w:right w:val="none" w:sz="0" w:space="0" w:color="auto"/>
                          </w:divBdr>
                          <w:divsChild>
                            <w:div w:id="7742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3622">
          <w:marLeft w:val="0"/>
          <w:marRight w:val="0"/>
          <w:marTop w:val="0"/>
          <w:marBottom w:val="0"/>
          <w:divBdr>
            <w:top w:val="none" w:sz="0" w:space="0" w:color="auto"/>
            <w:left w:val="none" w:sz="0" w:space="0" w:color="auto"/>
            <w:bottom w:val="none" w:sz="0" w:space="0" w:color="auto"/>
            <w:right w:val="none" w:sz="0" w:space="0" w:color="auto"/>
          </w:divBdr>
        </w:div>
      </w:divsChild>
    </w:div>
    <w:div w:id="442917314">
      <w:bodyDiv w:val="1"/>
      <w:marLeft w:val="0"/>
      <w:marRight w:val="0"/>
      <w:marTop w:val="0"/>
      <w:marBottom w:val="0"/>
      <w:divBdr>
        <w:top w:val="none" w:sz="0" w:space="0" w:color="auto"/>
        <w:left w:val="none" w:sz="0" w:space="0" w:color="auto"/>
        <w:bottom w:val="none" w:sz="0" w:space="0" w:color="auto"/>
        <w:right w:val="none" w:sz="0" w:space="0" w:color="auto"/>
      </w:divBdr>
      <w:divsChild>
        <w:div w:id="107089225">
          <w:marLeft w:val="1440"/>
          <w:marRight w:val="1440"/>
          <w:marTop w:val="0"/>
          <w:marBottom w:val="150"/>
          <w:divBdr>
            <w:top w:val="none" w:sz="0" w:space="0" w:color="auto"/>
            <w:left w:val="none" w:sz="0" w:space="0" w:color="auto"/>
            <w:bottom w:val="none" w:sz="0" w:space="0" w:color="auto"/>
            <w:right w:val="none" w:sz="0" w:space="0" w:color="auto"/>
          </w:divBdr>
        </w:div>
        <w:div w:id="1218777806">
          <w:marLeft w:val="0"/>
          <w:marRight w:val="0"/>
          <w:marTop w:val="0"/>
          <w:marBottom w:val="0"/>
          <w:divBdr>
            <w:top w:val="none" w:sz="0" w:space="0" w:color="auto"/>
            <w:left w:val="none" w:sz="0" w:space="0" w:color="auto"/>
            <w:bottom w:val="none" w:sz="0" w:space="0" w:color="auto"/>
            <w:right w:val="none" w:sz="0" w:space="0" w:color="auto"/>
          </w:divBdr>
          <w:divsChild>
            <w:div w:id="2001425332">
              <w:marLeft w:val="0"/>
              <w:marRight w:val="0"/>
              <w:marTop w:val="0"/>
              <w:marBottom w:val="0"/>
              <w:divBdr>
                <w:top w:val="none" w:sz="0" w:space="0" w:color="auto"/>
                <w:left w:val="none" w:sz="0" w:space="0" w:color="auto"/>
                <w:bottom w:val="none" w:sz="0" w:space="0" w:color="auto"/>
                <w:right w:val="none" w:sz="0" w:space="0" w:color="auto"/>
              </w:divBdr>
              <w:divsChild>
                <w:div w:id="1692416617">
                  <w:marLeft w:val="0"/>
                  <w:marRight w:val="0"/>
                  <w:marTop w:val="0"/>
                  <w:marBottom w:val="0"/>
                  <w:divBdr>
                    <w:top w:val="none" w:sz="0" w:space="0" w:color="auto"/>
                    <w:left w:val="none" w:sz="0" w:space="0" w:color="auto"/>
                    <w:bottom w:val="none" w:sz="0" w:space="0" w:color="auto"/>
                    <w:right w:val="none" w:sz="0" w:space="0" w:color="auto"/>
                  </w:divBdr>
                  <w:divsChild>
                    <w:div w:id="1763722758">
                      <w:marLeft w:val="0"/>
                      <w:marRight w:val="0"/>
                      <w:marTop w:val="0"/>
                      <w:marBottom w:val="0"/>
                      <w:divBdr>
                        <w:top w:val="none" w:sz="0" w:space="0" w:color="auto"/>
                        <w:left w:val="none" w:sz="0" w:space="0" w:color="auto"/>
                        <w:bottom w:val="none" w:sz="0" w:space="0" w:color="auto"/>
                        <w:right w:val="none" w:sz="0" w:space="0" w:color="auto"/>
                      </w:divBdr>
                      <w:divsChild>
                        <w:div w:id="1957254469">
                          <w:marLeft w:val="0"/>
                          <w:marRight w:val="0"/>
                          <w:marTop w:val="0"/>
                          <w:marBottom w:val="0"/>
                          <w:divBdr>
                            <w:top w:val="none" w:sz="0" w:space="0" w:color="auto"/>
                            <w:left w:val="none" w:sz="0" w:space="0" w:color="auto"/>
                            <w:bottom w:val="none" w:sz="0" w:space="0" w:color="auto"/>
                            <w:right w:val="none" w:sz="0" w:space="0" w:color="auto"/>
                          </w:divBdr>
                          <w:divsChild>
                            <w:div w:id="1501116990">
                              <w:marLeft w:val="0"/>
                              <w:marRight w:val="0"/>
                              <w:marTop w:val="0"/>
                              <w:marBottom w:val="0"/>
                              <w:divBdr>
                                <w:top w:val="none" w:sz="0" w:space="0" w:color="auto"/>
                                <w:left w:val="none" w:sz="0" w:space="0" w:color="auto"/>
                                <w:bottom w:val="none" w:sz="0" w:space="0" w:color="auto"/>
                                <w:right w:val="none" w:sz="0" w:space="0" w:color="auto"/>
                              </w:divBdr>
                              <w:divsChild>
                                <w:div w:id="670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4800">
              <w:marLeft w:val="0"/>
              <w:marRight w:val="0"/>
              <w:marTop w:val="0"/>
              <w:marBottom w:val="0"/>
              <w:divBdr>
                <w:top w:val="none" w:sz="0" w:space="0" w:color="auto"/>
                <w:left w:val="none" w:sz="0" w:space="0" w:color="auto"/>
                <w:bottom w:val="none" w:sz="0" w:space="0" w:color="auto"/>
                <w:right w:val="none" w:sz="0" w:space="0" w:color="auto"/>
              </w:divBdr>
              <w:divsChild>
                <w:div w:id="490219440">
                  <w:marLeft w:val="0"/>
                  <w:marRight w:val="0"/>
                  <w:marTop w:val="0"/>
                  <w:marBottom w:val="0"/>
                  <w:divBdr>
                    <w:top w:val="none" w:sz="0" w:space="0" w:color="auto"/>
                    <w:left w:val="none" w:sz="0" w:space="0" w:color="auto"/>
                    <w:bottom w:val="none" w:sz="0" w:space="0" w:color="auto"/>
                    <w:right w:val="none" w:sz="0" w:space="0" w:color="auto"/>
                  </w:divBdr>
                  <w:divsChild>
                    <w:div w:id="752319464">
                      <w:marLeft w:val="0"/>
                      <w:marRight w:val="0"/>
                      <w:marTop w:val="0"/>
                      <w:marBottom w:val="0"/>
                      <w:divBdr>
                        <w:top w:val="none" w:sz="0" w:space="0" w:color="auto"/>
                        <w:left w:val="none" w:sz="0" w:space="0" w:color="auto"/>
                        <w:bottom w:val="none" w:sz="0" w:space="0" w:color="auto"/>
                        <w:right w:val="none" w:sz="0" w:space="0" w:color="auto"/>
                      </w:divBdr>
                      <w:divsChild>
                        <w:div w:id="1771967764">
                          <w:marLeft w:val="0"/>
                          <w:marRight w:val="0"/>
                          <w:marTop w:val="0"/>
                          <w:marBottom w:val="0"/>
                          <w:divBdr>
                            <w:top w:val="none" w:sz="0" w:space="0" w:color="auto"/>
                            <w:left w:val="none" w:sz="0" w:space="0" w:color="auto"/>
                            <w:bottom w:val="none" w:sz="0" w:space="0" w:color="auto"/>
                            <w:right w:val="none" w:sz="0" w:space="0" w:color="auto"/>
                          </w:divBdr>
                          <w:divsChild>
                            <w:div w:id="1510096683">
                              <w:marLeft w:val="0"/>
                              <w:marRight w:val="0"/>
                              <w:marTop w:val="0"/>
                              <w:marBottom w:val="0"/>
                              <w:divBdr>
                                <w:top w:val="none" w:sz="0" w:space="0" w:color="auto"/>
                                <w:left w:val="none" w:sz="0" w:space="0" w:color="auto"/>
                                <w:bottom w:val="none" w:sz="0" w:space="0" w:color="auto"/>
                                <w:right w:val="none" w:sz="0" w:space="0" w:color="auto"/>
                              </w:divBdr>
                              <w:divsChild>
                                <w:div w:id="10603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971265">
              <w:marLeft w:val="0"/>
              <w:marRight w:val="0"/>
              <w:marTop w:val="0"/>
              <w:marBottom w:val="0"/>
              <w:divBdr>
                <w:top w:val="none" w:sz="0" w:space="0" w:color="auto"/>
                <w:left w:val="none" w:sz="0" w:space="0" w:color="auto"/>
                <w:bottom w:val="none" w:sz="0" w:space="0" w:color="auto"/>
                <w:right w:val="none" w:sz="0" w:space="0" w:color="auto"/>
              </w:divBdr>
              <w:divsChild>
                <w:div w:id="1434008785">
                  <w:marLeft w:val="0"/>
                  <w:marRight w:val="0"/>
                  <w:marTop w:val="0"/>
                  <w:marBottom w:val="0"/>
                  <w:divBdr>
                    <w:top w:val="none" w:sz="0" w:space="0" w:color="auto"/>
                    <w:left w:val="none" w:sz="0" w:space="0" w:color="auto"/>
                    <w:bottom w:val="none" w:sz="0" w:space="0" w:color="auto"/>
                    <w:right w:val="none" w:sz="0" w:space="0" w:color="auto"/>
                  </w:divBdr>
                  <w:divsChild>
                    <w:div w:id="770708567">
                      <w:marLeft w:val="0"/>
                      <w:marRight w:val="0"/>
                      <w:marTop w:val="0"/>
                      <w:marBottom w:val="0"/>
                      <w:divBdr>
                        <w:top w:val="none" w:sz="0" w:space="0" w:color="auto"/>
                        <w:left w:val="none" w:sz="0" w:space="0" w:color="auto"/>
                        <w:bottom w:val="none" w:sz="0" w:space="0" w:color="auto"/>
                        <w:right w:val="none" w:sz="0" w:space="0" w:color="auto"/>
                      </w:divBdr>
                      <w:divsChild>
                        <w:div w:id="1649630693">
                          <w:marLeft w:val="0"/>
                          <w:marRight w:val="0"/>
                          <w:marTop w:val="0"/>
                          <w:marBottom w:val="0"/>
                          <w:divBdr>
                            <w:top w:val="none" w:sz="0" w:space="0" w:color="auto"/>
                            <w:left w:val="none" w:sz="0" w:space="0" w:color="auto"/>
                            <w:bottom w:val="none" w:sz="0" w:space="0" w:color="auto"/>
                            <w:right w:val="none" w:sz="0" w:space="0" w:color="auto"/>
                          </w:divBdr>
                          <w:divsChild>
                            <w:div w:id="1474757464">
                              <w:marLeft w:val="0"/>
                              <w:marRight w:val="0"/>
                              <w:marTop w:val="0"/>
                              <w:marBottom w:val="0"/>
                              <w:divBdr>
                                <w:top w:val="none" w:sz="0" w:space="0" w:color="auto"/>
                                <w:left w:val="none" w:sz="0" w:space="0" w:color="auto"/>
                                <w:bottom w:val="none" w:sz="0" w:space="0" w:color="auto"/>
                                <w:right w:val="none" w:sz="0" w:space="0" w:color="auto"/>
                              </w:divBdr>
                              <w:divsChild>
                                <w:div w:id="13450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238433">
              <w:marLeft w:val="0"/>
              <w:marRight w:val="0"/>
              <w:marTop w:val="0"/>
              <w:marBottom w:val="0"/>
              <w:divBdr>
                <w:top w:val="none" w:sz="0" w:space="0" w:color="auto"/>
                <w:left w:val="none" w:sz="0" w:space="0" w:color="auto"/>
                <w:bottom w:val="none" w:sz="0" w:space="0" w:color="auto"/>
                <w:right w:val="none" w:sz="0" w:space="0" w:color="auto"/>
              </w:divBdr>
              <w:divsChild>
                <w:div w:id="759906114">
                  <w:marLeft w:val="0"/>
                  <w:marRight w:val="0"/>
                  <w:marTop w:val="0"/>
                  <w:marBottom w:val="0"/>
                  <w:divBdr>
                    <w:top w:val="none" w:sz="0" w:space="0" w:color="auto"/>
                    <w:left w:val="none" w:sz="0" w:space="0" w:color="auto"/>
                    <w:bottom w:val="none" w:sz="0" w:space="0" w:color="auto"/>
                    <w:right w:val="none" w:sz="0" w:space="0" w:color="auto"/>
                  </w:divBdr>
                  <w:divsChild>
                    <w:div w:id="662855694">
                      <w:marLeft w:val="0"/>
                      <w:marRight w:val="0"/>
                      <w:marTop w:val="0"/>
                      <w:marBottom w:val="0"/>
                      <w:divBdr>
                        <w:top w:val="none" w:sz="0" w:space="0" w:color="auto"/>
                        <w:left w:val="none" w:sz="0" w:space="0" w:color="auto"/>
                        <w:bottom w:val="none" w:sz="0" w:space="0" w:color="auto"/>
                        <w:right w:val="none" w:sz="0" w:space="0" w:color="auto"/>
                      </w:divBdr>
                      <w:divsChild>
                        <w:div w:id="1619951035">
                          <w:marLeft w:val="0"/>
                          <w:marRight w:val="0"/>
                          <w:marTop w:val="0"/>
                          <w:marBottom w:val="0"/>
                          <w:divBdr>
                            <w:top w:val="none" w:sz="0" w:space="0" w:color="auto"/>
                            <w:left w:val="none" w:sz="0" w:space="0" w:color="auto"/>
                            <w:bottom w:val="none" w:sz="0" w:space="0" w:color="auto"/>
                            <w:right w:val="none" w:sz="0" w:space="0" w:color="auto"/>
                          </w:divBdr>
                          <w:divsChild>
                            <w:div w:id="1855531961">
                              <w:marLeft w:val="0"/>
                              <w:marRight w:val="0"/>
                              <w:marTop w:val="0"/>
                              <w:marBottom w:val="0"/>
                              <w:divBdr>
                                <w:top w:val="none" w:sz="0" w:space="0" w:color="auto"/>
                                <w:left w:val="none" w:sz="0" w:space="0" w:color="auto"/>
                                <w:bottom w:val="none" w:sz="0" w:space="0" w:color="auto"/>
                                <w:right w:val="none" w:sz="0" w:space="0" w:color="auto"/>
                              </w:divBdr>
                              <w:divsChild>
                                <w:div w:id="1782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464719">
              <w:marLeft w:val="0"/>
              <w:marRight w:val="0"/>
              <w:marTop w:val="0"/>
              <w:marBottom w:val="0"/>
              <w:divBdr>
                <w:top w:val="none" w:sz="0" w:space="0" w:color="auto"/>
                <w:left w:val="none" w:sz="0" w:space="0" w:color="auto"/>
                <w:bottom w:val="none" w:sz="0" w:space="0" w:color="auto"/>
                <w:right w:val="none" w:sz="0" w:space="0" w:color="auto"/>
              </w:divBdr>
              <w:divsChild>
                <w:div w:id="2035299197">
                  <w:marLeft w:val="0"/>
                  <w:marRight w:val="0"/>
                  <w:marTop w:val="0"/>
                  <w:marBottom w:val="0"/>
                  <w:divBdr>
                    <w:top w:val="none" w:sz="0" w:space="0" w:color="auto"/>
                    <w:left w:val="none" w:sz="0" w:space="0" w:color="auto"/>
                    <w:bottom w:val="none" w:sz="0" w:space="0" w:color="auto"/>
                    <w:right w:val="none" w:sz="0" w:space="0" w:color="auto"/>
                  </w:divBdr>
                  <w:divsChild>
                    <w:div w:id="1273710240">
                      <w:marLeft w:val="0"/>
                      <w:marRight w:val="0"/>
                      <w:marTop w:val="0"/>
                      <w:marBottom w:val="0"/>
                      <w:divBdr>
                        <w:top w:val="none" w:sz="0" w:space="0" w:color="auto"/>
                        <w:left w:val="none" w:sz="0" w:space="0" w:color="auto"/>
                        <w:bottom w:val="none" w:sz="0" w:space="0" w:color="auto"/>
                        <w:right w:val="none" w:sz="0" w:space="0" w:color="auto"/>
                      </w:divBdr>
                      <w:divsChild>
                        <w:div w:id="1298100461">
                          <w:marLeft w:val="0"/>
                          <w:marRight w:val="0"/>
                          <w:marTop w:val="0"/>
                          <w:marBottom w:val="0"/>
                          <w:divBdr>
                            <w:top w:val="none" w:sz="0" w:space="0" w:color="auto"/>
                            <w:left w:val="none" w:sz="0" w:space="0" w:color="auto"/>
                            <w:bottom w:val="none" w:sz="0" w:space="0" w:color="auto"/>
                            <w:right w:val="none" w:sz="0" w:space="0" w:color="auto"/>
                          </w:divBdr>
                          <w:divsChild>
                            <w:div w:id="1183788798">
                              <w:marLeft w:val="0"/>
                              <w:marRight w:val="0"/>
                              <w:marTop w:val="0"/>
                              <w:marBottom w:val="0"/>
                              <w:divBdr>
                                <w:top w:val="none" w:sz="0" w:space="0" w:color="auto"/>
                                <w:left w:val="none" w:sz="0" w:space="0" w:color="auto"/>
                                <w:bottom w:val="none" w:sz="0" w:space="0" w:color="auto"/>
                                <w:right w:val="none" w:sz="0" w:space="0" w:color="auto"/>
                              </w:divBdr>
                              <w:divsChild>
                                <w:div w:id="16093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665634">
          <w:marLeft w:val="0"/>
          <w:marRight w:val="0"/>
          <w:marTop w:val="0"/>
          <w:marBottom w:val="0"/>
          <w:divBdr>
            <w:top w:val="none" w:sz="0" w:space="0" w:color="auto"/>
            <w:left w:val="none" w:sz="0" w:space="0" w:color="auto"/>
            <w:bottom w:val="none" w:sz="0" w:space="0" w:color="auto"/>
            <w:right w:val="none" w:sz="0" w:space="0" w:color="auto"/>
          </w:divBdr>
          <w:divsChild>
            <w:div w:id="1383095908">
              <w:marLeft w:val="0"/>
              <w:marRight w:val="0"/>
              <w:marTop w:val="0"/>
              <w:marBottom w:val="0"/>
              <w:divBdr>
                <w:top w:val="none" w:sz="0" w:space="0" w:color="auto"/>
                <w:left w:val="none" w:sz="0" w:space="0" w:color="auto"/>
                <w:bottom w:val="none" w:sz="0" w:space="0" w:color="auto"/>
                <w:right w:val="none" w:sz="0" w:space="0" w:color="auto"/>
              </w:divBdr>
              <w:divsChild>
                <w:div w:id="1379623685">
                  <w:marLeft w:val="0"/>
                  <w:marRight w:val="0"/>
                  <w:marTop w:val="0"/>
                  <w:marBottom w:val="0"/>
                  <w:divBdr>
                    <w:top w:val="none" w:sz="0" w:space="0" w:color="auto"/>
                    <w:left w:val="none" w:sz="0" w:space="0" w:color="auto"/>
                    <w:bottom w:val="none" w:sz="0" w:space="0" w:color="auto"/>
                    <w:right w:val="none" w:sz="0" w:space="0" w:color="auto"/>
                  </w:divBdr>
                  <w:divsChild>
                    <w:div w:id="1050805204">
                      <w:marLeft w:val="0"/>
                      <w:marRight w:val="0"/>
                      <w:marTop w:val="0"/>
                      <w:marBottom w:val="0"/>
                      <w:divBdr>
                        <w:top w:val="none" w:sz="0" w:space="0" w:color="auto"/>
                        <w:left w:val="none" w:sz="0" w:space="0" w:color="auto"/>
                        <w:bottom w:val="none" w:sz="0" w:space="0" w:color="auto"/>
                        <w:right w:val="none" w:sz="0" w:space="0" w:color="auto"/>
                      </w:divBdr>
                      <w:divsChild>
                        <w:div w:id="708651816">
                          <w:marLeft w:val="0"/>
                          <w:marRight w:val="0"/>
                          <w:marTop w:val="0"/>
                          <w:marBottom w:val="0"/>
                          <w:divBdr>
                            <w:top w:val="none" w:sz="0" w:space="0" w:color="auto"/>
                            <w:left w:val="none" w:sz="0" w:space="0" w:color="auto"/>
                            <w:bottom w:val="none" w:sz="0" w:space="0" w:color="auto"/>
                            <w:right w:val="none" w:sz="0" w:space="0" w:color="auto"/>
                          </w:divBdr>
                          <w:divsChild>
                            <w:div w:id="17871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83416">
          <w:marLeft w:val="0"/>
          <w:marRight w:val="0"/>
          <w:marTop w:val="0"/>
          <w:marBottom w:val="0"/>
          <w:divBdr>
            <w:top w:val="none" w:sz="0" w:space="0" w:color="auto"/>
            <w:left w:val="none" w:sz="0" w:space="0" w:color="auto"/>
            <w:bottom w:val="none" w:sz="0" w:space="0" w:color="auto"/>
            <w:right w:val="none" w:sz="0" w:space="0" w:color="auto"/>
          </w:divBdr>
          <w:divsChild>
            <w:div w:id="912547910">
              <w:marLeft w:val="0"/>
              <w:marRight w:val="0"/>
              <w:marTop w:val="0"/>
              <w:marBottom w:val="0"/>
              <w:divBdr>
                <w:top w:val="none" w:sz="0" w:space="0" w:color="auto"/>
                <w:left w:val="none" w:sz="0" w:space="0" w:color="auto"/>
                <w:bottom w:val="none" w:sz="0" w:space="0" w:color="auto"/>
                <w:right w:val="none" w:sz="0" w:space="0" w:color="auto"/>
              </w:divBdr>
              <w:divsChild>
                <w:div w:id="215046608">
                  <w:marLeft w:val="0"/>
                  <w:marRight w:val="0"/>
                  <w:marTop w:val="0"/>
                  <w:marBottom w:val="0"/>
                  <w:divBdr>
                    <w:top w:val="none" w:sz="0" w:space="0" w:color="auto"/>
                    <w:left w:val="none" w:sz="0" w:space="0" w:color="auto"/>
                    <w:bottom w:val="none" w:sz="0" w:space="0" w:color="auto"/>
                    <w:right w:val="none" w:sz="0" w:space="0" w:color="auto"/>
                  </w:divBdr>
                  <w:divsChild>
                    <w:div w:id="36130114">
                      <w:marLeft w:val="0"/>
                      <w:marRight w:val="0"/>
                      <w:marTop w:val="0"/>
                      <w:marBottom w:val="0"/>
                      <w:divBdr>
                        <w:top w:val="none" w:sz="0" w:space="0" w:color="auto"/>
                        <w:left w:val="none" w:sz="0" w:space="0" w:color="auto"/>
                        <w:bottom w:val="none" w:sz="0" w:space="0" w:color="auto"/>
                        <w:right w:val="none" w:sz="0" w:space="0" w:color="auto"/>
                      </w:divBdr>
                      <w:divsChild>
                        <w:div w:id="735854723">
                          <w:marLeft w:val="0"/>
                          <w:marRight w:val="0"/>
                          <w:marTop w:val="0"/>
                          <w:marBottom w:val="0"/>
                          <w:divBdr>
                            <w:top w:val="none" w:sz="0" w:space="0" w:color="auto"/>
                            <w:left w:val="none" w:sz="0" w:space="0" w:color="auto"/>
                            <w:bottom w:val="none" w:sz="0" w:space="0" w:color="auto"/>
                            <w:right w:val="none" w:sz="0" w:space="0" w:color="auto"/>
                          </w:divBdr>
                          <w:divsChild>
                            <w:div w:id="1374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51228">
          <w:marLeft w:val="0"/>
          <w:marRight w:val="0"/>
          <w:marTop w:val="0"/>
          <w:marBottom w:val="0"/>
          <w:divBdr>
            <w:top w:val="none" w:sz="0" w:space="0" w:color="auto"/>
            <w:left w:val="none" w:sz="0" w:space="0" w:color="auto"/>
            <w:bottom w:val="none" w:sz="0" w:space="0" w:color="auto"/>
            <w:right w:val="none" w:sz="0" w:space="0" w:color="auto"/>
          </w:divBdr>
          <w:divsChild>
            <w:div w:id="528681592">
              <w:marLeft w:val="0"/>
              <w:marRight w:val="0"/>
              <w:marTop w:val="0"/>
              <w:marBottom w:val="0"/>
              <w:divBdr>
                <w:top w:val="none" w:sz="0" w:space="0" w:color="auto"/>
                <w:left w:val="none" w:sz="0" w:space="0" w:color="auto"/>
                <w:bottom w:val="none" w:sz="0" w:space="0" w:color="auto"/>
                <w:right w:val="none" w:sz="0" w:space="0" w:color="auto"/>
              </w:divBdr>
              <w:divsChild>
                <w:div w:id="684404340">
                  <w:marLeft w:val="0"/>
                  <w:marRight w:val="0"/>
                  <w:marTop w:val="0"/>
                  <w:marBottom w:val="0"/>
                  <w:divBdr>
                    <w:top w:val="none" w:sz="0" w:space="0" w:color="auto"/>
                    <w:left w:val="none" w:sz="0" w:space="0" w:color="auto"/>
                    <w:bottom w:val="none" w:sz="0" w:space="0" w:color="auto"/>
                    <w:right w:val="none" w:sz="0" w:space="0" w:color="auto"/>
                  </w:divBdr>
                  <w:divsChild>
                    <w:div w:id="524246127">
                      <w:marLeft w:val="0"/>
                      <w:marRight w:val="0"/>
                      <w:marTop w:val="0"/>
                      <w:marBottom w:val="0"/>
                      <w:divBdr>
                        <w:top w:val="none" w:sz="0" w:space="0" w:color="auto"/>
                        <w:left w:val="none" w:sz="0" w:space="0" w:color="auto"/>
                        <w:bottom w:val="none" w:sz="0" w:space="0" w:color="auto"/>
                        <w:right w:val="none" w:sz="0" w:space="0" w:color="auto"/>
                      </w:divBdr>
                      <w:divsChild>
                        <w:div w:id="1782218218">
                          <w:marLeft w:val="0"/>
                          <w:marRight w:val="0"/>
                          <w:marTop w:val="0"/>
                          <w:marBottom w:val="0"/>
                          <w:divBdr>
                            <w:top w:val="none" w:sz="0" w:space="0" w:color="auto"/>
                            <w:left w:val="none" w:sz="0" w:space="0" w:color="auto"/>
                            <w:bottom w:val="none" w:sz="0" w:space="0" w:color="auto"/>
                            <w:right w:val="none" w:sz="0" w:space="0" w:color="auto"/>
                          </w:divBdr>
                          <w:divsChild>
                            <w:div w:id="17417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932242">
          <w:marLeft w:val="0"/>
          <w:marRight w:val="0"/>
          <w:marTop w:val="0"/>
          <w:marBottom w:val="0"/>
          <w:divBdr>
            <w:top w:val="none" w:sz="0" w:space="0" w:color="auto"/>
            <w:left w:val="none" w:sz="0" w:space="0" w:color="auto"/>
            <w:bottom w:val="none" w:sz="0" w:space="0" w:color="auto"/>
            <w:right w:val="none" w:sz="0" w:space="0" w:color="auto"/>
          </w:divBdr>
        </w:div>
      </w:divsChild>
    </w:div>
    <w:div w:id="560865923">
      <w:bodyDiv w:val="1"/>
      <w:marLeft w:val="0"/>
      <w:marRight w:val="0"/>
      <w:marTop w:val="0"/>
      <w:marBottom w:val="0"/>
      <w:divBdr>
        <w:top w:val="none" w:sz="0" w:space="0" w:color="auto"/>
        <w:left w:val="none" w:sz="0" w:space="0" w:color="auto"/>
        <w:bottom w:val="none" w:sz="0" w:space="0" w:color="auto"/>
        <w:right w:val="none" w:sz="0" w:space="0" w:color="auto"/>
      </w:divBdr>
    </w:div>
    <w:div w:id="708258198">
      <w:bodyDiv w:val="1"/>
      <w:marLeft w:val="0"/>
      <w:marRight w:val="0"/>
      <w:marTop w:val="0"/>
      <w:marBottom w:val="0"/>
      <w:divBdr>
        <w:top w:val="none" w:sz="0" w:space="0" w:color="auto"/>
        <w:left w:val="none" w:sz="0" w:space="0" w:color="auto"/>
        <w:bottom w:val="none" w:sz="0" w:space="0" w:color="auto"/>
        <w:right w:val="none" w:sz="0" w:space="0" w:color="auto"/>
      </w:divBdr>
      <w:divsChild>
        <w:div w:id="1653094270">
          <w:marLeft w:val="1440"/>
          <w:marRight w:val="1440"/>
          <w:marTop w:val="0"/>
          <w:marBottom w:val="150"/>
          <w:divBdr>
            <w:top w:val="none" w:sz="0" w:space="0" w:color="auto"/>
            <w:left w:val="none" w:sz="0" w:space="0" w:color="auto"/>
            <w:bottom w:val="none" w:sz="0" w:space="0" w:color="auto"/>
            <w:right w:val="none" w:sz="0" w:space="0" w:color="auto"/>
          </w:divBdr>
        </w:div>
        <w:div w:id="47652211">
          <w:marLeft w:val="0"/>
          <w:marRight w:val="0"/>
          <w:marTop w:val="0"/>
          <w:marBottom w:val="0"/>
          <w:divBdr>
            <w:top w:val="none" w:sz="0" w:space="0" w:color="auto"/>
            <w:left w:val="none" w:sz="0" w:space="0" w:color="auto"/>
            <w:bottom w:val="none" w:sz="0" w:space="0" w:color="auto"/>
            <w:right w:val="none" w:sz="0" w:space="0" w:color="auto"/>
          </w:divBdr>
          <w:divsChild>
            <w:div w:id="1346248763">
              <w:marLeft w:val="0"/>
              <w:marRight w:val="0"/>
              <w:marTop w:val="0"/>
              <w:marBottom w:val="0"/>
              <w:divBdr>
                <w:top w:val="none" w:sz="0" w:space="0" w:color="auto"/>
                <w:left w:val="none" w:sz="0" w:space="0" w:color="auto"/>
                <w:bottom w:val="none" w:sz="0" w:space="0" w:color="auto"/>
                <w:right w:val="none" w:sz="0" w:space="0" w:color="auto"/>
              </w:divBdr>
              <w:divsChild>
                <w:div w:id="1027147275">
                  <w:marLeft w:val="0"/>
                  <w:marRight w:val="0"/>
                  <w:marTop w:val="0"/>
                  <w:marBottom w:val="0"/>
                  <w:divBdr>
                    <w:top w:val="none" w:sz="0" w:space="0" w:color="auto"/>
                    <w:left w:val="none" w:sz="0" w:space="0" w:color="auto"/>
                    <w:bottom w:val="none" w:sz="0" w:space="0" w:color="auto"/>
                    <w:right w:val="none" w:sz="0" w:space="0" w:color="auto"/>
                  </w:divBdr>
                  <w:divsChild>
                    <w:div w:id="5063663">
                      <w:marLeft w:val="0"/>
                      <w:marRight w:val="0"/>
                      <w:marTop w:val="0"/>
                      <w:marBottom w:val="0"/>
                      <w:divBdr>
                        <w:top w:val="none" w:sz="0" w:space="0" w:color="auto"/>
                        <w:left w:val="none" w:sz="0" w:space="0" w:color="auto"/>
                        <w:bottom w:val="none" w:sz="0" w:space="0" w:color="auto"/>
                        <w:right w:val="none" w:sz="0" w:space="0" w:color="auto"/>
                      </w:divBdr>
                      <w:divsChild>
                        <w:div w:id="1955936060">
                          <w:marLeft w:val="0"/>
                          <w:marRight w:val="0"/>
                          <w:marTop w:val="0"/>
                          <w:marBottom w:val="0"/>
                          <w:divBdr>
                            <w:top w:val="none" w:sz="0" w:space="0" w:color="auto"/>
                            <w:left w:val="none" w:sz="0" w:space="0" w:color="auto"/>
                            <w:bottom w:val="none" w:sz="0" w:space="0" w:color="auto"/>
                            <w:right w:val="none" w:sz="0" w:space="0" w:color="auto"/>
                          </w:divBdr>
                          <w:divsChild>
                            <w:div w:id="78867623">
                              <w:marLeft w:val="0"/>
                              <w:marRight w:val="0"/>
                              <w:marTop w:val="0"/>
                              <w:marBottom w:val="0"/>
                              <w:divBdr>
                                <w:top w:val="none" w:sz="0" w:space="0" w:color="auto"/>
                                <w:left w:val="none" w:sz="0" w:space="0" w:color="auto"/>
                                <w:bottom w:val="none" w:sz="0" w:space="0" w:color="auto"/>
                                <w:right w:val="none" w:sz="0" w:space="0" w:color="auto"/>
                              </w:divBdr>
                              <w:divsChild>
                                <w:div w:id="776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081">
              <w:marLeft w:val="0"/>
              <w:marRight w:val="0"/>
              <w:marTop w:val="0"/>
              <w:marBottom w:val="0"/>
              <w:divBdr>
                <w:top w:val="none" w:sz="0" w:space="0" w:color="auto"/>
                <w:left w:val="none" w:sz="0" w:space="0" w:color="auto"/>
                <w:bottom w:val="none" w:sz="0" w:space="0" w:color="auto"/>
                <w:right w:val="none" w:sz="0" w:space="0" w:color="auto"/>
              </w:divBdr>
              <w:divsChild>
                <w:div w:id="1309746254">
                  <w:marLeft w:val="0"/>
                  <w:marRight w:val="0"/>
                  <w:marTop w:val="0"/>
                  <w:marBottom w:val="0"/>
                  <w:divBdr>
                    <w:top w:val="none" w:sz="0" w:space="0" w:color="auto"/>
                    <w:left w:val="none" w:sz="0" w:space="0" w:color="auto"/>
                    <w:bottom w:val="none" w:sz="0" w:space="0" w:color="auto"/>
                    <w:right w:val="none" w:sz="0" w:space="0" w:color="auto"/>
                  </w:divBdr>
                  <w:divsChild>
                    <w:div w:id="1766533482">
                      <w:marLeft w:val="0"/>
                      <w:marRight w:val="0"/>
                      <w:marTop w:val="0"/>
                      <w:marBottom w:val="0"/>
                      <w:divBdr>
                        <w:top w:val="none" w:sz="0" w:space="0" w:color="auto"/>
                        <w:left w:val="none" w:sz="0" w:space="0" w:color="auto"/>
                        <w:bottom w:val="none" w:sz="0" w:space="0" w:color="auto"/>
                        <w:right w:val="none" w:sz="0" w:space="0" w:color="auto"/>
                      </w:divBdr>
                      <w:divsChild>
                        <w:div w:id="1540044880">
                          <w:marLeft w:val="0"/>
                          <w:marRight w:val="0"/>
                          <w:marTop w:val="0"/>
                          <w:marBottom w:val="0"/>
                          <w:divBdr>
                            <w:top w:val="none" w:sz="0" w:space="0" w:color="auto"/>
                            <w:left w:val="none" w:sz="0" w:space="0" w:color="auto"/>
                            <w:bottom w:val="none" w:sz="0" w:space="0" w:color="auto"/>
                            <w:right w:val="none" w:sz="0" w:space="0" w:color="auto"/>
                          </w:divBdr>
                          <w:divsChild>
                            <w:div w:id="586154880">
                              <w:marLeft w:val="0"/>
                              <w:marRight w:val="0"/>
                              <w:marTop w:val="0"/>
                              <w:marBottom w:val="0"/>
                              <w:divBdr>
                                <w:top w:val="none" w:sz="0" w:space="0" w:color="auto"/>
                                <w:left w:val="none" w:sz="0" w:space="0" w:color="auto"/>
                                <w:bottom w:val="none" w:sz="0" w:space="0" w:color="auto"/>
                                <w:right w:val="none" w:sz="0" w:space="0" w:color="auto"/>
                              </w:divBdr>
                              <w:divsChild>
                                <w:div w:id="4020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816788">
              <w:marLeft w:val="0"/>
              <w:marRight w:val="0"/>
              <w:marTop w:val="0"/>
              <w:marBottom w:val="0"/>
              <w:divBdr>
                <w:top w:val="none" w:sz="0" w:space="0" w:color="auto"/>
                <w:left w:val="none" w:sz="0" w:space="0" w:color="auto"/>
                <w:bottom w:val="none" w:sz="0" w:space="0" w:color="auto"/>
                <w:right w:val="none" w:sz="0" w:space="0" w:color="auto"/>
              </w:divBdr>
              <w:divsChild>
                <w:div w:id="1235814935">
                  <w:marLeft w:val="0"/>
                  <w:marRight w:val="0"/>
                  <w:marTop w:val="0"/>
                  <w:marBottom w:val="0"/>
                  <w:divBdr>
                    <w:top w:val="none" w:sz="0" w:space="0" w:color="auto"/>
                    <w:left w:val="none" w:sz="0" w:space="0" w:color="auto"/>
                    <w:bottom w:val="none" w:sz="0" w:space="0" w:color="auto"/>
                    <w:right w:val="none" w:sz="0" w:space="0" w:color="auto"/>
                  </w:divBdr>
                  <w:divsChild>
                    <w:div w:id="908228918">
                      <w:marLeft w:val="0"/>
                      <w:marRight w:val="0"/>
                      <w:marTop w:val="0"/>
                      <w:marBottom w:val="0"/>
                      <w:divBdr>
                        <w:top w:val="none" w:sz="0" w:space="0" w:color="auto"/>
                        <w:left w:val="none" w:sz="0" w:space="0" w:color="auto"/>
                        <w:bottom w:val="none" w:sz="0" w:space="0" w:color="auto"/>
                        <w:right w:val="none" w:sz="0" w:space="0" w:color="auto"/>
                      </w:divBdr>
                      <w:divsChild>
                        <w:div w:id="2046369071">
                          <w:marLeft w:val="0"/>
                          <w:marRight w:val="0"/>
                          <w:marTop w:val="0"/>
                          <w:marBottom w:val="0"/>
                          <w:divBdr>
                            <w:top w:val="none" w:sz="0" w:space="0" w:color="auto"/>
                            <w:left w:val="none" w:sz="0" w:space="0" w:color="auto"/>
                            <w:bottom w:val="none" w:sz="0" w:space="0" w:color="auto"/>
                            <w:right w:val="none" w:sz="0" w:space="0" w:color="auto"/>
                          </w:divBdr>
                          <w:divsChild>
                            <w:div w:id="806707860">
                              <w:marLeft w:val="0"/>
                              <w:marRight w:val="0"/>
                              <w:marTop w:val="0"/>
                              <w:marBottom w:val="0"/>
                              <w:divBdr>
                                <w:top w:val="none" w:sz="0" w:space="0" w:color="auto"/>
                                <w:left w:val="none" w:sz="0" w:space="0" w:color="auto"/>
                                <w:bottom w:val="none" w:sz="0" w:space="0" w:color="auto"/>
                                <w:right w:val="none" w:sz="0" w:space="0" w:color="auto"/>
                              </w:divBdr>
                              <w:divsChild>
                                <w:div w:id="16386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697516">
              <w:marLeft w:val="0"/>
              <w:marRight w:val="0"/>
              <w:marTop w:val="0"/>
              <w:marBottom w:val="0"/>
              <w:divBdr>
                <w:top w:val="none" w:sz="0" w:space="0" w:color="auto"/>
                <w:left w:val="none" w:sz="0" w:space="0" w:color="auto"/>
                <w:bottom w:val="none" w:sz="0" w:space="0" w:color="auto"/>
                <w:right w:val="none" w:sz="0" w:space="0" w:color="auto"/>
              </w:divBdr>
              <w:divsChild>
                <w:div w:id="928198022">
                  <w:marLeft w:val="0"/>
                  <w:marRight w:val="0"/>
                  <w:marTop w:val="0"/>
                  <w:marBottom w:val="0"/>
                  <w:divBdr>
                    <w:top w:val="none" w:sz="0" w:space="0" w:color="auto"/>
                    <w:left w:val="none" w:sz="0" w:space="0" w:color="auto"/>
                    <w:bottom w:val="none" w:sz="0" w:space="0" w:color="auto"/>
                    <w:right w:val="none" w:sz="0" w:space="0" w:color="auto"/>
                  </w:divBdr>
                  <w:divsChild>
                    <w:div w:id="1511751573">
                      <w:marLeft w:val="0"/>
                      <w:marRight w:val="0"/>
                      <w:marTop w:val="0"/>
                      <w:marBottom w:val="0"/>
                      <w:divBdr>
                        <w:top w:val="none" w:sz="0" w:space="0" w:color="auto"/>
                        <w:left w:val="none" w:sz="0" w:space="0" w:color="auto"/>
                        <w:bottom w:val="none" w:sz="0" w:space="0" w:color="auto"/>
                        <w:right w:val="none" w:sz="0" w:space="0" w:color="auto"/>
                      </w:divBdr>
                      <w:divsChild>
                        <w:div w:id="1973369052">
                          <w:marLeft w:val="0"/>
                          <w:marRight w:val="0"/>
                          <w:marTop w:val="0"/>
                          <w:marBottom w:val="0"/>
                          <w:divBdr>
                            <w:top w:val="none" w:sz="0" w:space="0" w:color="auto"/>
                            <w:left w:val="none" w:sz="0" w:space="0" w:color="auto"/>
                            <w:bottom w:val="none" w:sz="0" w:space="0" w:color="auto"/>
                            <w:right w:val="none" w:sz="0" w:space="0" w:color="auto"/>
                          </w:divBdr>
                          <w:divsChild>
                            <w:div w:id="1276451077">
                              <w:marLeft w:val="0"/>
                              <w:marRight w:val="0"/>
                              <w:marTop w:val="0"/>
                              <w:marBottom w:val="0"/>
                              <w:divBdr>
                                <w:top w:val="none" w:sz="0" w:space="0" w:color="auto"/>
                                <w:left w:val="none" w:sz="0" w:space="0" w:color="auto"/>
                                <w:bottom w:val="none" w:sz="0" w:space="0" w:color="auto"/>
                                <w:right w:val="none" w:sz="0" w:space="0" w:color="auto"/>
                              </w:divBdr>
                              <w:divsChild>
                                <w:div w:id="858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746827">
              <w:marLeft w:val="0"/>
              <w:marRight w:val="0"/>
              <w:marTop w:val="0"/>
              <w:marBottom w:val="0"/>
              <w:divBdr>
                <w:top w:val="none" w:sz="0" w:space="0" w:color="auto"/>
                <w:left w:val="none" w:sz="0" w:space="0" w:color="auto"/>
                <w:bottom w:val="none" w:sz="0" w:space="0" w:color="auto"/>
                <w:right w:val="none" w:sz="0" w:space="0" w:color="auto"/>
              </w:divBdr>
              <w:divsChild>
                <w:div w:id="105925403">
                  <w:marLeft w:val="0"/>
                  <w:marRight w:val="0"/>
                  <w:marTop w:val="0"/>
                  <w:marBottom w:val="0"/>
                  <w:divBdr>
                    <w:top w:val="none" w:sz="0" w:space="0" w:color="auto"/>
                    <w:left w:val="none" w:sz="0" w:space="0" w:color="auto"/>
                    <w:bottom w:val="none" w:sz="0" w:space="0" w:color="auto"/>
                    <w:right w:val="none" w:sz="0" w:space="0" w:color="auto"/>
                  </w:divBdr>
                  <w:divsChild>
                    <w:div w:id="1218935029">
                      <w:marLeft w:val="0"/>
                      <w:marRight w:val="0"/>
                      <w:marTop w:val="0"/>
                      <w:marBottom w:val="0"/>
                      <w:divBdr>
                        <w:top w:val="none" w:sz="0" w:space="0" w:color="auto"/>
                        <w:left w:val="none" w:sz="0" w:space="0" w:color="auto"/>
                        <w:bottom w:val="none" w:sz="0" w:space="0" w:color="auto"/>
                        <w:right w:val="none" w:sz="0" w:space="0" w:color="auto"/>
                      </w:divBdr>
                      <w:divsChild>
                        <w:div w:id="1551846984">
                          <w:marLeft w:val="0"/>
                          <w:marRight w:val="0"/>
                          <w:marTop w:val="0"/>
                          <w:marBottom w:val="0"/>
                          <w:divBdr>
                            <w:top w:val="none" w:sz="0" w:space="0" w:color="auto"/>
                            <w:left w:val="none" w:sz="0" w:space="0" w:color="auto"/>
                            <w:bottom w:val="none" w:sz="0" w:space="0" w:color="auto"/>
                            <w:right w:val="none" w:sz="0" w:space="0" w:color="auto"/>
                          </w:divBdr>
                          <w:divsChild>
                            <w:div w:id="461191511">
                              <w:marLeft w:val="0"/>
                              <w:marRight w:val="0"/>
                              <w:marTop w:val="0"/>
                              <w:marBottom w:val="0"/>
                              <w:divBdr>
                                <w:top w:val="none" w:sz="0" w:space="0" w:color="auto"/>
                                <w:left w:val="none" w:sz="0" w:space="0" w:color="auto"/>
                                <w:bottom w:val="none" w:sz="0" w:space="0" w:color="auto"/>
                                <w:right w:val="none" w:sz="0" w:space="0" w:color="auto"/>
                              </w:divBdr>
                              <w:divsChild>
                                <w:div w:id="11591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62883">
          <w:marLeft w:val="0"/>
          <w:marRight w:val="0"/>
          <w:marTop w:val="0"/>
          <w:marBottom w:val="0"/>
          <w:divBdr>
            <w:top w:val="none" w:sz="0" w:space="0" w:color="auto"/>
            <w:left w:val="none" w:sz="0" w:space="0" w:color="auto"/>
            <w:bottom w:val="none" w:sz="0" w:space="0" w:color="auto"/>
            <w:right w:val="none" w:sz="0" w:space="0" w:color="auto"/>
          </w:divBdr>
          <w:divsChild>
            <w:div w:id="886574278">
              <w:marLeft w:val="0"/>
              <w:marRight w:val="0"/>
              <w:marTop w:val="0"/>
              <w:marBottom w:val="0"/>
              <w:divBdr>
                <w:top w:val="none" w:sz="0" w:space="0" w:color="auto"/>
                <w:left w:val="none" w:sz="0" w:space="0" w:color="auto"/>
                <w:bottom w:val="none" w:sz="0" w:space="0" w:color="auto"/>
                <w:right w:val="none" w:sz="0" w:space="0" w:color="auto"/>
              </w:divBdr>
              <w:divsChild>
                <w:div w:id="2037539381">
                  <w:marLeft w:val="0"/>
                  <w:marRight w:val="0"/>
                  <w:marTop w:val="0"/>
                  <w:marBottom w:val="0"/>
                  <w:divBdr>
                    <w:top w:val="none" w:sz="0" w:space="0" w:color="auto"/>
                    <w:left w:val="none" w:sz="0" w:space="0" w:color="auto"/>
                    <w:bottom w:val="none" w:sz="0" w:space="0" w:color="auto"/>
                    <w:right w:val="none" w:sz="0" w:space="0" w:color="auto"/>
                  </w:divBdr>
                  <w:divsChild>
                    <w:div w:id="1408963338">
                      <w:marLeft w:val="0"/>
                      <w:marRight w:val="0"/>
                      <w:marTop w:val="0"/>
                      <w:marBottom w:val="0"/>
                      <w:divBdr>
                        <w:top w:val="none" w:sz="0" w:space="0" w:color="auto"/>
                        <w:left w:val="none" w:sz="0" w:space="0" w:color="auto"/>
                        <w:bottom w:val="none" w:sz="0" w:space="0" w:color="auto"/>
                        <w:right w:val="none" w:sz="0" w:space="0" w:color="auto"/>
                      </w:divBdr>
                      <w:divsChild>
                        <w:div w:id="831606174">
                          <w:marLeft w:val="0"/>
                          <w:marRight w:val="0"/>
                          <w:marTop w:val="0"/>
                          <w:marBottom w:val="0"/>
                          <w:divBdr>
                            <w:top w:val="none" w:sz="0" w:space="0" w:color="auto"/>
                            <w:left w:val="none" w:sz="0" w:space="0" w:color="auto"/>
                            <w:bottom w:val="none" w:sz="0" w:space="0" w:color="auto"/>
                            <w:right w:val="none" w:sz="0" w:space="0" w:color="auto"/>
                          </w:divBdr>
                          <w:divsChild>
                            <w:div w:id="14094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591747">
          <w:marLeft w:val="0"/>
          <w:marRight w:val="0"/>
          <w:marTop w:val="0"/>
          <w:marBottom w:val="0"/>
          <w:divBdr>
            <w:top w:val="none" w:sz="0" w:space="0" w:color="auto"/>
            <w:left w:val="none" w:sz="0" w:space="0" w:color="auto"/>
            <w:bottom w:val="none" w:sz="0" w:space="0" w:color="auto"/>
            <w:right w:val="none" w:sz="0" w:space="0" w:color="auto"/>
          </w:divBdr>
          <w:divsChild>
            <w:div w:id="1881084754">
              <w:marLeft w:val="0"/>
              <w:marRight w:val="0"/>
              <w:marTop w:val="0"/>
              <w:marBottom w:val="0"/>
              <w:divBdr>
                <w:top w:val="none" w:sz="0" w:space="0" w:color="auto"/>
                <w:left w:val="none" w:sz="0" w:space="0" w:color="auto"/>
                <w:bottom w:val="none" w:sz="0" w:space="0" w:color="auto"/>
                <w:right w:val="none" w:sz="0" w:space="0" w:color="auto"/>
              </w:divBdr>
              <w:divsChild>
                <w:div w:id="1483346631">
                  <w:marLeft w:val="0"/>
                  <w:marRight w:val="0"/>
                  <w:marTop w:val="0"/>
                  <w:marBottom w:val="0"/>
                  <w:divBdr>
                    <w:top w:val="none" w:sz="0" w:space="0" w:color="auto"/>
                    <w:left w:val="none" w:sz="0" w:space="0" w:color="auto"/>
                    <w:bottom w:val="none" w:sz="0" w:space="0" w:color="auto"/>
                    <w:right w:val="none" w:sz="0" w:space="0" w:color="auto"/>
                  </w:divBdr>
                  <w:divsChild>
                    <w:div w:id="1050542352">
                      <w:marLeft w:val="0"/>
                      <w:marRight w:val="0"/>
                      <w:marTop w:val="0"/>
                      <w:marBottom w:val="0"/>
                      <w:divBdr>
                        <w:top w:val="none" w:sz="0" w:space="0" w:color="auto"/>
                        <w:left w:val="none" w:sz="0" w:space="0" w:color="auto"/>
                        <w:bottom w:val="none" w:sz="0" w:space="0" w:color="auto"/>
                        <w:right w:val="none" w:sz="0" w:space="0" w:color="auto"/>
                      </w:divBdr>
                      <w:divsChild>
                        <w:div w:id="577516122">
                          <w:marLeft w:val="0"/>
                          <w:marRight w:val="0"/>
                          <w:marTop w:val="0"/>
                          <w:marBottom w:val="0"/>
                          <w:divBdr>
                            <w:top w:val="none" w:sz="0" w:space="0" w:color="auto"/>
                            <w:left w:val="none" w:sz="0" w:space="0" w:color="auto"/>
                            <w:bottom w:val="none" w:sz="0" w:space="0" w:color="auto"/>
                            <w:right w:val="none" w:sz="0" w:space="0" w:color="auto"/>
                          </w:divBdr>
                          <w:divsChild>
                            <w:div w:id="11332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93440">
          <w:marLeft w:val="0"/>
          <w:marRight w:val="0"/>
          <w:marTop w:val="0"/>
          <w:marBottom w:val="0"/>
          <w:divBdr>
            <w:top w:val="none" w:sz="0" w:space="0" w:color="auto"/>
            <w:left w:val="none" w:sz="0" w:space="0" w:color="auto"/>
            <w:bottom w:val="none" w:sz="0" w:space="0" w:color="auto"/>
            <w:right w:val="none" w:sz="0" w:space="0" w:color="auto"/>
          </w:divBdr>
          <w:divsChild>
            <w:div w:id="627011560">
              <w:marLeft w:val="0"/>
              <w:marRight w:val="0"/>
              <w:marTop w:val="0"/>
              <w:marBottom w:val="0"/>
              <w:divBdr>
                <w:top w:val="none" w:sz="0" w:space="0" w:color="auto"/>
                <w:left w:val="none" w:sz="0" w:space="0" w:color="auto"/>
                <w:bottom w:val="none" w:sz="0" w:space="0" w:color="auto"/>
                <w:right w:val="none" w:sz="0" w:space="0" w:color="auto"/>
              </w:divBdr>
              <w:divsChild>
                <w:div w:id="1232038907">
                  <w:marLeft w:val="0"/>
                  <w:marRight w:val="0"/>
                  <w:marTop w:val="0"/>
                  <w:marBottom w:val="0"/>
                  <w:divBdr>
                    <w:top w:val="none" w:sz="0" w:space="0" w:color="auto"/>
                    <w:left w:val="none" w:sz="0" w:space="0" w:color="auto"/>
                    <w:bottom w:val="none" w:sz="0" w:space="0" w:color="auto"/>
                    <w:right w:val="none" w:sz="0" w:space="0" w:color="auto"/>
                  </w:divBdr>
                  <w:divsChild>
                    <w:div w:id="1801461360">
                      <w:marLeft w:val="0"/>
                      <w:marRight w:val="0"/>
                      <w:marTop w:val="0"/>
                      <w:marBottom w:val="0"/>
                      <w:divBdr>
                        <w:top w:val="none" w:sz="0" w:space="0" w:color="auto"/>
                        <w:left w:val="none" w:sz="0" w:space="0" w:color="auto"/>
                        <w:bottom w:val="none" w:sz="0" w:space="0" w:color="auto"/>
                        <w:right w:val="none" w:sz="0" w:space="0" w:color="auto"/>
                      </w:divBdr>
                      <w:divsChild>
                        <w:div w:id="1938364831">
                          <w:marLeft w:val="0"/>
                          <w:marRight w:val="0"/>
                          <w:marTop w:val="0"/>
                          <w:marBottom w:val="0"/>
                          <w:divBdr>
                            <w:top w:val="none" w:sz="0" w:space="0" w:color="auto"/>
                            <w:left w:val="none" w:sz="0" w:space="0" w:color="auto"/>
                            <w:bottom w:val="none" w:sz="0" w:space="0" w:color="auto"/>
                            <w:right w:val="none" w:sz="0" w:space="0" w:color="auto"/>
                          </w:divBdr>
                          <w:divsChild>
                            <w:div w:id="12760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368771">
          <w:marLeft w:val="0"/>
          <w:marRight w:val="0"/>
          <w:marTop w:val="0"/>
          <w:marBottom w:val="0"/>
          <w:divBdr>
            <w:top w:val="none" w:sz="0" w:space="0" w:color="auto"/>
            <w:left w:val="none" w:sz="0" w:space="0" w:color="auto"/>
            <w:bottom w:val="none" w:sz="0" w:space="0" w:color="auto"/>
            <w:right w:val="none" w:sz="0" w:space="0" w:color="auto"/>
          </w:divBdr>
        </w:div>
      </w:divsChild>
    </w:div>
    <w:div w:id="738484102">
      <w:bodyDiv w:val="1"/>
      <w:marLeft w:val="0"/>
      <w:marRight w:val="0"/>
      <w:marTop w:val="0"/>
      <w:marBottom w:val="0"/>
      <w:divBdr>
        <w:top w:val="none" w:sz="0" w:space="0" w:color="auto"/>
        <w:left w:val="none" w:sz="0" w:space="0" w:color="auto"/>
        <w:bottom w:val="none" w:sz="0" w:space="0" w:color="auto"/>
        <w:right w:val="none" w:sz="0" w:space="0" w:color="auto"/>
      </w:divBdr>
    </w:div>
    <w:div w:id="762216314">
      <w:bodyDiv w:val="1"/>
      <w:marLeft w:val="0"/>
      <w:marRight w:val="0"/>
      <w:marTop w:val="0"/>
      <w:marBottom w:val="0"/>
      <w:divBdr>
        <w:top w:val="none" w:sz="0" w:space="0" w:color="auto"/>
        <w:left w:val="none" w:sz="0" w:space="0" w:color="auto"/>
        <w:bottom w:val="none" w:sz="0" w:space="0" w:color="auto"/>
        <w:right w:val="none" w:sz="0" w:space="0" w:color="auto"/>
      </w:divBdr>
      <w:divsChild>
        <w:div w:id="1647858444">
          <w:marLeft w:val="1440"/>
          <w:marRight w:val="1440"/>
          <w:marTop w:val="0"/>
          <w:marBottom w:val="150"/>
          <w:divBdr>
            <w:top w:val="none" w:sz="0" w:space="0" w:color="auto"/>
            <w:left w:val="none" w:sz="0" w:space="0" w:color="auto"/>
            <w:bottom w:val="none" w:sz="0" w:space="0" w:color="auto"/>
            <w:right w:val="none" w:sz="0" w:space="0" w:color="auto"/>
          </w:divBdr>
        </w:div>
        <w:div w:id="2066878978">
          <w:marLeft w:val="0"/>
          <w:marRight w:val="0"/>
          <w:marTop w:val="0"/>
          <w:marBottom w:val="0"/>
          <w:divBdr>
            <w:top w:val="none" w:sz="0" w:space="0" w:color="auto"/>
            <w:left w:val="none" w:sz="0" w:space="0" w:color="auto"/>
            <w:bottom w:val="none" w:sz="0" w:space="0" w:color="auto"/>
            <w:right w:val="none" w:sz="0" w:space="0" w:color="auto"/>
          </w:divBdr>
          <w:divsChild>
            <w:div w:id="688875518">
              <w:marLeft w:val="0"/>
              <w:marRight w:val="0"/>
              <w:marTop w:val="0"/>
              <w:marBottom w:val="0"/>
              <w:divBdr>
                <w:top w:val="none" w:sz="0" w:space="0" w:color="auto"/>
                <w:left w:val="none" w:sz="0" w:space="0" w:color="auto"/>
                <w:bottom w:val="none" w:sz="0" w:space="0" w:color="auto"/>
                <w:right w:val="none" w:sz="0" w:space="0" w:color="auto"/>
              </w:divBdr>
              <w:divsChild>
                <w:div w:id="265962108">
                  <w:marLeft w:val="0"/>
                  <w:marRight w:val="0"/>
                  <w:marTop w:val="0"/>
                  <w:marBottom w:val="0"/>
                  <w:divBdr>
                    <w:top w:val="none" w:sz="0" w:space="0" w:color="auto"/>
                    <w:left w:val="none" w:sz="0" w:space="0" w:color="auto"/>
                    <w:bottom w:val="none" w:sz="0" w:space="0" w:color="auto"/>
                    <w:right w:val="none" w:sz="0" w:space="0" w:color="auto"/>
                  </w:divBdr>
                  <w:divsChild>
                    <w:div w:id="939140486">
                      <w:marLeft w:val="0"/>
                      <w:marRight w:val="0"/>
                      <w:marTop w:val="0"/>
                      <w:marBottom w:val="0"/>
                      <w:divBdr>
                        <w:top w:val="none" w:sz="0" w:space="0" w:color="auto"/>
                        <w:left w:val="none" w:sz="0" w:space="0" w:color="auto"/>
                        <w:bottom w:val="none" w:sz="0" w:space="0" w:color="auto"/>
                        <w:right w:val="none" w:sz="0" w:space="0" w:color="auto"/>
                      </w:divBdr>
                      <w:divsChild>
                        <w:div w:id="285742740">
                          <w:marLeft w:val="0"/>
                          <w:marRight w:val="0"/>
                          <w:marTop w:val="0"/>
                          <w:marBottom w:val="0"/>
                          <w:divBdr>
                            <w:top w:val="none" w:sz="0" w:space="0" w:color="auto"/>
                            <w:left w:val="none" w:sz="0" w:space="0" w:color="auto"/>
                            <w:bottom w:val="none" w:sz="0" w:space="0" w:color="auto"/>
                            <w:right w:val="none" w:sz="0" w:space="0" w:color="auto"/>
                          </w:divBdr>
                          <w:divsChild>
                            <w:div w:id="208224551">
                              <w:marLeft w:val="0"/>
                              <w:marRight w:val="0"/>
                              <w:marTop w:val="0"/>
                              <w:marBottom w:val="0"/>
                              <w:divBdr>
                                <w:top w:val="none" w:sz="0" w:space="0" w:color="auto"/>
                                <w:left w:val="none" w:sz="0" w:space="0" w:color="auto"/>
                                <w:bottom w:val="none" w:sz="0" w:space="0" w:color="auto"/>
                                <w:right w:val="none" w:sz="0" w:space="0" w:color="auto"/>
                              </w:divBdr>
                              <w:divsChild>
                                <w:div w:id="5147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4073">
              <w:marLeft w:val="0"/>
              <w:marRight w:val="0"/>
              <w:marTop w:val="0"/>
              <w:marBottom w:val="0"/>
              <w:divBdr>
                <w:top w:val="none" w:sz="0" w:space="0" w:color="auto"/>
                <w:left w:val="none" w:sz="0" w:space="0" w:color="auto"/>
                <w:bottom w:val="none" w:sz="0" w:space="0" w:color="auto"/>
                <w:right w:val="none" w:sz="0" w:space="0" w:color="auto"/>
              </w:divBdr>
              <w:divsChild>
                <w:div w:id="106776709">
                  <w:marLeft w:val="0"/>
                  <w:marRight w:val="0"/>
                  <w:marTop w:val="0"/>
                  <w:marBottom w:val="0"/>
                  <w:divBdr>
                    <w:top w:val="none" w:sz="0" w:space="0" w:color="auto"/>
                    <w:left w:val="none" w:sz="0" w:space="0" w:color="auto"/>
                    <w:bottom w:val="none" w:sz="0" w:space="0" w:color="auto"/>
                    <w:right w:val="none" w:sz="0" w:space="0" w:color="auto"/>
                  </w:divBdr>
                  <w:divsChild>
                    <w:div w:id="425879756">
                      <w:marLeft w:val="0"/>
                      <w:marRight w:val="0"/>
                      <w:marTop w:val="0"/>
                      <w:marBottom w:val="0"/>
                      <w:divBdr>
                        <w:top w:val="none" w:sz="0" w:space="0" w:color="auto"/>
                        <w:left w:val="none" w:sz="0" w:space="0" w:color="auto"/>
                        <w:bottom w:val="none" w:sz="0" w:space="0" w:color="auto"/>
                        <w:right w:val="none" w:sz="0" w:space="0" w:color="auto"/>
                      </w:divBdr>
                      <w:divsChild>
                        <w:div w:id="1906449100">
                          <w:marLeft w:val="0"/>
                          <w:marRight w:val="0"/>
                          <w:marTop w:val="0"/>
                          <w:marBottom w:val="0"/>
                          <w:divBdr>
                            <w:top w:val="none" w:sz="0" w:space="0" w:color="auto"/>
                            <w:left w:val="none" w:sz="0" w:space="0" w:color="auto"/>
                            <w:bottom w:val="none" w:sz="0" w:space="0" w:color="auto"/>
                            <w:right w:val="none" w:sz="0" w:space="0" w:color="auto"/>
                          </w:divBdr>
                          <w:divsChild>
                            <w:div w:id="168570739">
                              <w:marLeft w:val="0"/>
                              <w:marRight w:val="0"/>
                              <w:marTop w:val="0"/>
                              <w:marBottom w:val="0"/>
                              <w:divBdr>
                                <w:top w:val="none" w:sz="0" w:space="0" w:color="auto"/>
                                <w:left w:val="none" w:sz="0" w:space="0" w:color="auto"/>
                                <w:bottom w:val="none" w:sz="0" w:space="0" w:color="auto"/>
                                <w:right w:val="none" w:sz="0" w:space="0" w:color="auto"/>
                              </w:divBdr>
                              <w:divsChild>
                                <w:div w:id="6357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163420">
              <w:marLeft w:val="0"/>
              <w:marRight w:val="0"/>
              <w:marTop w:val="0"/>
              <w:marBottom w:val="0"/>
              <w:divBdr>
                <w:top w:val="none" w:sz="0" w:space="0" w:color="auto"/>
                <w:left w:val="none" w:sz="0" w:space="0" w:color="auto"/>
                <w:bottom w:val="none" w:sz="0" w:space="0" w:color="auto"/>
                <w:right w:val="none" w:sz="0" w:space="0" w:color="auto"/>
              </w:divBdr>
              <w:divsChild>
                <w:div w:id="416634707">
                  <w:marLeft w:val="0"/>
                  <w:marRight w:val="0"/>
                  <w:marTop w:val="0"/>
                  <w:marBottom w:val="0"/>
                  <w:divBdr>
                    <w:top w:val="none" w:sz="0" w:space="0" w:color="auto"/>
                    <w:left w:val="none" w:sz="0" w:space="0" w:color="auto"/>
                    <w:bottom w:val="none" w:sz="0" w:space="0" w:color="auto"/>
                    <w:right w:val="none" w:sz="0" w:space="0" w:color="auto"/>
                  </w:divBdr>
                  <w:divsChild>
                    <w:div w:id="1882862760">
                      <w:marLeft w:val="0"/>
                      <w:marRight w:val="0"/>
                      <w:marTop w:val="0"/>
                      <w:marBottom w:val="0"/>
                      <w:divBdr>
                        <w:top w:val="none" w:sz="0" w:space="0" w:color="auto"/>
                        <w:left w:val="none" w:sz="0" w:space="0" w:color="auto"/>
                        <w:bottom w:val="none" w:sz="0" w:space="0" w:color="auto"/>
                        <w:right w:val="none" w:sz="0" w:space="0" w:color="auto"/>
                      </w:divBdr>
                      <w:divsChild>
                        <w:div w:id="1799255274">
                          <w:marLeft w:val="0"/>
                          <w:marRight w:val="0"/>
                          <w:marTop w:val="0"/>
                          <w:marBottom w:val="0"/>
                          <w:divBdr>
                            <w:top w:val="none" w:sz="0" w:space="0" w:color="auto"/>
                            <w:left w:val="none" w:sz="0" w:space="0" w:color="auto"/>
                            <w:bottom w:val="none" w:sz="0" w:space="0" w:color="auto"/>
                            <w:right w:val="none" w:sz="0" w:space="0" w:color="auto"/>
                          </w:divBdr>
                          <w:divsChild>
                            <w:div w:id="1689285182">
                              <w:marLeft w:val="0"/>
                              <w:marRight w:val="0"/>
                              <w:marTop w:val="0"/>
                              <w:marBottom w:val="0"/>
                              <w:divBdr>
                                <w:top w:val="none" w:sz="0" w:space="0" w:color="auto"/>
                                <w:left w:val="none" w:sz="0" w:space="0" w:color="auto"/>
                                <w:bottom w:val="none" w:sz="0" w:space="0" w:color="auto"/>
                                <w:right w:val="none" w:sz="0" w:space="0" w:color="auto"/>
                              </w:divBdr>
                              <w:divsChild>
                                <w:div w:id="15814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645038">
              <w:marLeft w:val="0"/>
              <w:marRight w:val="0"/>
              <w:marTop w:val="0"/>
              <w:marBottom w:val="0"/>
              <w:divBdr>
                <w:top w:val="none" w:sz="0" w:space="0" w:color="auto"/>
                <w:left w:val="none" w:sz="0" w:space="0" w:color="auto"/>
                <w:bottom w:val="none" w:sz="0" w:space="0" w:color="auto"/>
                <w:right w:val="none" w:sz="0" w:space="0" w:color="auto"/>
              </w:divBdr>
              <w:divsChild>
                <w:div w:id="1149442872">
                  <w:marLeft w:val="0"/>
                  <w:marRight w:val="0"/>
                  <w:marTop w:val="0"/>
                  <w:marBottom w:val="0"/>
                  <w:divBdr>
                    <w:top w:val="none" w:sz="0" w:space="0" w:color="auto"/>
                    <w:left w:val="none" w:sz="0" w:space="0" w:color="auto"/>
                    <w:bottom w:val="none" w:sz="0" w:space="0" w:color="auto"/>
                    <w:right w:val="none" w:sz="0" w:space="0" w:color="auto"/>
                  </w:divBdr>
                  <w:divsChild>
                    <w:div w:id="1172453362">
                      <w:marLeft w:val="0"/>
                      <w:marRight w:val="0"/>
                      <w:marTop w:val="0"/>
                      <w:marBottom w:val="0"/>
                      <w:divBdr>
                        <w:top w:val="none" w:sz="0" w:space="0" w:color="auto"/>
                        <w:left w:val="none" w:sz="0" w:space="0" w:color="auto"/>
                        <w:bottom w:val="none" w:sz="0" w:space="0" w:color="auto"/>
                        <w:right w:val="none" w:sz="0" w:space="0" w:color="auto"/>
                      </w:divBdr>
                      <w:divsChild>
                        <w:div w:id="1888293577">
                          <w:marLeft w:val="0"/>
                          <w:marRight w:val="0"/>
                          <w:marTop w:val="0"/>
                          <w:marBottom w:val="0"/>
                          <w:divBdr>
                            <w:top w:val="none" w:sz="0" w:space="0" w:color="auto"/>
                            <w:left w:val="none" w:sz="0" w:space="0" w:color="auto"/>
                            <w:bottom w:val="none" w:sz="0" w:space="0" w:color="auto"/>
                            <w:right w:val="none" w:sz="0" w:space="0" w:color="auto"/>
                          </w:divBdr>
                          <w:divsChild>
                            <w:div w:id="982660843">
                              <w:marLeft w:val="0"/>
                              <w:marRight w:val="0"/>
                              <w:marTop w:val="0"/>
                              <w:marBottom w:val="0"/>
                              <w:divBdr>
                                <w:top w:val="none" w:sz="0" w:space="0" w:color="auto"/>
                                <w:left w:val="none" w:sz="0" w:space="0" w:color="auto"/>
                                <w:bottom w:val="none" w:sz="0" w:space="0" w:color="auto"/>
                                <w:right w:val="none" w:sz="0" w:space="0" w:color="auto"/>
                              </w:divBdr>
                              <w:divsChild>
                                <w:div w:id="19525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691716">
              <w:marLeft w:val="0"/>
              <w:marRight w:val="0"/>
              <w:marTop w:val="0"/>
              <w:marBottom w:val="0"/>
              <w:divBdr>
                <w:top w:val="none" w:sz="0" w:space="0" w:color="auto"/>
                <w:left w:val="none" w:sz="0" w:space="0" w:color="auto"/>
                <w:bottom w:val="none" w:sz="0" w:space="0" w:color="auto"/>
                <w:right w:val="none" w:sz="0" w:space="0" w:color="auto"/>
              </w:divBdr>
              <w:divsChild>
                <w:div w:id="1218394855">
                  <w:marLeft w:val="0"/>
                  <w:marRight w:val="0"/>
                  <w:marTop w:val="0"/>
                  <w:marBottom w:val="0"/>
                  <w:divBdr>
                    <w:top w:val="none" w:sz="0" w:space="0" w:color="auto"/>
                    <w:left w:val="none" w:sz="0" w:space="0" w:color="auto"/>
                    <w:bottom w:val="none" w:sz="0" w:space="0" w:color="auto"/>
                    <w:right w:val="none" w:sz="0" w:space="0" w:color="auto"/>
                  </w:divBdr>
                  <w:divsChild>
                    <w:div w:id="750199685">
                      <w:marLeft w:val="0"/>
                      <w:marRight w:val="0"/>
                      <w:marTop w:val="0"/>
                      <w:marBottom w:val="0"/>
                      <w:divBdr>
                        <w:top w:val="none" w:sz="0" w:space="0" w:color="auto"/>
                        <w:left w:val="none" w:sz="0" w:space="0" w:color="auto"/>
                        <w:bottom w:val="none" w:sz="0" w:space="0" w:color="auto"/>
                        <w:right w:val="none" w:sz="0" w:space="0" w:color="auto"/>
                      </w:divBdr>
                      <w:divsChild>
                        <w:div w:id="1066341555">
                          <w:marLeft w:val="0"/>
                          <w:marRight w:val="0"/>
                          <w:marTop w:val="0"/>
                          <w:marBottom w:val="0"/>
                          <w:divBdr>
                            <w:top w:val="none" w:sz="0" w:space="0" w:color="auto"/>
                            <w:left w:val="none" w:sz="0" w:space="0" w:color="auto"/>
                            <w:bottom w:val="none" w:sz="0" w:space="0" w:color="auto"/>
                            <w:right w:val="none" w:sz="0" w:space="0" w:color="auto"/>
                          </w:divBdr>
                          <w:divsChild>
                            <w:div w:id="1868639337">
                              <w:marLeft w:val="0"/>
                              <w:marRight w:val="0"/>
                              <w:marTop w:val="0"/>
                              <w:marBottom w:val="0"/>
                              <w:divBdr>
                                <w:top w:val="none" w:sz="0" w:space="0" w:color="auto"/>
                                <w:left w:val="none" w:sz="0" w:space="0" w:color="auto"/>
                                <w:bottom w:val="none" w:sz="0" w:space="0" w:color="auto"/>
                                <w:right w:val="none" w:sz="0" w:space="0" w:color="auto"/>
                              </w:divBdr>
                              <w:divsChild>
                                <w:div w:id="8228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79289">
              <w:marLeft w:val="0"/>
              <w:marRight w:val="0"/>
              <w:marTop w:val="0"/>
              <w:marBottom w:val="0"/>
              <w:divBdr>
                <w:top w:val="none" w:sz="0" w:space="0" w:color="auto"/>
                <w:left w:val="none" w:sz="0" w:space="0" w:color="auto"/>
                <w:bottom w:val="none" w:sz="0" w:space="0" w:color="auto"/>
                <w:right w:val="none" w:sz="0" w:space="0" w:color="auto"/>
              </w:divBdr>
              <w:divsChild>
                <w:div w:id="1125848384">
                  <w:marLeft w:val="0"/>
                  <w:marRight w:val="0"/>
                  <w:marTop w:val="0"/>
                  <w:marBottom w:val="0"/>
                  <w:divBdr>
                    <w:top w:val="none" w:sz="0" w:space="0" w:color="auto"/>
                    <w:left w:val="none" w:sz="0" w:space="0" w:color="auto"/>
                    <w:bottom w:val="none" w:sz="0" w:space="0" w:color="auto"/>
                    <w:right w:val="none" w:sz="0" w:space="0" w:color="auto"/>
                  </w:divBdr>
                  <w:divsChild>
                    <w:div w:id="253056425">
                      <w:marLeft w:val="0"/>
                      <w:marRight w:val="0"/>
                      <w:marTop w:val="0"/>
                      <w:marBottom w:val="0"/>
                      <w:divBdr>
                        <w:top w:val="none" w:sz="0" w:space="0" w:color="auto"/>
                        <w:left w:val="none" w:sz="0" w:space="0" w:color="auto"/>
                        <w:bottom w:val="none" w:sz="0" w:space="0" w:color="auto"/>
                        <w:right w:val="none" w:sz="0" w:space="0" w:color="auto"/>
                      </w:divBdr>
                      <w:divsChild>
                        <w:div w:id="1111317230">
                          <w:marLeft w:val="0"/>
                          <w:marRight w:val="0"/>
                          <w:marTop w:val="0"/>
                          <w:marBottom w:val="0"/>
                          <w:divBdr>
                            <w:top w:val="none" w:sz="0" w:space="0" w:color="auto"/>
                            <w:left w:val="none" w:sz="0" w:space="0" w:color="auto"/>
                            <w:bottom w:val="none" w:sz="0" w:space="0" w:color="auto"/>
                            <w:right w:val="none" w:sz="0" w:space="0" w:color="auto"/>
                          </w:divBdr>
                          <w:divsChild>
                            <w:div w:id="28730266">
                              <w:marLeft w:val="0"/>
                              <w:marRight w:val="0"/>
                              <w:marTop w:val="0"/>
                              <w:marBottom w:val="0"/>
                              <w:divBdr>
                                <w:top w:val="none" w:sz="0" w:space="0" w:color="auto"/>
                                <w:left w:val="none" w:sz="0" w:space="0" w:color="auto"/>
                                <w:bottom w:val="none" w:sz="0" w:space="0" w:color="auto"/>
                                <w:right w:val="none" w:sz="0" w:space="0" w:color="auto"/>
                              </w:divBdr>
                              <w:divsChild>
                                <w:div w:id="13035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758352">
              <w:marLeft w:val="0"/>
              <w:marRight w:val="0"/>
              <w:marTop w:val="0"/>
              <w:marBottom w:val="0"/>
              <w:divBdr>
                <w:top w:val="none" w:sz="0" w:space="0" w:color="auto"/>
                <w:left w:val="none" w:sz="0" w:space="0" w:color="auto"/>
                <w:bottom w:val="none" w:sz="0" w:space="0" w:color="auto"/>
                <w:right w:val="none" w:sz="0" w:space="0" w:color="auto"/>
              </w:divBdr>
              <w:divsChild>
                <w:div w:id="1586261932">
                  <w:marLeft w:val="0"/>
                  <w:marRight w:val="0"/>
                  <w:marTop w:val="0"/>
                  <w:marBottom w:val="0"/>
                  <w:divBdr>
                    <w:top w:val="none" w:sz="0" w:space="0" w:color="auto"/>
                    <w:left w:val="none" w:sz="0" w:space="0" w:color="auto"/>
                    <w:bottom w:val="none" w:sz="0" w:space="0" w:color="auto"/>
                    <w:right w:val="none" w:sz="0" w:space="0" w:color="auto"/>
                  </w:divBdr>
                  <w:divsChild>
                    <w:div w:id="828984451">
                      <w:marLeft w:val="0"/>
                      <w:marRight w:val="0"/>
                      <w:marTop w:val="0"/>
                      <w:marBottom w:val="0"/>
                      <w:divBdr>
                        <w:top w:val="none" w:sz="0" w:space="0" w:color="auto"/>
                        <w:left w:val="none" w:sz="0" w:space="0" w:color="auto"/>
                        <w:bottom w:val="none" w:sz="0" w:space="0" w:color="auto"/>
                        <w:right w:val="none" w:sz="0" w:space="0" w:color="auto"/>
                      </w:divBdr>
                      <w:divsChild>
                        <w:div w:id="926766067">
                          <w:marLeft w:val="0"/>
                          <w:marRight w:val="0"/>
                          <w:marTop w:val="0"/>
                          <w:marBottom w:val="0"/>
                          <w:divBdr>
                            <w:top w:val="none" w:sz="0" w:space="0" w:color="auto"/>
                            <w:left w:val="none" w:sz="0" w:space="0" w:color="auto"/>
                            <w:bottom w:val="none" w:sz="0" w:space="0" w:color="auto"/>
                            <w:right w:val="none" w:sz="0" w:space="0" w:color="auto"/>
                          </w:divBdr>
                          <w:divsChild>
                            <w:div w:id="1305625810">
                              <w:marLeft w:val="0"/>
                              <w:marRight w:val="0"/>
                              <w:marTop w:val="0"/>
                              <w:marBottom w:val="0"/>
                              <w:divBdr>
                                <w:top w:val="none" w:sz="0" w:space="0" w:color="auto"/>
                                <w:left w:val="none" w:sz="0" w:space="0" w:color="auto"/>
                                <w:bottom w:val="none" w:sz="0" w:space="0" w:color="auto"/>
                                <w:right w:val="none" w:sz="0" w:space="0" w:color="auto"/>
                              </w:divBdr>
                              <w:divsChild>
                                <w:div w:id="3853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848133">
              <w:marLeft w:val="0"/>
              <w:marRight w:val="0"/>
              <w:marTop w:val="0"/>
              <w:marBottom w:val="0"/>
              <w:divBdr>
                <w:top w:val="none" w:sz="0" w:space="0" w:color="auto"/>
                <w:left w:val="none" w:sz="0" w:space="0" w:color="auto"/>
                <w:bottom w:val="none" w:sz="0" w:space="0" w:color="auto"/>
                <w:right w:val="none" w:sz="0" w:space="0" w:color="auto"/>
              </w:divBdr>
              <w:divsChild>
                <w:div w:id="1240825197">
                  <w:marLeft w:val="0"/>
                  <w:marRight w:val="0"/>
                  <w:marTop w:val="0"/>
                  <w:marBottom w:val="0"/>
                  <w:divBdr>
                    <w:top w:val="none" w:sz="0" w:space="0" w:color="auto"/>
                    <w:left w:val="none" w:sz="0" w:space="0" w:color="auto"/>
                    <w:bottom w:val="none" w:sz="0" w:space="0" w:color="auto"/>
                    <w:right w:val="none" w:sz="0" w:space="0" w:color="auto"/>
                  </w:divBdr>
                  <w:divsChild>
                    <w:div w:id="1334379662">
                      <w:marLeft w:val="0"/>
                      <w:marRight w:val="0"/>
                      <w:marTop w:val="0"/>
                      <w:marBottom w:val="0"/>
                      <w:divBdr>
                        <w:top w:val="none" w:sz="0" w:space="0" w:color="auto"/>
                        <w:left w:val="none" w:sz="0" w:space="0" w:color="auto"/>
                        <w:bottom w:val="none" w:sz="0" w:space="0" w:color="auto"/>
                        <w:right w:val="none" w:sz="0" w:space="0" w:color="auto"/>
                      </w:divBdr>
                      <w:divsChild>
                        <w:div w:id="558829694">
                          <w:marLeft w:val="0"/>
                          <w:marRight w:val="0"/>
                          <w:marTop w:val="0"/>
                          <w:marBottom w:val="0"/>
                          <w:divBdr>
                            <w:top w:val="none" w:sz="0" w:space="0" w:color="auto"/>
                            <w:left w:val="none" w:sz="0" w:space="0" w:color="auto"/>
                            <w:bottom w:val="none" w:sz="0" w:space="0" w:color="auto"/>
                            <w:right w:val="none" w:sz="0" w:space="0" w:color="auto"/>
                          </w:divBdr>
                          <w:divsChild>
                            <w:div w:id="1242446156">
                              <w:marLeft w:val="0"/>
                              <w:marRight w:val="0"/>
                              <w:marTop w:val="0"/>
                              <w:marBottom w:val="0"/>
                              <w:divBdr>
                                <w:top w:val="none" w:sz="0" w:space="0" w:color="auto"/>
                                <w:left w:val="none" w:sz="0" w:space="0" w:color="auto"/>
                                <w:bottom w:val="none" w:sz="0" w:space="0" w:color="auto"/>
                                <w:right w:val="none" w:sz="0" w:space="0" w:color="auto"/>
                              </w:divBdr>
                              <w:divsChild>
                                <w:div w:id="18011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5993">
              <w:marLeft w:val="0"/>
              <w:marRight w:val="0"/>
              <w:marTop w:val="0"/>
              <w:marBottom w:val="0"/>
              <w:divBdr>
                <w:top w:val="none" w:sz="0" w:space="0" w:color="auto"/>
                <w:left w:val="none" w:sz="0" w:space="0" w:color="auto"/>
                <w:bottom w:val="none" w:sz="0" w:space="0" w:color="auto"/>
                <w:right w:val="none" w:sz="0" w:space="0" w:color="auto"/>
              </w:divBdr>
              <w:divsChild>
                <w:div w:id="123819853">
                  <w:marLeft w:val="0"/>
                  <w:marRight w:val="0"/>
                  <w:marTop w:val="0"/>
                  <w:marBottom w:val="0"/>
                  <w:divBdr>
                    <w:top w:val="none" w:sz="0" w:space="0" w:color="auto"/>
                    <w:left w:val="none" w:sz="0" w:space="0" w:color="auto"/>
                    <w:bottom w:val="none" w:sz="0" w:space="0" w:color="auto"/>
                    <w:right w:val="none" w:sz="0" w:space="0" w:color="auto"/>
                  </w:divBdr>
                  <w:divsChild>
                    <w:div w:id="1088381932">
                      <w:marLeft w:val="0"/>
                      <w:marRight w:val="0"/>
                      <w:marTop w:val="0"/>
                      <w:marBottom w:val="0"/>
                      <w:divBdr>
                        <w:top w:val="none" w:sz="0" w:space="0" w:color="auto"/>
                        <w:left w:val="none" w:sz="0" w:space="0" w:color="auto"/>
                        <w:bottom w:val="none" w:sz="0" w:space="0" w:color="auto"/>
                        <w:right w:val="none" w:sz="0" w:space="0" w:color="auto"/>
                      </w:divBdr>
                      <w:divsChild>
                        <w:div w:id="1440949189">
                          <w:marLeft w:val="0"/>
                          <w:marRight w:val="0"/>
                          <w:marTop w:val="0"/>
                          <w:marBottom w:val="0"/>
                          <w:divBdr>
                            <w:top w:val="none" w:sz="0" w:space="0" w:color="auto"/>
                            <w:left w:val="none" w:sz="0" w:space="0" w:color="auto"/>
                            <w:bottom w:val="none" w:sz="0" w:space="0" w:color="auto"/>
                            <w:right w:val="none" w:sz="0" w:space="0" w:color="auto"/>
                          </w:divBdr>
                          <w:divsChild>
                            <w:div w:id="558787053">
                              <w:marLeft w:val="0"/>
                              <w:marRight w:val="0"/>
                              <w:marTop w:val="0"/>
                              <w:marBottom w:val="0"/>
                              <w:divBdr>
                                <w:top w:val="none" w:sz="0" w:space="0" w:color="auto"/>
                                <w:left w:val="none" w:sz="0" w:space="0" w:color="auto"/>
                                <w:bottom w:val="none" w:sz="0" w:space="0" w:color="auto"/>
                                <w:right w:val="none" w:sz="0" w:space="0" w:color="auto"/>
                              </w:divBdr>
                              <w:divsChild>
                                <w:div w:id="2147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861">
              <w:marLeft w:val="0"/>
              <w:marRight w:val="0"/>
              <w:marTop w:val="0"/>
              <w:marBottom w:val="0"/>
              <w:divBdr>
                <w:top w:val="none" w:sz="0" w:space="0" w:color="auto"/>
                <w:left w:val="none" w:sz="0" w:space="0" w:color="auto"/>
                <w:bottom w:val="none" w:sz="0" w:space="0" w:color="auto"/>
                <w:right w:val="none" w:sz="0" w:space="0" w:color="auto"/>
              </w:divBdr>
              <w:divsChild>
                <w:div w:id="36973717">
                  <w:marLeft w:val="0"/>
                  <w:marRight w:val="0"/>
                  <w:marTop w:val="0"/>
                  <w:marBottom w:val="0"/>
                  <w:divBdr>
                    <w:top w:val="none" w:sz="0" w:space="0" w:color="auto"/>
                    <w:left w:val="none" w:sz="0" w:space="0" w:color="auto"/>
                    <w:bottom w:val="none" w:sz="0" w:space="0" w:color="auto"/>
                    <w:right w:val="none" w:sz="0" w:space="0" w:color="auto"/>
                  </w:divBdr>
                  <w:divsChild>
                    <w:div w:id="1064334254">
                      <w:marLeft w:val="0"/>
                      <w:marRight w:val="0"/>
                      <w:marTop w:val="0"/>
                      <w:marBottom w:val="0"/>
                      <w:divBdr>
                        <w:top w:val="none" w:sz="0" w:space="0" w:color="auto"/>
                        <w:left w:val="none" w:sz="0" w:space="0" w:color="auto"/>
                        <w:bottom w:val="none" w:sz="0" w:space="0" w:color="auto"/>
                        <w:right w:val="none" w:sz="0" w:space="0" w:color="auto"/>
                      </w:divBdr>
                      <w:divsChild>
                        <w:div w:id="197547486">
                          <w:marLeft w:val="0"/>
                          <w:marRight w:val="0"/>
                          <w:marTop w:val="0"/>
                          <w:marBottom w:val="0"/>
                          <w:divBdr>
                            <w:top w:val="none" w:sz="0" w:space="0" w:color="auto"/>
                            <w:left w:val="none" w:sz="0" w:space="0" w:color="auto"/>
                            <w:bottom w:val="none" w:sz="0" w:space="0" w:color="auto"/>
                            <w:right w:val="none" w:sz="0" w:space="0" w:color="auto"/>
                          </w:divBdr>
                          <w:divsChild>
                            <w:div w:id="2113936523">
                              <w:marLeft w:val="0"/>
                              <w:marRight w:val="0"/>
                              <w:marTop w:val="0"/>
                              <w:marBottom w:val="0"/>
                              <w:divBdr>
                                <w:top w:val="none" w:sz="0" w:space="0" w:color="auto"/>
                                <w:left w:val="none" w:sz="0" w:space="0" w:color="auto"/>
                                <w:bottom w:val="none" w:sz="0" w:space="0" w:color="auto"/>
                                <w:right w:val="none" w:sz="0" w:space="0" w:color="auto"/>
                              </w:divBdr>
                              <w:divsChild>
                                <w:div w:id="15590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493109">
              <w:marLeft w:val="0"/>
              <w:marRight w:val="0"/>
              <w:marTop w:val="0"/>
              <w:marBottom w:val="0"/>
              <w:divBdr>
                <w:top w:val="none" w:sz="0" w:space="0" w:color="auto"/>
                <w:left w:val="none" w:sz="0" w:space="0" w:color="auto"/>
                <w:bottom w:val="none" w:sz="0" w:space="0" w:color="auto"/>
                <w:right w:val="none" w:sz="0" w:space="0" w:color="auto"/>
              </w:divBdr>
              <w:divsChild>
                <w:div w:id="1459687434">
                  <w:marLeft w:val="0"/>
                  <w:marRight w:val="0"/>
                  <w:marTop w:val="0"/>
                  <w:marBottom w:val="0"/>
                  <w:divBdr>
                    <w:top w:val="none" w:sz="0" w:space="0" w:color="auto"/>
                    <w:left w:val="none" w:sz="0" w:space="0" w:color="auto"/>
                    <w:bottom w:val="none" w:sz="0" w:space="0" w:color="auto"/>
                    <w:right w:val="none" w:sz="0" w:space="0" w:color="auto"/>
                  </w:divBdr>
                  <w:divsChild>
                    <w:div w:id="1269385804">
                      <w:marLeft w:val="0"/>
                      <w:marRight w:val="0"/>
                      <w:marTop w:val="0"/>
                      <w:marBottom w:val="0"/>
                      <w:divBdr>
                        <w:top w:val="none" w:sz="0" w:space="0" w:color="auto"/>
                        <w:left w:val="none" w:sz="0" w:space="0" w:color="auto"/>
                        <w:bottom w:val="none" w:sz="0" w:space="0" w:color="auto"/>
                        <w:right w:val="none" w:sz="0" w:space="0" w:color="auto"/>
                      </w:divBdr>
                      <w:divsChild>
                        <w:div w:id="1382513151">
                          <w:marLeft w:val="0"/>
                          <w:marRight w:val="0"/>
                          <w:marTop w:val="0"/>
                          <w:marBottom w:val="0"/>
                          <w:divBdr>
                            <w:top w:val="none" w:sz="0" w:space="0" w:color="auto"/>
                            <w:left w:val="none" w:sz="0" w:space="0" w:color="auto"/>
                            <w:bottom w:val="none" w:sz="0" w:space="0" w:color="auto"/>
                            <w:right w:val="none" w:sz="0" w:space="0" w:color="auto"/>
                          </w:divBdr>
                          <w:divsChild>
                            <w:div w:id="791093633">
                              <w:marLeft w:val="0"/>
                              <w:marRight w:val="0"/>
                              <w:marTop w:val="0"/>
                              <w:marBottom w:val="0"/>
                              <w:divBdr>
                                <w:top w:val="none" w:sz="0" w:space="0" w:color="auto"/>
                                <w:left w:val="none" w:sz="0" w:space="0" w:color="auto"/>
                                <w:bottom w:val="none" w:sz="0" w:space="0" w:color="auto"/>
                                <w:right w:val="none" w:sz="0" w:space="0" w:color="auto"/>
                              </w:divBdr>
                              <w:divsChild>
                                <w:div w:id="7043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237458">
              <w:marLeft w:val="0"/>
              <w:marRight w:val="0"/>
              <w:marTop w:val="0"/>
              <w:marBottom w:val="0"/>
              <w:divBdr>
                <w:top w:val="none" w:sz="0" w:space="0" w:color="auto"/>
                <w:left w:val="none" w:sz="0" w:space="0" w:color="auto"/>
                <w:bottom w:val="none" w:sz="0" w:space="0" w:color="auto"/>
                <w:right w:val="none" w:sz="0" w:space="0" w:color="auto"/>
              </w:divBdr>
              <w:divsChild>
                <w:div w:id="1181553676">
                  <w:marLeft w:val="0"/>
                  <w:marRight w:val="0"/>
                  <w:marTop w:val="0"/>
                  <w:marBottom w:val="0"/>
                  <w:divBdr>
                    <w:top w:val="none" w:sz="0" w:space="0" w:color="auto"/>
                    <w:left w:val="none" w:sz="0" w:space="0" w:color="auto"/>
                    <w:bottom w:val="none" w:sz="0" w:space="0" w:color="auto"/>
                    <w:right w:val="none" w:sz="0" w:space="0" w:color="auto"/>
                  </w:divBdr>
                  <w:divsChild>
                    <w:div w:id="643433954">
                      <w:marLeft w:val="0"/>
                      <w:marRight w:val="0"/>
                      <w:marTop w:val="0"/>
                      <w:marBottom w:val="0"/>
                      <w:divBdr>
                        <w:top w:val="none" w:sz="0" w:space="0" w:color="auto"/>
                        <w:left w:val="none" w:sz="0" w:space="0" w:color="auto"/>
                        <w:bottom w:val="none" w:sz="0" w:space="0" w:color="auto"/>
                        <w:right w:val="none" w:sz="0" w:space="0" w:color="auto"/>
                      </w:divBdr>
                      <w:divsChild>
                        <w:div w:id="1535774832">
                          <w:marLeft w:val="0"/>
                          <w:marRight w:val="0"/>
                          <w:marTop w:val="0"/>
                          <w:marBottom w:val="0"/>
                          <w:divBdr>
                            <w:top w:val="none" w:sz="0" w:space="0" w:color="auto"/>
                            <w:left w:val="none" w:sz="0" w:space="0" w:color="auto"/>
                            <w:bottom w:val="none" w:sz="0" w:space="0" w:color="auto"/>
                            <w:right w:val="none" w:sz="0" w:space="0" w:color="auto"/>
                          </w:divBdr>
                          <w:divsChild>
                            <w:div w:id="616300586">
                              <w:marLeft w:val="0"/>
                              <w:marRight w:val="0"/>
                              <w:marTop w:val="0"/>
                              <w:marBottom w:val="0"/>
                              <w:divBdr>
                                <w:top w:val="none" w:sz="0" w:space="0" w:color="auto"/>
                                <w:left w:val="none" w:sz="0" w:space="0" w:color="auto"/>
                                <w:bottom w:val="none" w:sz="0" w:space="0" w:color="auto"/>
                                <w:right w:val="none" w:sz="0" w:space="0" w:color="auto"/>
                              </w:divBdr>
                              <w:divsChild>
                                <w:div w:id="4036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582470">
              <w:marLeft w:val="0"/>
              <w:marRight w:val="0"/>
              <w:marTop w:val="0"/>
              <w:marBottom w:val="0"/>
              <w:divBdr>
                <w:top w:val="none" w:sz="0" w:space="0" w:color="auto"/>
                <w:left w:val="none" w:sz="0" w:space="0" w:color="auto"/>
                <w:bottom w:val="none" w:sz="0" w:space="0" w:color="auto"/>
                <w:right w:val="none" w:sz="0" w:space="0" w:color="auto"/>
              </w:divBdr>
              <w:divsChild>
                <w:div w:id="246840818">
                  <w:marLeft w:val="0"/>
                  <w:marRight w:val="0"/>
                  <w:marTop w:val="0"/>
                  <w:marBottom w:val="0"/>
                  <w:divBdr>
                    <w:top w:val="none" w:sz="0" w:space="0" w:color="auto"/>
                    <w:left w:val="none" w:sz="0" w:space="0" w:color="auto"/>
                    <w:bottom w:val="none" w:sz="0" w:space="0" w:color="auto"/>
                    <w:right w:val="none" w:sz="0" w:space="0" w:color="auto"/>
                  </w:divBdr>
                  <w:divsChild>
                    <w:div w:id="1146706887">
                      <w:marLeft w:val="0"/>
                      <w:marRight w:val="0"/>
                      <w:marTop w:val="0"/>
                      <w:marBottom w:val="0"/>
                      <w:divBdr>
                        <w:top w:val="none" w:sz="0" w:space="0" w:color="auto"/>
                        <w:left w:val="none" w:sz="0" w:space="0" w:color="auto"/>
                        <w:bottom w:val="none" w:sz="0" w:space="0" w:color="auto"/>
                        <w:right w:val="none" w:sz="0" w:space="0" w:color="auto"/>
                      </w:divBdr>
                      <w:divsChild>
                        <w:div w:id="778645836">
                          <w:marLeft w:val="0"/>
                          <w:marRight w:val="0"/>
                          <w:marTop w:val="0"/>
                          <w:marBottom w:val="0"/>
                          <w:divBdr>
                            <w:top w:val="none" w:sz="0" w:space="0" w:color="auto"/>
                            <w:left w:val="none" w:sz="0" w:space="0" w:color="auto"/>
                            <w:bottom w:val="none" w:sz="0" w:space="0" w:color="auto"/>
                            <w:right w:val="none" w:sz="0" w:space="0" w:color="auto"/>
                          </w:divBdr>
                          <w:divsChild>
                            <w:div w:id="700397123">
                              <w:marLeft w:val="0"/>
                              <w:marRight w:val="0"/>
                              <w:marTop w:val="0"/>
                              <w:marBottom w:val="0"/>
                              <w:divBdr>
                                <w:top w:val="none" w:sz="0" w:space="0" w:color="auto"/>
                                <w:left w:val="none" w:sz="0" w:space="0" w:color="auto"/>
                                <w:bottom w:val="none" w:sz="0" w:space="0" w:color="auto"/>
                                <w:right w:val="none" w:sz="0" w:space="0" w:color="auto"/>
                              </w:divBdr>
                              <w:divsChild>
                                <w:div w:id="17863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49996">
              <w:marLeft w:val="0"/>
              <w:marRight w:val="0"/>
              <w:marTop w:val="0"/>
              <w:marBottom w:val="0"/>
              <w:divBdr>
                <w:top w:val="none" w:sz="0" w:space="0" w:color="auto"/>
                <w:left w:val="none" w:sz="0" w:space="0" w:color="auto"/>
                <w:bottom w:val="none" w:sz="0" w:space="0" w:color="auto"/>
                <w:right w:val="none" w:sz="0" w:space="0" w:color="auto"/>
              </w:divBdr>
              <w:divsChild>
                <w:div w:id="671643076">
                  <w:marLeft w:val="0"/>
                  <w:marRight w:val="0"/>
                  <w:marTop w:val="0"/>
                  <w:marBottom w:val="0"/>
                  <w:divBdr>
                    <w:top w:val="none" w:sz="0" w:space="0" w:color="auto"/>
                    <w:left w:val="none" w:sz="0" w:space="0" w:color="auto"/>
                    <w:bottom w:val="none" w:sz="0" w:space="0" w:color="auto"/>
                    <w:right w:val="none" w:sz="0" w:space="0" w:color="auto"/>
                  </w:divBdr>
                  <w:divsChild>
                    <w:div w:id="567618214">
                      <w:marLeft w:val="0"/>
                      <w:marRight w:val="0"/>
                      <w:marTop w:val="0"/>
                      <w:marBottom w:val="0"/>
                      <w:divBdr>
                        <w:top w:val="none" w:sz="0" w:space="0" w:color="auto"/>
                        <w:left w:val="none" w:sz="0" w:space="0" w:color="auto"/>
                        <w:bottom w:val="none" w:sz="0" w:space="0" w:color="auto"/>
                        <w:right w:val="none" w:sz="0" w:space="0" w:color="auto"/>
                      </w:divBdr>
                      <w:divsChild>
                        <w:div w:id="1741177361">
                          <w:marLeft w:val="0"/>
                          <w:marRight w:val="0"/>
                          <w:marTop w:val="0"/>
                          <w:marBottom w:val="0"/>
                          <w:divBdr>
                            <w:top w:val="none" w:sz="0" w:space="0" w:color="auto"/>
                            <w:left w:val="none" w:sz="0" w:space="0" w:color="auto"/>
                            <w:bottom w:val="none" w:sz="0" w:space="0" w:color="auto"/>
                            <w:right w:val="none" w:sz="0" w:space="0" w:color="auto"/>
                          </w:divBdr>
                          <w:divsChild>
                            <w:div w:id="960915309">
                              <w:marLeft w:val="0"/>
                              <w:marRight w:val="0"/>
                              <w:marTop w:val="0"/>
                              <w:marBottom w:val="0"/>
                              <w:divBdr>
                                <w:top w:val="none" w:sz="0" w:space="0" w:color="auto"/>
                                <w:left w:val="none" w:sz="0" w:space="0" w:color="auto"/>
                                <w:bottom w:val="none" w:sz="0" w:space="0" w:color="auto"/>
                                <w:right w:val="none" w:sz="0" w:space="0" w:color="auto"/>
                              </w:divBdr>
                              <w:divsChild>
                                <w:div w:id="9091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41088">
          <w:marLeft w:val="0"/>
          <w:marRight w:val="0"/>
          <w:marTop w:val="0"/>
          <w:marBottom w:val="0"/>
          <w:divBdr>
            <w:top w:val="none" w:sz="0" w:space="0" w:color="auto"/>
            <w:left w:val="none" w:sz="0" w:space="0" w:color="auto"/>
            <w:bottom w:val="none" w:sz="0" w:space="0" w:color="auto"/>
            <w:right w:val="none" w:sz="0" w:space="0" w:color="auto"/>
          </w:divBdr>
          <w:divsChild>
            <w:div w:id="180824137">
              <w:marLeft w:val="0"/>
              <w:marRight w:val="0"/>
              <w:marTop w:val="0"/>
              <w:marBottom w:val="0"/>
              <w:divBdr>
                <w:top w:val="none" w:sz="0" w:space="0" w:color="auto"/>
                <w:left w:val="none" w:sz="0" w:space="0" w:color="auto"/>
                <w:bottom w:val="none" w:sz="0" w:space="0" w:color="auto"/>
                <w:right w:val="none" w:sz="0" w:space="0" w:color="auto"/>
              </w:divBdr>
              <w:divsChild>
                <w:div w:id="1521119177">
                  <w:marLeft w:val="0"/>
                  <w:marRight w:val="0"/>
                  <w:marTop w:val="0"/>
                  <w:marBottom w:val="0"/>
                  <w:divBdr>
                    <w:top w:val="none" w:sz="0" w:space="0" w:color="auto"/>
                    <w:left w:val="none" w:sz="0" w:space="0" w:color="auto"/>
                    <w:bottom w:val="none" w:sz="0" w:space="0" w:color="auto"/>
                    <w:right w:val="none" w:sz="0" w:space="0" w:color="auto"/>
                  </w:divBdr>
                  <w:divsChild>
                    <w:div w:id="1791312723">
                      <w:marLeft w:val="0"/>
                      <w:marRight w:val="0"/>
                      <w:marTop w:val="0"/>
                      <w:marBottom w:val="0"/>
                      <w:divBdr>
                        <w:top w:val="none" w:sz="0" w:space="0" w:color="auto"/>
                        <w:left w:val="none" w:sz="0" w:space="0" w:color="auto"/>
                        <w:bottom w:val="none" w:sz="0" w:space="0" w:color="auto"/>
                        <w:right w:val="none" w:sz="0" w:space="0" w:color="auto"/>
                      </w:divBdr>
                      <w:divsChild>
                        <w:div w:id="1319963078">
                          <w:marLeft w:val="0"/>
                          <w:marRight w:val="0"/>
                          <w:marTop w:val="0"/>
                          <w:marBottom w:val="0"/>
                          <w:divBdr>
                            <w:top w:val="none" w:sz="0" w:space="0" w:color="auto"/>
                            <w:left w:val="none" w:sz="0" w:space="0" w:color="auto"/>
                            <w:bottom w:val="none" w:sz="0" w:space="0" w:color="auto"/>
                            <w:right w:val="none" w:sz="0" w:space="0" w:color="auto"/>
                          </w:divBdr>
                          <w:divsChild>
                            <w:div w:id="18627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8496">
          <w:marLeft w:val="0"/>
          <w:marRight w:val="0"/>
          <w:marTop w:val="0"/>
          <w:marBottom w:val="0"/>
          <w:divBdr>
            <w:top w:val="none" w:sz="0" w:space="0" w:color="auto"/>
            <w:left w:val="none" w:sz="0" w:space="0" w:color="auto"/>
            <w:bottom w:val="none" w:sz="0" w:space="0" w:color="auto"/>
            <w:right w:val="none" w:sz="0" w:space="0" w:color="auto"/>
          </w:divBdr>
          <w:divsChild>
            <w:div w:id="1254363656">
              <w:marLeft w:val="0"/>
              <w:marRight w:val="0"/>
              <w:marTop w:val="0"/>
              <w:marBottom w:val="0"/>
              <w:divBdr>
                <w:top w:val="none" w:sz="0" w:space="0" w:color="auto"/>
                <w:left w:val="none" w:sz="0" w:space="0" w:color="auto"/>
                <w:bottom w:val="none" w:sz="0" w:space="0" w:color="auto"/>
                <w:right w:val="none" w:sz="0" w:space="0" w:color="auto"/>
              </w:divBdr>
              <w:divsChild>
                <w:div w:id="364672440">
                  <w:marLeft w:val="0"/>
                  <w:marRight w:val="0"/>
                  <w:marTop w:val="0"/>
                  <w:marBottom w:val="0"/>
                  <w:divBdr>
                    <w:top w:val="none" w:sz="0" w:space="0" w:color="auto"/>
                    <w:left w:val="none" w:sz="0" w:space="0" w:color="auto"/>
                    <w:bottom w:val="none" w:sz="0" w:space="0" w:color="auto"/>
                    <w:right w:val="none" w:sz="0" w:space="0" w:color="auto"/>
                  </w:divBdr>
                  <w:divsChild>
                    <w:div w:id="1846430903">
                      <w:marLeft w:val="0"/>
                      <w:marRight w:val="0"/>
                      <w:marTop w:val="0"/>
                      <w:marBottom w:val="0"/>
                      <w:divBdr>
                        <w:top w:val="none" w:sz="0" w:space="0" w:color="auto"/>
                        <w:left w:val="none" w:sz="0" w:space="0" w:color="auto"/>
                        <w:bottom w:val="none" w:sz="0" w:space="0" w:color="auto"/>
                        <w:right w:val="none" w:sz="0" w:space="0" w:color="auto"/>
                      </w:divBdr>
                      <w:divsChild>
                        <w:div w:id="2059550410">
                          <w:marLeft w:val="0"/>
                          <w:marRight w:val="0"/>
                          <w:marTop w:val="0"/>
                          <w:marBottom w:val="0"/>
                          <w:divBdr>
                            <w:top w:val="none" w:sz="0" w:space="0" w:color="auto"/>
                            <w:left w:val="none" w:sz="0" w:space="0" w:color="auto"/>
                            <w:bottom w:val="none" w:sz="0" w:space="0" w:color="auto"/>
                            <w:right w:val="none" w:sz="0" w:space="0" w:color="auto"/>
                          </w:divBdr>
                          <w:divsChild>
                            <w:div w:id="19407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03684">
          <w:marLeft w:val="0"/>
          <w:marRight w:val="0"/>
          <w:marTop w:val="0"/>
          <w:marBottom w:val="0"/>
          <w:divBdr>
            <w:top w:val="none" w:sz="0" w:space="0" w:color="auto"/>
            <w:left w:val="none" w:sz="0" w:space="0" w:color="auto"/>
            <w:bottom w:val="none" w:sz="0" w:space="0" w:color="auto"/>
            <w:right w:val="none" w:sz="0" w:space="0" w:color="auto"/>
          </w:divBdr>
          <w:divsChild>
            <w:div w:id="728308509">
              <w:marLeft w:val="0"/>
              <w:marRight w:val="0"/>
              <w:marTop w:val="0"/>
              <w:marBottom w:val="0"/>
              <w:divBdr>
                <w:top w:val="none" w:sz="0" w:space="0" w:color="auto"/>
                <w:left w:val="none" w:sz="0" w:space="0" w:color="auto"/>
                <w:bottom w:val="none" w:sz="0" w:space="0" w:color="auto"/>
                <w:right w:val="none" w:sz="0" w:space="0" w:color="auto"/>
              </w:divBdr>
              <w:divsChild>
                <w:div w:id="1097293398">
                  <w:marLeft w:val="0"/>
                  <w:marRight w:val="0"/>
                  <w:marTop w:val="0"/>
                  <w:marBottom w:val="0"/>
                  <w:divBdr>
                    <w:top w:val="none" w:sz="0" w:space="0" w:color="auto"/>
                    <w:left w:val="none" w:sz="0" w:space="0" w:color="auto"/>
                    <w:bottom w:val="none" w:sz="0" w:space="0" w:color="auto"/>
                    <w:right w:val="none" w:sz="0" w:space="0" w:color="auto"/>
                  </w:divBdr>
                  <w:divsChild>
                    <w:div w:id="1371416680">
                      <w:marLeft w:val="0"/>
                      <w:marRight w:val="0"/>
                      <w:marTop w:val="0"/>
                      <w:marBottom w:val="0"/>
                      <w:divBdr>
                        <w:top w:val="none" w:sz="0" w:space="0" w:color="auto"/>
                        <w:left w:val="none" w:sz="0" w:space="0" w:color="auto"/>
                        <w:bottom w:val="none" w:sz="0" w:space="0" w:color="auto"/>
                        <w:right w:val="none" w:sz="0" w:space="0" w:color="auto"/>
                      </w:divBdr>
                      <w:divsChild>
                        <w:div w:id="1430466058">
                          <w:marLeft w:val="0"/>
                          <w:marRight w:val="0"/>
                          <w:marTop w:val="0"/>
                          <w:marBottom w:val="0"/>
                          <w:divBdr>
                            <w:top w:val="none" w:sz="0" w:space="0" w:color="auto"/>
                            <w:left w:val="none" w:sz="0" w:space="0" w:color="auto"/>
                            <w:bottom w:val="none" w:sz="0" w:space="0" w:color="auto"/>
                            <w:right w:val="none" w:sz="0" w:space="0" w:color="auto"/>
                          </w:divBdr>
                          <w:divsChild>
                            <w:div w:id="85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832958">
          <w:marLeft w:val="0"/>
          <w:marRight w:val="0"/>
          <w:marTop w:val="0"/>
          <w:marBottom w:val="0"/>
          <w:divBdr>
            <w:top w:val="none" w:sz="0" w:space="0" w:color="auto"/>
            <w:left w:val="none" w:sz="0" w:space="0" w:color="auto"/>
            <w:bottom w:val="none" w:sz="0" w:space="0" w:color="auto"/>
            <w:right w:val="none" w:sz="0" w:space="0" w:color="auto"/>
          </w:divBdr>
        </w:div>
      </w:divsChild>
    </w:div>
    <w:div w:id="768088289">
      <w:bodyDiv w:val="1"/>
      <w:marLeft w:val="0"/>
      <w:marRight w:val="0"/>
      <w:marTop w:val="0"/>
      <w:marBottom w:val="0"/>
      <w:divBdr>
        <w:top w:val="none" w:sz="0" w:space="0" w:color="auto"/>
        <w:left w:val="none" w:sz="0" w:space="0" w:color="auto"/>
        <w:bottom w:val="none" w:sz="0" w:space="0" w:color="auto"/>
        <w:right w:val="none" w:sz="0" w:space="0" w:color="auto"/>
      </w:divBdr>
    </w:div>
    <w:div w:id="780229133">
      <w:bodyDiv w:val="1"/>
      <w:marLeft w:val="0"/>
      <w:marRight w:val="0"/>
      <w:marTop w:val="0"/>
      <w:marBottom w:val="0"/>
      <w:divBdr>
        <w:top w:val="none" w:sz="0" w:space="0" w:color="auto"/>
        <w:left w:val="none" w:sz="0" w:space="0" w:color="auto"/>
        <w:bottom w:val="none" w:sz="0" w:space="0" w:color="auto"/>
        <w:right w:val="none" w:sz="0" w:space="0" w:color="auto"/>
      </w:divBdr>
    </w:div>
    <w:div w:id="907149810">
      <w:bodyDiv w:val="1"/>
      <w:marLeft w:val="0"/>
      <w:marRight w:val="0"/>
      <w:marTop w:val="0"/>
      <w:marBottom w:val="0"/>
      <w:divBdr>
        <w:top w:val="none" w:sz="0" w:space="0" w:color="auto"/>
        <w:left w:val="none" w:sz="0" w:space="0" w:color="auto"/>
        <w:bottom w:val="none" w:sz="0" w:space="0" w:color="auto"/>
        <w:right w:val="none" w:sz="0" w:space="0" w:color="auto"/>
      </w:divBdr>
    </w:div>
    <w:div w:id="909466672">
      <w:bodyDiv w:val="1"/>
      <w:marLeft w:val="0"/>
      <w:marRight w:val="0"/>
      <w:marTop w:val="0"/>
      <w:marBottom w:val="0"/>
      <w:divBdr>
        <w:top w:val="none" w:sz="0" w:space="0" w:color="auto"/>
        <w:left w:val="none" w:sz="0" w:space="0" w:color="auto"/>
        <w:bottom w:val="none" w:sz="0" w:space="0" w:color="auto"/>
        <w:right w:val="none" w:sz="0" w:space="0" w:color="auto"/>
      </w:divBdr>
    </w:div>
    <w:div w:id="941107897">
      <w:bodyDiv w:val="1"/>
      <w:marLeft w:val="0"/>
      <w:marRight w:val="0"/>
      <w:marTop w:val="0"/>
      <w:marBottom w:val="0"/>
      <w:divBdr>
        <w:top w:val="none" w:sz="0" w:space="0" w:color="auto"/>
        <w:left w:val="none" w:sz="0" w:space="0" w:color="auto"/>
        <w:bottom w:val="none" w:sz="0" w:space="0" w:color="auto"/>
        <w:right w:val="none" w:sz="0" w:space="0" w:color="auto"/>
      </w:divBdr>
    </w:div>
    <w:div w:id="989016588">
      <w:bodyDiv w:val="1"/>
      <w:marLeft w:val="0"/>
      <w:marRight w:val="0"/>
      <w:marTop w:val="0"/>
      <w:marBottom w:val="0"/>
      <w:divBdr>
        <w:top w:val="none" w:sz="0" w:space="0" w:color="auto"/>
        <w:left w:val="none" w:sz="0" w:space="0" w:color="auto"/>
        <w:bottom w:val="none" w:sz="0" w:space="0" w:color="auto"/>
        <w:right w:val="none" w:sz="0" w:space="0" w:color="auto"/>
      </w:divBdr>
    </w:div>
    <w:div w:id="993684651">
      <w:bodyDiv w:val="1"/>
      <w:marLeft w:val="0"/>
      <w:marRight w:val="0"/>
      <w:marTop w:val="0"/>
      <w:marBottom w:val="0"/>
      <w:divBdr>
        <w:top w:val="none" w:sz="0" w:space="0" w:color="auto"/>
        <w:left w:val="none" w:sz="0" w:space="0" w:color="auto"/>
        <w:bottom w:val="none" w:sz="0" w:space="0" w:color="auto"/>
        <w:right w:val="none" w:sz="0" w:space="0" w:color="auto"/>
      </w:divBdr>
      <w:divsChild>
        <w:div w:id="1969893701">
          <w:marLeft w:val="0"/>
          <w:marRight w:val="0"/>
          <w:marTop w:val="0"/>
          <w:marBottom w:val="0"/>
          <w:divBdr>
            <w:top w:val="none" w:sz="0" w:space="0" w:color="auto"/>
            <w:left w:val="none" w:sz="0" w:space="0" w:color="auto"/>
            <w:bottom w:val="none" w:sz="0" w:space="0" w:color="auto"/>
            <w:right w:val="none" w:sz="0" w:space="0" w:color="auto"/>
          </w:divBdr>
        </w:div>
      </w:divsChild>
    </w:div>
    <w:div w:id="1024328796">
      <w:bodyDiv w:val="1"/>
      <w:marLeft w:val="0"/>
      <w:marRight w:val="0"/>
      <w:marTop w:val="0"/>
      <w:marBottom w:val="0"/>
      <w:divBdr>
        <w:top w:val="none" w:sz="0" w:space="0" w:color="auto"/>
        <w:left w:val="none" w:sz="0" w:space="0" w:color="auto"/>
        <w:bottom w:val="none" w:sz="0" w:space="0" w:color="auto"/>
        <w:right w:val="none" w:sz="0" w:space="0" w:color="auto"/>
      </w:divBdr>
    </w:div>
    <w:div w:id="1029380282">
      <w:bodyDiv w:val="1"/>
      <w:marLeft w:val="0"/>
      <w:marRight w:val="0"/>
      <w:marTop w:val="0"/>
      <w:marBottom w:val="0"/>
      <w:divBdr>
        <w:top w:val="none" w:sz="0" w:space="0" w:color="auto"/>
        <w:left w:val="none" w:sz="0" w:space="0" w:color="auto"/>
        <w:bottom w:val="none" w:sz="0" w:space="0" w:color="auto"/>
        <w:right w:val="none" w:sz="0" w:space="0" w:color="auto"/>
      </w:divBdr>
    </w:div>
    <w:div w:id="1215116809">
      <w:bodyDiv w:val="1"/>
      <w:marLeft w:val="0"/>
      <w:marRight w:val="0"/>
      <w:marTop w:val="0"/>
      <w:marBottom w:val="0"/>
      <w:divBdr>
        <w:top w:val="none" w:sz="0" w:space="0" w:color="auto"/>
        <w:left w:val="none" w:sz="0" w:space="0" w:color="auto"/>
        <w:bottom w:val="none" w:sz="0" w:space="0" w:color="auto"/>
        <w:right w:val="none" w:sz="0" w:space="0" w:color="auto"/>
      </w:divBdr>
    </w:div>
    <w:div w:id="1238445579">
      <w:bodyDiv w:val="1"/>
      <w:marLeft w:val="0"/>
      <w:marRight w:val="0"/>
      <w:marTop w:val="0"/>
      <w:marBottom w:val="0"/>
      <w:divBdr>
        <w:top w:val="none" w:sz="0" w:space="0" w:color="auto"/>
        <w:left w:val="none" w:sz="0" w:space="0" w:color="auto"/>
        <w:bottom w:val="none" w:sz="0" w:space="0" w:color="auto"/>
        <w:right w:val="none" w:sz="0" w:space="0" w:color="auto"/>
      </w:divBdr>
    </w:div>
    <w:div w:id="1261255833">
      <w:bodyDiv w:val="1"/>
      <w:marLeft w:val="0"/>
      <w:marRight w:val="0"/>
      <w:marTop w:val="0"/>
      <w:marBottom w:val="0"/>
      <w:divBdr>
        <w:top w:val="none" w:sz="0" w:space="0" w:color="auto"/>
        <w:left w:val="none" w:sz="0" w:space="0" w:color="auto"/>
        <w:bottom w:val="none" w:sz="0" w:space="0" w:color="auto"/>
        <w:right w:val="none" w:sz="0" w:space="0" w:color="auto"/>
      </w:divBdr>
    </w:div>
    <w:div w:id="1263993150">
      <w:bodyDiv w:val="1"/>
      <w:marLeft w:val="0"/>
      <w:marRight w:val="0"/>
      <w:marTop w:val="0"/>
      <w:marBottom w:val="0"/>
      <w:divBdr>
        <w:top w:val="none" w:sz="0" w:space="0" w:color="auto"/>
        <w:left w:val="none" w:sz="0" w:space="0" w:color="auto"/>
        <w:bottom w:val="none" w:sz="0" w:space="0" w:color="auto"/>
        <w:right w:val="none" w:sz="0" w:space="0" w:color="auto"/>
      </w:divBdr>
    </w:div>
    <w:div w:id="1276593628">
      <w:bodyDiv w:val="1"/>
      <w:marLeft w:val="0"/>
      <w:marRight w:val="0"/>
      <w:marTop w:val="0"/>
      <w:marBottom w:val="0"/>
      <w:divBdr>
        <w:top w:val="none" w:sz="0" w:space="0" w:color="auto"/>
        <w:left w:val="none" w:sz="0" w:space="0" w:color="auto"/>
        <w:bottom w:val="none" w:sz="0" w:space="0" w:color="auto"/>
        <w:right w:val="none" w:sz="0" w:space="0" w:color="auto"/>
      </w:divBdr>
    </w:div>
    <w:div w:id="1342702386">
      <w:bodyDiv w:val="1"/>
      <w:marLeft w:val="0"/>
      <w:marRight w:val="0"/>
      <w:marTop w:val="0"/>
      <w:marBottom w:val="0"/>
      <w:divBdr>
        <w:top w:val="none" w:sz="0" w:space="0" w:color="auto"/>
        <w:left w:val="none" w:sz="0" w:space="0" w:color="auto"/>
        <w:bottom w:val="none" w:sz="0" w:space="0" w:color="auto"/>
        <w:right w:val="none" w:sz="0" w:space="0" w:color="auto"/>
      </w:divBdr>
    </w:div>
    <w:div w:id="1344824572">
      <w:bodyDiv w:val="1"/>
      <w:marLeft w:val="0"/>
      <w:marRight w:val="0"/>
      <w:marTop w:val="0"/>
      <w:marBottom w:val="0"/>
      <w:divBdr>
        <w:top w:val="none" w:sz="0" w:space="0" w:color="auto"/>
        <w:left w:val="none" w:sz="0" w:space="0" w:color="auto"/>
        <w:bottom w:val="none" w:sz="0" w:space="0" w:color="auto"/>
        <w:right w:val="none" w:sz="0" w:space="0" w:color="auto"/>
      </w:divBdr>
    </w:div>
    <w:div w:id="1354841737">
      <w:bodyDiv w:val="1"/>
      <w:marLeft w:val="0"/>
      <w:marRight w:val="0"/>
      <w:marTop w:val="0"/>
      <w:marBottom w:val="0"/>
      <w:divBdr>
        <w:top w:val="none" w:sz="0" w:space="0" w:color="auto"/>
        <w:left w:val="none" w:sz="0" w:space="0" w:color="auto"/>
        <w:bottom w:val="none" w:sz="0" w:space="0" w:color="auto"/>
        <w:right w:val="none" w:sz="0" w:space="0" w:color="auto"/>
      </w:divBdr>
      <w:divsChild>
        <w:div w:id="862785693">
          <w:marLeft w:val="0"/>
          <w:marRight w:val="0"/>
          <w:marTop w:val="0"/>
          <w:marBottom w:val="0"/>
          <w:divBdr>
            <w:top w:val="none" w:sz="0" w:space="0" w:color="auto"/>
            <w:left w:val="none" w:sz="0" w:space="0" w:color="auto"/>
            <w:bottom w:val="none" w:sz="0" w:space="0" w:color="auto"/>
            <w:right w:val="none" w:sz="0" w:space="0" w:color="auto"/>
          </w:divBdr>
        </w:div>
      </w:divsChild>
    </w:div>
    <w:div w:id="1358310970">
      <w:bodyDiv w:val="1"/>
      <w:marLeft w:val="0"/>
      <w:marRight w:val="0"/>
      <w:marTop w:val="0"/>
      <w:marBottom w:val="0"/>
      <w:divBdr>
        <w:top w:val="none" w:sz="0" w:space="0" w:color="auto"/>
        <w:left w:val="none" w:sz="0" w:space="0" w:color="auto"/>
        <w:bottom w:val="none" w:sz="0" w:space="0" w:color="auto"/>
        <w:right w:val="none" w:sz="0" w:space="0" w:color="auto"/>
      </w:divBdr>
    </w:div>
    <w:div w:id="1421826758">
      <w:bodyDiv w:val="1"/>
      <w:marLeft w:val="0"/>
      <w:marRight w:val="0"/>
      <w:marTop w:val="0"/>
      <w:marBottom w:val="0"/>
      <w:divBdr>
        <w:top w:val="none" w:sz="0" w:space="0" w:color="auto"/>
        <w:left w:val="none" w:sz="0" w:space="0" w:color="auto"/>
        <w:bottom w:val="none" w:sz="0" w:space="0" w:color="auto"/>
        <w:right w:val="none" w:sz="0" w:space="0" w:color="auto"/>
      </w:divBdr>
    </w:div>
    <w:div w:id="1507596196">
      <w:bodyDiv w:val="1"/>
      <w:marLeft w:val="0"/>
      <w:marRight w:val="0"/>
      <w:marTop w:val="0"/>
      <w:marBottom w:val="0"/>
      <w:divBdr>
        <w:top w:val="none" w:sz="0" w:space="0" w:color="auto"/>
        <w:left w:val="none" w:sz="0" w:space="0" w:color="auto"/>
        <w:bottom w:val="none" w:sz="0" w:space="0" w:color="auto"/>
        <w:right w:val="none" w:sz="0" w:space="0" w:color="auto"/>
      </w:divBdr>
    </w:div>
    <w:div w:id="1637106222">
      <w:bodyDiv w:val="1"/>
      <w:marLeft w:val="0"/>
      <w:marRight w:val="0"/>
      <w:marTop w:val="0"/>
      <w:marBottom w:val="0"/>
      <w:divBdr>
        <w:top w:val="none" w:sz="0" w:space="0" w:color="auto"/>
        <w:left w:val="none" w:sz="0" w:space="0" w:color="auto"/>
        <w:bottom w:val="none" w:sz="0" w:space="0" w:color="auto"/>
        <w:right w:val="none" w:sz="0" w:space="0" w:color="auto"/>
      </w:divBdr>
    </w:div>
    <w:div w:id="1640844288">
      <w:bodyDiv w:val="1"/>
      <w:marLeft w:val="0"/>
      <w:marRight w:val="0"/>
      <w:marTop w:val="0"/>
      <w:marBottom w:val="0"/>
      <w:divBdr>
        <w:top w:val="none" w:sz="0" w:space="0" w:color="auto"/>
        <w:left w:val="none" w:sz="0" w:space="0" w:color="auto"/>
        <w:bottom w:val="none" w:sz="0" w:space="0" w:color="auto"/>
        <w:right w:val="none" w:sz="0" w:space="0" w:color="auto"/>
      </w:divBdr>
    </w:div>
    <w:div w:id="1642031156">
      <w:bodyDiv w:val="1"/>
      <w:marLeft w:val="0"/>
      <w:marRight w:val="0"/>
      <w:marTop w:val="0"/>
      <w:marBottom w:val="0"/>
      <w:divBdr>
        <w:top w:val="none" w:sz="0" w:space="0" w:color="auto"/>
        <w:left w:val="none" w:sz="0" w:space="0" w:color="auto"/>
        <w:bottom w:val="none" w:sz="0" w:space="0" w:color="auto"/>
        <w:right w:val="none" w:sz="0" w:space="0" w:color="auto"/>
      </w:divBdr>
    </w:div>
    <w:div w:id="1679961489">
      <w:bodyDiv w:val="1"/>
      <w:marLeft w:val="0"/>
      <w:marRight w:val="0"/>
      <w:marTop w:val="0"/>
      <w:marBottom w:val="0"/>
      <w:divBdr>
        <w:top w:val="none" w:sz="0" w:space="0" w:color="auto"/>
        <w:left w:val="none" w:sz="0" w:space="0" w:color="auto"/>
        <w:bottom w:val="none" w:sz="0" w:space="0" w:color="auto"/>
        <w:right w:val="none" w:sz="0" w:space="0" w:color="auto"/>
      </w:divBdr>
      <w:divsChild>
        <w:div w:id="691077236">
          <w:marLeft w:val="0"/>
          <w:marRight w:val="0"/>
          <w:marTop w:val="0"/>
          <w:marBottom w:val="0"/>
          <w:divBdr>
            <w:top w:val="none" w:sz="0" w:space="0" w:color="auto"/>
            <w:left w:val="none" w:sz="0" w:space="0" w:color="auto"/>
            <w:bottom w:val="none" w:sz="0" w:space="0" w:color="auto"/>
            <w:right w:val="none" w:sz="0" w:space="0" w:color="auto"/>
          </w:divBdr>
        </w:div>
      </w:divsChild>
    </w:div>
    <w:div w:id="1695108780">
      <w:bodyDiv w:val="1"/>
      <w:marLeft w:val="0"/>
      <w:marRight w:val="0"/>
      <w:marTop w:val="0"/>
      <w:marBottom w:val="0"/>
      <w:divBdr>
        <w:top w:val="none" w:sz="0" w:space="0" w:color="auto"/>
        <w:left w:val="none" w:sz="0" w:space="0" w:color="auto"/>
        <w:bottom w:val="none" w:sz="0" w:space="0" w:color="auto"/>
        <w:right w:val="none" w:sz="0" w:space="0" w:color="auto"/>
      </w:divBdr>
    </w:div>
    <w:div w:id="1702440070">
      <w:bodyDiv w:val="1"/>
      <w:marLeft w:val="0"/>
      <w:marRight w:val="0"/>
      <w:marTop w:val="0"/>
      <w:marBottom w:val="0"/>
      <w:divBdr>
        <w:top w:val="none" w:sz="0" w:space="0" w:color="auto"/>
        <w:left w:val="none" w:sz="0" w:space="0" w:color="auto"/>
        <w:bottom w:val="none" w:sz="0" w:space="0" w:color="auto"/>
        <w:right w:val="none" w:sz="0" w:space="0" w:color="auto"/>
      </w:divBdr>
      <w:divsChild>
        <w:div w:id="1881742607">
          <w:marLeft w:val="0"/>
          <w:marRight w:val="0"/>
          <w:marTop w:val="0"/>
          <w:marBottom w:val="0"/>
          <w:divBdr>
            <w:top w:val="none" w:sz="0" w:space="0" w:color="auto"/>
            <w:left w:val="none" w:sz="0" w:space="0" w:color="auto"/>
            <w:bottom w:val="none" w:sz="0" w:space="0" w:color="auto"/>
            <w:right w:val="none" w:sz="0" w:space="0" w:color="auto"/>
          </w:divBdr>
        </w:div>
      </w:divsChild>
    </w:div>
    <w:div w:id="1791894798">
      <w:bodyDiv w:val="1"/>
      <w:marLeft w:val="0"/>
      <w:marRight w:val="0"/>
      <w:marTop w:val="0"/>
      <w:marBottom w:val="0"/>
      <w:divBdr>
        <w:top w:val="none" w:sz="0" w:space="0" w:color="auto"/>
        <w:left w:val="none" w:sz="0" w:space="0" w:color="auto"/>
        <w:bottom w:val="none" w:sz="0" w:space="0" w:color="auto"/>
        <w:right w:val="none" w:sz="0" w:space="0" w:color="auto"/>
      </w:divBdr>
      <w:divsChild>
        <w:div w:id="882641186">
          <w:marLeft w:val="0"/>
          <w:marRight w:val="0"/>
          <w:marTop w:val="0"/>
          <w:marBottom w:val="0"/>
          <w:divBdr>
            <w:top w:val="none" w:sz="0" w:space="0" w:color="auto"/>
            <w:left w:val="none" w:sz="0" w:space="0" w:color="auto"/>
            <w:bottom w:val="none" w:sz="0" w:space="0" w:color="auto"/>
            <w:right w:val="none" w:sz="0" w:space="0" w:color="auto"/>
          </w:divBdr>
        </w:div>
      </w:divsChild>
    </w:div>
    <w:div w:id="1805006864">
      <w:bodyDiv w:val="1"/>
      <w:marLeft w:val="0"/>
      <w:marRight w:val="0"/>
      <w:marTop w:val="0"/>
      <w:marBottom w:val="0"/>
      <w:divBdr>
        <w:top w:val="none" w:sz="0" w:space="0" w:color="auto"/>
        <w:left w:val="none" w:sz="0" w:space="0" w:color="auto"/>
        <w:bottom w:val="none" w:sz="0" w:space="0" w:color="auto"/>
        <w:right w:val="none" w:sz="0" w:space="0" w:color="auto"/>
      </w:divBdr>
    </w:div>
    <w:div w:id="1814180621">
      <w:bodyDiv w:val="1"/>
      <w:marLeft w:val="0"/>
      <w:marRight w:val="0"/>
      <w:marTop w:val="0"/>
      <w:marBottom w:val="0"/>
      <w:divBdr>
        <w:top w:val="none" w:sz="0" w:space="0" w:color="auto"/>
        <w:left w:val="none" w:sz="0" w:space="0" w:color="auto"/>
        <w:bottom w:val="none" w:sz="0" w:space="0" w:color="auto"/>
        <w:right w:val="none" w:sz="0" w:space="0" w:color="auto"/>
      </w:divBdr>
    </w:div>
    <w:div w:id="1815365635">
      <w:bodyDiv w:val="1"/>
      <w:marLeft w:val="0"/>
      <w:marRight w:val="0"/>
      <w:marTop w:val="0"/>
      <w:marBottom w:val="0"/>
      <w:divBdr>
        <w:top w:val="none" w:sz="0" w:space="0" w:color="auto"/>
        <w:left w:val="none" w:sz="0" w:space="0" w:color="auto"/>
        <w:bottom w:val="none" w:sz="0" w:space="0" w:color="auto"/>
        <w:right w:val="none" w:sz="0" w:space="0" w:color="auto"/>
      </w:divBdr>
    </w:div>
    <w:div w:id="1835562459">
      <w:bodyDiv w:val="1"/>
      <w:marLeft w:val="0"/>
      <w:marRight w:val="0"/>
      <w:marTop w:val="0"/>
      <w:marBottom w:val="0"/>
      <w:divBdr>
        <w:top w:val="none" w:sz="0" w:space="0" w:color="auto"/>
        <w:left w:val="none" w:sz="0" w:space="0" w:color="auto"/>
        <w:bottom w:val="none" w:sz="0" w:space="0" w:color="auto"/>
        <w:right w:val="none" w:sz="0" w:space="0" w:color="auto"/>
      </w:divBdr>
      <w:divsChild>
        <w:div w:id="571551783">
          <w:marLeft w:val="0"/>
          <w:marRight w:val="0"/>
          <w:marTop w:val="0"/>
          <w:marBottom w:val="0"/>
          <w:divBdr>
            <w:top w:val="none" w:sz="0" w:space="0" w:color="auto"/>
            <w:left w:val="none" w:sz="0" w:space="0" w:color="auto"/>
            <w:bottom w:val="none" w:sz="0" w:space="0" w:color="auto"/>
            <w:right w:val="none" w:sz="0" w:space="0" w:color="auto"/>
          </w:divBdr>
          <w:divsChild>
            <w:div w:id="2016151484">
              <w:marLeft w:val="0"/>
              <w:marRight w:val="0"/>
              <w:marTop w:val="0"/>
              <w:marBottom w:val="0"/>
              <w:divBdr>
                <w:top w:val="single" w:sz="2" w:space="0" w:color="000000"/>
                <w:left w:val="single" w:sz="2" w:space="0" w:color="000000"/>
                <w:bottom w:val="single" w:sz="2" w:space="0" w:color="000000"/>
                <w:right w:val="single" w:sz="2" w:space="0" w:color="000000"/>
              </w:divBdr>
              <w:divsChild>
                <w:div w:id="1225991887">
                  <w:marLeft w:val="0"/>
                  <w:marRight w:val="0"/>
                  <w:marTop w:val="0"/>
                  <w:marBottom w:val="0"/>
                  <w:divBdr>
                    <w:top w:val="single" w:sz="2" w:space="0" w:color="000000"/>
                    <w:left w:val="single" w:sz="2" w:space="0" w:color="000000"/>
                    <w:bottom w:val="single" w:sz="2" w:space="0" w:color="000000"/>
                    <w:right w:val="single" w:sz="2" w:space="0" w:color="000000"/>
                  </w:divBdr>
                  <w:divsChild>
                    <w:div w:id="1791168385">
                      <w:marLeft w:val="0"/>
                      <w:marRight w:val="0"/>
                      <w:marTop w:val="0"/>
                      <w:marBottom w:val="0"/>
                      <w:divBdr>
                        <w:top w:val="single" w:sz="2" w:space="0" w:color="000000"/>
                        <w:left w:val="single" w:sz="2" w:space="0" w:color="000000"/>
                        <w:bottom w:val="single" w:sz="2" w:space="0" w:color="000000"/>
                        <w:right w:val="single" w:sz="2" w:space="0" w:color="000000"/>
                      </w:divBdr>
                      <w:divsChild>
                        <w:div w:id="1905217080">
                          <w:marLeft w:val="0"/>
                          <w:marRight w:val="0"/>
                          <w:marTop w:val="0"/>
                          <w:marBottom w:val="0"/>
                          <w:divBdr>
                            <w:top w:val="single" w:sz="2" w:space="0" w:color="000000"/>
                            <w:left w:val="single" w:sz="2" w:space="0" w:color="000000"/>
                            <w:bottom w:val="single" w:sz="2" w:space="0" w:color="000000"/>
                            <w:right w:val="single" w:sz="2" w:space="0" w:color="000000"/>
                          </w:divBdr>
                          <w:divsChild>
                            <w:div w:id="1944805202">
                              <w:marLeft w:val="0"/>
                              <w:marRight w:val="0"/>
                              <w:marTop w:val="0"/>
                              <w:marBottom w:val="0"/>
                              <w:divBdr>
                                <w:top w:val="single" w:sz="2" w:space="0" w:color="000000"/>
                                <w:left w:val="single" w:sz="2" w:space="0" w:color="000000"/>
                                <w:bottom w:val="single" w:sz="2" w:space="0" w:color="000000"/>
                                <w:right w:val="single" w:sz="2" w:space="0" w:color="000000"/>
                              </w:divBdr>
                              <w:divsChild>
                                <w:div w:id="610280644">
                                  <w:marLeft w:val="0"/>
                                  <w:marRight w:val="0"/>
                                  <w:marTop w:val="0"/>
                                  <w:marBottom w:val="0"/>
                                  <w:divBdr>
                                    <w:top w:val="single" w:sz="2" w:space="0" w:color="000000"/>
                                    <w:left w:val="single" w:sz="2" w:space="0" w:color="000000"/>
                                    <w:bottom w:val="single" w:sz="2" w:space="0" w:color="000000"/>
                                    <w:right w:val="single" w:sz="2" w:space="0" w:color="000000"/>
                                  </w:divBdr>
                                  <w:divsChild>
                                    <w:div w:id="1956672344">
                                      <w:marLeft w:val="0"/>
                                      <w:marRight w:val="0"/>
                                      <w:marTop w:val="0"/>
                                      <w:marBottom w:val="0"/>
                                      <w:divBdr>
                                        <w:top w:val="single" w:sz="2" w:space="0" w:color="000000"/>
                                        <w:left w:val="single" w:sz="2" w:space="0" w:color="000000"/>
                                        <w:bottom w:val="single" w:sz="2" w:space="0" w:color="000000"/>
                                        <w:right w:val="single" w:sz="2" w:space="0" w:color="000000"/>
                                      </w:divBdr>
                                      <w:divsChild>
                                        <w:div w:id="325480902">
                                          <w:marLeft w:val="0"/>
                                          <w:marRight w:val="0"/>
                                          <w:marTop w:val="0"/>
                                          <w:marBottom w:val="0"/>
                                          <w:divBdr>
                                            <w:top w:val="single" w:sz="2" w:space="0" w:color="000000"/>
                                            <w:left w:val="single" w:sz="2" w:space="0" w:color="000000"/>
                                            <w:bottom w:val="single" w:sz="2" w:space="0" w:color="000000"/>
                                            <w:right w:val="single" w:sz="2" w:space="0" w:color="000000"/>
                                          </w:divBdr>
                                          <w:divsChild>
                                            <w:div w:id="2029482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524130837">
              <w:marLeft w:val="0"/>
              <w:marRight w:val="0"/>
              <w:marTop w:val="0"/>
              <w:marBottom w:val="0"/>
              <w:divBdr>
                <w:top w:val="single" w:sz="2" w:space="0" w:color="000000"/>
                <w:left w:val="single" w:sz="2" w:space="0" w:color="000000"/>
                <w:bottom w:val="single" w:sz="2" w:space="0" w:color="000000"/>
                <w:right w:val="single" w:sz="2" w:space="0" w:color="000000"/>
              </w:divBdr>
              <w:divsChild>
                <w:div w:id="441804486">
                  <w:marLeft w:val="0"/>
                  <w:marRight w:val="0"/>
                  <w:marTop w:val="0"/>
                  <w:marBottom w:val="0"/>
                  <w:divBdr>
                    <w:top w:val="single" w:sz="2" w:space="0" w:color="000000"/>
                    <w:left w:val="single" w:sz="2" w:space="0" w:color="000000"/>
                    <w:bottom w:val="single" w:sz="2" w:space="0" w:color="000000"/>
                    <w:right w:val="single" w:sz="2" w:space="0" w:color="000000"/>
                  </w:divBdr>
                  <w:divsChild>
                    <w:div w:id="282998605">
                      <w:marLeft w:val="0"/>
                      <w:marRight w:val="0"/>
                      <w:marTop w:val="0"/>
                      <w:marBottom w:val="0"/>
                      <w:divBdr>
                        <w:top w:val="single" w:sz="2" w:space="0" w:color="000000"/>
                        <w:left w:val="single" w:sz="2" w:space="0" w:color="000000"/>
                        <w:bottom w:val="single" w:sz="2" w:space="0" w:color="000000"/>
                        <w:right w:val="single" w:sz="2" w:space="0" w:color="000000"/>
                      </w:divBdr>
                      <w:divsChild>
                        <w:div w:id="1984037114">
                          <w:marLeft w:val="0"/>
                          <w:marRight w:val="0"/>
                          <w:marTop w:val="0"/>
                          <w:marBottom w:val="0"/>
                          <w:divBdr>
                            <w:top w:val="single" w:sz="2" w:space="0" w:color="000000"/>
                            <w:left w:val="single" w:sz="2" w:space="0" w:color="000000"/>
                            <w:bottom w:val="single" w:sz="2" w:space="0" w:color="000000"/>
                            <w:right w:val="single" w:sz="2" w:space="0" w:color="000000"/>
                          </w:divBdr>
                          <w:divsChild>
                            <w:div w:id="1287469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856335774">
      <w:bodyDiv w:val="1"/>
      <w:marLeft w:val="0"/>
      <w:marRight w:val="0"/>
      <w:marTop w:val="0"/>
      <w:marBottom w:val="0"/>
      <w:divBdr>
        <w:top w:val="none" w:sz="0" w:space="0" w:color="auto"/>
        <w:left w:val="none" w:sz="0" w:space="0" w:color="auto"/>
        <w:bottom w:val="none" w:sz="0" w:space="0" w:color="auto"/>
        <w:right w:val="none" w:sz="0" w:space="0" w:color="auto"/>
      </w:divBdr>
    </w:div>
    <w:div w:id="1876381928">
      <w:bodyDiv w:val="1"/>
      <w:marLeft w:val="0"/>
      <w:marRight w:val="0"/>
      <w:marTop w:val="0"/>
      <w:marBottom w:val="0"/>
      <w:divBdr>
        <w:top w:val="none" w:sz="0" w:space="0" w:color="auto"/>
        <w:left w:val="none" w:sz="0" w:space="0" w:color="auto"/>
        <w:bottom w:val="none" w:sz="0" w:space="0" w:color="auto"/>
        <w:right w:val="none" w:sz="0" w:space="0" w:color="auto"/>
      </w:divBdr>
      <w:divsChild>
        <w:div w:id="100154078">
          <w:marLeft w:val="0"/>
          <w:marRight w:val="0"/>
          <w:marTop w:val="0"/>
          <w:marBottom w:val="0"/>
          <w:divBdr>
            <w:top w:val="none" w:sz="0" w:space="0" w:color="auto"/>
            <w:left w:val="none" w:sz="0" w:space="0" w:color="auto"/>
            <w:bottom w:val="none" w:sz="0" w:space="0" w:color="auto"/>
            <w:right w:val="none" w:sz="0" w:space="0" w:color="auto"/>
          </w:divBdr>
        </w:div>
      </w:divsChild>
    </w:div>
    <w:div w:id="1964649731">
      <w:bodyDiv w:val="1"/>
      <w:marLeft w:val="0"/>
      <w:marRight w:val="0"/>
      <w:marTop w:val="0"/>
      <w:marBottom w:val="0"/>
      <w:divBdr>
        <w:top w:val="none" w:sz="0" w:space="0" w:color="auto"/>
        <w:left w:val="none" w:sz="0" w:space="0" w:color="auto"/>
        <w:bottom w:val="none" w:sz="0" w:space="0" w:color="auto"/>
        <w:right w:val="none" w:sz="0" w:space="0" w:color="auto"/>
      </w:divBdr>
      <w:divsChild>
        <w:div w:id="1737896242">
          <w:marLeft w:val="1440"/>
          <w:marRight w:val="1440"/>
          <w:marTop w:val="0"/>
          <w:marBottom w:val="150"/>
          <w:divBdr>
            <w:top w:val="none" w:sz="0" w:space="0" w:color="auto"/>
            <w:left w:val="none" w:sz="0" w:space="0" w:color="auto"/>
            <w:bottom w:val="none" w:sz="0" w:space="0" w:color="auto"/>
            <w:right w:val="none" w:sz="0" w:space="0" w:color="auto"/>
          </w:divBdr>
        </w:div>
        <w:div w:id="27992619">
          <w:marLeft w:val="0"/>
          <w:marRight w:val="0"/>
          <w:marTop w:val="0"/>
          <w:marBottom w:val="0"/>
          <w:divBdr>
            <w:top w:val="none" w:sz="0" w:space="0" w:color="auto"/>
            <w:left w:val="none" w:sz="0" w:space="0" w:color="auto"/>
            <w:bottom w:val="none" w:sz="0" w:space="0" w:color="auto"/>
            <w:right w:val="none" w:sz="0" w:space="0" w:color="auto"/>
          </w:divBdr>
          <w:divsChild>
            <w:div w:id="1850870264">
              <w:marLeft w:val="0"/>
              <w:marRight w:val="0"/>
              <w:marTop w:val="0"/>
              <w:marBottom w:val="0"/>
              <w:divBdr>
                <w:top w:val="none" w:sz="0" w:space="0" w:color="auto"/>
                <w:left w:val="none" w:sz="0" w:space="0" w:color="auto"/>
                <w:bottom w:val="none" w:sz="0" w:space="0" w:color="auto"/>
                <w:right w:val="none" w:sz="0" w:space="0" w:color="auto"/>
              </w:divBdr>
              <w:divsChild>
                <w:div w:id="881670438">
                  <w:marLeft w:val="0"/>
                  <w:marRight w:val="0"/>
                  <w:marTop w:val="0"/>
                  <w:marBottom w:val="0"/>
                  <w:divBdr>
                    <w:top w:val="none" w:sz="0" w:space="0" w:color="auto"/>
                    <w:left w:val="none" w:sz="0" w:space="0" w:color="auto"/>
                    <w:bottom w:val="none" w:sz="0" w:space="0" w:color="auto"/>
                    <w:right w:val="none" w:sz="0" w:space="0" w:color="auto"/>
                  </w:divBdr>
                  <w:divsChild>
                    <w:div w:id="1057512279">
                      <w:marLeft w:val="0"/>
                      <w:marRight w:val="0"/>
                      <w:marTop w:val="0"/>
                      <w:marBottom w:val="0"/>
                      <w:divBdr>
                        <w:top w:val="none" w:sz="0" w:space="0" w:color="auto"/>
                        <w:left w:val="none" w:sz="0" w:space="0" w:color="auto"/>
                        <w:bottom w:val="none" w:sz="0" w:space="0" w:color="auto"/>
                        <w:right w:val="none" w:sz="0" w:space="0" w:color="auto"/>
                      </w:divBdr>
                      <w:divsChild>
                        <w:div w:id="1896507387">
                          <w:marLeft w:val="0"/>
                          <w:marRight w:val="0"/>
                          <w:marTop w:val="0"/>
                          <w:marBottom w:val="0"/>
                          <w:divBdr>
                            <w:top w:val="none" w:sz="0" w:space="0" w:color="auto"/>
                            <w:left w:val="none" w:sz="0" w:space="0" w:color="auto"/>
                            <w:bottom w:val="none" w:sz="0" w:space="0" w:color="auto"/>
                            <w:right w:val="none" w:sz="0" w:space="0" w:color="auto"/>
                          </w:divBdr>
                          <w:divsChild>
                            <w:div w:id="315378412">
                              <w:marLeft w:val="0"/>
                              <w:marRight w:val="0"/>
                              <w:marTop w:val="0"/>
                              <w:marBottom w:val="0"/>
                              <w:divBdr>
                                <w:top w:val="none" w:sz="0" w:space="0" w:color="auto"/>
                                <w:left w:val="none" w:sz="0" w:space="0" w:color="auto"/>
                                <w:bottom w:val="none" w:sz="0" w:space="0" w:color="auto"/>
                                <w:right w:val="none" w:sz="0" w:space="0" w:color="auto"/>
                              </w:divBdr>
                              <w:divsChild>
                                <w:div w:id="13866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457625">
              <w:marLeft w:val="0"/>
              <w:marRight w:val="0"/>
              <w:marTop w:val="0"/>
              <w:marBottom w:val="0"/>
              <w:divBdr>
                <w:top w:val="none" w:sz="0" w:space="0" w:color="auto"/>
                <w:left w:val="none" w:sz="0" w:space="0" w:color="auto"/>
                <w:bottom w:val="none" w:sz="0" w:space="0" w:color="auto"/>
                <w:right w:val="none" w:sz="0" w:space="0" w:color="auto"/>
              </w:divBdr>
              <w:divsChild>
                <w:div w:id="1788236937">
                  <w:marLeft w:val="0"/>
                  <w:marRight w:val="0"/>
                  <w:marTop w:val="0"/>
                  <w:marBottom w:val="0"/>
                  <w:divBdr>
                    <w:top w:val="none" w:sz="0" w:space="0" w:color="auto"/>
                    <w:left w:val="none" w:sz="0" w:space="0" w:color="auto"/>
                    <w:bottom w:val="none" w:sz="0" w:space="0" w:color="auto"/>
                    <w:right w:val="none" w:sz="0" w:space="0" w:color="auto"/>
                  </w:divBdr>
                  <w:divsChild>
                    <w:div w:id="477573747">
                      <w:marLeft w:val="0"/>
                      <w:marRight w:val="0"/>
                      <w:marTop w:val="0"/>
                      <w:marBottom w:val="0"/>
                      <w:divBdr>
                        <w:top w:val="none" w:sz="0" w:space="0" w:color="auto"/>
                        <w:left w:val="none" w:sz="0" w:space="0" w:color="auto"/>
                        <w:bottom w:val="none" w:sz="0" w:space="0" w:color="auto"/>
                        <w:right w:val="none" w:sz="0" w:space="0" w:color="auto"/>
                      </w:divBdr>
                      <w:divsChild>
                        <w:div w:id="882600624">
                          <w:marLeft w:val="0"/>
                          <w:marRight w:val="0"/>
                          <w:marTop w:val="0"/>
                          <w:marBottom w:val="0"/>
                          <w:divBdr>
                            <w:top w:val="none" w:sz="0" w:space="0" w:color="auto"/>
                            <w:left w:val="none" w:sz="0" w:space="0" w:color="auto"/>
                            <w:bottom w:val="none" w:sz="0" w:space="0" w:color="auto"/>
                            <w:right w:val="none" w:sz="0" w:space="0" w:color="auto"/>
                          </w:divBdr>
                          <w:divsChild>
                            <w:div w:id="259223848">
                              <w:marLeft w:val="0"/>
                              <w:marRight w:val="0"/>
                              <w:marTop w:val="0"/>
                              <w:marBottom w:val="0"/>
                              <w:divBdr>
                                <w:top w:val="none" w:sz="0" w:space="0" w:color="auto"/>
                                <w:left w:val="none" w:sz="0" w:space="0" w:color="auto"/>
                                <w:bottom w:val="none" w:sz="0" w:space="0" w:color="auto"/>
                                <w:right w:val="none" w:sz="0" w:space="0" w:color="auto"/>
                              </w:divBdr>
                              <w:divsChild>
                                <w:div w:id="17996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012793">
              <w:marLeft w:val="0"/>
              <w:marRight w:val="0"/>
              <w:marTop w:val="0"/>
              <w:marBottom w:val="0"/>
              <w:divBdr>
                <w:top w:val="none" w:sz="0" w:space="0" w:color="auto"/>
                <w:left w:val="none" w:sz="0" w:space="0" w:color="auto"/>
                <w:bottom w:val="none" w:sz="0" w:space="0" w:color="auto"/>
                <w:right w:val="none" w:sz="0" w:space="0" w:color="auto"/>
              </w:divBdr>
              <w:divsChild>
                <w:div w:id="754403909">
                  <w:marLeft w:val="0"/>
                  <w:marRight w:val="0"/>
                  <w:marTop w:val="0"/>
                  <w:marBottom w:val="0"/>
                  <w:divBdr>
                    <w:top w:val="none" w:sz="0" w:space="0" w:color="auto"/>
                    <w:left w:val="none" w:sz="0" w:space="0" w:color="auto"/>
                    <w:bottom w:val="none" w:sz="0" w:space="0" w:color="auto"/>
                    <w:right w:val="none" w:sz="0" w:space="0" w:color="auto"/>
                  </w:divBdr>
                  <w:divsChild>
                    <w:div w:id="1234319722">
                      <w:marLeft w:val="0"/>
                      <w:marRight w:val="0"/>
                      <w:marTop w:val="0"/>
                      <w:marBottom w:val="0"/>
                      <w:divBdr>
                        <w:top w:val="none" w:sz="0" w:space="0" w:color="auto"/>
                        <w:left w:val="none" w:sz="0" w:space="0" w:color="auto"/>
                        <w:bottom w:val="none" w:sz="0" w:space="0" w:color="auto"/>
                        <w:right w:val="none" w:sz="0" w:space="0" w:color="auto"/>
                      </w:divBdr>
                      <w:divsChild>
                        <w:div w:id="402028047">
                          <w:marLeft w:val="0"/>
                          <w:marRight w:val="0"/>
                          <w:marTop w:val="0"/>
                          <w:marBottom w:val="0"/>
                          <w:divBdr>
                            <w:top w:val="none" w:sz="0" w:space="0" w:color="auto"/>
                            <w:left w:val="none" w:sz="0" w:space="0" w:color="auto"/>
                            <w:bottom w:val="none" w:sz="0" w:space="0" w:color="auto"/>
                            <w:right w:val="none" w:sz="0" w:space="0" w:color="auto"/>
                          </w:divBdr>
                          <w:divsChild>
                            <w:div w:id="1327633733">
                              <w:marLeft w:val="0"/>
                              <w:marRight w:val="0"/>
                              <w:marTop w:val="0"/>
                              <w:marBottom w:val="0"/>
                              <w:divBdr>
                                <w:top w:val="none" w:sz="0" w:space="0" w:color="auto"/>
                                <w:left w:val="none" w:sz="0" w:space="0" w:color="auto"/>
                                <w:bottom w:val="none" w:sz="0" w:space="0" w:color="auto"/>
                                <w:right w:val="none" w:sz="0" w:space="0" w:color="auto"/>
                              </w:divBdr>
                              <w:divsChild>
                                <w:div w:id="1544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553360">
              <w:marLeft w:val="0"/>
              <w:marRight w:val="0"/>
              <w:marTop w:val="0"/>
              <w:marBottom w:val="0"/>
              <w:divBdr>
                <w:top w:val="none" w:sz="0" w:space="0" w:color="auto"/>
                <w:left w:val="none" w:sz="0" w:space="0" w:color="auto"/>
                <w:bottom w:val="none" w:sz="0" w:space="0" w:color="auto"/>
                <w:right w:val="none" w:sz="0" w:space="0" w:color="auto"/>
              </w:divBdr>
              <w:divsChild>
                <w:div w:id="1380007544">
                  <w:marLeft w:val="0"/>
                  <w:marRight w:val="0"/>
                  <w:marTop w:val="0"/>
                  <w:marBottom w:val="0"/>
                  <w:divBdr>
                    <w:top w:val="none" w:sz="0" w:space="0" w:color="auto"/>
                    <w:left w:val="none" w:sz="0" w:space="0" w:color="auto"/>
                    <w:bottom w:val="none" w:sz="0" w:space="0" w:color="auto"/>
                    <w:right w:val="none" w:sz="0" w:space="0" w:color="auto"/>
                  </w:divBdr>
                  <w:divsChild>
                    <w:div w:id="1231581190">
                      <w:marLeft w:val="0"/>
                      <w:marRight w:val="0"/>
                      <w:marTop w:val="0"/>
                      <w:marBottom w:val="0"/>
                      <w:divBdr>
                        <w:top w:val="none" w:sz="0" w:space="0" w:color="auto"/>
                        <w:left w:val="none" w:sz="0" w:space="0" w:color="auto"/>
                        <w:bottom w:val="none" w:sz="0" w:space="0" w:color="auto"/>
                        <w:right w:val="none" w:sz="0" w:space="0" w:color="auto"/>
                      </w:divBdr>
                      <w:divsChild>
                        <w:div w:id="647053835">
                          <w:marLeft w:val="0"/>
                          <w:marRight w:val="0"/>
                          <w:marTop w:val="0"/>
                          <w:marBottom w:val="0"/>
                          <w:divBdr>
                            <w:top w:val="none" w:sz="0" w:space="0" w:color="auto"/>
                            <w:left w:val="none" w:sz="0" w:space="0" w:color="auto"/>
                            <w:bottom w:val="none" w:sz="0" w:space="0" w:color="auto"/>
                            <w:right w:val="none" w:sz="0" w:space="0" w:color="auto"/>
                          </w:divBdr>
                          <w:divsChild>
                            <w:div w:id="153911012">
                              <w:marLeft w:val="0"/>
                              <w:marRight w:val="0"/>
                              <w:marTop w:val="0"/>
                              <w:marBottom w:val="0"/>
                              <w:divBdr>
                                <w:top w:val="none" w:sz="0" w:space="0" w:color="auto"/>
                                <w:left w:val="none" w:sz="0" w:space="0" w:color="auto"/>
                                <w:bottom w:val="none" w:sz="0" w:space="0" w:color="auto"/>
                                <w:right w:val="none" w:sz="0" w:space="0" w:color="auto"/>
                              </w:divBdr>
                              <w:divsChild>
                                <w:div w:id="7148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200440">
              <w:marLeft w:val="0"/>
              <w:marRight w:val="0"/>
              <w:marTop w:val="0"/>
              <w:marBottom w:val="0"/>
              <w:divBdr>
                <w:top w:val="none" w:sz="0" w:space="0" w:color="auto"/>
                <w:left w:val="none" w:sz="0" w:space="0" w:color="auto"/>
                <w:bottom w:val="none" w:sz="0" w:space="0" w:color="auto"/>
                <w:right w:val="none" w:sz="0" w:space="0" w:color="auto"/>
              </w:divBdr>
              <w:divsChild>
                <w:div w:id="1680350929">
                  <w:marLeft w:val="0"/>
                  <w:marRight w:val="0"/>
                  <w:marTop w:val="0"/>
                  <w:marBottom w:val="0"/>
                  <w:divBdr>
                    <w:top w:val="none" w:sz="0" w:space="0" w:color="auto"/>
                    <w:left w:val="none" w:sz="0" w:space="0" w:color="auto"/>
                    <w:bottom w:val="none" w:sz="0" w:space="0" w:color="auto"/>
                    <w:right w:val="none" w:sz="0" w:space="0" w:color="auto"/>
                  </w:divBdr>
                  <w:divsChild>
                    <w:div w:id="1571231725">
                      <w:marLeft w:val="0"/>
                      <w:marRight w:val="0"/>
                      <w:marTop w:val="0"/>
                      <w:marBottom w:val="0"/>
                      <w:divBdr>
                        <w:top w:val="none" w:sz="0" w:space="0" w:color="auto"/>
                        <w:left w:val="none" w:sz="0" w:space="0" w:color="auto"/>
                        <w:bottom w:val="none" w:sz="0" w:space="0" w:color="auto"/>
                        <w:right w:val="none" w:sz="0" w:space="0" w:color="auto"/>
                      </w:divBdr>
                      <w:divsChild>
                        <w:div w:id="1769034467">
                          <w:marLeft w:val="0"/>
                          <w:marRight w:val="0"/>
                          <w:marTop w:val="0"/>
                          <w:marBottom w:val="0"/>
                          <w:divBdr>
                            <w:top w:val="none" w:sz="0" w:space="0" w:color="auto"/>
                            <w:left w:val="none" w:sz="0" w:space="0" w:color="auto"/>
                            <w:bottom w:val="none" w:sz="0" w:space="0" w:color="auto"/>
                            <w:right w:val="none" w:sz="0" w:space="0" w:color="auto"/>
                          </w:divBdr>
                          <w:divsChild>
                            <w:div w:id="2080711862">
                              <w:marLeft w:val="0"/>
                              <w:marRight w:val="0"/>
                              <w:marTop w:val="0"/>
                              <w:marBottom w:val="0"/>
                              <w:divBdr>
                                <w:top w:val="none" w:sz="0" w:space="0" w:color="auto"/>
                                <w:left w:val="none" w:sz="0" w:space="0" w:color="auto"/>
                                <w:bottom w:val="none" w:sz="0" w:space="0" w:color="auto"/>
                                <w:right w:val="none" w:sz="0" w:space="0" w:color="auto"/>
                              </w:divBdr>
                              <w:divsChild>
                                <w:div w:id="6334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342934">
          <w:marLeft w:val="0"/>
          <w:marRight w:val="0"/>
          <w:marTop w:val="0"/>
          <w:marBottom w:val="0"/>
          <w:divBdr>
            <w:top w:val="none" w:sz="0" w:space="0" w:color="auto"/>
            <w:left w:val="none" w:sz="0" w:space="0" w:color="auto"/>
            <w:bottom w:val="none" w:sz="0" w:space="0" w:color="auto"/>
            <w:right w:val="none" w:sz="0" w:space="0" w:color="auto"/>
          </w:divBdr>
          <w:divsChild>
            <w:div w:id="1932621493">
              <w:marLeft w:val="0"/>
              <w:marRight w:val="0"/>
              <w:marTop w:val="0"/>
              <w:marBottom w:val="0"/>
              <w:divBdr>
                <w:top w:val="none" w:sz="0" w:space="0" w:color="auto"/>
                <w:left w:val="none" w:sz="0" w:space="0" w:color="auto"/>
                <w:bottom w:val="none" w:sz="0" w:space="0" w:color="auto"/>
                <w:right w:val="none" w:sz="0" w:space="0" w:color="auto"/>
              </w:divBdr>
              <w:divsChild>
                <w:div w:id="1579558774">
                  <w:marLeft w:val="0"/>
                  <w:marRight w:val="0"/>
                  <w:marTop w:val="0"/>
                  <w:marBottom w:val="0"/>
                  <w:divBdr>
                    <w:top w:val="none" w:sz="0" w:space="0" w:color="auto"/>
                    <w:left w:val="none" w:sz="0" w:space="0" w:color="auto"/>
                    <w:bottom w:val="none" w:sz="0" w:space="0" w:color="auto"/>
                    <w:right w:val="none" w:sz="0" w:space="0" w:color="auto"/>
                  </w:divBdr>
                  <w:divsChild>
                    <w:div w:id="541214884">
                      <w:marLeft w:val="0"/>
                      <w:marRight w:val="0"/>
                      <w:marTop w:val="0"/>
                      <w:marBottom w:val="0"/>
                      <w:divBdr>
                        <w:top w:val="none" w:sz="0" w:space="0" w:color="auto"/>
                        <w:left w:val="none" w:sz="0" w:space="0" w:color="auto"/>
                        <w:bottom w:val="none" w:sz="0" w:space="0" w:color="auto"/>
                        <w:right w:val="none" w:sz="0" w:space="0" w:color="auto"/>
                      </w:divBdr>
                      <w:divsChild>
                        <w:div w:id="2020345944">
                          <w:marLeft w:val="0"/>
                          <w:marRight w:val="0"/>
                          <w:marTop w:val="0"/>
                          <w:marBottom w:val="0"/>
                          <w:divBdr>
                            <w:top w:val="none" w:sz="0" w:space="0" w:color="auto"/>
                            <w:left w:val="none" w:sz="0" w:space="0" w:color="auto"/>
                            <w:bottom w:val="none" w:sz="0" w:space="0" w:color="auto"/>
                            <w:right w:val="none" w:sz="0" w:space="0" w:color="auto"/>
                          </w:divBdr>
                          <w:divsChild>
                            <w:div w:id="16839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051640">
          <w:marLeft w:val="0"/>
          <w:marRight w:val="0"/>
          <w:marTop w:val="0"/>
          <w:marBottom w:val="0"/>
          <w:divBdr>
            <w:top w:val="none" w:sz="0" w:space="0" w:color="auto"/>
            <w:left w:val="none" w:sz="0" w:space="0" w:color="auto"/>
            <w:bottom w:val="none" w:sz="0" w:space="0" w:color="auto"/>
            <w:right w:val="none" w:sz="0" w:space="0" w:color="auto"/>
          </w:divBdr>
          <w:divsChild>
            <w:div w:id="301622161">
              <w:marLeft w:val="0"/>
              <w:marRight w:val="0"/>
              <w:marTop w:val="0"/>
              <w:marBottom w:val="0"/>
              <w:divBdr>
                <w:top w:val="none" w:sz="0" w:space="0" w:color="auto"/>
                <w:left w:val="none" w:sz="0" w:space="0" w:color="auto"/>
                <w:bottom w:val="none" w:sz="0" w:space="0" w:color="auto"/>
                <w:right w:val="none" w:sz="0" w:space="0" w:color="auto"/>
              </w:divBdr>
              <w:divsChild>
                <w:div w:id="81225115">
                  <w:marLeft w:val="0"/>
                  <w:marRight w:val="0"/>
                  <w:marTop w:val="0"/>
                  <w:marBottom w:val="0"/>
                  <w:divBdr>
                    <w:top w:val="none" w:sz="0" w:space="0" w:color="auto"/>
                    <w:left w:val="none" w:sz="0" w:space="0" w:color="auto"/>
                    <w:bottom w:val="none" w:sz="0" w:space="0" w:color="auto"/>
                    <w:right w:val="none" w:sz="0" w:space="0" w:color="auto"/>
                  </w:divBdr>
                  <w:divsChild>
                    <w:div w:id="1739590577">
                      <w:marLeft w:val="0"/>
                      <w:marRight w:val="0"/>
                      <w:marTop w:val="0"/>
                      <w:marBottom w:val="0"/>
                      <w:divBdr>
                        <w:top w:val="none" w:sz="0" w:space="0" w:color="auto"/>
                        <w:left w:val="none" w:sz="0" w:space="0" w:color="auto"/>
                        <w:bottom w:val="none" w:sz="0" w:space="0" w:color="auto"/>
                        <w:right w:val="none" w:sz="0" w:space="0" w:color="auto"/>
                      </w:divBdr>
                      <w:divsChild>
                        <w:div w:id="1113137707">
                          <w:marLeft w:val="0"/>
                          <w:marRight w:val="0"/>
                          <w:marTop w:val="0"/>
                          <w:marBottom w:val="0"/>
                          <w:divBdr>
                            <w:top w:val="none" w:sz="0" w:space="0" w:color="auto"/>
                            <w:left w:val="none" w:sz="0" w:space="0" w:color="auto"/>
                            <w:bottom w:val="none" w:sz="0" w:space="0" w:color="auto"/>
                            <w:right w:val="none" w:sz="0" w:space="0" w:color="auto"/>
                          </w:divBdr>
                          <w:divsChild>
                            <w:div w:id="7283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663355">
          <w:marLeft w:val="0"/>
          <w:marRight w:val="0"/>
          <w:marTop w:val="0"/>
          <w:marBottom w:val="0"/>
          <w:divBdr>
            <w:top w:val="none" w:sz="0" w:space="0" w:color="auto"/>
            <w:left w:val="none" w:sz="0" w:space="0" w:color="auto"/>
            <w:bottom w:val="none" w:sz="0" w:space="0" w:color="auto"/>
            <w:right w:val="none" w:sz="0" w:space="0" w:color="auto"/>
          </w:divBdr>
          <w:divsChild>
            <w:div w:id="1594896203">
              <w:marLeft w:val="0"/>
              <w:marRight w:val="0"/>
              <w:marTop w:val="0"/>
              <w:marBottom w:val="0"/>
              <w:divBdr>
                <w:top w:val="none" w:sz="0" w:space="0" w:color="auto"/>
                <w:left w:val="none" w:sz="0" w:space="0" w:color="auto"/>
                <w:bottom w:val="none" w:sz="0" w:space="0" w:color="auto"/>
                <w:right w:val="none" w:sz="0" w:space="0" w:color="auto"/>
              </w:divBdr>
              <w:divsChild>
                <w:div w:id="2062555714">
                  <w:marLeft w:val="0"/>
                  <w:marRight w:val="0"/>
                  <w:marTop w:val="0"/>
                  <w:marBottom w:val="0"/>
                  <w:divBdr>
                    <w:top w:val="none" w:sz="0" w:space="0" w:color="auto"/>
                    <w:left w:val="none" w:sz="0" w:space="0" w:color="auto"/>
                    <w:bottom w:val="none" w:sz="0" w:space="0" w:color="auto"/>
                    <w:right w:val="none" w:sz="0" w:space="0" w:color="auto"/>
                  </w:divBdr>
                  <w:divsChild>
                    <w:div w:id="1348016563">
                      <w:marLeft w:val="0"/>
                      <w:marRight w:val="0"/>
                      <w:marTop w:val="0"/>
                      <w:marBottom w:val="0"/>
                      <w:divBdr>
                        <w:top w:val="none" w:sz="0" w:space="0" w:color="auto"/>
                        <w:left w:val="none" w:sz="0" w:space="0" w:color="auto"/>
                        <w:bottom w:val="none" w:sz="0" w:space="0" w:color="auto"/>
                        <w:right w:val="none" w:sz="0" w:space="0" w:color="auto"/>
                      </w:divBdr>
                      <w:divsChild>
                        <w:div w:id="701830788">
                          <w:marLeft w:val="0"/>
                          <w:marRight w:val="0"/>
                          <w:marTop w:val="0"/>
                          <w:marBottom w:val="0"/>
                          <w:divBdr>
                            <w:top w:val="none" w:sz="0" w:space="0" w:color="auto"/>
                            <w:left w:val="none" w:sz="0" w:space="0" w:color="auto"/>
                            <w:bottom w:val="none" w:sz="0" w:space="0" w:color="auto"/>
                            <w:right w:val="none" w:sz="0" w:space="0" w:color="auto"/>
                          </w:divBdr>
                          <w:divsChild>
                            <w:div w:id="4247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288306">
          <w:marLeft w:val="0"/>
          <w:marRight w:val="0"/>
          <w:marTop w:val="0"/>
          <w:marBottom w:val="0"/>
          <w:divBdr>
            <w:top w:val="none" w:sz="0" w:space="0" w:color="auto"/>
            <w:left w:val="none" w:sz="0" w:space="0" w:color="auto"/>
            <w:bottom w:val="none" w:sz="0" w:space="0" w:color="auto"/>
            <w:right w:val="none" w:sz="0" w:space="0" w:color="auto"/>
          </w:divBdr>
        </w:div>
      </w:divsChild>
    </w:div>
    <w:div w:id="2027170884">
      <w:bodyDiv w:val="1"/>
      <w:marLeft w:val="0"/>
      <w:marRight w:val="0"/>
      <w:marTop w:val="0"/>
      <w:marBottom w:val="0"/>
      <w:divBdr>
        <w:top w:val="none" w:sz="0" w:space="0" w:color="auto"/>
        <w:left w:val="none" w:sz="0" w:space="0" w:color="auto"/>
        <w:bottom w:val="none" w:sz="0" w:space="0" w:color="auto"/>
        <w:right w:val="none" w:sz="0" w:space="0" w:color="auto"/>
      </w:divBdr>
    </w:div>
    <w:div w:id="2053528736">
      <w:bodyDiv w:val="1"/>
      <w:marLeft w:val="0"/>
      <w:marRight w:val="0"/>
      <w:marTop w:val="0"/>
      <w:marBottom w:val="0"/>
      <w:divBdr>
        <w:top w:val="none" w:sz="0" w:space="0" w:color="auto"/>
        <w:left w:val="none" w:sz="0" w:space="0" w:color="auto"/>
        <w:bottom w:val="none" w:sz="0" w:space="0" w:color="auto"/>
        <w:right w:val="none" w:sz="0" w:space="0" w:color="auto"/>
      </w:divBdr>
      <w:divsChild>
        <w:div w:id="578756870">
          <w:marLeft w:val="0"/>
          <w:marRight w:val="0"/>
          <w:marTop w:val="0"/>
          <w:marBottom w:val="0"/>
          <w:divBdr>
            <w:top w:val="none" w:sz="0" w:space="0" w:color="auto"/>
            <w:left w:val="none" w:sz="0" w:space="0" w:color="auto"/>
            <w:bottom w:val="none" w:sz="0" w:space="0" w:color="auto"/>
            <w:right w:val="none" w:sz="0" w:space="0" w:color="auto"/>
          </w:divBdr>
        </w:div>
      </w:divsChild>
    </w:div>
    <w:div w:id="2127262438">
      <w:bodyDiv w:val="1"/>
      <w:marLeft w:val="0"/>
      <w:marRight w:val="0"/>
      <w:marTop w:val="0"/>
      <w:marBottom w:val="0"/>
      <w:divBdr>
        <w:top w:val="none" w:sz="0" w:space="0" w:color="auto"/>
        <w:left w:val="none" w:sz="0" w:space="0" w:color="auto"/>
        <w:bottom w:val="none" w:sz="0" w:space="0" w:color="auto"/>
        <w:right w:val="none" w:sz="0" w:space="0" w:color="auto"/>
      </w:divBdr>
    </w:div>
    <w:div w:id="21288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186/s12951-023-02235-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jfpp/4810929"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5518</Words>
  <Characters>31454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Aramide</dc:creator>
  <cp:keywords/>
  <dc:description/>
  <cp:lastModifiedBy>User</cp:lastModifiedBy>
  <cp:revision>2</cp:revision>
  <dcterms:created xsi:type="dcterms:W3CDTF">2025-09-03T06:48:00Z</dcterms:created>
  <dcterms:modified xsi:type="dcterms:W3CDTF">2025-09-03T06:48:00Z</dcterms:modified>
</cp:coreProperties>
</file>