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47D2" w14:textId="77777777" w:rsidR="00AD6A57" w:rsidRDefault="00AD6A57">
      <w:pPr>
        <w:pStyle w:val="Heading1"/>
        <w:rPr>
          <w:color w:val="auto"/>
          <w:sz w:val="24"/>
          <w:szCs w:val="24"/>
        </w:rPr>
      </w:pPr>
      <w:bookmarkStart w:id="0" w:name="_Toc17213"/>
    </w:p>
    <w:p w14:paraId="23220AB3" w14:textId="77777777" w:rsidR="00AD6A57" w:rsidRPr="00836138" w:rsidRDefault="00A5403E">
      <w:pPr>
        <w:jc w:val="center"/>
        <w:rPr>
          <w:rFonts w:ascii="Times New Roman" w:hAnsi="Times New Roman" w:cs="Times New Roman"/>
          <w:b/>
          <w:bCs/>
          <w:sz w:val="24"/>
          <w:szCs w:val="24"/>
        </w:rPr>
      </w:pPr>
      <w:r w:rsidRPr="00836138">
        <w:rPr>
          <w:rFonts w:ascii="Times New Roman" w:hAnsi="Times New Roman" w:cs="Times New Roman"/>
          <w:b/>
          <w:bCs/>
          <w:sz w:val="24"/>
          <w:szCs w:val="24"/>
        </w:rPr>
        <w:t>Understanding Rancidity in Edible Vegetable Oils: Challenges and Preservation Approaches</w:t>
      </w:r>
    </w:p>
    <w:p w14:paraId="6C012C79" w14:textId="77777777" w:rsidR="00AD6A57" w:rsidRPr="00836138" w:rsidRDefault="00AD6A57">
      <w:pPr>
        <w:jc w:val="center"/>
        <w:rPr>
          <w:rFonts w:ascii="Times New Roman" w:hAnsi="Times New Roman" w:cs="Times New Roman"/>
          <w:b/>
          <w:bCs/>
          <w:sz w:val="24"/>
          <w:szCs w:val="24"/>
        </w:rPr>
      </w:pPr>
    </w:p>
    <w:p w14:paraId="2477928A" w14:textId="77777777" w:rsidR="00AD2487" w:rsidRDefault="00AD2487">
      <w:pPr>
        <w:pStyle w:val="Heading1"/>
        <w:spacing w:line="360" w:lineRule="auto"/>
        <w:rPr>
          <w:color w:val="auto"/>
          <w:sz w:val="24"/>
          <w:szCs w:val="24"/>
        </w:rPr>
      </w:pPr>
      <w:bookmarkStart w:id="1" w:name="_Toc120167414"/>
      <w:bookmarkStart w:id="2" w:name="_Toc15456"/>
    </w:p>
    <w:p w14:paraId="7D535ABF" w14:textId="24CE96B0" w:rsidR="00AD6A57" w:rsidRPr="00836138" w:rsidRDefault="004979F4">
      <w:pPr>
        <w:pStyle w:val="Heading1"/>
        <w:spacing w:line="360" w:lineRule="auto"/>
        <w:rPr>
          <w:sz w:val="24"/>
          <w:szCs w:val="24"/>
        </w:rPr>
      </w:pPr>
      <w:r w:rsidRPr="00836138">
        <w:rPr>
          <w:color w:val="auto"/>
          <w:sz w:val="24"/>
          <w:szCs w:val="24"/>
        </w:rPr>
        <w:t>ABSTRACT</w:t>
      </w:r>
      <w:bookmarkEnd w:id="1"/>
      <w:bookmarkEnd w:id="2"/>
      <w:r w:rsidRPr="00836138">
        <w:rPr>
          <w:color w:val="auto"/>
          <w:sz w:val="24"/>
          <w:szCs w:val="24"/>
        </w:rPr>
        <w:t xml:space="preserve"> </w:t>
      </w:r>
      <w:bookmarkEnd w:id="0"/>
      <w:r w:rsidRPr="00836138">
        <w:rPr>
          <w:color w:val="auto"/>
          <w:sz w:val="24"/>
          <w:szCs w:val="24"/>
        </w:rPr>
        <w:t xml:space="preserve"> </w:t>
      </w:r>
      <w:r w:rsidRPr="00836138">
        <w:rPr>
          <w:sz w:val="24"/>
          <w:szCs w:val="24"/>
        </w:rPr>
        <w:t xml:space="preserve"> </w:t>
      </w:r>
    </w:p>
    <w:p w14:paraId="01CD4C5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This article examines rancidity in edible vegetable oils, with particular emphasis on its underlying causes, associated health risks, and preservation strategies. Rancidity primarily arises from oxidative processes such as autoxidation, photo-oxidation, and enzymatic activity. These oxidative processes break down unsaturated fatty acids in vegetable oils leading to the formation of aldehydes, ketones, hydroperoxides, and other secondary products. The byproducts lower nutritional quality by depleting essential fatty acids, proteins, and vitamins, while producing off-flavors and odors. Chronic consumption of rancid oils is linked to cancer, hypertension, liver disorders, and cardiovascular disease, highlighting the importance of effective preservation strategies. Some vegetable oils have natural antioxidants that slows down the rancidity process. However, oil extraction (processing) techniques affects these naturally occuring antioxidants. Cold pressing is superior for retaining natural antioxidants and bioactive compounds, while roasting prior to extraction increases oil yield </w:t>
      </w:r>
      <w:commentRangeStart w:id="3"/>
      <w:r w:rsidRPr="00836138">
        <w:rPr>
          <w:rFonts w:ascii="Times New Roman" w:eastAsia="Times New Roman" w:hAnsi="Times New Roman" w:cs="Times New Roman"/>
          <w:sz w:val="24"/>
          <w:szCs w:val="24"/>
        </w:rPr>
        <w:t>but risks damaging thermolabile nutrients</w:t>
      </w:r>
      <w:commentRangeEnd w:id="3"/>
      <w:r w:rsidR="005360CC">
        <w:rPr>
          <w:rStyle w:val="CommentReference"/>
        </w:rPr>
        <w:commentReference w:id="3"/>
      </w:r>
      <w:r w:rsidRPr="00836138">
        <w:rPr>
          <w:rFonts w:ascii="Times New Roman" w:eastAsia="Times New Roman" w:hAnsi="Times New Roman" w:cs="Times New Roman"/>
          <w:sz w:val="24"/>
          <w:szCs w:val="24"/>
        </w:rPr>
        <w:t xml:space="preserve">. In terms of preservation, synthetic antioxidants such as Butylated Hydroxytoluene (BHT) are widely used but pose potential health risks. </w:t>
      </w:r>
      <w:commentRangeStart w:id="4"/>
      <w:r w:rsidRPr="00836138">
        <w:rPr>
          <w:rFonts w:ascii="Times New Roman" w:eastAsia="Times New Roman" w:hAnsi="Times New Roman" w:cs="Times New Roman"/>
          <w:sz w:val="24"/>
          <w:szCs w:val="24"/>
        </w:rPr>
        <w:t xml:space="preserve">Natural alternatives, particularly </w:t>
      </w:r>
      <w:r w:rsidRPr="00836138">
        <w:rPr>
          <w:rFonts w:ascii="Times New Roman" w:eastAsia="Times New Roman" w:hAnsi="Times New Roman" w:cs="Times New Roman"/>
          <w:i/>
          <w:iCs/>
          <w:sz w:val="24"/>
          <w:szCs w:val="24"/>
        </w:rPr>
        <w:t>Moringa oleifera</w:t>
      </w:r>
      <w:r w:rsidRPr="00836138">
        <w:rPr>
          <w:rFonts w:ascii="Times New Roman" w:eastAsia="Times New Roman" w:hAnsi="Times New Roman" w:cs="Times New Roman"/>
          <w:sz w:val="24"/>
          <w:szCs w:val="24"/>
        </w:rPr>
        <w:t xml:space="preserve"> seed extract, demonstrate strong antioxidant capacity, rivaling or surpassing BHT in delaying peroxide formation and oxidative degradation. Moringa’s bioactive compounds such as flavonoids, quercetin, and phenolic acids, confer additional health benefits beyond stabilization. It is proposed that combining optimized extraction methods with natural antioxidants can significantly enhance the shelf life, safety, and nutritional integrity of edible vegetable oils. The use of Moringa oleifera and other plant-based antioxidants is recommended as a sustainable alternative to synthetic preservatives, aligning with consumer demand for healthier, eco-friendly food preservation solutions.</w:t>
      </w:r>
      <w:commentRangeEnd w:id="4"/>
      <w:r w:rsidR="005360CC">
        <w:rPr>
          <w:rStyle w:val="CommentReference"/>
        </w:rPr>
        <w:commentReference w:id="4"/>
      </w:r>
    </w:p>
    <w:p w14:paraId="3BF6A8A8" w14:textId="77777777" w:rsidR="00AD6A57" w:rsidRPr="00836138" w:rsidRDefault="00AD6A57">
      <w:pPr>
        <w:spacing w:line="360" w:lineRule="auto"/>
        <w:jc w:val="both"/>
        <w:rPr>
          <w:rFonts w:ascii="Times New Roman" w:eastAsia="Times New Roman" w:hAnsi="Times New Roman" w:cs="Times New Roman"/>
          <w:sz w:val="24"/>
          <w:szCs w:val="24"/>
        </w:rPr>
      </w:pPr>
    </w:p>
    <w:p w14:paraId="00B102F7" w14:textId="77777777" w:rsidR="00AD6A57" w:rsidRPr="00836138" w:rsidRDefault="00A5403E">
      <w:pPr>
        <w:spacing w:line="360" w:lineRule="auto"/>
        <w:jc w:val="both"/>
        <w:rPr>
          <w:rFonts w:ascii="Times New Roman" w:eastAsia="Times New Roman" w:hAnsi="Times New Roman" w:cs="Times New Roman"/>
          <w:i/>
          <w:iCs/>
          <w:szCs w:val="24"/>
        </w:rPr>
      </w:pPr>
      <w:r w:rsidRPr="00836138">
        <w:rPr>
          <w:rFonts w:ascii="Times New Roman" w:eastAsia="Times New Roman" w:hAnsi="Times New Roman" w:cs="Times New Roman"/>
          <w:b/>
          <w:bCs/>
          <w:sz w:val="24"/>
          <w:szCs w:val="24"/>
        </w:rPr>
        <w:t>Key words:</w:t>
      </w:r>
      <w:r w:rsidRPr="00836138">
        <w:rPr>
          <w:rFonts w:ascii="Times New Roman" w:eastAsia="Times New Roman" w:hAnsi="Times New Roman" w:cs="Times New Roman"/>
          <w:sz w:val="24"/>
          <w:szCs w:val="24"/>
        </w:rPr>
        <w:t xml:space="preserve"> </w:t>
      </w:r>
      <w:r w:rsidRPr="00836138">
        <w:rPr>
          <w:rFonts w:ascii="Times New Roman" w:eastAsia="Times New Roman" w:hAnsi="Times New Roman" w:cs="Times New Roman"/>
          <w:i/>
          <w:iCs/>
          <w:sz w:val="24"/>
          <w:szCs w:val="24"/>
        </w:rPr>
        <w:t>Rancidity; Edible vegetable oils; artificial antioxidants; Natural antioxidants</w:t>
      </w:r>
    </w:p>
    <w:p w14:paraId="21CB5E40" w14:textId="77777777" w:rsidR="00AD6A57" w:rsidRPr="00836138" w:rsidRDefault="00AD6A57">
      <w:pPr>
        <w:spacing w:line="360" w:lineRule="auto"/>
        <w:jc w:val="both"/>
        <w:rPr>
          <w:rFonts w:ascii="Times New Roman" w:eastAsia="Times New Roman" w:hAnsi="Times New Roman" w:cs="Times New Roman"/>
          <w:i/>
          <w:iCs/>
          <w:szCs w:val="24"/>
        </w:rPr>
      </w:pPr>
    </w:p>
    <w:p w14:paraId="11EB90A6" w14:textId="77777777" w:rsidR="00AD6A57" w:rsidRPr="00836138" w:rsidRDefault="00A5403E">
      <w:pPr>
        <w:pStyle w:val="Heading1"/>
        <w:numPr>
          <w:ilvl w:val="0"/>
          <w:numId w:val="1"/>
        </w:numPr>
        <w:ind w:left="0"/>
        <w:jc w:val="both"/>
        <w:rPr>
          <w:color w:val="auto"/>
          <w:sz w:val="24"/>
          <w:szCs w:val="24"/>
        </w:rPr>
      </w:pPr>
      <w:bookmarkStart w:id="5" w:name="_Toc18139"/>
      <w:bookmarkStart w:id="6" w:name="_Toc19567"/>
      <w:r w:rsidRPr="00836138">
        <w:rPr>
          <w:color w:val="auto"/>
          <w:sz w:val="24"/>
          <w:szCs w:val="24"/>
        </w:rPr>
        <w:t>INTRODUCTION</w:t>
      </w:r>
      <w:bookmarkEnd w:id="5"/>
      <w:bookmarkEnd w:id="6"/>
      <w:r w:rsidRPr="00836138">
        <w:rPr>
          <w:color w:val="auto"/>
          <w:sz w:val="24"/>
          <w:szCs w:val="24"/>
        </w:rPr>
        <w:t xml:space="preserve"> </w:t>
      </w:r>
    </w:p>
    <w:p w14:paraId="1518F5A7" w14:textId="77777777" w:rsidR="00AD6A57" w:rsidRPr="00836138" w:rsidRDefault="00AD6A57">
      <w:pPr>
        <w:spacing w:before="120" w:line="19" w:lineRule="exact"/>
        <w:rPr>
          <w:rFonts w:ascii="Times New Roman" w:eastAsia="Times New Roman" w:hAnsi="Times New Roman" w:cs="Times New Roman"/>
          <w:sz w:val="24"/>
          <w:szCs w:val="24"/>
        </w:rPr>
      </w:pPr>
    </w:p>
    <w:p w14:paraId="7994D27B"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Edible oils are susceptible to deterioration through oxidation and microbial degradation resulting to nutrition losses and development of off flavors (rancids). Quality deterioration of oils results to formation of oxidation products that are reactive and toxic which ultimately possess health risk due to their potential of causing cancer development and inflammation </w:t>
      </w:r>
      <w:r w:rsidRPr="00836138">
        <w:rPr>
          <w:rFonts w:ascii="Times New Roman" w:eastAsia="Times New Roman" w:hAnsi="Times New Roman" w:cs="Times New Roman"/>
          <w:sz w:val="24"/>
          <w:szCs w:val="24"/>
        </w:rPr>
        <w:fldChar w:fldCharType="begin">
          <w:fldData xml:space="preserve">PEVuZE5vdGU+PENpdGU+PEF1dGhvcj5OZWdhc2g8L0F1dGhvcj48WWVhcj4yMDE5PC9ZZWFyPjxS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PEVuZE5vdGU+PENpdGU+PEF1dGhvcj5OZWdhc2g8L0F1dGhvcj48WWVhcj4yMDE5PC9ZZWFyPjxS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1" w:tooltip="Negash, 2019 #211" w:history="1">
        <w:r w:rsidRPr="00836138">
          <w:rPr>
            <w:rFonts w:ascii="Times New Roman" w:eastAsia="Times New Roman" w:hAnsi="Times New Roman" w:cs="Times New Roman"/>
            <w:sz w:val="24"/>
            <w:szCs w:val="24"/>
          </w:rPr>
          <w:t>Negash, Amare, Bitew, &amp; Dagne, 2019</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Rancid products include lipid peroxides, ketones, aldehydes or free fatty acids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&lt;EndNote&gt;&lt;Cite&gt;&lt;Author&gt;Kuhnert&lt;/Author&gt;&lt;Year&gt;2016&lt;/Year&gt;&lt;RecNum&gt;1&lt;/RecNum&gt;&lt;DisplayText&gt;(Kuhnert, 2016)&lt;/DisplayText&gt;&lt;record&gt;&lt;rec-number&gt;1&lt;/rec-number&gt;&lt;foreign-keys&gt;&lt;key app="EN" db-id="0vpst9pvnrw0f6ert5r5w2whvxzxvfwe2dxp"&gt;1&lt;/key&gt;&lt;/foreign-keys&gt;&lt;ref-type name="Journal Article"&gt;17&lt;/ref-type&gt;&lt;contributors&gt;&lt;authors&gt;&lt;author&gt;Kuhnert, Peter&lt;/author&gt;&lt;/authors&gt;&lt;/contributors&gt;&lt;titles&gt;&lt;title&gt;Foods, 3. Food Additives&lt;/title&gt;&lt;secondary-title&gt;Ullmann&amp;apos;s Encyclopedia of Industrial Chemistry&lt;/secondary-title&gt;&lt;/titles&gt;&lt;periodical&gt;&lt;full-title&gt;Ullmann&amp;apos;s Encyclopedia of Industrial Chemistry&lt;/full-title&gt;&lt;/periodical&gt;&lt;pages&gt;1-52&lt;/pages&gt;&lt;volume&gt;Weinheim: Wiley-VCH&lt;/volume&gt;&lt;number&gt;Doi: 10.1002/14356007.a11_561.pub2&lt;/number&gt;&lt;dates&gt;&lt;year&gt;2016&lt;/year&gt;&lt;/dates&gt;&lt;urls&gt;&lt;/urls&gt;&lt;electronic-resource-num&gt;10.1002/14356007.a11_561.pub2&lt;/electronic-resource-num&gt;&lt;/record&gt;&lt;/Cite&gt;&lt;/EndNote&gt;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1" w:tooltip="Kuhnert, 2016 #1" w:history="1">
        <w:r w:rsidRPr="00836138">
          <w:rPr>
            <w:rFonts w:ascii="Times New Roman" w:eastAsia="Times New Roman" w:hAnsi="Times New Roman" w:cs="Times New Roman"/>
            <w:sz w:val="24"/>
            <w:szCs w:val="24"/>
          </w:rPr>
          <w:t>Kuhnert, 2016</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(Fig. 1). These products are unpleasant in taste and odor. Other products of oxidative rancidity include polymeric materials and oxidized sterols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&lt;EndNote&gt;&lt;Cite&gt;&lt;Author&gt;Bilancia&lt;/Author&gt;&lt;Year&gt;2007&lt;/Year&gt;&lt;RecNum&gt;150&lt;/RecNum&gt;&lt;DisplayText&gt;(Bilancia, Caponio, Sikorska, Pasqualone, &amp;amp; Summo, 2007)&lt;/DisplayText&gt;&lt;record&gt;&lt;rec-number&gt;150&lt;/rec-number&gt;&lt;foreign-keys&gt;&lt;key app="EN" db-id="vxf5922pa2sfzle2t0lpszaf0fe0drdvvds2"&gt;150&lt;/key&gt;&lt;/foreign-keys&gt;&lt;ref-type name="Journal Article"&gt;17&lt;/ref-type&gt;&lt;contributors&gt;&lt;authors&gt;&lt;author&gt;Bilancia, Maria Teresa&lt;/author&gt;&lt;author&gt;Caponio, Francesco&lt;/author&gt;&lt;author&gt;Sikorska, Ewa&lt;/author&gt;&lt;author&gt;Pasqualone, Antonella&lt;/author&gt;&lt;author&gt;Summo, Carmine&lt;/author&gt;&lt;/authors&gt;&lt;/contributors&gt;&lt;titles&gt;&lt;title&gt;Correlation of triacylglycerol oligopolymers and oxidised triacylglycerols to quality parameters in extra virgin olive oil during storage&lt;/title&gt;&lt;secondary-title&gt;Food Research International&lt;/secondary-title&gt;&lt;/titles&gt;&lt;periodical&gt;&lt;full-title&gt;Food Research International&lt;/full-title&gt;&lt;/periodical&gt;&lt;pages&gt;855-861&lt;/pages&gt;&lt;volume&gt;40&lt;/volume&gt;&lt;number&gt;7&lt;/number&gt;&lt;dates&gt;&lt;year&gt;2007&lt;/year&gt;&lt;/dates&gt;&lt;isbn&gt;09639969&lt;/isbn&gt;&lt;urls&gt;&lt;/urls&gt;&lt;electronic-resource-num&gt;10.1016/j.foodres.2007.02.001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7" w:tooltip="Bilancia, 2007 #150" w:history="1">
        <w:r w:rsidRPr="00836138">
          <w:rPr>
            <w:rFonts w:ascii="Times New Roman" w:eastAsia="Times New Roman" w:hAnsi="Times New Roman" w:cs="Times New Roman"/>
            <w:sz w:val="24"/>
            <w:szCs w:val="24"/>
          </w:rPr>
          <w:t>Bilancia, Caponio, Sikorska, Pasqualone, &amp; Summo, 2007</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(Bilancia et al., 2007) (Fig. 1).  </w:t>
      </w:r>
    </w:p>
    <w:p w14:paraId="5D5BB3D4"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bookmarkStart w:id="7" w:name="_Hlk135126959"/>
      <w:r w:rsidRPr="00836138">
        <w:rPr>
          <w:rFonts w:ascii="Times New Roman" w:eastAsia="Times New Roman" w:hAnsi="Times New Roman" w:cs="Times New Roman"/>
          <w:sz w:val="24"/>
          <w:szCs w:val="24"/>
        </w:rPr>
        <w:t xml:space="preserve">Rancidity products can react with other components in the food like the amino acids or proteins leading to nutritional loss. Consequently, changes in color, viscosity, and solubility occur. Most importantly, loss of essential fatty acids could also take place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&lt;EndNote&gt;&lt;Cite&gt;&lt;Author&gt;Omwamba&lt;/Author&gt;&lt;Year&gt;2011&lt;/Year&gt;&lt;RecNum&gt;6&lt;/RecNum&gt;&lt;DisplayText&gt;(Omwamba, Artz, &amp;amp; Mahungu, 2011)&lt;/DisplayText&gt;&lt;record&gt;&lt;rec-number&gt;6&lt;/rec-number&gt;&lt;foreign-keys&gt;&lt;key app="EN" db-id="0vpst9pvnrw0f6ert5r5w2whvxzxvfwe2dxp"&gt;6&lt;/key&gt;&lt;/foreign-keys&gt;&lt;ref-type name="Journal Article"&gt;17&lt;/ref-type&gt;&lt;contributors&gt;&lt;authors&gt;&lt;author&gt;Omwamba, M. N.&lt;/author&gt;&lt;author&gt;Artz, E. W.&lt;/author&gt;&lt;author&gt;Mahungu, S. M.&lt;/author&gt;&lt;/authors&gt;&lt;/contributors&gt;&lt;titles&gt;&lt;title&gt;Oxidation Products and Metabolic Processes. In Frying of Food Oxidation, Nutrient and Non-Nutrient Antioxidants, Biologically Active Compounds, and High Temperatures (Second edition) &lt;/title&gt;&lt;secondary-title&gt;Taylor &amp;amp; Francis Group.&lt;/secondary-title&gt;&lt;/titles&gt;&lt;periodical&gt;&lt;full-title&gt;Taylor &amp;amp; Francis Group.&lt;/full-title&gt;&lt;/periodical&gt;&lt;pages&gt;23-47&lt;/pages&gt;&lt;dates&gt;&lt;year&gt;2011&lt;/year&gt;&lt;/dates&gt;&lt;urls&gt;&lt;/urls&gt;&lt;/record&gt;&lt;/Cite&gt;&lt;/EndNote&gt;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3" w:tooltip="Omwamba, 2011 #6" w:history="1">
        <w:r w:rsidRPr="00836138">
          <w:rPr>
            <w:rFonts w:ascii="Times New Roman" w:eastAsia="Times New Roman" w:hAnsi="Times New Roman" w:cs="Times New Roman"/>
            <w:sz w:val="24"/>
            <w:szCs w:val="24"/>
          </w:rPr>
          <w:t>Omwamba, Artz, &amp; Mahungu, 2011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by-products of rancidity have also been linked with health concerns such as cancer, malformations during pregnancy, and a rise in blood pressure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&lt;EndNote&gt;&lt;Cite&gt;&lt;Author&gt;Braunthal&lt;/Author&gt;&lt;Year&gt;2019&lt;/Year&gt;&lt;RecNum&gt;290&lt;/RecNum&gt;&lt;DisplayText&gt;(Braunthal &amp;amp; Brateanu, 2019)&lt;/DisplayText&gt;&lt;record&gt;&lt;rec-number&gt;290&lt;/rec-number&gt;&lt;foreign-keys&gt;&lt;key app="EN" db-id="vxf5922pa2sfzle2t0lpszaf0fe0drdvvds2"&gt;290&lt;/key&gt;&lt;/foreign-keys&gt;&lt;ref-type name="Journal Article"&gt;17&lt;/ref-type&gt;&lt;contributors&gt;&lt;authors&gt;&lt;author&gt;Braunthal, S.&lt;/author&gt;&lt;author&gt;Brateanu, A.&lt;/author&gt;&lt;/authors&gt;&lt;/contributors&gt;&lt;auth-address&gt;Department of Internal Medicine, Cleveland Clinic, Cleveland, OH, USA.&lt;/auth-address&gt;&lt;titles&gt;&lt;title&gt;Hypertension in pregnancy: Pathophysiology and treatment&lt;/title&gt;&lt;secondary-title&gt;SAGE Open Med&lt;/secondary-title&gt;&lt;alt-title&gt;SAGE open medicine&lt;/alt-title&gt;&lt;/titles&gt;&lt;periodical&gt;&lt;full-title&gt;SAGE Open Med&lt;/full-title&gt;&lt;abbr-1&gt;SAGE open medicine&lt;/abbr-1&gt;&lt;/periodical&gt;&lt;alt-periodical&gt;&lt;full-title&gt;SAGE Open Med&lt;/full-title&gt;&lt;abbr-1&gt;SAGE open medicine&lt;/abbr-1&gt;&lt;/alt-periodical&gt;&lt;pages&gt;2050312119843700&lt;/pages&gt;&lt;volume&gt;7&lt;/volume&gt;&lt;dates&gt;&lt;year&gt;2019&lt;/year&gt;&lt;/dates&gt;&lt;isbn&gt;2050-3121 (Print)&amp;#xD;2050-3121 (Electronic)&amp;#xD;2050-3121 (Linking)&lt;/isbn&gt;&lt;accession-num&gt;31007914&lt;/accession-num&gt;&lt;urls&gt;&lt;related-urls&gt;&lt;url&gt;http://www.ncbi.nlm.nih.gov/pubmed/31007914&lt;/url&gt;&lt;/related-urls&gt;&lt;/urls&gt;&lt;custom2&gt;6458675&lt;/custom2&gt;&lt;electronic-resource-num&gt;10.1177/2050312119843700&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9" w:tooltip="Braunthal, 2019 #290" w:history="1">
        <w:r w:rsidRPr="00836138">
          <w:rPr>
            <w:rFonts w:ascii="Times New Roman" w:eastAsia="Times New Roman" w:hAnsi="Times New Roman" w:cs="Times New Roman"/>
            <w:sz w:val="24"/>
            <w:szCs w:val="24"/>
          </w:rPr>
          <w:t>Braunthal &amp; Brateanu, 2019</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Therefore, oxidative rancidity is a significant factor with regard to nutritional value, quality of edible oils, shelf stability of the oils and generally affects the economics of oils.</w:t>
      </w:r>
      <w:bookmarkEnd w:id="7"/>
    </w:p>
    <w:p w14:paraId="220EA6E8"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 oxidation process that results to oil rancids can only be retarded or minimized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&lt;EndNote&gt;&lt;Cite&gt;&lt;Author&gt;Kamal-Eldin&lt;/Author&gt;&lt;Year&gt;2015&lt;/Year&gt;&lt;RecNum&gt;276&lt;/RecNum&gt;&lt;DisplayText&gt;(Kamal-Eldin &amp;amp; Budilarto, 2015)&lt;/DisplayText&gt;&lt;record&gt;&lt;rec-number&gt;276&lt;/rec-number&gt;&lt;foreign-keys&gt;&lt;key app="EN" db-id="vxf5922pa2sfzle2t0lpszaf0fe0drdvvds2"&gt;276&lt;/key&gt;&lt;/foreign-keys&gt;&lt;ref-type name="Journal Article"&gt;17&lt;/ref-type&gt;&lt;contributors&gt;&lt;authors&gt;&lt;author&gt;Kamal-Eldin, Afaf&lt;/author&gt;&lt;author&gt;Budilarto, Elizabeth&lt;/author&gt;&lt;/authors&gt;&lt;/contributors&gt;&lt;titles&gt;&lt;title&gt;Tocopherols and tocotrienols as antioxidants for food preservation&lt;/title&gt;&lt;secondary-title&gt;In book: Handbook of Antioxidants for Food Preservation (pp.141-159)&lt;/secondary-title&gt;&lt;/titles&gt;&lt;periodical&gt;&lt;full-title&gt;In book: Handbook of Antioxidants for Food Preservation (pp.141-159)&lt;/full-title&gt;&lt;/periodical&gt;&lt;pages&gt;141-159&lt;/pages&gt;&lt;volume&gt;available at: https://www.sciencedirect.com/science/article/abs/pii/B9781782420897000063?via%3Dihub&lt;/volume&gt;&lt;dates&gt;&lt;year&gt;2015&lt;/year&gt;&lt;/dates&gt;&lt;urls&gt;&lt;/urls&gt;&lt;electronic-resource-num&gt;10.1016/b978-1-78242-089-7.00006-3&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0" w:tooltip="Kamal-Eldin, 2015 #276" w:history="1">
        <w:r w:rsidRPr="00836138">
          <w:rPr>
            <w:rFonts w:ascii="Times New Roman" w:eastAsia="Times New Roman" w:hAnsi="Times New Roman" w:cs="Times New Roman"/>
            <w:sz w:val="24"/>
            <w:szCs w:val="24"/>
          </w:rPr>
          <w:t>Kamal-Eldin &amp; Budilarto, 2015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Recent trends, which aim to improve the storage stability of edible oils by shifting fatty acid alignment from unsaturated to increased amounts of monounsaturated fats, have been associated with significant nutritional loses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&lt;EndNote&gt;&lt;Cite&gt;&lt;Author&gt;Fanzo&lt;/Author&gt;&lt;Year&gt;2023&lt;/Year&gt;&lt;RecNum&gt;291&lt;/RecNum&gt;&lt;DisplayText&gt;(Fanzo, McLaren, Bellows, &amp;amp; Carducci, 2023)&lt;/DisplayText&gt;&lt;record&gt;&lt;rec-number&gt;291&lt;/rec-number&gt;&lt;foreign-keys&gt;&lt;key app="EN" db-id="vxf5922pa2sfzle2t0lpszaf0fe0drdvvds2"&gt;291&lt;/key&gt;&lt;/foreign-keys&gt;&lt;ref-type name="Journal Article"&gt;17&lt;/ref-type&gt;&lt;contributors&gt;&lt;authors&gt;&lt;author&gt;Fanzo, Jessica&lt;/author&gt;&lt;author&gt;McLaren, Rebecca&lt;/author&gt;&lt;author&gt;Bellows, Alexandra&lt;/author&gt;&lt;author&gt;Carducci, Bianca&lt;/author&gt;&lt;/authors&gt;&lt;/contributors&gt;&lt;titles&gt;&lt;title&gt;Challenges and opportunities for increasing the effectiveness of food reformulation and fortification to improve dietary and nutrition outcomes&lt;/title&gt;&lt;secondary-title&gt;Food Policy&lt;/secondary-title&gt;&lt;/titles&gt;&lt;periodical&gt;&lt;full-title&gt;Food Policy&lt;/full-title&gt;&lt;/periodical&gt;&lt;pages&gt;102515&lt;/pages&gt;&lt;volume&gt;119&lt;/volume&gt;&lt;dates&gt;&lt;year&gt;2023&lt;/year&gt;&lt;/dates&gt;&lt;isbn&gt;03069192&lt;/isbn&gt;&lt;urls&gt;&lt;/urls&gt;&lt;electronic-resource-num&gt;10.1016/j.foodpol.2023.102515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9" w:tooltip="Fanzo, 2023 #291" w:history="1">
        <w:r w:rsidRPr="00836138">
          <w:rPr>
            <w:rFonts w:ascii="Times New Roman" w:eastAsia="Times New Roman" w:hAnsi="Times New Roman" w:cs="Times New Roman"/>
            <w:sz w:val="24"/>
            <w:szCs w:val="24"/>
          </w:rPr>
          <w:t>Fanzo, McLaren, Bellows, &amp; Carducci,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Preventing contact with factors such as temperature, oxygen, and metal traces has proven inefficient and uneconomical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&lt;EndNote&gt;&lt;Cite&gt;&lt;Author&gt;Chen&lt;/Author&gt;&lt;Year&gt;2023&lt;/Year&gt;&lt;RecNum&gt;292&lt;/RecNum&gt;&lt;DisplayText&gt;(Chen et al., 2023)&lt;/DisplayText&gt;&lt;record&gt;&lt;rec-number&gt;292&lt;/rec-number&gt;&lt;foreign-keys&gt;&lt;key app="EN" db-id="vxf5922pa2sfzle2t0lpszaf0fe0drdvvds2"&gt;292&lt;/key&gt;&lt;/foreign-keys&gt;&lt;ref-type name="Journal Article"&gt;17&lt;/ref-type&gt;&lt;contributors&gt;&lt;authors&gt;&lt;author&gt;Chen, X.&lt;/author&gt;&lt;author&gt;Ran, J.&lt;/author&gt;&lt;author&gt;Mazhar, M.&lt;/author&gt;&lt;author&gt;Zhu, Y.&lt;/author&gt;&lt;author&gt;Lin, Y.&lt;/author&gt;&lt;author&gt;Qin, L.&lt;/author&gt;&lt;author&gt;Miao, S.&lt;/author&gt;&lt;/authors&gt;&lt;/contributors&gt;&lt;auth-address&gt;Key Laboratory of Plant Resource Conservation and Germplasm Innovation in Mountainous Region (Ministry of Education), College of Life Sciences/Institute of Agro-Bioengineering, Guizhou University, Guiyang, China.&amp;#xD;Department of Laboratory Medicine, Affiliated Jinyang Hospital of Guizhou Medical University, Guiyang, China.&amp;#xD;School of Liquor and Food Engineering, Guizhou University, Guiyang, China.&amp;#xD;Teagasc Food Research Centre, Moorepark, Fermoy, Co. Cork, Ireland.&lt;/auth-address&gt;&lt;titles&gt;&lt;title&gt;The balanced unsaturated fatty acid supplement constituted by woody edible oils improved lipid metabolism and gut microbiota in high-fat diet mice&lt;/title&gt;&lt;secondary-title&gt;Front Nutr&lt;/secondary-title&gt;&lt;alt-title&gt;Frontiers in nutrition&lt;/alt-title&gt;&lt;/titles&gt;&lt;periodical&gt;&lt;full-title&gt;Front Nutr&lt;/full-title&gt;&lt;abbr-1&gt;Frontiers in nutrition&lt;/abbr-1&gt;&lt;/periodical&gt;&lt;alt-periodical&gt;&lt;full-title&gt;Front Nutr&lt;/full-title&gt;&lt;abbr-1&gt;Frontiers in nutrition&lt;/abbr-1&gt;&lt;/alt-periodical&gt;&lt;pages&gt;1203932&lt;/pages&gt;&lt;volume&gt;10&lt;/volume&gt;&lt;dates&gt;&lt;year&gt;2023&lt;/year&gt;&lt;/dates&gt;&lt;isbn&gt;2296-861X (Print)&amp;#xD;2296-861X (Electronic)&amp;#xD;2296-861X (Linking)&lt;/isbn&gt;&lt;accession-num&gt;37545586&lt;/accession-num&gt;&lt;urls&gt;&lt;related-urls&gt;&lt;url&gt;http://www.ncbi.nlm.nih.gov/pubmed/37545586&lt;/url&gt;&lt;/related-urls&gt;&lt;/urls&gt;&lt;custom2&gt;10399753&lt;/custom2&gt;&lt;electronic-resource-num&gt;10.3389/fnut.2023.1203932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1" w:tooltip="Chen, 2023 #292" w:history="1">
        <w:r w:rsidRPr="00836138">
          <w:rPr>
            <w:rFonts w:ascii="Times New Roman" w:eastAsia="Times New Roman" w:hAnsi="Times New Roman" w:cs="Times New Roman"/>
            <w:sz w:val="24"/>
            <w:szCs w:val="24"/>
          </w:rPr>
          <w:t>Chen et al.,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Therefore, the most effective way to delay oxidation has been the use of antioxidants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{"citationID":"w9NUWgFJ","properties":{"formattedCitation":"(Santos et al., 2004)","plainCitation":"(Santos et al., 2004)","noteIndex":0},"citationItems":[{"id":487,"uris":["http://zotero.org/users/6443849/items/3RQFS82I"],"uri":["http://zotero.org/users/6443849/items/3RQFS82I"],"itemData":{"id":487,"type":"article-journal","abstract":"&lt;section class=\"abstract\"&gt;&lt;h2 class=\"abstractTitle text-title my-1\" id=\"d155e2\"&gt;Abstract  &lt;/h2&gt;&lt;p&gt;Thermoanalytical, kinetic and rheological parameters of commercial edible oils were evaluated. The thermal decomposition of\n the oils occurred in three steps, due to polyunsaturated, monounsaturated and saturated fatty acids decomposition, respectively.\n According to the temperature of the beginning of the decomposition, the following stability order was observed: corn (A)&amp;gt;corn&amp;gt;sunflower\n (A)&amp;gt;rice&amp;gt;soybean&amp;gt;rapeseed (A)&amp;gt;olive&amp;gt;rapeseed&amp;gt;sunflower (A - artificial antioxidants). Kinetic parameters were obtained using\n Coats-Redfern and Madhusudanan methods and presented good correlation. According to the activation energy of the first thermal\n decomposition event, obtained of Coats-Redfern' method, the following stability order is proposed: sunflower&amp;gt;corn&amp;gt;rice&amp;gt;soybean&amp;gt;rapeseed&amp;gt;olive.\n In relation to rheological properties, a Newtonian behavior was observed and no degradation occurred in the temperature range\n studied.\n &lt;/p&gt;&lt;/section&gt;","container-title":"Journal of Thermal Analysis and Calorimetry","DOI":"10.1023/b:jtan.0000027128.62480.db","ISSN":"1388-6150, 1572-8943","issue":"2","language":"en_US","note":"publisher: Akadémiai Kiadó, co-published with Springer Science+Business Media B.V., Formerly Kluwer Academic Publishers B.V.\nsection: Journal of Thermal Analysis and Calorimetry","page":"419-428","source":"akjournals.com","title":"Thermoanalytical, kinetic and rheological parameters of commercial edible vegetable oils","URL":"https://akjournals.com/view/journals/10973/75/2/article-p419.xml","volume":"75","author":[{"family":"Santos","given":"J."},{"family":"Santos","given":"I."},{"family":"Conceiçăo","given":"M."},{"family":"Porto","given":"S."},{"family":"Trindade","given":"M."},{"family":"Souza","given":"A."},{"family":"Prasad","given":"S."},{"family":"Fernandes","given":"V."},{"family":"Araújo","given":"A."}],"accessed":{"date-parts":[["2020",6,14]]},"issued":{"date-parts":[["2004",11,2]]}}}],"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(Santos et al., 2004)</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2725D26C"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noProof/>
          <w:sz w:val="24"/>
          <w:szCs w:val="24"/>
          <w:lang w:eastAsia="en-US"/>
        </w:rPr>
        <w:lastRenderedPageBreak/>
        <w:drawing>
          <wp:inline distT="0" distB="0" distL="114300" distR="114300" wp14:anchorId="34BDB8EC" wp14:editId="6D6BF3FF">
            <wp:extent cx="5349875" cy="253047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tretch>
                      <a:fillRect/>
                    </a:stretch>
                  </pic:blipFill>
                  <pic:spPr>
                    <a:xfrm>
                      <a:off x="0" y="0"/>
                      <a:ext cx="5349875" cy="2530475"/>
                    </a:xfrm>
                    <a:prstGeom prst="rect">
                      <a:avLst/>
                    </a:prstGeom>
                    <a:noFill/>
                    <a:ln>
                      <a:noFill/>
                    </a:ln>
                  </pic:spPr>
                </pic:pic>
              </a:graphicData>
            </a:graphic>
          </wp:inline>
        </w:drawing>
      </w:r>
    </w:p>
    <w:p w14:paraId="71063F4A"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b/>
          <w:bCs/>
          <w:sz w:val="24"/>
          <w:szCs w:val="24"/>
        </w:rPr>
        <w:t>Figure 1</w:t>
      </w:r>
      <w:r w:rsidRPr="00836138">
        <w:rPr>
          <w:rFonts w:ascii="Times New Roman" w:eastAsia="Times New Roman" w:hAnsi="Times New Roman" w:cs="Times New Roman"/>
          <w:sz w:val="24"/>
          <w:szCs w:val="24"/>
        </w:rPr>
        <w:t xml:space="preserve">:Free radical mechanisms of oxidative rancidity of (a) unsaturated and (b) polyunsaturated fats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&lt;EndNote&gt;&lt;Cite&gt;&lt;Author&gt;Kuhnert&lt;/Author&gt;&lt;Year&gt;2016&lt;/Year&gt;&lt;RecNum&gt;1&lt;/RecNum&gt;&lt;DisplayText&gt;(Kuhnert, 2016)&lt;/DisplayText&gt;&lt;record&gt;&lt;rec-number&gt;1&lt;/rec-number&gt;&lt;foreign-keys&gt;&lt;key app="EN" db-id="59wd5ar2eavf9ne2w9sx0r02e0edtdrrae52"&gt;1&lt;/key&gt;&lt;/foreign-keys&gt;&lt;ref-type name="Journal Article"&gt;17&lt;/ref-type&gt;&lt;contributors&gt;&lt;authors&gt;&lt;author&gt;Kuhnert, Peter&lt;/author&gt;&lt;/authors&gt;&lt;/contributors&gt;&lt;titles&gt;&lt;title&gt;Foods, 3. Food Additives&lt;/title&gt;&lt;secondary-title&gt;Ullmann&amp;apos;s Encyclopedia of Industrial Chemistry&lt;/secondary-title&gt;&lt;/titles&gt;&lt;pages&gt;1-52&lt;/pages&gt;&lt;volume&gt;Weinheim: Wiley-VCH&lt;/volume&gt;&lt;number&gt;Doi: 10.1002/14356007.a11_561.pub2&lt;/number&gt;&lt;dates&gt;&lt;year&gt;2016&lt;/year&gt;&lt;/dates&gt;&lt;urls&gt;&lt;/urls&gt;&lt;electronic-resource-num&gt;10.1002/14356007.a11_561.pub2&lt;/electronic-resource-num&gt;&lt;/record&gt;&lt;/Cite&gt;&lt;/EndNote&gt;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1" w:tooltip="Kuhnert, 2016 #1" w:history="1">
        <w:r w:rsidRPr="00836138">
          <w:rPr>
            <w:rFonts w:ascii="Times New Roman" w:eastAsia="Times New Roman" w:hAnsi="Times New Roman" w:cs="Times New Roman"/>
            <w:sz w:val="24"/>
            <w:szCs w:val="24"/>
          </w:rPr>
          <w:t>Kuhnert, 2016</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17B6F3B8"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Most antioxidants function by reacting with radicals from the free radical chain mechanism to form more stable compounds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&lt;EndNote&gt;&lt;Cite&gt;&lt;Author&gt;Lu&lt;/Author&gt;&lt;Year&gt;2010&lt;/Year&gt;&lt;RecNum&gt;293&lt;/RecNum&gt;&lt;DisplayText&gt;(Lu, Lin, Yao, &amp;amp; Chen, 2010)&lt;/DisplayText&gt;&lt;record&gt;&lt;rec-number&gt;293&lt;/rec-number&gt;&lt;foreign-keys&gt;&lt;key app="EN" db-id="vxf5922pa2sfzle2t0lpszaf0fe0drdvvds2"&gt;293&lt;/key&gt;&lt;/foreign-keys&gt;&lt;ref-type name="Journal Article"&gt;17&lt;/ref-type&gt;&lt;contributors&gt;&lt;authors&gt;&lt;author&gt;Lu, J. M.&lt;/author&gt;&lt;author&gt;Lin, P. H.&lt;/author&gt;&lt;author&gt;Yao, Q.&lt;/author&gt;&lt;author&gt;Chen, C.&lt;/author&gt;&lt;/authors&gt;&lt;/contributors&gt;&lt;auth-address&gt;Molecular Surgeon Research Center, Division of Vascular Surgery and Endovascular Therapy, Michael E. DeBakey Department of Surgery, Baylor College of Medicine, Houston, TX 77030, USA.&lt;/auth-address&gt;&lt;titles&gt;&lt;title&gt;Chemical and molecular mechanisms of antioxidants: experimental approaches and model systems&lt;/title&gt;&lt;secondary-title&gt;J Cell Mol Med&lt;/secondary-title&gt;&lt;alt-title&gt;Journal of cellular and molecular medicine&lt;/alt-title&gt;&lt;/titles&gt;&lt;periodical&gt;&lt;full-title&gt;J Cell Mol Med&lt;/full-title&gt;&lt;abbr-1&gt;Journal of cellular and molecular medicine&lt;/abbr-1&gt;&lt;/periodical&gt;&lt;alt-periodical&gt;&lt;full-title&gt;J Cell Mol Med&lt;/full-title&gt;&lt;abbr-1&gt;Journal of cellular and molecular medicine&lt;/abbr-1&gt;&lt;/alt-periodical&gt;&lt;pages&gt;840-60&lt;/pages&gt;&lt;volume&gt;14&lt;/volume&gt;&lt;number&gt;4&lt;/number&gt;&lt;keywords&gt;&lt;keyword&gt;Animals&lt;/keyword&gt;&lt;keyword&gt;Antioxidants/*chemistry/*metabolism&lt;/keyword&gt;&lt;keyword&gt;Chelating Agents/metabolism&lt;/keyword&gt;&lt;keyword&gt;DNA Damage&lt;/keyword&gt;&lt;keyword&gt;Free Radical Scavengers/metabolism&lt;/keyword&gt;&lt;keyword&gt;Humans&lt;/keyword&gt;&lt;keyword&gt;Lipid Peroxidation&lt;/keyword&gt;&lt;keyword&gt;*Models, Biological&lt;/keyword&gt;&lt;/keywords&gt;&lt;dates&gt;&lt;year&gt;2010&lt;/year&gt;&lt;pub-dates&gt;&lt;date&gt;Apr&lt;/date&gt;&lt;/pub-dates&gt;&lt;/dates&gt;&lt;isbn&gt;1582-4934 (Electronic)&amp;#xD;1582-1838 (Print)&amp;#xD;1582-1838 (Linking)&lt;/isbn&gt;&lt;accession-num&gt;19754673&lt;/accession-num&gt;&lt;urls&gt;&lt;related-urls&gt;&lt;url&gt;http://www.ncbi.nlm.nih.gov/pubmed/19754673&lt;/url&gt;&lt;/related-urls&gt;&lt;/urls&gt;&lt;custom2&gt;2927345&lt;/custom2&gt;&lt;electronic-resource-num&gt;10.1111/j.1582-4934.2009.00897.x&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9" w:tooltip="Lu, 2010 #293" w:history="1">
        <w:r w:rsidRPr="00836138">
          <w:rPr>
            <w:rFonts w:ascii="Times New Roman" w:eastAsia="Times New Roman" w:hAnsi="Times New Roman" w:cs="Times New Roman"/>
            <w:sz w:val="24"/>
            <w:szCs w:val="24"/>
          </w:rPr>
          <w:t>Lu, Lin, Yao, &amp; Chen, 2010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Others function by destroying the hydroperoxides formed, scavenging oxygen or by synergism. Artificial antioxidants like butylated hydroxytoluene (BHT), tert-butylhydroquinone (TBHQ), Citric acid and vitamin E have been used over time mainly because of their great stability, performance, and affordability. Nevertheless, their safety has always been controversial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&lt;EndNote&gt;&lt;Cite&gt;&lt;Author&gt;Mika&lt;/Author&gt;&lt;Year&gt;2023&lt;/Year&gt;&lt;RecNum&gt;294&lt;/RecNum&gt;&lt;DisplayText&gt;(Mika, Antończyk, &amp;amp; Wikiera, 2023)&lt;/DisplayText&gt;&lt;record&gt;&lt;rec-number&gt;294&lt;/rec-number&gt;&lt;foreign-keys&gt;&lt;key app="EN" db-id="vxf5922pa2sfzle2t0lpszaf0fe0drdvvds2"&gt;294&lt;/key&gt;&lt;/foreign-keys&gt;&lt;ref-type name="Journal Article"&gt;17&lt;/ref-type&gt;&lt;contributors&gt;&lt;authors&gt;&lt;author&gt;Mika, Magdalena&lt;/author&gt;&lt;author&gt;Antończyk, Anna&lt;/author&gt;&lt;author&gt;Wikiera, Agnieszka&lt;/author&gt;&lt;/authors&gt;&lt;/contributors&gt;&lt;titles&gt;&lt;title&gt;Influence of Synthetic Antioxidants Used in Food Technology on the Bioavailability and Metabolism of Lipids - &amp;lt;i&amp;gt;In Vitro&amp;lt;/i&amp;gt; Studies&lt;/title&gt;&lt;secondary-title&gt;Polish Journal of Food and Nutrition Sciences&lt;/secondary-title&gt;&lt;/titles&gt;&lt;periodical&gt;&lt;full-title&gt;Polish Journal of Food and Nutrition Sciences&lt;/full-title&gt;&lt;/periodical&gt;&lt;pages&gt;95-107&lt;/pages&gt;&lt;dates&gt;&lt;year&gt;2023&lt;/year&gt;&lt;/dates&gt;&lt;isbn&gt;1230-0322&amp;#xD;2083-6007&lt;/isbn&gt;&lt;urls&gt;&lt;/urls&gt;&lt;electronic-resource-num&gt;10.31883/pjfns/161366&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4" w:tooltip="Mika, 2023 #294" w:history="1">
        <w:r w:rsidRPr="00836138">
          <w:rPr>
            <w:rFonts w:ascii="Times New Roman" w:eastAsia="Times New Roman" w:hAnsi="Times New Roman" w:cs="Times New Roman"/>
            <w:sz w:val="24"/>
            <w:szCs w:val="24"/>
          </w:rPr>
          <w:t>Mika, Antończyk, &amp; Wikiera,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Continued intake of artificial antioxidants has been associated with well-being issues among them skin reactions, gastrointestinal tract complications and in some cases increased risk of cancers </w:t>
      </w:r>
      <w:r w:rsidRPr="00836138">
        <w:rPr>
          <w:rFonts w:ascii="Times New Roman" w:eastAsia="Times New Roman" w:hAnsi="Times New Roman" w:cs="Times New Roman"/>
          <w:sz w:val="24"/>
          <w:szCs w:val="24"/>
        </w:rPr>
        <w:fldChar w:fldCharType="begin">
          <w:fldData xml:space="preserve">PEVuZE5vdGU+PENpdGU+PEF1dGhvcj5XaXRrb3dza2k8L0F1dGhvcj48WWVhcj4yMDIyPC9ZZWFy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PEVuZE5vdGU+PENpdGU+PEF1dGhvcj5XaXRrb3dza2k8L0F1dGhvcj48WWVhcj4yMDIyPC9ZZWFy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7" w:tooltip="Witkowski, 2022 #295" w:history="1">
        <w:r w:rsidRPr="00836138">
          <w:rPr>
            <w:rFonts w:ascii="Times New Roman" w:eastAsia="Times New Roman" w:hAnsi="Times New Roman" w:cs="Times New Roman"/>
            <w:sz w:val="24"/>
            <w:szCs w:val="24"/>
          </w:rPr>
          <w:t>Witkowski, Grajeta, &amp; Gomulka, 2022</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Natural antioxidants might therefore be the best alternative to prevent rancids and increase oil shelf life. </w:t>
      </w:r>
    </w:p>
    <w:p w14:paraId="60B09ACE"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commentRangeStart w:id="8"/>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has gained great recognition in the recent past as a natural antioxidant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{"citationID":"bzQ4SAxl","properties":{"formattedCitation":"(Nadeem &amp; Imran, 2016)","plainCitation":"(Nadeem &amp; Imran, 2016)","noteIndex":0},"citationItems":[{"id":597,"uris":["http://zotero.org/users/6443849/items/6UQYDRID"],"uri":["http://zotero.org/users/6443849/items/6UQYDRID"],"itemData":{"id":597,"type":"article-journal","abstract":"Lipids are the concentrated source of energy, fat soluble vitamins, essential fatty acids, carriers of flavours and many bio-active compounds with important role in maintaining physiological functions of biological body. Moringa oleifera is native to Himalaya and widely grown in many Asian and African countries with seed oil content range from 35–40%. Moringa oleifera oil (MOO) has light yellow colour with mild nutty flavour and fatty acids composition suggests that MOO is highly suitable for both edible and non-edible applications. MOO is extremely resistant to autoxidation which can be used as an antioxidant for the long term stabilization of commercial edible oils. Thermal stability of MOO is greater than soybean, sunflower, canola and cottonseed oils. High oleic contents of MOO are believed to have the capability of increasing beneficial HDL cholesterol and decreased the serum cholesterol and triglycerides. MOO applications have also been explored in cosmetics, folk medicines and skin care formulations. Overall, this review focuses on commercial production status, food applications, antioxidant characteristics, health benefits, thermal stability, fractionation, cholesterol contents, medicinal, nutraceutical action, toxicological evaluation, biodiesel production, personal care formulations and future perspectives of the MOO for the stake holders to process and utilize MOO as a new source of edible oil for industrial purpose.","container-title":"Lipids in Health and Disease","DOI":"10.1186/s12944-016-0379-0","ISSN":"1476-511X","journalAbbreviation":"Lipids Health Dis","note":"PMID: 27931216\nPMCID: PMC5146848","source":"PubMed Central","title":"Promising features of Moringa oleifera oil: recent updates and perspectives","title-short":"Promising features of Moringa oleifera oil","URL":"https://www.ncbi.nlm.nih.gov/pmc/articles/PMC5146848/","volume":"15","author":[{"family":"Nadeem","given":"Muhammad"},{"family":"Imran","given":"Muhammad"}],"accessed":{"date-parts":[["2022",1,2]]},"issued":{"date-parts":[["2016",12,8]]}}}],"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&amp; Imran, 2016)</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It contains bioactive compounds which have antioxidant properties; and these compounds include tocopherols, catechins, quercetin, ferulic acid and zeatin. In assessing the physicochemical and antioxidant properties of this plant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{"citationID":"Zu7cjnGO","properties":{"formattedCitation":"(Ogbunugafo et al., 2011)","plainCitation":"(Ogbunugafo et al., 2011)","noteIndex":0},"citationItems":[{"id":605,"uris":["http://zotero.org/users/6443849/items/P9TFLAMC"],"uri":["http://zotero.org/users/6443849/items/P9TFLAMC"],"itemData":{"id":605,"type":"article-journal","container-title":"Pakistan Journal of Nutrition","DOI":"10.3923/pjn.2011.409.414","ISSN":"16805194","issue":"5","journalAbbreviation":"Pakistan J. of Nutrition","page":"409-414","source":"DOI.org (Crossref)","title":"Physico-chemical and Antioxidant Properties of Moringa oleifera Seed Oil","URL":"https://www.scialert.net/abstract/?doi=pjn.2011.409.414","volume":"10","author":[{"family":"Ogbunugafo","given":"H.A."},{"family":"Eneh","given":"F.U."},{"family":"Ozumba","given":"A.N."},{"family":"Igwo-Ezikp","given":"M.N."},{"family":"Okpuzor","given":"J."},{"family":"Igwilo","given":"I.O."},{"family":"Adenekan","given":"S.O."},{"family":"Onyekwelu","given":"O.A."}],"accessed":{"date-parts":[["2022",1,3]]},"issued":{"date-parts":[["2011",4,15]]}}}],"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(Ogbunugafo et al., 2011)</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reported that the presence of flavonoids  in the plant play a great role in its antioxidant action. Its  antioxidant  was further demonstrated by the ability to quench free DPPH (2,2-diphenyl-1-picrylhydrazyl) radicals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{"citationID":"o7mc6F8Q","properties":{"formattedCitation":"(Wright et al., 2017)","plainCitation":"(Wright et al., 2017)","noteIndex":0},"citationItems":[{"id":606,"uris":["http://zotero.org/users/6443849/items/CLRIWBW6"],"uri":["http://zotero.org/users/6443849/items/CLRIWBW6"],"itemData":{"id":606,"type":"article-journal","abstract":"Moringa oleifera trees grow well in Jamaica and their parts are popularly used locally for various purposes and ailments. Antioxidant activities in Moringa oleifera samples from different parts of the world have different ranges. This study was initiated to determine the antioxidant activity of Moringa oleifera grown in Jamaica. Dried and milled Moringa oleifera leaves were extracted with ethanol/water (4:1) followed by a series of liquid–liquid extractions. The antioxidant capacities of all fractions were tested using a 2,2-diphenyl-1-picrylhydrazyl (DPPH) assay. IC50 values (the amount of antioxidant needed to reduce 50% of DPPH) were then determined and values for the extracts ranged from 177 to 4458 μg/mL. Extracts prepared using polar solvents had significantly higher antioxidant capacities than others and may have clinical applications in any disease characterized by a chronic state of oxidative stress, such as sickle cell anemia. Further work will involve the assessment of these extracts in a sickle cell model of oxidative stress.","container-title":"Plants","DOI":"10.3390/plants6040048","ISSN":"2223-7747","issue":"4","journalAbbreviation":"Plants (Basel)","note":"PMID: 29065510\nPMCID: PMC5750624","source":"PubMed Central","title":"An Investigation of the Antioxidant Capacity in Extracts from Moringa oleifera Plants Grown in Jamaica","URL":"https://www.ncbi.nlm.nih.gov/pmc/articles/PMC5750624/","volume":"6","author":[{"family":"Wright","given":"Racquel J."},{"family":"Lee","given":"Ken S."},{"family":"Hyacinth","given":"Hyacinth I."},{"family":"Hibbert","given":"Jacqueline M."},{"family":"Reid","given":"Marvin E."},{"family":"Wheatley","given":"Andrew O."},{"family":"Asemota","given":"Helen N."}],"accessed":{"date-parts":[["2022",1,3]]},"issued":{"date-parts":[["2017",10,23]]}}}],"schema":"https://github.com/citation-style-language/schema/raw/master/csl-citation.json"}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(Wright et al., 2017)</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Decreasing absorbance of DPPH in Moringa oil mixture in this experiment which measured the extent of radical scavenging ability in the oils also confirmed the </w:t>
      </w:r>
      <w:r w:rsidRPr="00836138">
        <w:rPr>
          <w:rFonts w:ascii="Times New Roman" w:eastAsia="Times New Roman" w:hAnsi="Times New Roman" w:cs="Times New Roman"/>
          <w:sz w:val="24"/>
          <w:szCs w:val="24"/>
        </w:rPr>
        <w:lastRenderedPageBreak/>
        <w:t xml:space="preserve">findings as reported by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{"citationID":"fen79FGp","properties":{"formattedCitation":"(Ogbunugafo et al., 2011)","plainCitation":"(Ogbunugafo et al., 2011)","noteIndex":0},"citationItems":[{"id":605,"uris":["http://zotero.org/users/6443849/items/P9TFLAMC"],"uri":["http://zotero.org/users/6443849/items/P9TFLAMC"],"itemData":{"id":605,"type":"article-journal","container-title":"Pakistan Journal of Nutrition","DOI":"10.3923/pjn.2011.409.414","ISSN":"16805194","issue":"5","journalAbbreviation":"Pakistan J. of Nutrition","page":"409-414","source":"DOI.org (Crossref)","title":"Physico-chemical and Antioxidant Properties of Moringa oleifera Seed Oil","URL":"https://www.scialert.net/abstract/?doi=pjn.2011.409.414","volume":"10","author":[{"family":"Ogbunugafo","given":"H.A."},{"family":"Eneh","given":"F.U."},{"family":"Ozumba","given":"A.N."},{"family":"Igwo-Ezikp","given":"M.N."},{"family":"Okpuzor","given":"J."},{"family":"Igwilo","given":"I.O."},{"family":"Adenekan","given":"S.O."},{"family":"Onyekwelu","given":"O.A."}],"accessed":{"date-parts":[["2022",1,3]]},"issued":{"date-parts":[["2011",4,15]]}}}],"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Ogbunugafo et al., (2011)</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that flavonoids in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play a role in carrying out antioxidant action through  chelation or scavenging.</w:t>
      </w:r>
    </w:p>
    <w:p w14:paraId="722FBD2E"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In the food industry and specifically in edible oils, several studies have been done to test the antioxidant capacity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{"citationID":"66nbo35Q","properties":{"formattedCitation":"(Nadeem et al., 2015)","plainCitation":"(Nadeem et al., 2015)","noteIndex":0},"citationItems":[{"id":590,"uris":["http://zotero.org/users/6443849/items/ZGK5DSSP"],"uri":["http://zotero.org/users/6443849/items/ZGK5DSSP"],"itemData":{"id":590,"type":"article-journal","abstract":"The antioxidant activity of ethanolic Moringa oleifera leaf extract for oxidative stabilisation of canola, sunflower and soybean oils was investigated at ambient temperature. The blend was prepared by mixing canola, sunflower and soybean oils in equal proportions. Ethanolic M. oleifera leaf extract was incorporated into vegetable oils blend at three different concentrations; 300, 600 and 900 ppm (Tb T2 and T3), compared with a control and the sample added with 100 ppm tertiary butylated hydroxyl quinine (TBHQ) was used as a positive control. Filled in one litre transparent PET bottles, kept at room temperature (35-40 °C) for 3 months and sampled at 0 and 90 days for the assessment of oxidative stability. Peroxide value of three months stored blank, T3 and TBHQ supplemented samples were 2.25, 0.84 and 0.78 (meqO2/kg). Induction period of blank, T3 and TBHQ supplemented vegetable oils blend was 3.46, 7.95 and 8.57 h. Peroxide value of blank, T3 and TBHQ supplemented vegetable oils blend, after 5 days at 63 °C, was 7.55, 2.81 and 2.59 (meqO2/kg).","container-title":"Pakistan Journal of Scientific and Industrial Research","DOI":"10.52763/PJSIR.BIOL.SCI.58.2.2015.114.116","journalAbbreviation":"Pakistan Journal of Scientific and Industrial Research","source":"ResearchGate","title":"Enhancing Shelf Life of Vegetable Oils Blend by Using Moringa oleifera Leaf Extract as Antioxidant","volume":"58","author":[{"family":"Nadeem","given":"Muhammad"},{"family":"Ullah","given":"Ansar"},{"family":"Idnan","given":"Muhammad"},{"family":"Ali","given":"Muhammad"}],"issued":{"date-parts":[["2015",8,24]]}}}],"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et al., (2015)</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studied the effect of Moringa leaf extract as an antioxidant in vegetable oil blends, the leaf extracts were incorporated at three concentrations; 300, 600 and 900 ppm in comparison with 100 TBHQ as a control then stored at ambient temperatures. From the study, the free radical scavenging effect of the leaf extracts was comparable with that of TBHQ with the antioxidant activity increasing with increase in concentration of the leaf extracts. Both mature and tender leaves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have closely similar antioxidant effect on vegetable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{"citationID":"FSa46FRI","properties":{"formattedCitation":"(Sreelatha &amp; Padma, 2009)","plainCitation":"(Sreelatha &amp; Padma, 2009)","noteIndex":0},"citationItems":[{"id":559,"uris":["http://zotero.org/users/6443849/items/I27FE396"],"uri":["http://zotero.org/users/6443849/items/I27FE396"],"itemData":{"id":559,"type":"article-journal","abstract":"Antioxidants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damage.","container-title":"Plant Foods for Human Nutrition (Dordrecht, Netherlands)","DOI":"10.1007/s11130-009-0141-0","ISSN":"1573-9104","issue":"4","journalAbbreviation":"Plant Foods Hum Nutr","language":"eng","note":"PMID: 19904611","page":"303-311","source":"PubMed","title":"Antioxidant activity and total phenolic content of Moringa oleifera leaves in two stages of maturity","volume":"64","author":[{"family":"Sreelatha","given":"S."},{"family":"Padma","given":"P. R."}],"issued":{"date-parts":[["2009",12]]}}}],"schema":"https://github.com/citation-style-language/schema/raw/master/csl-citation.json"}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(Sreelatha &amp; Padma, 2009)</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2C798094"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blended in canola, sunflower and soybean oils at varying concentrations had a physicochemical effect on the oils. Shelf-life studies revealed that the oil had lesser oxidation byproducts with improved fatty acid composition. This evidence is proof that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can be used to enhance the oxidative stability of edible oils. A fat blend of Moringa at 2.5%-10% and butter oil was prepared then stored at room temperature, accelerated storage studies indicated that the blend had better oxidation resistance compared to butter oil alone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{"citationID":"nyLyOno3","properties":{"formattedCitation":"(Nadeem et al., 2012)","plainCitation":"(Nadeem et al., 2012)","noteIndex":0},"citationItems":[{"id":611,"uris":["http://zotero.org/users/6443849/items/R9ZEZWGF"],"uri":["http://zotero.org/users/6443849/items/R9ZEZWGF"],"itemData":{"id":611,"type":"article-journal","container-title":"Pakistan Journal of Nutrition","issue":"9","note":"publisher: Asian Network for Scientific Information (ANSINET)","page":"725","source":"Google Scholar","title":"Evaluation of functional fat from interesterified blends of butter oil and Moringa oleifera oil","volume":"11","author":[{"family":"Nadeem","given":"Muhammad"},{"family":"Abdullah","given":"Muhammad"},{"family":"Javid","given":"Arshad"},{"family":"Arif","given":"Atta Muhammad"},{"family":"Mahmood","given":"Tariq"}],"issued":{"date-parts":[["2012"]]}}}],"schema":"https://github.com/citation-style-language/schema/raw/master/csl-citation.json"}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et al., 2012)</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concentration of alkenes were also greatly reduced in the blends as compared to butter oil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{"citationID":"CW1gXdLX","properties":{"formattedCitation":"(Nadeem et al., 2014)","plainCitation":"(Nadeem et al., 2014)","noteIndex":0},"citationItems":[{"id":613,"uris":["http://zotero.org/users/6443849/items/PAA7PPEX"],"uri":["http://zotero.org/users/6443849/items/PAA7PPEX"],"itemData":{"id":613,"type":"article-journal","container-title":"Journal of Food Processing and Preservation","issue":"4","note":"publisher: Wiley Online Library","page":"1491–1500","source":"Google Scholar","title":"Improvement of the Oxidative Stability of Butter Oil by Blending with M oringa oleifera Oil","volume":"38","author":[{"family":"Nadeem","given":"Muhammad"},{"family":"Abdullah","given":"Muhammad"},{"family":"Hussain","given":"Imtiaz"}],"issued":{"date-parts":[["2014"]]}}}],"schema":"https://github.com/citation-style-language/schema/raw/master/csl-citation.json"}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(Nadeem et al., 2014)</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At 10% the free radical scavenging activity of the blend was 31.65% compared to 5.22% in butter oil.</w:t>
      </w:r>
      <w:commentRangeEnd w:id="8"/>
      <w:r w:rsidR="005360CC">
        <w:rPr>
          <w:rStyle w:val="CommentReference"/>
        </w:rPr>
        <w:commentReference w:id="8"/>
      </w:r>
    </w:p>
    <w:p w14:paraId="4C4672C6" w14:textId="77777777" w:rsidR="00AD6A57" w:rsidRPr="00836138" w:rsidRDefault="00A5403E">
      <w:pPr>
        <w:spacing w:before="120" w:after="120"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Further to the findings involving edible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{"citationID":"ASOgi20D","properties":{"formattedCitation":"(Anwar &amp; Bhanger, 2003)","plainCitation":"(Anwar &amp; Bhanger, 2003)","noteIndex":0},"citationItems":[{"id":615,"uris":["http://zotero.org/users/6443849/items/WVP6Y5ST"],"uri":["http://zotero.org/users/6443849/items/WVP6Y5ST"],"itemData":{"id":615,"type":"article-journal","container-title":"Journal of Agricultural and food Chemistry","issue":"22","note":"publisher: ACS Publications","page":"6558–6563","source":"Google Scholar","title":"Analytical characterization of Moringa oleifera seed oil grown in temperate regions of Pakistan","volume":"51","author":[{"family":"Anwar","given":"Farooq"},{"family":"Bhanger","given":"M. I."}],"issued":{"date-parts":[["2003"]]}}}],"schema":"https://github.com/citation-style-language/schema/raw/master/csl-citation.json"}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(Anwar &amp; Bhanger, 2003)</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reported that,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has  beta-sitosterol and zeatin which are the most active antioxidants in the plant with 36  antioxidants naturally present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{"citationID":"gutmE6Jf","properties":{"formattedCitation":"(Lalas &amp; Tsaknis, 2002; Tsaknis et al., 1998)","plainCitation":"(Lalas &amp; Tsaknis, 2002; Tsaknis et al., 1998)","noteIndex":0},"citationItems":[{"id":618,"uris":["http://zotero.org/users/6443849/items/26AH98UV"],"uri":["http://zotero.org/users/6443849/items/26AH98UV"],"itemData":{"id":618,"type":"article-journal","container-title":"Journal of the American Oil Chemists' Society","issue":"7","note":"publisher: Springer","page":"677–683","source":"Google Scholar","title":"Extraction and identification of natural antioxidant from the seeds of the Moringa oleifera tree variety of Malawi","volume":"79","author":[{"family":"Lalas","given":"Stavros"},{"family":"Tsaknis","given":"John"}],"issued":{"date-parts":[["2002"]]}},"label":"page"},{"id":620,"uris":["http://zotero.org/users/6443849/items/ZNYG3EN5"],"uri":["http://zotero.org/users/6443849/items/ZNYG3EN5"],"itemData":{"id":620,"type":"article-journal","container-title":"Rivista Italiana delle Sostanze Grasse","note":"publisher: STAZIONE SPERIMENTALI OLII GRASSI","page":"21–28","source":"Google Scholar","title":"A total characterisation of Moringa oleifera Malawi seed oil","volume":"75","author":[{"family":"Tsaknis","given":"J."},{"family":"Lalas","given":"S."},{"family":"Gergis","given":"V."},{"family":"Spiliotis","given":"V."}],"issued":{"date-parts":[["1998"]]}},"label":"page"}],"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(Lalas &amp; Tsaknis, 2002; Tsaknis et al., 1998)</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Conclusively,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can replace the synthetic antioxidant for long term protection of edible oils against autoxidation. </w:t>
      </w:r>
    </w:p>
    <w:p w14:paraId="45ADFAEF" w14:textId="77777777" w:rsidR="00AD6A57" w:rsidRPr="00836138" w:rsidRDefault="00A5403E">
      <w:pPr>
        <w:pStyle w:val="Heading1"/>
        <w:numPr>
          <w:ilvl w:val="0"/>
          <w:numId w:val="1"/>
        </w:numPr>
        <w:ind w:left="0"/>
        <w:jc w:val="both"/>
        <w:rPr>
          <w:color w:val="auto"/>
          <w:sz w:val="24"/>
          <w:szCs w:val="24"/>
        </w:rPr>
      </w:pPr>
      <w:r w:rsidRPr="00836138">
        <w:rPr>
          <w:color w:val="auto"/>
          <w:sz w:val="24"/>
          <w:szCs w:val="24"/>
        </w:rPr>
        <w:t xml:space="preserve"> Shelf life of edible vegetable oils</w:t>
      </w:r>
    </w:p>
    <w:p w14:paraId="3E8076F8" w14:textId="77777777" w:rsidR="00AD6A57" w:rsidRPr="00836138" w:rsidRDefault="00AD6A57">
      <w:pPr>
        <w:spacing w:line="41" w:lineRule="exact"/>
        <w:rPr>
          <w:rFonts w:ascii="Times New Roman" w:eastAsia="Times New Roman" w:hAnsi="Times New Roman" w:cs="Times New Roman"/>
          <w:sz w:val="24"/>
          <w:szCs w:val="24"/>
        </w:rPr>
      </w:pPr>
    </w:p>
    <w:p w14:paraId="6160E142"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Cooking Vegetable oils are essential in a human diet. Approximately 189.11 </w:t>
      </w:r>
      <w:commentRangeStart w:id="9"/>
      <w:r w:rsidRPr="00836138">
        <w:rPr>
          <w:rFonts w:ascii="Times New Roman" w:eastAsia="Times New Roman" w:hAnsi="Times New Roman" w:cs="Times New Roman"/>
          <w:sz w:val="24"/>
          <w:szCs w:val="24"/>
        </w:rPr>
        <w:t xml:space="preserve">mill. </w:t>
      </w:r>
      <w:commentRangeEnd w:id="9"/>
      <w:r w:rsidR="001679CB">
        <w:rPr>
          <w:rStyle w:val="CommentReference"/>
        </w:rPr>
        <w:commentReference w:id="9"/>
      </w:r>
      <w:r w:rsidRPr="00836138">
        <w:rPr>
          <w:rFonts w:ascii="Times New Roman" w:eastAsia="Times New Roman" w:hAnsi="Times New Roman" w:cs="Times New Roman"/>
          <w:sz w:val="24"/>
          <w:szCs w:val="24"/>
        </w:rPr>
        <w:t xml:space="preserve">Tones of vegetable oils (especially sunflower, soybean and palm) are produced annually around the globe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&lt;EndNote&gt;&lt;Cite&gt;&lt;Author&gt;Murphy&lt;/Author&gt;&lt;Year&gt;2025&lt;/Year&gt;&lt;RecNum&gt;300&lt;/RecNum&gt;&lt;DisplayText&gt;(Murphy, 2025)&lt;/DisplayText&gt;&lt;record&gt;&lt;rec-number&gt;300&lt;/rec-number&gt;&lt;foreign-keys&gt;&lt;key app="EN" db-id="vxf5922pa2sfzle2t0lpszaf0fe0drdvvds2"&gt;300&lt;/key&gt;&lt;/foreign-keys&gt;&lt;ref-type name="Journal Article"&gt;17&lt;/ref-type&gt;&lt;contributors&gt;&lt;authors&gt;&lt;author&gt;Murphy, Denis J.&lt;/author&gt;&lt;/authors&gt;&lt;/contributors&gt;&lt;titles&gt;&lt;title&gt;Agronomy and Environmental Sustainability of the Four Major Global Vegetable Oil Crops: Oil Palm, Soybean, Rapeseed, and Sunflower&lt;/title&gt;&lt;secondary-title&gt;Agronomy&lt;/secondary-title&gt;&lt;/titles&gt;&lt;periodical&gt;&lt;full-title&gt;Agronomy&lt;/full-title&gt;&lt;/periodical&gt;&lt;pages&gt;1465&lt;/pages&gt;&lt;volume&gt;15&lt;/volume&gt;&lt;number&gt;6&lt;/number&gt;&lt;dates&gt;&lt;year&gt;2025&lt;/year&gt;&lt;/dates&gt;&lt;isbn&gt;2073-4395&lt;/isbn&gt;&lt;urls&gt;&lt;/urls&gt;&lt;electronic-resource-num&gt;10.3390/agronomy15061465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7" w:tooltip="Murphy, 2025 #300" w:history="1">
        <w:r w:rsidRPr="00836138">
          <w:rPr>
            <w:rFonts w:ascii="Times New Roman" w:eastAsia="Times New Roman" w:hAnsi="Times New Roman" w:cs="Times New Roman"/>
            <w:sz w:val="24"/>
            <w:szCs w:val="24"/>
          </w:rPr>
          <w:t>Murphy,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Vegetable oils have a wide range of properties that are largely determined by their composition. As a result, these oils are </w:t>
      </w:r>
      <w:r w:rsidRPr="00836138">
        <w:rPr>
          <w:rFonts w:ascii="Times New Roman" w:eastAsia="Times New Roman" w:hAnsi="Times New Roman" w:cs="Times New Roman"/>
          <w:sz w:val="24"/>
          <w:szCs w:val="24"/>
        </w:rPr>
        <w:lastRenderedPageBreak/>
        <w:t xml:space="preserve">utilized as ingredients in a wide range of dishes and food processing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&lt;EndNote&gt;&lt;Cite&gt;&lt;Author&gt;McKeon&lt;/Author&gt;&lt;Year&gt;2016&lt;/Year&gt;&lt;RecNum&gt;301&lt;/RecNum&gt;&lt;DisplayText&gt;(McKeon, Hayes, Hildebrand, &amp;amp; Weselake, 2016)&lt;/DisplayText&gt;&lt;record&gt;&lt;rec-number&gt;301&lt;/rec-number&gt;&lt;foreign-keys&gt;&lt;key app="EN" db-id="vxf5922pa2sfzle2t0lpszaf0fe0drdvvds2"&gt;301&lt;/key&gt;&lt;/foreign-keys&gt;&lt;ref-type name="Journal Article"&gt;17&lt;/ref-type&gt;&lt;contributors&gt;&lt;authors&gt;&lt;author&gt;McKeon, Thomas A.&lt;/author&gt;&lt;author&gt;Hayes, Douglas G.&lt;/author&gt;&lt;author&gt;Hildebrand, David F.&lt;/author&gt;&lt;author&gt;Weselake, Randall J.&lt;/author&gt;&lt;/authors&gt;&lt;/contributors&gt;&lt;titles&gt;&lt;title&gt;Introduction to Industrial Oil Crops&lt;/title&gt;&lt;/titles&gt;&lt;pages&gt;1-13&lt;/pages&gt;&lt;dates&gt;&lt;year&gt;2016&lt;/year&gt;&lt;/dates&gt;&lt;urls&gt;&lt;/urls&gt;&lt;electronic-resource-num&gt;10.1016/b978-1-893997-98-1.00001-4&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1" w:tooltip="McKeon, 2016 #301" w:history="1">
        <w:r w:rsidRPr="00836138">
          <w:rPr>
            <w:rFonts w:ascii="Times New Roman" w:eastAsia="Times New Roman" w:hAnsi="Times New Roman" w:cs="Times New Roman"/>
            <w:sz w:val="24"/>
            <w:szCs w:val="24"/>
          </w:rPr>
          <w:t>McKeon, Hayes, Hildebrand, &amp; Weselake, 2016</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5CAE80A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Oxidation is a major quality-degrading event in edible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&lt;EndNote&gt;&lt;Cite&gt;&lt;Author&gt;Wang&lt;/Author&gt;&lt;Year&gt;2023&lt;/Year&gt;&lt;RecNum&gt;302&lt;/RecNum&gt;&lt;DisplayText&gt;(Wang, Xiao, Lyu, Chen, &amp;amp; Wei, 2023)&lt;/DisplayText&gt;&lt;record&gt;&lt;rec-number&gt;302&lt;/rec-number&gt;&lt;foreign-keys&gt;&lt;key app="EN" db-id="vxf5922pa2sfzle2t0lpszaf0fe0drdvvds2"&gt;302&lt;/key&gt;&lt;/foreign-keys&gt;&lt;ref-type name="Journal Article"&gt;17&lt;/ref-type&gt;&lt;contributors&gt;&lt;authors&gt;&lt;author&gt;Wang, Dan&lt;/author&gt;&lt;author&gt;Xiao, Huaming&lt;/author&gt;&lt;author&gt;Lyu, Xin&lt;/author&gt;&lt;author&gt;Chen, Hong&lt;/author&gt;&lt;author&gt;Wei, Fang&lt;/author&gt;&lt;/authors&gt;&lt;/contributors&gt;&lt;titles&gt;&lt;title&gt;Lipid oxidation in food science and nutritional health: A comprehensive review&lt;/title&gt;&lt;secondary-title&gt;Oil Crop Science&lt;/secondary-title&gt;&lt;/titles&gt;&lt;periodical&gt;&lt;full-title&gt;Oil Crop Science&lt;/full-title&gt;&lt;/periodical&gt;&lt;pages&gt;35-44&lt;/pages&gt;&lt;volume&gt;8&lt;/volume&gt;&lt;number&gt;1&lt;/number&gt;&lt;dates&gt;&lt;year&gt;2023&lt;/year&gt;&lt;/dates&gt;&lt;isbn&gt;20962428&lt;/isbn&gt;&lt;urls&gt;&lt;/urls&gt;&lt;electronic-resource-num&gt;10.1016/j.ocsci.2023.02.002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5" w:tooltip="Wang, 2023 #302" w:history="1">
        <w:r w:rsidRPr="00836138">
          <w:rPr>
            <w:rFonts w:ascii="Times New Roman" w:eastAsia="Times New Roman" w:hAnsi="Times New Roman" w:cs="Times New Roman"/>
            <w:sz w:val="24"/>
            <w:szCs w:val="24"/>
          </w:rPr>
          <w:t>Wang, Xiao, Lyu, Chen, &amp; Wei,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oxidative strength of edible oils is determined by the raw material used, the processing procedures and the storage </w:t>
      </w:r>
      <w:commentRangeStart w:id="10"/>
      <w:r w:rsidRPr="00836138">
        <w:rPr>
          <w:rFonts w:ascii="Times New Roman" w:eastAsia="Times New Roman" w:hAnsi="Times New Roman" w:cs="Times New Roman"/>
          <w:sz w:val="24"/>
          <w:szCs w:val="24"/>
        </w:rPr>
        <w:t>circumstances</w:t>
      </w:r>
      <w:commentRangeEnd w:id="10"/>
      <w:r w:rsidR="001679CB">
        <w:rPr>
          <w:rStyle w:val="CommentReference"/>
        </w:rPr>
        <w:commentReference w:id="10"/>
      </w:r>
      <w:r w:rsidRPr="00836138">
        <w:rPr>
          <w:rFonts w:ascii="Times New Roman" w:eastAsia="Times New Roman" w:hAnsi="Times New Roman" w:cs="Times New Roman"/>
          <w:sz w:val="24"/>
          <w:szCs w:val="24"/>
        </w:rPr>
        <w:t xml:space="preserve">. Triacylglycerides, which are made up of different fatty acids make up around 96 percent of vegetable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&lt;EndNote&gt;&lt;Cite&gt;&lt;Author&gt;Tada&lt;/Author&gt;&lt;Year&gt;2020&lt;/Year&gt;&lt;RecNum&gt;303&lt;/RecNum&gt;&lt;DisplayText&gt;(Tada, Takamura, &amp;amp; Kawashiri, 2020)&lt;/DisplayText&gt;&lt;record&gt;&lt;rec-number&gt;303&lt;/rec-number&gt;&lt;foreign-keys&gt;&lt;key app="EN" db-id="vxf5922pa2sfzle2t0lpszaf0fe0drdvvds2"&gt;303&lt;/key&gt;&lt;/foreign-keys&gt;&lt;ref-type name="Journal Article"&gt;17&lt;/ref-type&gt;&lt;contributors&gt;&lt;authors&gt;&lt;author&gt;Tada, H.&lt;/author&gt;&lt;author&gt;Takamura, M.&lt;/author&gt;&lt;author&gt;Kawashiri, M. A.&lt;/author&gt;&lt;/authors&gt;&lt;/contributors&gt;&lt;auth-address&gt;Department of Cardiology, Kanazawa University, Graduate School of Medical Sciences, Kanazawa, Japan. Electronic address: ht240z@sa3.so-net.ne.jp.&amp;#xD;Department of Cardiology, Kanazawa University, Graduate School of Medical Sciences, Kanazawa, Japan.&lt;/auth-address&gt;&lt;titles&gt;&lt;title&gt;Genomics of hypertriglyceridemia&lt;/title&gt;&lt;secondary-title&gt;Adv Clin Chem&lt;/secondary-title&gt;&lt;alt-title&gt;Advances in clinical chemistry&lt;/alt-title&gt;&lt;/titles&gt;&lt;periodical&gt;&lt;full-title&gt;Adv Clin Chem&lt;/full-title&gt;&lt;abbr-1&gt;Advances in clinical chemistry&lt;/abbr-1&gt;&lt;/periodical&gt;&lt;alt-periodical&gt;&lt;full-title&gt;Adv Clin Chem&lt;/full-title&gt;&lt;abbr-1&gt;Advances in clinical chemistry&lt;/abbr-1&gt;&lt;/alt-periodical&gt;&lt;pages&gt;141-169&lt;/pages&gt;&lt;volume&gt;97&lt;/volume&gt;&lt;keywords&gt;&lt;keyword&gt;Animals&lt;/keyword&gt;&lt;keyword&gt;Genome, Human/*genetics&lt;/keyword&gt;&lt;keyword&gt;*Genomics&lt;/keyword&gt;&lt;keyword&gt;Humans&lt;/keyword&gt;&lt;keyword&gt;Hypertriglyceridemia/*genetics&lt;/keyword&gt;&lt;keyword&gt;Lipoproteins/genetics&lt;/keyword&gt;&lt;keyword&gt;Triglycerides/genetics&lt;/keyword&gt;&lt;/keywords&gt;&lt;dates&gt;&lt;year&gt;2020&lt;/year&gt;&lt;/dates&gt;&lt;isbn&gt;2162-9471 (Electronic)&amp;#xD;0065-2423 (Linking)&lt;/isbn&gt;&lt;accession-num&gt;32448433&lt;/accession-num&gt;&lt;urls&gt;&lt;related-urls&gt;&lt;url&gt;http://www.ncbi.nlm.nih.gov/pubmed/32448433&lt;/url&gt;&lt;/related-urls&gt;&lt;/urls&gt;&lt;electronic-resource-num&gt;10.1016/bs.acc.2019.12.005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3" w:tooltip="Tada, 2020 #303" w:history="1">
        <w:r w:rsidRPr="00836138">
          <w:rPr>
            <w:rFonts w:ascii="Times New Roman" w:eastAsia="Times New Roman" w:hAnsi="Times New Roman" w:cs="Times New Roman"/>
            <w:sz w:val="24"/>
            <w:szCs w:val="24"/>
          </w:rPr>
          <w:t>Tada, Takamura, &amp; Kawashiri, 2020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Fatty acids, whether coupled to glyceride or free are disposed to oxidation, resulting into a variety of breakdown products. The most obvious characteristic change is the growth of unfriendly flavor and scent. Other variations include changes in viscosity, appearance, and solubility. Consequently, there is the destruction of vitamins and their precursors, loss of vital fatty acids, and development of odor-intensive combinations. These changes in the long run influence the sensory and nutritional value of vegetable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&lt;EndNote&gt;&lt;Cite&gt;&lt;Author&gt;Abrante-Pascual&lt;/Author&gt;&lt;Year&gt;2024&lt;/Year&gt;&lt;RecNum&gt;304&lt;/RecNum&gt;&lt;DisplayText&gt;(Abrante-Pascual, Nieva-Echevarria, &amp;amp; Goicoechea-Oses, 2024)&lt;/DisplayText&gt;&lt;record&gt;&lt;rec-number&gt;304&lt;/rec-number&gt;&lt;foreign-keys&gt;&lt;key app="EN" db-id="vxf5922pa2sfzle2t0lpszaf0fe0drdvvds2"&gt;304&lt;/key&gt;&lt;/foreign-keys&gt;&lt;ref-type name="Journal Article"&gt;17&lt;/ref-type&gt;&lt;contributors&gt;&lt;authors&gt;&lt;author&gt;Abrante-Pascual, S.&lt;/author&gt;&lt;author&gt;Nieva-Echevarria, B.&lt;/author&gt;&lt;author&gt;Goicoechea-Oses, E.&lt;/author&gt;&lt;/authors&gt;&lt;/contributors&gt;&lt;auth-address&gt;Department of Food Technology, Faculty of Pharmacy, Lascaray Research Center, University of the Basque Country (UPV/EHU), 01006 Vitoria-Gasteiz, Spain.&lt;/auth-address&gt;&lt;titles&gt;&lt;title&gt;Vegetable Oils and Their Use for Frying: A Review of Their Compositional Differences and Degradation&lt;/title&gt;&lt;secondary-title&gt;Foods&lt;/secondary-title&gt;&lt;alt-title&gt;Foods&lt;/alt-title&gt;&lt;/titles&gt;&lt;periodical&gt;&lt;full-title&gt;Foods&lt;/full-title&gt;&lt;abbr-1&gt;Foods&lt;/abbr-1&gt;&lt;/periodical&gt;&lt;alt-periodical&gt;&lt;full-title&gt;Foods&lt;/full-title&gt;&lt;abbr-1&gt;Foods&lt;/abbr-1&gt;&lt;/alt-periodical&gt;&lt;volume&gt;13&lt;/volume&gt;&lt;number&gt;24&lt;/number&gt;&lt;dates&gt;&lt;year&gt;2024&lt;/year&gt;&lt;pub-dates&gt;&lt;date&gt;Dec 23&lt;/date&gt;&lt;/pub-dates&gt;&lt;/dates&gt;&lt;isbn&gt;2304-8158 (Print)&amp;#xD;2304-8158 (Electronic)&amp;#xD;2304-8158 (Linking)&lt;/isbn&gt;&lt;accession-num&gt;39767128&lt;/accession-num&gt;&lt;urls&gt;&lt;related-urls&gt;&lt;url&gt;http://www.ncbi.nlm.nih.gov/pubmed/39767128&lt;/url&gt;&lt;/related-urls&gt;&lt;/urls&gt;&lt;custom2&gt;11675685&lt;/custom2&gt;&lt;electronic-resource-num&gt;10.3390/foods13244186&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 w:tooltip="Abrante-Pascual, 2024 #304" w:history="1">
        <w:r w:rsidRPr="00836138">
          <w:rPr>
            <w:rFonts w:ascii="Times New Roman" w:eastAsia="Times New Roman" w:hAnsi="Times New Roman" w:cs="Times New Roman"/>
            <w:sz w:val="24"/>
            <w:szCs w:val="24"/>
          </w:rPr>
          <w:t>Abrante-Pascual, Nieva-Echevarria, &amp; Goicoechea-Oses,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2D8AAB83" w14:textId="77777777" w:rsidR="00AD6A57" w:rsidRPr="00836138" w:rsidRDefault="00A5403E">
      <w:pPr>
        <w:pStyle w:val="Heading1"/>
        <w:numPr>
          <w:ilvl w:val="0"/>
          <w:numId w:val="1"/>
        </w:numPr>
        <w:tabs>
          <w:tab w:val="left" w:pos="0"/>
        </w:tabs>
        <w:ind w:left="0"/>
        <w:jc w:val="both"/>
        <w:rPr>
          <w:color w:val="auto"/>
          <w:sz w:val="24"/>
          <w:szCs w:val="24"/>
        </w:rPr>
      </w:pPr>
      <w:bookmarkStart w:id="11" w:name="_Toc17412"/>
      <w:r w:rsidRPr="00836138">
        <w:rPr>
          <w:color w:val="auto"/>
          <w:sz w:val="24"/>
          <w:szCs w:val="24"/>
        </w:rPr>
        <w:t xml:space="preserve"> </w:t>
      </w:r>
      <w:bookmarkStart w:id="12" w:name="_Toc6430"/>
      <w:r w:rsidRPr="00836138">
        <w:rPr>
          <w:color w:val="auto"/>
          <w:sz w:val="24"/>
          <w:szCs w:val="24"/>
        </w:rPr>
        <w:t xml:space="preserve">Use of antioxidants to prevent </w:t>
      </w:r>
      <w:commentRangeStart w:id="13"/>
      <w:r w:rsidRPr="00836138">
        <w:rPr>
          <w:color w:val="auto"/>
          <w:sz w:val="24"/>
          <w:szCs w:val="24"/>
        </w:rPr>
        <w:t>rancids</w:t>
      </w:r>
      <w:commentRangeEnd w:id="13"/>
      <w:r w:rsidR="001679CB">
        <w:rPr>
          <w:rStyle w:val="CommentReference"/>
          <w:rFonts w:asciiTheme="minorHAnsi" w:eastAsiaTheme="minorEastAsia" w:hAnsiTheme="minorHAnsi" w:cstheme="minorBidi"/>
          <w:b w:val="0"/>
          <w:bCs w:val="0"/>
          <w:color w:val="auto"/>
          <w:kern w:val="0"/>
        </w:rPr>
        <w:commentReference w:id="13"/>
      </w:r>
      <w:r w:rsidRPr="00836138">
        <w:rPr>
          <w:color w:val="auto"/>
          <w:sz w:val="24"/>
          <w:szCs w:val="24"/>
        </w:rPr>
        <w:t xml:space="preserve"> in edible vegetable oils</w:t>
      </w:r>
      <w:bookmarkEnd w:id="11"/>
      <w:bookmarkEnd w:id="12"/>
    </w:p>
    <w:p w14:paraId="3BE28B72" w14:textId="77777777" w:rsidR="00AD6A57" w:rsidRPr="00836138" w:rsidRDefault="00A5403E">
      <w:pPr>
        <w:numPr>
          <w:ilvl w:val="1"/>
          <w:numId w:val="1"/>
        </w:numPr>
        <w:outlineLvl w:val="1"/>
        <w:rPr>
          <w:rFonts w:ascii="Times New Roman" w:eastAsia="Times New Roman" w:hAnsi="Times New Roman" w:cs="Times New Roman"/>
          <w:i/>
          <w:iCs/>
          <w:sz w:val="24"/>
          <w:szCs w:val="24"/>
        </w:rPr>
      </w:pPr>
      <w:r w:rsidRPr="00836138">
        <w:rPr>
          <w:rFonts w:ascii="Times New Roman" w:eastAsia="Times New Roman" w:hAnsi="Times New Roman" w:cs="Times New Roman"/>
          <w:i/>
          <w:iCs/>
          <w:sz w:val="24"/>
          <w:szCs w:val="24"/>
        </w:rPr>
        <w:t>Artifical antioxidants</w:t>
      </w:r>
    </w:p>
    <w:p w14:paraId="7D0C597F" w14:textId="77777777" w:rsidR="00AD6A57" w:rsidRPr="00836138" w:rsidRDefault="00AD6A57">
      <w:pPr>
        <w:rPr>
          <w:rFonts w:ascii="Times New Roman" w:eastAsia="Times New Roman" w:hAnsi="Times New Roman" w:cs="Times New Roman"/>
          <w:sz w:val="24"/>
          <w:szCs w:val="24"/>
        </w:rPr>
      </w:pPr>
    </w:p>
    <w:p w14:paraId="5DD2491B"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Artificial antioxidants used in edible vegetable oils, such as BHA (Butylated Hydroxyanisole), BHT (Butylated Hydroxytoluene), TBHQ (Tertiary Butylhydroquinone), and Propyl Gallate, are synthetic compounds added to prevent rancidity and extend shelf life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&lt;EndNote&gt;&lt;Cite&gt;&lt;Author&gt;Bohn&lt;/Author&gt;&lt;Year&gt;2024&lt;/Year&gt;&lt;RecNum&gt;263&lt;/RecNum&gt;&lt;DisplayText&gt;(Bohn, Schappo, Braga Alves, Ferreira Ribeiro, &amp;amp; Nunes, 2024)&lt;/DisplayText&gt;&lt;record&gt;&lt;rec-number&gt;263&lt;/rec-number&gt;&lt;foreign-keys&gt;&lt;key app="EN" db-id="vxf5922pa2sfzle2t0lpszaf0fe0drdvvds2"&gt;263&lt;/key&gt;&lt;/foreign-keys&gt;&lt;ref-type name="Book Section"&gt;5&lt;/ref-type&gt;&lt;contributors&gt;&lt;authors&gt;&lt;author&gt;Bohn, Vitória Feilstrecker&lt;/author&gt;&lt;author&gt;Schappo, Flávia Barbosa&lt;/author&gt;&lt;author&gt;Braga Alves, Agnes Sophia&lt;/author&gt;&lt;author&gt;Ferreira Ribeiro, Camila Duarte&lt;/author&gt;&lt;author&gt;Nunes, Itaciara Larroza&lt;/author&gt;&lt;/authors&gt;&lt;secondary-authors&gt;&lt;author&gt;Atta-Ur, Rahman&lt;/author&gt;&lt;/secondary-authors&gt;&lt;/contributors&gt;&lt;titles&gt;&lt;title&gt;Chapter 12 - Polyphenol antioxidants in vegetable oils: A scientific and technological prospecting&lt;/title&gt;&lt;secondary-title&gt;Studies in Natural Products Chemistry&lt;/secondary-title&gt;&lt;/titles&gt;&lt;periodical&gt;&lt;full-title&gt;Studies in Natural Products Chemistry&lt;/full-title&gt;&lt;/periodical&gt;&lt;pages&gt;407-436&lt;/pages&gt;&lt;volume&gt;80&lt;/volume&gt;&lt;keywords&gt;&lt;keyword&gt;Natural food additives&lt;/keyword&gt;&lt;keyword&gt;Oxidative stability&lt;/keyword&gt;&lt;keyword&gt;Patent review&lt;/keyword&gt;&lt;keyword&gt;Phenolics&lt;/keyword&gt;&lt;keyword&gt;Plant extracts&lt;/keyword&gt;&lt;/keywords&gt;&lt;dates&gt;&lt;year&gt;2024&lt;/year&gt;&lt;pub-dates&gt;&lt;date&gt;2024/01/01/&lt;/date&gt;&lt;/pub-dates&gt;&lt;/dates&gt;&lt;publisher&gt;Elsevier&lt;/publisher&gt;&lt;isbn&gt;1572-5995&lt;/isbn&gt;&lt;urls&gt;&lt;related-urls&gt;&lt;url&gt;https://www.sciencedirect.com/science/article/pii/B9780443155895000128&lt;/url&gt;&lt;/related-urls&gt;&lt;/urls&gt;&lt;electronic-resource-num&gt;https://doi.org/10.1016/B978-0-443-15589-5.00012-8&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8" w:tooltip="Bohn, 2024 #263" w:history="1">
        <w:r w:rsidRPr="00836138">
          <w:rPr>
            <w:rFonts w:ascii="Times New Roman" w:eastAsia="Times New Roman" w:hAnsi="Times New Roman" w:cs="Times New Roman"/>
            <w:sz w:val="24"/>
            <w:szCs w:val="24"/>
          </w:rPr>
          <w:t>Bohn, Schappo, Braga Alves, Ferreira Ribeiro, &amp; Nunes,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Butylated Hydroxyanisole (BHA) is a synthetic phenolic compound widely used to delay lipid oxidation. Butylated Hydroxytoluene (BHT) is a synthetic phenolic antioxidant that is inexpensive and widely available. Tertiary Butylhydroquinone (TBHQ) is a highly effective synthetic antioxidant used in edible oils to inhibit oxidation. Propyl Gallate (PG) is frequently used alongside other synthetic antioxidants due to its effectiveness and low cost. Most artifical antioxidants are  phenolic hydrogen donors that intercept lipid peroxyl radicals (LOO•), terminate chain reactions, and slow hydroperoxide formation; efficacy is enhanced by metal chelators (e.g., citric acid, ascorbyl palmitate) </w:t>
      </w:r>
      <w:r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dW0+MjY0PC9SZWNOdW0+PERpc3BsYXlUZXh0PihMaXUsIFpoZW5nLCAmYW1wOyBMaXUsIDIwMjUp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dW0+MjY0PC9SZWNOdW0+PERpc3BsYXlUZXh0PihMaXUsIFpoZW5nLCAmYW1wOyBMaXUsIDIwMjUp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7" w:tooltip="Liu, 2025 #264" w:history="1">
        <w:r w:rsidRPr="00836138">
          <w:rPr>
            <w:rFonts w:ascii="Times New Roman" w:eastAsia="Times New Roman" w:hAnsi="Times New Roman" w:cs="Times New Roman"/>
            <w:sz w:val="24"/>
            <w:szCs w:val="24"/>
          </w:rPr>
          <w:t>Liu, Zheng, &amp; Liu,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674B874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TBHQ is consistently the most potent for highly unsaturated oils (soybean, peanut, blends) at typical levels, and is favored for thermal processes; new data show TBHQ retains antioxidative efficacy during storage due to its substitution pattern and resonance stabilization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&lt;EndNote&gt;&lt;Cite&gt;&lt;Author&gt;Xu&lt;/Author&gt;&lt;Year&gt;2025&lt;/Year&gt;&lt;RecNum&gt;265&lt;/RecNum&gt;&lt;DisplayText&gt;(Xu et al., 2025)&lt;/DisplayText&gt;&lt;record&gt;&lt;rec-number&gt;265&lt;/rec-number&gt;&lt;foreign-keys&gt;&lt;key app="EN" db-id="vxf5922pa2sfzle2t0lpszaf0fe0drdvvds2"&gt;265&lt;/key&gt;&lt;/foreign-keys&gt;&lt;ref-type name="Journal Article"&gt;17&lt;/ref-type&gt;&lt;contributors&gt;&lt;authors&gt;&lt;author&gt;Xu, M.&lt;/author&gt;&lt;author&gt;Yu, Y.&lt;/author&gt;&lt;author&gt;Li, J.&lt;/author&gt;&lt;author&gt;Bi, Y.&lt;/author&gt;&lt;author&gt;Liu, J.&lt;/author&gt;&lt;author&gt;Fu, C.&lt;/author&gt;&lt;/authors&gt;&lt;/contributors&gt;&lt;auth-address&gt;College of Food Science and Engineering, Henan University of Technology, Zhengzhou 450001, China; Food Laboratory of Zhongyuan, Luohe 462300, China.&amp;#xD;College of Food Science and Engineering, Henan University of Technology, Zhengzhou 450001, China.&amp;#xD;College of Food Science and Engineering, Henan University of Technology, Zhengzhou 450001, China; Food Laboratory of Zhongyuan, Luohe 462300, China. Electronic address: bylzry@126.com.&lt;/auth-address&gt;&lt;titles&gt;&lt;title&gt;A mechanistic perspective: How does tert-butylhydroquinone retain antioxidative efficacy in edible oils during storage?&lt;/title&gt;&lt;secondary-title&gt;Food Chem&lt;/secondary-title&gt;&lt;alt-title&gt;Food chemistry&lt;/alt-title&gt;&lt;/titles&gt;&lt;periodical&gt;&lt;full-title&gt;Food Chem&lt;/full-title&gt;&lt;abbr-1&gt;Food chemistry&lt;/abbr-1&gt;&lt;/periodical&gt;&lt;alt-periodical&gt;&lt;full-title&gt;Food Chem&lt;/full-title&gt;&lt;abbr-1&gt;Food chemistry&lt;/abbr-1&gt;&lt;/alt-periodical&gt;&lt;pages&gt;145963&lt;/pages&gt;&lt;volume&gt;493&lt;/volume&gt;&lt;number&gt;Pt 3&lt;/number&gt;&lt;dates&gt;&lt;year&gt;2025&lt;/year&gt;&lt;pub-dates&gt;&lt;date&gt;Aug 13&lt;/date&gt;&lt;/pub-dates&gt;&lt;/dates&gt;&lt;isbn&gt;1873-7072 (Electronic)&amp;#xD;0308-8146 (Linking)&lt;/isbn&gt;&lt;accession-num&gt;40829459&lt;/accession-num&gt;&lt;urls&gt;&lt;related-urls&gt;&lt;url&gt;http://www.ncbi.nlm.nih.gov/pubmed/40829459&lt;/url&gt;&lt;/related-urls&gt;&lt;/urls&gt;&lt;electronic-resource-num&gt;10.1016/j.foodchem.2025.145963&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70" w:tooltip="Xu, 2025 #265" w:history="1">
        <w:r w:rsidRPr="00836138">
          <w:rPr>
            <w:rFonts w:ascii="Times New Roman" w:eastAsia="Times New Roman" w:hAnsi="Times New Roman" w:cs="Times New Roman"/>
            <w:sz w:val="24"/>
            <w:szCs w:val="24"/>
          </w:rPr>
          <w:t>Xu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Frying: In palm olein/palm oil, both TBHQ </w:t>
      </w:r>
      <w:r w:rsidRPr="00836138">
        <w:rPr>
          <w:rFonts w:ascii="Times New Roman" w:eastAsia="Times New Roman" w:hAnsi="Times New Roman" w:cs="Times New Roman"/>
          <w:sz w:val="24"/>
          <w:szCs w:val="24"/>
        </w:rPr>
        <w:lastRenderedPageBreak/>
        <w:t xml:space="preserve">(~100 mg/kg) and high-dose tea polyphenols (~200 mg/kg) curb acid value, peroxide value and unsaturated fatty acid loss across ~30 h model frying; however, TBHQ partly volatilizes while polyphenols transform, implying formulation trade-offs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&lt;EndNote&gt;&lt;Cite&gt;&lt;Author&gt;Li&lt;/Author&gt;&lt;Year&gt;2023&lt;/Year&gt;&lt;RecNum&gt;266&lt;/RecNum&gt;&lt;DisplayText&gt;(Li et al., 2023)&lt;/DisplayText&gt;&lt;record&gt;&lt;rec-number&gt;266&lt;/rec-number&gt;&lt;foreign-keys&gt;&lt;key app="EN" db-id="vxf5922pa2sfzle2t0lpszaf0fe0drdvvds2"&gt;266&lt;/key&gt;&lt;/foreign-keys&gt;&lt;ref-type name="Journal Article"&gt;17&lt;/ref-type&gt;&lt;contributors&gt;&lt;authors&gt;&lt;author&gt;Li, J.&lt;/author&gt;&lt;author&gt;Yuan, F.&lt;/author&gt;&lt;author&gt;Teng, J.&lt;/author&gt;&lt;author&gt;Li, F.&lt;/author&gt;&lt;author&gt;Zhou, P.&lt;/author&gt;&lt;author&gt;Bi, Y.&lt;/author&gt;&lt;/authors&gt;&lt;/contributors&gt;&lt;auth-address&gt;College of Food Science and Engineering, Henan University of Technology, Zhengzhou 450001, China.&amp;#xD;Braisun Food Group, Xinzheng 451100, China.&lt;/auth-address&gt;&lt;titles&gt;&lt;title&gt;Effects of tea polyphenols and tertiary butylhydroquinone on quality of palm oils and losses of endogenous vitamin E during batch frying and oxidative stability of fried instant noodles&lt;/title&gt;&lt;secondary-title&gt;Food Chem X&lt;/secondary-title&gt;&lt;alt-title&gt;Food chemistry: X&lt;/alt-title&gt;&lt;/titles&gt;&lt;periodical&gt;&lt;full-title&gt;Food Chem X&lt;/full-title&gt;&lt;abbr-1&gt;Food chemistry: X&lt;/abbr-1&gt;&lt;/periodical&gt;&lt;alt-periodical&gt;&lt;full-title&gt;Food Chem X&lt;/full-title&gt;&lt;abbr-1&gt;Food chemistry: X&lt;/abbr-1&gt;&lt;/alt-periodical&gt;&lt;pages&gt;101049&lt;/pages&gt;&lt;volume&gt;20&lt;/volume&gt;&lt;dates&gt;&lt;year&gt;2023&lt;/year&gt;&lt;pub-dates&gt;&lt;date&gt;Dec 30&lt;/date&gt;&lt;/pub-dates&gt;&lt;/dates&gt;&lt;isbn&gt;2590-1575 (Electronic)&amp;#xD;2590-1575 (Linking)&lt;/isbn&gt;&lt;accession-num&gt;38144856&lt;/accession-num&gt;&lt;urls&gt;&lt;related-urls&gt;&lt;url&gt;http://www.ncbi.nlm.nih.gov/pubmed/38144856&lt;/url&gt;&lt;/related-urls&gt;&lt;/urls&gt;&lt;custom2&gt;10740063&lt;/custom2&gt;&lt;electronic-resource-num&gt;10.1016/j.fochx.2023.101049&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4" w:tooltip="Li, 2023 #266" w:history="1">
        <w:r w:rsidRPr="00836138">
          <w:rPr>
            <w:rFonts w:ascii="Times New Roman" w:eastAsia="Times New Roman" w:hAnsi="Times New Roman" w:cs="Times New Roman"/>
            <w:sz w:val="24"/>
            <w:szCs w:val="24"/>
          </w:rPr>
          <w:t>Li et al.,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By-products &amp; degradation: TBHQ can oxidize to 2-tert-butyl-1,4-benzoquinone (TBQ), detected in fried foods; risk management focuses on dose control and turnover of frying media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&lt;EndNote&gt;&lt;Cite&gt;&lt;Author&gt;Wu&lt;/Author&gt;&lt;Year&gt;2022&lt;/Year&gt;&lt;RecNum&gt;267&lt;/RecNum&gt;&lt;DisplayText&gt;(Wu et al., 2022)&lt;/DisplayText&gt;&lt;record&gt;&lt;rec-number&gt;267&lt;/rec-number&gt;&lt;foreign-keys&gt;&lt;key app="EN" db-id="vxf5922pa2sfzle2t0lpszaf0fe0drdvvds2"&gt;267&lt;/key&gt;&lt;/foreign-keys&gt;&lt;ref-type name="Journal Article"&gt;17&lt;/ref-type&gt;&lt;contributors&gt;&lt;authors&gt;&lt;author&gt;Wu, Zeyi&lt;/author&gt;&lt;author&gt;Ye, Qin&lt;/author&gt;&lt;author&gt;Wang, Jinshuang&lt;/author&gt;&lt;author&gt;Yu, Ningxiang&lt;/author&gt;&lt;author&gt;Nie, Xiaohua&lt;/author&gt;&lt;author&gt;Xia, Chaosheng&lt;/author&gt;&lt;author&gt;Meng, Xianghe&lt;/author&gt;&lt;/authors&gt;&lt;/contributors&gt;&lt;titles&gt;&lt;title&gt;Accumulation of 2-tert-Butyl-1,4-benzoquinone in fried food rich in protein and its conversion in oil during deep-frying&lt;/title&gt;&lt;secondary-title&gt;Food Control&lt;/secondary-title&gt;&lt;/titles&gt;&lt;periodical&gt;&lt;full-title&gt;Food Control&lt;/full-title&gt;&lt;/periodical&gt;&lt;pages&gt;108437&lt;/pages&gt;&lt;volume&gt;131&lt;/volume&gt;&lt;dates&gt;&lt;year&gt;2022&lt;/year&gt;&lt;/dates&gt;&lt;isbn&gt;09567135&lt;/isbn&gt;&lt;urls&gt;&lt;/urls&gt;&lt;electronic-resource-num&gt;10.1016/j.foodcont.2021.108437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8" w:tooltip="Wu, 2022 #267" w:history="1">
        <w:r w:rsidRPr="00836138">
          <w:rPr>
            <w:rFonts w:ascii="Times New Roman" w:eastAsia="Times New Roman" w:hAnsi="Times New Roman" w:cs="Times New Roman"/>
            <w:sz w:val="24"/>
            <w:szCs w:val="24"/>
          </w:rPr>
          <w:t>Wu et al., 2022</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5791429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Blends/synergy: Classical synergies (TBHQ+BHA/BHT with citric/ascorbyl palmitate) remain effective for high-temperature stability; ternary systems are reported to outperform singles in thermal stress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&lt;EndNote&gt;&lt;Cite&gt;&lt;Author&gt;Shahidi&lt;/Author&gt;&lt;Year&gt;2005&lt;/Year&gt;&lt;RecNum&gt;268&lt;/RecNum&gt;&lt;DisplayText&gt;(Shahidi &amp;amp; Zhong, 2005)&lt;/DisplayText&gt;&lt;record&gt;&lt;rec-number&gt;268&lt;/rec-number&gt;&lt;foreign-keys&gt;&lt;key app="EN" db-id="vxf5922pa2sfzle2t0lpszaf0fe0drdvvds2"&gt;268&lt;/key&gt;&lt;/foreign-keys&gt;&lt;ref-type name="Journal Article"&gt;17&lt;/ref-type&gt;&lt;contributors&gt;&lt;authors&gt;&lt;author&gt;Shahidi, Fereidoon&lt;/author&gt;&lt;author&gt;Zhong, Ying&lt;/author&gt;&lt;/authors&gt;&lt;/contributors&gt;&lt;titles&gt;&lt;title&gt;Antioxidants: Regulatory Status&lt;/title&gt;&lt;secondary-title&gt;Bailey’s Industrial Oil and Fat Products, Sixth Edition, Six Volume Set.&amp;#xD;Edited by Fereidoon Shahidi. Copyright # 2005 John Wiley &amp;amp; Sons, Inc.&lt;/secondary-title&gt;&lt;/titles&gt;&lt;volume&gt;Available online at: https://scrportal.dpoxchange.com/File/UploadedFile/ENUM_ASK_FILE/748/Antioxidants%20_%20Regulatory%20Status.pdf?utm_source=chatgpt.com&lt;/volume&gt;&lt;dates&gt;&lt;year&gt;2005&lt;/year&gt;&lt;/dates&gt;&lt;urls&gt;&lt;/urls&gt;&lt;/record&gt;&lt;/Cite&gt;&lt;/EndNote&gt;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9" w:tooltip="Shahidi, 2005 #268" w:history="1">
        <w:r w:rsidRPr="00836138">
          <w:rPr>
            <w:rFonts w:ascii="Times New Roman" w:eastAsia="Times New Roman" w:hAnsi="Times New Roman" w:cs="Times New Roman"/>
            <w:sz w:val="24"/>
            <w:szCs w:val="24"/>
          </w:rPr>
          <w:t>Shahidi &amp; Zhong, 2005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JECFA’s ADIs include TBHQ at 0–0.7 mg/kg bw; population exposure estimates in multiple countries generally fall below ADIs, with high-consumers approaching but not exceeding limits </w:t>
      </w:r>
      <w:r w:rsidRPr="00836138">
        <w:rPr>
          <w:rFonts w:ascii="Times New Roman" w:eastAsia="Times New Roman" w:hAnsi="Times New Roman" w:cs="Times New Roman"/>
          <w:sz w:val="24"/>
          <w:szCs w:val="24"/>
        </w:rPr>
        <w:fldChar w:fldCharType="begin">
          <w:fldData xml:space="preserve">PEVuZE5vdGU+PENpdGU+PEF1dGhvcj5TdWg8L0F1dGhvcj48WWVhcj4yMDA1PC9ZZWFyPjxSZWNO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PEVuZE5vdGU+PENpdGU+PEF1dGhvcj5TdWg8L0F1dGhvcj48WWVhcj4yMDA1PC9ZZWFyPjxSZWNO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2" w:tooltip="Suh, 2005 #269" w:history="1">
        <w:r w:rsidRPr="00836138">
          <w:rPr>
            <w:rFonts w:ascii="Times New Roman" w:eastAsia="Times New Roman" w:hAnsi="Times New Roman" w:cs="Times New Roman"/>
            <w:sz w:val="24"/>
            <w:szCs w:val="24"/>
          </w:rPr>
          <w:t>Suh et al., 2005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USA (FDA): finished foods may not exceed 0.02% of fat/oil for TBHQ; analogous limits apply for BHA/BHT/PG in specified categories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&lt;EndNote&gt;&lt;Cite&gt;&lt;Author&gt;International Food Protection Council&lt;/Author&gt;&lt;Year&gt;2021&lt;/Year&gt;&lt;RecNum&gt;270&lt;/RecNum&gt;&lt;DisplayText&gt;(International Food Protection Council, 2021)&lt;/DisplayText&gt;&lt;record&gt;&lt;rec-number&gt;270&lt;/rec-number&gt;&lt;foreign-keys&gt;&lt;key app="EN" db-id="vxf5922pa2sfzle2t0lpszaf0fe0drdvvds2"&gt;270&lt;/key&gt;&lt;/foreign-keys&gt;&lt;ref-type name="Journal Article"&gt;17&lt;/ref-type&gt;&lt;contributors&gt;&lt;authors&gt;&lt;author&gt;International Food Protection Council,&lt;/author&gt;&lt;/authors&gt;&lt;/contributors&gt;&lt;titles&gt;&lt;title&gt;What Is TBHQ, and What Does It Do in Our Food?&lt;/title&gt;&lt;secondary-title&gt;Available online at: https://ific.org/resources/articles/what-is-tbhq/?utm_source=chatgpt.com&lt;/secondary-title&gt;&lt;/titles&gt;&lt;periodical&gt;&lt;full-title&gt;Available online at: https://ific.org/resources/articles/what-is-tbhq/?utm_source=chatgpt.com&lt;/full-title&gt;&lt;/periodical&gt;&lt;dates&gt;&lt;year&gt;2021&lt;/year&gt;&lt;/dates&gt;&lt;urls&gt;&lt;/urls&gt;&lt;/record&gt;&lt;/Cite&gt;&lt;/EndNote&gt;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9" w:tooltip="International Food Protection Council, 2021 #270" w:history="1">
        <w:r w:rsidRPr="00836138">
          <w:rPr>
            <w:rFonts w:ascii="Times New Roman" w:eastAsia="Times New Roman" w:hAnsi="Times New Roman" w:cs="Times New Roman"/>
            <w:sz w:val="24"/>
            <w:szCs w:val="24"/>
          </w:rPr>
          <w:t>International Food Protection Council, 2021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Codex CXS 210-1999 (named vegetable oils): allows BHA, BHT, TBHQ, gallates singly/combined up to 200 mg/kg (subject to individual MPLs)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&lt;EndNote&gt;&lt;Cite&gt;&lt;Author&gt;Program.&lt;/Author&gt;&lt;Year&gt;2021&lt;/Year&gt;&lt;RecNum&gt;271&lt;/RecNum&gt;&lt;DisplayText&gt;(Program., 2021)&lt;/DisplayText&gt;&lt;record&gt;&lt;rec-number&gt;271&lt;/rec-number&gt;&lt;foreign-keys&gt;&lt;key app="EN" db-id="vxf5922pa2sfzle2t0lpszaf0fe0drdvvds2"&gt;271&lt;/key&gt;&lt;/foreign-keys&gt;&lt;ref-type name="Journal Article"&gt;17&lt;/ref-type&gt;&lt;contributors&gt;&lt;authors&gt;&lt;author&gt;World Food Program.&lt;/author&gt;&lt;/authors&gt;&lt;/contributors&gt;&lt;titles&gt;&lt;title&gt;Technical Specifications for FORTIFIED REFINED SUNFLOWER OIL&lt;/title&gt;&lt;secondary-title&gt;Available online at: https://www.goalglobal.org/wp-content/uploads/2023/06/SUNFLOWER-OIL.pdf?utm_source=chatgpt.com&lt;/secondary-title&gt;&lt;/titles&gt;&lt;periodical&gt;&lt;full-title&gt;Available online at: https://www.goalglobal.org/wp-content/uploads/2023/06/SUNFLOWER-OIL.pdf?utm_source=chatgpt.com&lt;/full-title&gt;&lt;/periodical&gt;&lt;dates&gt;&lt;year&gt;2021&lt;/year&gt;&lt;/dates&gt;&lt;urls&gt;&lt;/urls&gt;&lt;/record&gt;&lt;/Cite&gt;&lt;/EndNote&gt;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5" w:tooltip="Program., 2021 #271" w:history="1">
        <w:r w:rsidRPr="00836138">
          <w:rPr>
            <w:rFonts w:ascii="Times New Roman" w:eastAsia="Times New Roman" w:hAnsi="Times New Roman" w:cs="Times New Roman"/>
            <w:sz w:val="24"/>
            <w:szCs w:val="24"/>
          </w:rPr>
          <w:t>Program., 2021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EU: TBHQ (E319), BHA (E320), BHT (E321), PG (E310) are authorized with MPLs listed in Annex II of Regulation (EC) No 1333/2008 and specifications in (EU) No 231/2012; current consolidated texts govern category-specific use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&lt;EndNote&gt;&lt;Cite&gt;&lt;Author&gt;Commission Regulation (EU)&lt;/Author&gt;&lt;Year&gt;2012&lt;/Year&gt;&lt;RecNum&gt;272&lt;/RecNum&gt;&lt;DisplayText&gt;(Commission Regulation (EU), 2012)&lt;/DisplayText&gt;&lt;record&gt;&lt;rec-number&gt;272&lt;/rec-number&gt;&lt;foreign-keys&gt;&lt;key app="EN" db-id="vxf5922pa2sfzle2t0lpszaf0fe0drdvvds2"&gt;272&lt;/key&gt;&lt;/foreign-keys&gt;&lt;ref-type name="Journal Article"&gt;17&lt;/ref-type&gt;&lt;contributors&gt;&lt;authors&gt;&lt;author&gt;Commission Regulation (EU),&lt;/author&gt;&lt;/authors&gt;&lt;/contributors&gt;&lt;titles&gt;&lt;title&gt;Laying down specifications for food additives listed in Annexes II and III to Regulation (EC) No 1333/2008 of the European Parliament and of the Council&lt;/title&gt;&lt;secondary-title&gt;Available online at: https://eur-lex.europa.eu/legal-content/EN/TXT/HTML/?uri=CELEX%3A02012R0231-20240423&amp;amp;utm_source=chatgpt.com&lt;/secondary-title&gt;&lt;/titles&gt;&lt;periodical&gt;&lt;full-title&gt;Available online at: https://eur-lex.europa.eu/legal-content/EN/TXT/HTML/?uri=CELEX%3A02012R0231-20240423&amp;amp;utm_source=chatgpt.com&lt;/full-title&gt;&lt;/periodical&gt;&lt;dates&gt;&lt;year&gt;2012&lt;/year&gt;&lt;/dates&gt;&lt;urls&gt;&lt;/urls&gt;&lt;/record&gt;&lt;/Cite&gt;&lt;/EndNote&gt;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2" w:tooltip="Commission Regulation (EU), 2012 #272" w:history="1">
        <w:r w:rsidRPr="00836138">
          <w:rPr>
            <w:rFonts w:ascii="Times New Roman" w:eastAsia="Times New Roman" w:hAnsi="Times New Roman" w:cs="Times New Roman"/>
            <w:sz w:val="24"/>
            <w:szCs w:val="24"/>
          </w:rPr>
          <w:t>Commission Regulation (EU), 2012</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7AB3D971"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International Agency for Research on Cancer (IARC) classifies BHA as Group 2B (possibly carcinogenic) based on high-dose rodent forestomach tumors; BHT remains “not classifiable” (Group 3). These assessments drive conservative dose caps and substitution in sensitive products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&lt;EndNote&gt;&lt;Cite&gt;&lt;Author&gt;Felter&lt;/Author&gt;&lt;Year&gt;2021&lt;/Year&gt;&lt;RecNum&gt;273&lt;/RecNum&gt;&lt;DisplayText&gt;(Felter, Zhang, &amp;amp; Thompson, 2021)&lt;/DisplayText&gt;&lt;record&gt;&lt;rec-number&gt;273&lt;/rec-number&gt;&lt;foreign-keys&gt;&lt;key app="EN" db-id="vxf5922pa2sfzle2t0lpszaf0fe0drdvvds2"&gt;273&lt;/key&gt;&lt;/foreign-keys&gt;&lt;ref-type name="Journal Article"&gt;17&lt;/ref-type&gt;&lt;contributors&gt;&lt;authors&gt;&lt;author&gt;Felter, S. P.&lt;/author&gt;&lt;author&gt;Zhang, X.&lt;/author&gt;&lt;author&gt;Thompson, C.&lt;/author&gt;&lt;/authors&gt;&lt;/contributors&gt;&lt;auth-address&gt;Procter &amp;amp; Gamble, Central Product Safety, Mason, OH, USA. Electronic address: Felter.sp@pg.com.&amp;#xD;Procter &amp;amp; Gamble, Central Product Safety, Mason, OH, USA.&amp;#xD;ToxStrategies, Katy, TX, USA.&lt;/auth-address&gt;&lt;titles&gt;&lt;title&gt;Butylated hydroxyanisole: Carcinogenic food additive to be avoided or harmless antioxidant important to protect food supply?&lt;/title&gt;&lt;secondary-title&gt;Regul Toxicol Pharmacol&lt;/secondary-title&gt;&lt;alt-title&gt;Regulatory toxicology and pharmacology : RTP&lt;/alt-title&gt;&lt;/titles&gt;&lt;periodical&gt;&lt;full-title&gt;Regul Toxicol Pharmacol&lt;/full-title&gt;&lt;abbr-1&gt;Regulatory toxicology and pharmacology : RTP&lt;/abbr-1&gt;&lt;/periodical&gt;&lt;alt-periodical&gt;&lt;full-title&gt;Regul Toxicol Pharmacol&lt;/full-title&gt;&lt;abbr-1&gt;Regulatory toxicology and pharmacology : RTP&lt;/abbr-1&gt;&lt;/alt-periodical&gt;&lt;pages&gt;104887&lt;/pages&gt;&lt;volume&gt;121&lt;/volume&gt;&lt;keywords&gt;&lt;keyword&gt;Animals&lt;/keyword&gt;&lt;keyword&gt;Antioxidants/*classification/toxicity&lt;/keyword&gt;&lt;keyword&gt;Butylated Hydroxyanisole/*classification/toxicity&lt;/keyword&gt;&lt;keyword&gt;Carcinogens/*classification/toxicity&lt;/keyword&gt;&lt;keyword&gt;Food Additives/*classification/toxicity&lt;/keyword&gt;&lt;keyword&gt;Food Supply&lt;/keyword&gt;&lt;keyword&gt;Humans&lt;/keyword&gt;&lt;keyword&gt;Risk Assessment&lt;/keyword&gt;&lt;/keywords&gt;&lt;dates&gt;&lt;year&gt;2021&lt;/year&gt;&lt;pub-dates&gt;&lt;date&gt;Apr&lt;/date&gt;&lt;/pub-dates&gt;&lt;/dates&gt;&lt;isbn&gt;1096-0295 (Electronic)&amp;#xD;0273-2300 (Linking)&lt;/isbn&gt;&lt;accession-num&gt;33556417&lt;/accession-num&gt;&lt;urls&gt;&lt;related-urls&gt;&lt;url&gt;http://www.ncbi.nlm.nih.gov/pubmed/33556417&lt;/url&gt;&lt;/related-urls&gt;&lt;/urls&gt;&lt;electronic-resource-num&gt;10.1016/j.yrtph.2021.104887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0" w:tooltip="Felter, 2021 #273" w:history="1">
        <w:r w:rsidRPr="00836138">
          <w:rPr>
            <w:rFonts w:ascii="Times New Roman" w:eastAsia="Times New Roman" w:hAnsi="Times New Roman" w:cs="Times New Roman"/>
            <w:sz w:val="24"/>
            <w:szCs w:val="24"/>
          </w:rPr>
          <w:t>Felter, Zhang, &amp; Thompson, 2021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Note that antioxidants can be combined I a formulation. For instance, TBHQ for PUFA-rich oils and high-heat applications; in monounsaturated/palm systems, combinations (e.g., TBHQ+BHA/BHT+citric or ascorbyl palmitate) can outperform singles at lower totals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&lt;EndNote&gt;&lt;Cite&gt;&lt;Author&gt;Shahidi&lt;/Author&gt;&lt;Year&gt;2005&lt;/Year&gt;&lt;RecNum&gt;268&lt;/RecNum&gt;&lt;DisplayText&gt;(Shahidi &amp;amp; Zhong, 2005)&lt;/DisplayText&gt;&lt;record&gt;&lt;rec-number&gt;268&lt;/rec-number&gt;&lt;foreign-keys&gt;&lt;key app="EN" db-id="vxf5922pa2sfzle2t0lpszaf0fe0drdvvds2"&gt;268&lt;/key&gt;&lt;/foreign-keys&gt;&lt;ref-type name="Journal Article"&gt;17&lt;/ref-type&gt;&lt;contributors&gt;&lt;authors&gt;&lt;author&gt;Shahidi, Fereidoon&lt;/author&gt;&lt;author&gt;Zhong, Ying&lt;/author&gt;&lt;/authors&gt;&lt;/contributors&gt;&lt;titles&gt;&lt;title&gt;Antioxidants: Regulatory Status&lt;/title&gt;&lt;secondary-title&gt;Bailey’s Industrial Oil and Fat Products, Sixth Edition, Six Volume Set.&amp;#xD;Edited by Fereidoon Shahidi. Copyright # 2005 John Wiley &amp;amp; Sons, Inc.&lt;/secondary-title&gt;&lt;/titles&gt;&lt;volume&gt;Available online at: https://scrportal.dpoxchange.com/File/UploadedFile/ENUM_ASK_FILE/748/Antioxidants%20_%20Regulatory%20Status.pdf?utm_source=chatgpt.com&lt;/volume&gt;&lt;dates&gt;&lt;year&gt;2005&lt;/year&gt;&lt;/dates&gt;&lt;urls&gt;&lt;/urls&gt;&lt;/record&gt;&lt;/Cite&gt;&lt;/EndNote&gt;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9" w:tooltip="Shahidi, 2005 #268" w:history="1">
        <w:r w:rsidRPr="00836138">
          <w:rPr>
            <w:rFonts w:ascii="Times New Roman" w:eastAsia="Times New Roman" w:hAnsi="Times New Roman" w:cs="Times New Roman"/>
            <w:sz w:val="24"/>
            <w:szCs w:val="24"/>
          </w:rPr>
          <w:t>Shahidi &amp; Zhong, 2005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60A9AE4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Synthetic antioxidants remain highly effective, scalable and inexpensive tools for suppressing lipid oxidation, with TBHQ the benchmark in PUFA-rich and thermal contexts. The primary caveats are regulatory ceilings, public perception, and process-related by-products (e.g., TBQ in prolonged frying). Blended systems and partial natural substitution can balance efficacy with label and toxicology constraints; successful programs pair the right antioxidant system with oil selection, light/oxygen control, chelation, and process hygiene </w:t>
      </w:r>
      <w:r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dW0+MjY0PC9SZWNOdW0+PERpc3BsYXlUZXh0PihMaXUgZXQgYWwuLCAyMDI1KTwvRGlzcGxheVRl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PEVuZE5vdGU+PENpdGU+PEF1dGhvcj5MaXU8L0F1dGhvcj48WWVhcj4yMDI1PC9ZZWFyPjxSZWNO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7" w:tooltip="Liu, 2025 #264" w:history="1">
        <w:r w:rsidRPr="00836138">
          <w:rPr>
            <w:rFonts w:ascii="Times New Roman" w:eastAsia="Times New Roman" w:hAnsi="Times New Roman" w:cs="Times New Roman"/>
            <w:sz w:val="24"/>
            <w:szCs w:val="24"/>
          </w:rPr>
          <w:t>Liu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68908953" w14:textId="77777777" w:rsidR="00AD6A57" w:rsidRPr="00836138" w:rsidRDefault="00A5403E">
      <w:pPr>
        <w:spacing w:line="360" w:lineRule="auto"/>
        <w:jc w:val="both"/>
        <w:outlineLvl w:val="2"/>
        <w:rPr>
          <w:rFonts w:ascii="Times New Roman" w:eastAsia="Times New Roman" w:hAnsi="Times New Roman" w:cs="Times New Roman"/>
          <w:b/>
          <w:bCs/>
          <w:sz w:val="24"/>
          <w:szCs w:val="24"/>
        </w:rPr>
      </w:pPr>
      <w:r w:rsidRPr="00836138">
        <w:rPr>
          <w:rFonts w:ascii="Times New Roman" w:eastAsia="Times New Roman" w:hAnsi="Times New Roman" w:cs="Times New Roman"/>
          <w:b/>
          <w:bCs/>
          <w:sz w:val="24"/>
          <w:szCs w:val="24"/>
        </w:rPr>
        <w:lastRenderedPageBreak/>
        <w:t>3.1.1 Reaction mechanisms of antioxidants</w:t>
      </w:r>
    </w:p>
    <w:p w14:paraId="0BF12EB1"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Most antioxidants function by reacting with radicals from the free radical chain mechanism to form more stable compounds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&lt;EndNote&gt;&lt;Cite&gt;&lt;Author&gt;Lu&lt;/Author&gt;&lt;Year&gt;2010&lt;/Year&gt;&lt;RecNum&gt;293&lt;/RecNum&gt;&lt;DisplayText&gt;(Lu et al., 2010)&lt;/DisplayText&gt;&lt;record&gt;&lt;rec-number&gt;293&lt;/rec-number&gt;&lt;foreign-keys&gt;&lt;key app="EN" db-id="vxf5922pa2sfzle2t0lpszaf0fe0drdvvds2"&gt;293&lt;/key&gt;&lt;/foreign-keys&gt;&lt;ref-type name="Journal Article"&gt;17&lt;/ref-type&gt;&lt;contributors&gt;&lt;authors&gt;&lt;author&gt;Lu, J. M.&lt;/author&gt;&lt;author&gt;Lin, P. H.&lt;/author&gt;&lt;author&gt;Yao, Q.&lt;/author&gt;&lt;author&gt;Chen, C.&lt;/author&gt;&lt;/authors&gt;&lt;/contributors&gt;&lt;auth-address&gt;Molecular Surgeon Research Center, Division of Vascular Surgery and Endovascular Therapy, Michael E. DeBakey Department of Surgery, Baylor College of Medicine, Houston, TX 77030, USA.&lt;/auth-address&gt;&lt;titles&gt;&lt;title&gt;Chemical and molecular mechanisms of antioxidants: experimental approaches and model systems&lt;/title&gt;&lt;secondary-title&gt;J Cell Mol Med&lt;/secondary-title&gt;&lt;alt-title&gt;Journal of cellular and molecular medicine&lt;/alt-title&gt;&lt;/titles&gt;&lt;periodical&gt;&lt;full-title&gt;J Cell Mol Med&lt;/full-title&gt;&lt;abbr-1&gt;Journal of cellular and molecular medicine&lt;/abbr-1&gt;&lt;/periodical&gt;&lt;alt-periodical&gt;&lt;full-title&gt;J Cell Mol Med&lt;/full-title&gt;&lt;abbr-1&gt;Journal of cellular and molecular medicine&lt;/abbr-1&gt;&lt;/alt-periodical&gt;&lt;pages&gt;840-60&lt;/pages&gt;&lt;volume&gt;14&lt;/volume&gt;&lt;number&gt;4&lt;/number&gt;&lt;keywords&gt;&lt;keyword&gt;Animals&lt;/keyword&gt;&lt;keyword&gt;Antioxidants/*chemistry/*metabolism&lt;/keyword&gt;&lt;keyword&gt;Chelating Agents/metabolism&lt;/keyword&gt;&lt;keyword&gt;DNA Damage&lt;/keyword&gt;&lt;keyword&gt;Free Radical Scavengers/metabolism&lt;/keyword&gt;&lt;keyword&gt;Humans&lt;/keyword&gt;&lt;keyword&gt;Lipid Peroxidation&lt;/keyword&gt;&lt;keyword&gt;*Models, Biological&lt;/keyword&gt;&lt;/keywords&gt;&lt;dates&gt;&lt;year&gt;2010&lt;/year&gt;&lt;pub-dates&gt;&lt;date&gt;Apr&lt;/date&gt;&lt;/pub-dates&gt;&lt;/dates&gt;&lt;isbn&gt;1582-4934 (Electronic)&amp;#xD;1582-1838 (Print)&amp;#xD;1582-1838 (Linking)&lt;/isbn&gt;&lt;accession-num&gt;19754673&lt;/accession-num&gt;&lt;urls&gt;&lt;related-urls&gt;&lt;url&gt;http://www.ncbi.nlm.nih.gov/pubmed/19754673&lt;/url&gt;&lt;/related-urls&gt;&lt;/urls&gt;&lt;custom2&gt;2927345&lt;/custom2&gt;&lt;electronic-resource-num&gt;10.1111/j.1582-4934.2009.00897.x&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9" w:tooltip="Lu, 2010 #293" w:history="1">
        <w:r w:rsidRPr="00836138">
          <w:rPr>
            <w:rFonts w:ascii="Times New Roman" w:eastAsia="Times New Roman" w:hAnsi="Times New Roman" w:cs="Times New Roman"/>
            <w:sz w:val="24"/>
            <w:szCs w:val="24"/>
          </w:rPr>
          <w:t>Lu et al., 2010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Others function by destroying the hydroperoxides formed, scavenging oxygen or by synergism. Artificial antioxidants like vitamin E, BHT, TBHQ, and Citric acid (</w:t>
      </w:r>
      <w:r w:rsidRPr="00836138">
        <w:rPr>
          <w:rFonts w:ascii="Times New Roman" w:eastAsia="Times New Roman" w:hAnsi="Times New Roman" w:cs="Times New Roman"/>
          <w:b/>
          <w:bCs/>
          <w:sz w:val="24"/>
          <w:szCs w:val="24"/>
        </w:rPr>
        <w:t>Table 1</w:t>
      </w:r>
      <w:r w:rsidRPr="00836138">
        <w:rPr>
          <w:rFonts w:ascii="Times New Roman" w:eastAsia="Times New Roman" w:hAnsi="Times New Roman" w:cs="Times New Roman"/>
          <w:sz w:val="24"/>
          <w:szCs w:val="24"/>
        </w:rPr>
        <w:t xml:space="preserve">) have been used over time mainly because of their great stability, performance, and affordability. Nevertheless, their safety has always been controversial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&lt;EndNote&gt;&lt;Cite&gt;&lt;Author&gt;Lobo&lt;/Author&gt;&lt;Year&gt;2010&lt;/Year&gt;&lt;RecNum&gt;297&lt;/RecNum&gt;&lt;DisplayText&gt;(Lobo, Patil, Phatak, &amp;amp; Chandra, 2010)&lt;/DisplayText&gt;&lt;record&gt;&lt;rec-number&gt;297&lt;/rec-number&gt;&lt;foreign-keys&gt;&lt;key app="EN" db-id="vxf5922pa2sfzle2t0lpszaf0fe0drdvvds2"&gt;297&lt;/key&gt;&lt;/foreign-keys&gt;&lt;ref-type name="Journal Article"&gt;17&lt;/ref-type&gt;&lt;contributors&gt;&lt;authors&gt;&lt;author&gt;Lobo, V.&lt;/author&gt;&lt;author&gt;Patil, A.&lt;/author&gt;&lt;author&gt;Phatak, A.&lt;/author&gt;&lt;author&gt;Chandra, N.&lt;/author&gt;&lt;/authors&gt;&lt;/contributors&gt;&lt;auth-address&gt;Department of Botany, Birla College, Kalyan - 421 304, Maharastra, India .&lt;/auth-address&gt;&lt;titles&gt;&lt;title&gt;Free radicals, antioxidants and functional foods: Impact on human health&lt;/title&gt;&lt;secondary-title&gt;Pharmacogn Rev&lt;/secondary-title&gt;&lt;alt-title&gt;Pharmacognosy reviews&lt;/alt-title&gt;&lt;/titles&gt;&lt;periodical&gt;&lt;full-title&gt;Pharmacogn Rev&lt;/full-title&gt;&lt;abbr-1&gt;Pharmacognosy reviews&lt;/abbr-1&gt;&lt;/periodical&gt;&lt;alt-periodical&gt;&lt;full-title&gt;Pharmacogn Rev&lt;/full-title&gt;&lt;abbr-1&gt;Pharmacognosy reviews&lt;/abbr-1&gt;&lt;/alt-periodical&gt;&lt;pages&gt;118-26&lt;/pages&gt;&lt;volume&gt;4&lt;/volume&gt;&lt;number&gt;8&lt;/number&gt;&lt;dates&gt;&lt;year&gt;2010&lt;/year&gt;&lt;pub-dates&gt;&lt;date&gt;Jul&lt;/date&gt;&lt;/pub-dates&gt;&lt;/dates&gt;&lt;isbn&gt;0976-2787 (Electronic)&amp;#xD;0973-7847 (Print)&amp;#xD;0973-6581 (Linking)&lt;/isbn&gt;&lt;accession-num&gt;22228951&lt;/accession-num&gt;&lt;urls&gt;&lt;related-urls&gt;&lt;url&gt;http://www.ncbi.nlm.nih.gov/pubmed/22228951&lt;/url&gt;&lt;/related-urls&gt;&lt;/urls&gt;&lt;custom2&gt;3249911&lt;/custom2&gt;&lt;electronic-resource-num&gt;10.4103/0973-7847.70902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8" w:tooltip="Lobo, 2010 #297" w:history="1">
        <w:r w:rsidRPr="00836138">
          <w:rPr>
            <w:rFonts w:ascii="Times New Roman" w:eastAsia="Times New Roman" w:hAnsi="Times New Roman" w:cs="Times New Roman"/>
            <w:sz w:val="24"/>
            <w:szCs w:val="24"/>
          </w:rPr>
          <w:t>Lobo, Patil, Phatak, &amp; Chandra, 2010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Continued intake of artificial antioxidants has been associated with well-being issues among them skin reactions, gastro-intestinal tract complications including an increase in the risk of cancers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&lt;EndNote&gt;&lt;Cite&gt;&lt;Author&gt;Gulcin&lt;/Author&gt;&lt;Year&gt;2025&lt;/Year&gt;&lt;RecNum&gt;298&lt;/RecNum&gt;&lt;DisplayText&gt;(Gulcin, 2025)&lt;/DisplayText&gt;&lt;record&gt;&lt;rec-number&gt;298&lt;/rec-number&gt;&lt;foreign-keys&gt;&lt;key app="EN" db-id="vxf5922pa2sfzle2t0lpszaf0fe0drdvvds2"&gt;298&lt;/key&gt;&lt;/foreign-keys&gt;&lt;ref-type name="Journal Article"&gt;17&lt;/ref-type&gt;&lt;contributors&gt;&lt;authors&gt;&lt;author&gt;Gulcin, I.&lt;/author&gt;&lt;/authors&gt;&lt;/contributors&gt;&lt;auth-address&gt;Faculty of Sciences, Department of Chemistry, Ataturk University, 25240, Erzurum, Turkiye. igulcin@atauni.edu.tr.&lt;/auth-address&gt;&lt;titles&gt;&lt;title&gt;Antioxidants: a comprehensive review&lt;/title&gt;&lt;secondary-title&gt;Arch Toxicol&lt;/secondary-title&gt;&lt;alt-title&gt;Archives of toxicology&lt;/alt-title&gt;&lt;/titles&gt;&lt;periodical&gt;&lt;full-title&gt;Arch Toxicol&lt;/full-title&gt;&lt;abbr-1&gt;Archives of toxicology&lt;/abbr-1&gt;&lt;/periodical&gt;&lt;alt-periodical&gt;&lt;full-title&gt;Arch Toxicol&lt;/full-title&gt;&lt;abbr-1&gt;Archives of toxicology&lt;/abbr-1&gt;&lt;/alt-periodical&gt;&lt;pages&gt;1893-1997&lt;/pages&gt;&lt;volume&gt;99&lt;/volume&gt;&lt;number&gt;5&lt;/number&gt;&lt;keywords&gt;&lt;keyword&gt;*Antioxidants/pharmacology/chemistry&lt;/keyword&gt;&lt;keyword&gt;Humans&lt;/keyword&gt;&lt;keyword&gt;Oxidative Stress/drug effects&lt;/keyword&gt;&lt;keyword&gt;Oxidation-Reduction&lt;/keyword&gt;&lt;keyword&gt;Dietary Supplements&lt;/keyword&gt;&lt;keyword&gt;Animals&lt;/keyword&gt;&lt;keyword&gt;Plant Extracts/pharmacology/chemistry&lt;/keyword&gt;&lt;/keywords&gt;&lt;dates&gt;&lt;year&gt;2025&lt;/year&gt;&lt;pub-dates&gt;&lt;date&gt;May&lt;/date&gt;&lt;/pub-dates&gt;&lt;/dates&gt;&lt;isbn&gt;1432-0738 (Electronic)&amp;#xD;0340-5761 (Print)&amp;#xD;0340-5761 (Linking)&lt;/isbn&gt;&lt;accession-num&gt;40232392&lt;/accession-num&gt;&lt;urls&gt;&lt;related-urls&gt;&lt;url&gt;http://www.ncbi.nlm.nih.gov/pubmed/40232392&lt;/url&gt;&lt;/related-urls&gt;&lt;/urls&gt;&lt;custom2&gt;12085410&lt;/custom2&gt;&lt;electronic-resource-num&gt;10.1007/s00204-025-03997-2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5" w:tooltip="Gulcin, 2025 #298" w:history="1">
        <w:r w:rsidRPr="00836138">
          <w:rPr>
            <w:rFonts w:ascii="Times New Roman" w:eastAsia="Times New Roman" w:hAnsi="Times New Roman" w:cs="Times New Roman"/>
            <w:sz w:val="24"/>
            <w:szCs w:val="24"/>
          </w:rPr>
          <w:t>Gulcin,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3E98E13E" w14:textId="77777777" w:rsidR="00AD6A57" w:rsidRPr="00836138" w:rsidRDefault="00A5403E">
      <w:pPr>
        <w:spacing w:line="360" w:lineRule="auto"/>
        <w:jc w:val="both"/>
        <w:rPr>
          <w:rFonts w:ascii="Times New Roman" w:hAnsi="Times New Roman" w:cs="Times New Roman"/>
          <w:b/>
          <w:bCs/>
          <w:sz w:val="24"/>
          <w:szCs w:val="24"/>
        </w:rPr>
      </w:pPr>
      <w:r w:rsidRPr="00836138">
        <w:rPr>
          <w:rFonts w:ascii="Times New Roman" w:eastAsia="Times New Roman" w:hAnsi="Times New Roman" w:cs="Times New Roman"/>
          <w:sz w:val="24"/>
          <w:szCs w:val="24"/>
        </w:rPr>
        <w:t xml:space="preserve">While research exploring ways to improve oil stability, such as converting polyunsaturated fatty acids (PUFAs) to monounsaturated fatty acids (MUFAs), shows promise, these efforts often result in a loss of nutritional value and are thus generally considered less effective than using antioxidants to prevent oxidation. Antioxidants work by interfering with the lipid autoxidation process, effectively extending the shelf life and quality of edible oils </w:t>
      </w:r>
      <w:r w:rsidRPr="00836138">
        <w:rPr>
          <w:rFonts w:ascii="Times New Roman" w:eastAsia="Times New Roman" w:hAnsi="Times New Roman" w:cs="Times New Roman"/>
          <w:sz w:val="24"/>
          <w:szCs w:val="24"/>
        </w:rPr>
        <w:fldChar w:fldCharType="begin">
          <w:fldData xml:space="preserve">PEVuZE5vdGU+PENpdGU+PEF1dGhvcj5NaXRpdGVsdTwvQXV0aG9yPjxZZWFyPjIwMjQ8L1llYXI+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PEVuZE5vdGU+PENpdGU+PEF1dGhvcj5NaXRpdGVsdTwvQXV0aG9yPjxZZWFyPjIwMjQ8L1llYXI+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5" w:tooltip="Mititelu, 2024 #299" w:history="1">
        <w:r w:rsidRPr="00836138">
          <w:rPr>
            <w:rFonts w:ascii="Times New Roman" w:eastAsia="Times New Roman" w:hAnsi="Times New Roman" w:cs="Times New Roman"/>
            <w:sz w:val="24"/>
            <w:szCs w:val="24"/>
          </w:rPr>
          <w:t>Mititelu et al.,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0A05D00F" w14:textId="77777777" w:rsidR="00AD6A57" w:rsidRPr="00836138" w:rsidRDefault="00A5403E">
      <w:pPr>
        <w:pStyle w:val="Bibliography1"/>
        <w:rPr>
          <w:rFonts w:ascii="Times New Roman" w:eastAsia="Times New Roman" w:hAnsi="Times New Roman" w:cs="Times New Roman"/>
          <w:iCs/>
          <w:sz w:val="24"/>
          <w:szCs w:val="24"/>
        </w:rPr>
      </w:pPr>
      <w:r w:rsidRPr="00836138">
        <w:rPr>
          <w:rFonts w:ascii="Times New Roman" w:hAnsi="Times New Roman" w:cs="Times New Roman"/>
          <w:b/>
          <w:bCs/>
          <w:sz w:val="24"/>
          <w:szCs w:val="24"/>
        </w:rPr>
        <w:t>Table 1</w:t>
      </w:r>
      <w:r w:rsidRPr="00836138">
        <w:rPr>
          <w:rFonts w:ascii="Times New Roman" w:hAnsi="Times New Roman" w:cs="Times New Roman"/>
          <w:b/>
          <w:sz w:val="24"/>
          <w:szCs w:val="24"/>
        </w:rPr>
        <w:t>:</w:t>
      </w:r>
      <w:r w:rsidRPr="00836138">
        <w:rPr>
          <w:rFonts w:ascii="Times New Roman" w:hAnsi="Times New Roman" w:cs="Times New Roman"/>
          <w:sz w:val="24"/>
          <w:szCs w:val="24"/>
        </w:rPr>
        <w:t xml:space="preserve"> Antioxidants  in various edible oils</w:t>
      </w:r>
      <w:bookmarkStart w:id="14" w:name="_Hlk116041697"/>
      <w:r w:rsidRPr="00836138">
        <w:rPr>
          <w:rFonts w:ascii="Times New Roman" w:hAnsi="Times New Roman" w:cs="Times New Roman"/>
          <w:sz w:val="24"/>
          <w:szCs w:val="24"/>
        </w:rPr>
        <w:fldChar w:fldCharType="begin"/>
      </w:r>
      <w:r w:rsidRPr="00836138">
        <w:rPr>
          <w:rFonts w:ascii="Times New Roman" w:hAnsi="Times New Roman" w:cs="Times New Roman"/>
          <w:sz w:val="24"/>
          <w:szCs w:val="24"/>
        </w:rPr>
        <w:instrText xml:space="preserve"> ADDIN ZOTERO_ITEM CSL_CITATION {"citationID":"w9NUWgFJ","properties":{"formattedCitation":"(Santos et al., 2004)","plainCitation":"(Santos et al., 2004)","noteIndex":0},"citationItems":[{"id":487,"uris":["http://zotero.org/users/6443849/items/3RQFS82I"],"uri":["http://zotero.org/users/6443849/items/3RQFS82I"],"itemData":{"id":487,"type":"article-journal","abstract":"&lt;section class=\"abstract\"&gt;&lt;h2 class=\"abstractTitle text-title my-1\" id=\"d155e2\"&gt;Abstract  &lt;/h2&gt;&lt;p&gt;Thermoanalytical, kinetic and rheological parameters of commercial edible oils were evaluated. The thermal decomposition of\n the oils occurred in three steps, due to polyunsaturated, monounsaturated and saturated fatty acids decomposition, respectively.\n According to the temperature of the beginning of the decomposition, the following stability order was observed: corn (A)&amp;gt;corn&amp;gt;sunflower\n (A)&amp;gt;rice&amp;gt;soybean&amp;gt;rapeseed (A)&amp;gt;olive&amp;gt;rapeseed&amp;gt;sunflower (A - artificial antioxidants). Kinetic parameters were obtained using\n Coats-Redfern and Madhusudanan methods and presented good correlation. According to the activation energy of the first thermal\n decomposition event, obtained of Coats-Redfern' method, the following stability order is proposed: sunflower&amp;gt;corn&amp;gt;rice&amp;gt;soybean&amp;gt;rapeseed&amp;gt;olive.\n In relation to rheological properties, a Newtonian behavior was observed and no degradation occurred in the temperature range\n studied.\n &lt;/p&gt;&lt;/section&gt;","container-title":"Journal of Thermal Analysis and Calorimetry","DOI":"10.1023/b:jtan.0000027128.62480.db","ISSN":"1388-6150, 1572-8943","issue":"2","language":"en_US","note":"publisher: Akadémiai Kiadó, co-published with Springer Science+Business Media B.V., Formerly Kluwer Academic Publishers B.V.\nsection: Journal of Thermal Analysis and Calorimetry","page":"419-428","source":"akjournals.com","title":"Thermoanalytical, kinetic and rheological parameters of commercial edible vegetable oils","URL":"https://akjournals.com/view/journals/10973/75/2/article-p419.xml","volume":"75","author":[{"family":"Santos","given":"J."},{"family":"Santos","given":"I."},{"family":"Conceiçăo","given":"M."},{"family":"Porto","given":"S."},{"family":"Trindade","given":"M."},{"family":"Souza","given":"A."},{"family":"Prasad","given":"S."},{"family":"Fernandes","given":"V."},{"family":"Araújo","given":"A."}],"accessed":{"date-parts":[["2020",6,14]]},"issued":{"date-parts":[["2004",11,2]]}}}],"schema":"https://github.com/citation-style-language/schema/raw/master/csl-citation.json"} </w:instrText>
      </w:r>
      <w:r w:rsidRPr="00836138">
        <w:rPr>
          <w:rFonts w:ascii="Times New Roman" w:hAnsi="Times New Roman" w:cs="Times New Roman"/>
          <w:sz w:val="24"/>
          <w:szCs w:val="24"/>
        </w:rPr>
        <w:fldChar w:fldCharType="separate"/>
      </w:r>
      <w:r w:rsidRPr="00836138">
        <w:rPr>
          <w:rFonts w:ascii="Times New Roman" w:hAnsi="Times New Roman" w:cs="Times New Roman"/>
          <w:sz w:val="24"/>
          <w:szCs w:val="24"/>
        </w:rPr>
        <w:t>(Santos et al., 2004)</w:t>
      </w:r>
      <w:r w:rsidRPr="00836138">
        <w:rPr>
          <w:rFonts w:ascii="Times New Roman" w:hAnsi="Times New Roman" w:cs="Times New Roman"/>
          <w:sz w:val="24"/>
          <w:szCs w:val="24"/>
        </w:rPr>
        <w:fldChar w:fldCharType="end"/>
      </w:r>
      <w:bookmarkEnd w:id="14"/>
      <w:r w:rsidRPr="00836138">
        <w:rPr>
          <w:rFonts w:ascii="Times New Roman" w:eastAsia="Times New Roman" w:hAnsi="Times New Roman" w:cs="Times New Roman"/>
          <w:iCs/>
          <w:sz w:val="24"/>
          <w:szCs w:val="24"/>
        </w:rPr>
        <w:t>.</w:t>
      </w:r>
    </w:p>
    <w:p w14:paraId="1C0B7C55" w14:textId="77777777" w:rsidR="00AD6A57" w:rsidRPr="00836138" w:rsidRDefault="00A5403E">
      <w:pPr>
        <w:rPr>
          <w:rFonts w:ascii="Times New Roman" w:eastAsia="Times New Roman" w:hAnsi="Times New Roman" w:cs="Times New Roman"/>
          <w:sz w:val="24"/>
          <w:szCs w:val="24"/>
        </w:rPr>
      </w:pPr>
      <w:r w:rsidRPr="00836138">
        <w:rPr>
          <w:rFonts w:ascii="Times New Roman" w:hAnsi="Times New Roman" w:cs="Times New Roman"/>
          <w:noProof/>
          <w:sz w:val="24"/>
          <w:szCs w:val="24"/>
          <w:lang w:eastAsia="en-US"/>
        </w:rPr>
        <w:drawing>
          <wp:inline distT="0" distB="0" distL="0" distR="0" wp14:anchorId="617C7BAA" wp14:editId="7FA116AD">
            <wp:extent cx="5943600" cy="250063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stretch>
                      <a:fillRect/>
                    </a:stretch>
                  </pic:blipFill>
                  <pic:spPr>
                    <a:xfrm>
                      <a:off x="0" y="0"/>
                      <a:ext cx="5943600" cy="2500630"/>
                    </a:xfrm>
                    <a:prstGeom prst="rect">
                      <a:avLst/>
                    </a:prstGeom>
                  </pic:spPr>
                </pic:pic>
              </a:graphicData>
            </a:graphic>
          </wp:inline>
        </w:drawing>
      </w:r>
    </w:p>
    <w:p w14:paraId="7FAD9B26"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Availability of trace metals and light metals, high temperature, oxygen accessibility, all influence the oxidation and vulnerability of edible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&lt;EndNote&gt;&lt;Cite&gt;&lt;Author&gt;Gharby&lt;/Author&gt;&lt;Year&gt;2025&lt;/Year&gt;&lt;RecNum&gt;222&lt;/RecNum&gt;&lt;DisplayText&gt;(Gharby et al., 2025)&lt;/DisplayText&gt;&lt;record&gt;&lt;rec-number&gt;222&lt;/rec-number&gt;&lt;foreign-keys&gt;&lt;key app="EN" db-id="vxf5922pa2sfzle2t0lpszaf0fe0drdvvds2"&gt;222&lt;/key&gt;&lt;/foreign-keys&gt;&lt;ref-type name="Journal Article"&gt;17&lt;/ref-type&gt;&lt;contributors&gt;&lt;authors&gt;&lt;author&gt;Gharby, S.&lt;/author&gt;&lt;author&gt;Asbbane, A.&lt;/author&gt;&lt;author&gt;Nid Ahmed, M.&lt;/author&gt;&lt;author&gt;Gagour, J.&lt;/author&gt;&lt;author&gt;Hallouch, O.&lt;/author&gt;&lt;author&gt;Oubannin, S.&lt;/author&gt;&lt;author&gt;Bijla, L.&lt;/author&gt;&lt;author&gt;Goh, K. W.&lt;/author&gt;&lt;author&gt;Bouyahya, A.&lt;/author&gt;&lt;author&gt;Ibourki, M.&lt;/author&gt;&lt;/authors&gt;&lt;/contributors&gt;&lt;auth-address&gt;Biotechnology, Analytical Sciences and Quality Control Team, Polydisciplinary Faculty of Taroudant, Ibn Zohr University, Agadir, Morocco.&amp;#xD;Faculty of Data Science and Information Technology, INTI International University, Nilai, Malaysia.&amp;#xD;Laboratory of Human Pathologies Biology, Faculty of Sciences, Mohammed V University in Rabat, Rabat 10106, Morocco.&lt;/auth-address&gt;&lt;titles&gt;&lt;title&gt;Vegetable oil oxidation: Mechanisms, impacts on quality, and approaches to enhance shelf life&lt;/title&gt;&lt;secondary-title&gt;Food Chem X&lt;/secondary-title&gt;&lt;alt-title&gt;Food chemistry: X&lt;/alt-title&gt;&lt;/titles&gt;&lt;periodical&gt;&lt;full-title&gt;Food Chem X&lt;/full-title&gt;&lt;abbr-1&gt;Food chemistry: X&lt;/abbr-1&gt;&lt;/periodical&gt;&lt;alt-periodical&gt;&lt;full-title&gt;Food Chem X&lt;/full-title&gt;&lt;abbr-1&gt;Food chemistry: X&lt;/abbr-1&gt;&lt;/alt-periodical&gt;&lt;pages&gt;102541&lt;/pages&gt;&lt;volume&gt;28&lt;/volume&gt;&lt;dates&gt;&lt;year&gt;2025&lt;/year&gt;&lt;pub-dates&gt;&lt;date&gt;May&lt;/date&gt;&lt;/pub-dates&gt;&lt;/dates&gt;&lt;isbn&gt;2590-1575 (Electronic)&amp;#xD;2590-1575 (Linking)&lt;/isbn&gt;&lt;accession-num&gt;40491699&lt;/accession-num&gt;&lt;urls&gt;&lt;related-urls&gt;&lt;url&gt;http://www.ncbi.nlm.nih.gov/pubmed/40491699&lt;/url&gt;&lt;/related-urls&gt;&lt;/urls&gt;&lt;custom2&gt;12146556&lt;/custom2&gt;&lt;electronic-resource-num&gt;10.1016/j.fochx.2025.102541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2" w:tooltip="Gharby, 2025 #222" w:history="1">
        <w:r w:rsidRPr="00836138">
          <w:rPr>
            <w:rFonts w:ascii="Times New Roman" w:eastAsia="Times New Roman" w:hAnsi="Times New Roman" w:cs="Times New Roman"/>
            <w:sz w:val="24"/>
            <w:szCs w:val="24"/>
          </w:rPr>
          <w:t>Gharby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Therefore, the most imperative task in their production and distribution is to keep these features at a minimal to a point where no unfavorable variations are projected over a certain period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&lt;EndNote&gt;&lt;Cite&gt;&lt;Author&gt;Gharby&lt;/Author&gt;&lt;Year&gt;2025&lt;/Year&gt;&lt;RecNum&gt;222&lt;/RecNum&gt;&lt;DisplayText&gt;(Gharby et al., 2025)&lt;/DisplayText&gt;&lt;record&gt;&lt;rec-number&gt;222&lt;/rec-number&gt;&lt;foreign-keys&gt;&lt;key app="EN" db-id="vxf5922pa2sfzle2t0lpszaf0fe0drdvvds2"&gt;222&lt;/key&gt;&lt;/foreign-keys&gt;&lt;ref-type name="Journal Article"&gt;17&lt;/ref-type&gt;&lt;contributors&gt;&lt;authors&gt;&lt;author&gt;Gharby, S.&lt;/author&gt;&lt;author&gt;Asbbane, A.&lt;/author&gt;&lt;author&gt;Nid Ahmed, M.&lt;/author&gt;&lt;author&gt;Gagour, J.&lt;/author&gt;&lt;author&gt;Hallouch, O.&lt;/author&gt;&lt;author&gt;Oubannin, S.&lt;/author&gt;&lt;author&gt;Bijla, L.&lt;/author&gt;&lt;author&gt;Goh, K. W.&lt;/author&gt;&lt;author&gt;Bouyahya, A.&lt;/author&gt;&lt;author&gt;Ibourki, M.&lt;/author&gt;&lt;/authors&gt;&lt;/contributors&gt;&lt;auth-address&gt;Biotechnology, Analytical Sciences and Quality Control Team, Polydisciplinary Faculty of Taroudant, Ibn Zohr University, Agadir, Morocco.&amp;#xD;Faculty of Data Science and Information Technology, INTI International University, Nilai, Malaysia.&amp;#xD;Laboratory of Human Pathologies Biology, Faculty of Sciences, Mohammed V University in Rabat, Rabat 10106, Morocco.&lt;/auth-address&gt;&lt;titles&gt;&lt;title&gt;Vegetable oil oxidation: Mechanisms, impacts on quality, and approaches to enhance shelf life&lt;/title&gt;&lt;secondary-title&gt;Food Chem X&lt;/secondary-title&gt;&lt;alt-title&gt;Food chemistry: X&lt;/alt-title&gt;&lt;/titles&gt;&lt;periodical&gt;&lt;full-title&gt;Food Chem X&lt;/full-title&gt;&lt;abbr-1&gt;Food chemistry: X&lt;/abbr-1&gt;&lt;/periodical&gt;&lt;alt-periodical&gt;&lt;full-title&gt;Food Chem X&lt;/full-title&gt;&lt;abbr-1&gt;Food chemistry: X&lt;/abbr-1&gt;&lt;/alt-periodical&gt;&lt;pages&gt;102541&lt;/pages&gt;&lt;volume&gt;28&lt;/volume&gt;&lt;dates&gt;&lt;year&gt;2025&lt;/year&gt;&lt;pub-dates&gt;&lt;date&gt;May&lt;/date&gt;&lt;/pub-dates&gt;&lt;/dates&gt;&lt;isbn&gt;2590-1575 (Electronic)&amp;#xD;2590-1575 (Linking)&lt;/isbn&gt;&lt;accession-num&gt;40491699&lt;/accession-num&gt;&lt;urls&gt;&lt;related-urls&gt;&lt;url&gt;http://www.ncbi.nlm.nih.gov/pubmed/40491699&lt;/url&gt;&lt;/related-urls&gt;&lt;/urls&gt;&lt;custom2&gt;12146556&lt;/custom2&gt;&lt;electronic-resource-num&gt;10.1016/j.fochx.2025.102541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2" w:tooltip="Gharby, 2025 #222" w:history="1">
        <w:r w:rsidRPr="00836138">
          <w:rPr>
            <w:rFonts w:ascii="Times New Roman" w:eastAsia="Times New Roman" w:hAnsi="Times New Roman" w:cs="Times New Roman"/>
            <w:sz w:val="24"/>
            <w:szCs w:val="24"/>
          </w:rPr>
          <w:t>Gharby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4225EB94"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Hydroperoxides, which are odourless and tasteless, are the major results of lipid oxidation. They undergo a sequence of reactions to create aldehydes, ketones, </w:t>
      </w:r>
      <w:r w:rsidRPr="00836138">
        <w:rPr>
          <w:rFonts w:ascii="Times New Roman" w:eastAsia="Times New Roman" w:hAnsi="Times New Roman" w:cs="Times New Roman"/>
          <w:sz w:val="24"/>
          <w:szCs w:val="24"/>
        </w:rPr>
        <w:lastRenderedPageBreak/>
        <w:t xml:space="preserve">hydrocarbons, alcohol and lactones due to their high instability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&lt;EndNote&gt;&lt;Cite&gt;&lt;Author&gt;Grebenteuch&lt;/Author&gt;&lt;Year&gt;2021&lt;/Year&gt;&lt;RecNum&gt;306&lt;/RecNum&gt;&lt;DisplayText&gt;(Grebenteuch, Kroh, Drusch, &amp;amp; Rohn, 2021)&lt;/DisplayText&gt;&lt;record&gt;&lt;rec-number&gt;306&lt;/rec-number&gt;&lt;foreign-keys&gt;&lt;key app="EN" db-id="vxf5922pa2sfzle2t0lpszaf0fe0drdvvds2"&gt;306&lt;/key&gt;&lt;/foreign-keys&gt;&lt;ref-type name="Journal Article"&gt;17&lt;/ref-type&gt;&lt;contributors&gt;&lt;authors&gt;&lt;author&gt;Grebenteuch, S.&lt;/author&gt;&lt;author&gt;Kroh, L. W.&lt;/author&gt;&lt;author&gt;Drusch, S.&lt;/author&gt;&lt;author&gt;Rohn, S.&lt;/author&gt;&lt;/authors&gt;&lt;/contributors&gt;&lt;auth-address&gt;Department of Food Chemistry and Analysis, Institute of Food Technology and Food Chemistry, Technische Universitat Berlin, Gustav-Meyer-Allee 25, 13355 Berlin, Germany.&amp;#xD;Institute for Food and Environmental Research e. V., Papendorfer Weg 3, 14806 Bad Belzig, Germany.&amp;#xD;NutriAct-Competence Cluster Nutrition Research, c/o The German Institute of Human Nutrition Potsdam-Rehbrucke, Arthur-Scheunert-Allee 114-116, 14558 Nuthetal, Germany.&amp;#xD;Department of Food Technology and Food Material Science, Institute of Food Technology and Food Chemistry, Technische Universitat Berlin, Konigin-Luise-Str. 22, 14195 Berlin, Germany.&lt;/auth-address&gt;&lt;titles&gt;&lt;title&gt;Formation of Secondary and Tertiary Volatile Compounds Resulting from the Lipid Oxidation of Rapeseed Oil&lt;/title&gt;&lt;secondary-title&gt;Foods&lt;/secondary-title&gt;&lt;alt-title&gt;Foods&lt;/alt-title&gt;&lt;/titles&gt;&lt;periodical&gt;&lt;full-title&gt;Foods&lt;/full-title&gt;&lt;abbr-1&gt;Foods&lt;/abbr-1&gt;&lt;/periodical&gt;&lt;alt-periodical&gt;&lt;full-title&gt;Foods&lt;/full-title&gt;&lt;abbr-1&gt;Foods&lt;/abbr-1&gt;&lt;/alt-periodical&gt;&lt;volume&gt;10&lt;/volume&gt;&lt;number&gt;10&lt;/number&gt;&lt;dates&gt;&lt;year&gt;2021&lt;/year&gt;&lt;pub-dates&gt;&lt;date&gt;Oct 12&lt;/date&gt;&lt;/pub-dates&gt;&lt;/dates&gt;&lt;isbn&gt;2304-8158 (Print)&amp;#xD;2304-8158 (Electronic)&amp;#xD;2304-8158 (Linking)&lt;/isbn&gt;&lt;accession-num&gt;34681465&lt;/accession-num&gt;&lt;urls&gt;&lt;related-urls&gt;&lt;url&gt;http://www.ncbi.nlm.nih.gov/pubmed/34681465&lt;/url&gt;&lt;/related-urls&gt;&lt;/urls&gt;&lt;custom2&gt;8535505&lt;/custom2&gt;&lt;electronic-resource-num&gt;10.3390/foods10102417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3" w:tooltip="Grebenteuch, 2021 #306" w:history="1">
        <w:r w:rsidRPr="00836138">
          <w:rPr>
            <w:rFonts w:ascii="Times New Roman" w:eastAsia="Times New Roman" w:hAnsi="Times New Roman" w:cs="Times New Roman"/>
            <w:sz w:val="24"/>
            <w:szCs w:val="24"/>
          </w:rPr>
          <w:t>Grebenteuch, Kroh, Drusch, &amp; Rohn, 2021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These products become very obvious in the oil once formed. The main root of developing hydroperoxides could be through autoxidation yet still irradiation, enzymatic oxidation and photo-oxidation are also possible </w:t>
      </w:r>
      <w:r w:rsidRPr="00836138">
        <w:rPr>
          <w:rFonts w:ascii="Times New Roman" w:eastAsia="Times New Roman" w:hAnsi="Times New Roman" w:cs="Times New Roman"/>
          <w:sz w:val="24"/>
          <w:szCs w:val="24"/>
        </w:rPr>
        <w:fldChar w:fldCharType="begin">
          <w:fldData xml:space="preserve">PEVuZE5vdGU+PENpdGU+PEF1dGhvcj5EdXJhbmQ8L0F1dGhvcj48WWVhcj4yMDI1PC9ZZWFyPjxS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PEVuZE5vdGU+PENpdGU+PEF1dGhvcj5EdXJhbmQ8L0F1dGhvcj48WWVhcj4yMDI1PC9ZZWFyPjxS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5" w:tooltip="Durand, 2025 #307" w:history="1">
        <w:r w:rsidRPr="00836138">
          <w:rPr>
            <w:rFonts w:ascii="Times New Roman" w:eastAsia="Times New Roman" w:hAnsi="Times New Roman" w:cs="Times New Roman"/>
            <w:sz w:val="24"/>
            <w:szCs w:val="24"/>
          </w:rPr>
          <w:t>Durand, Laguerre, Bourlieu-Lacanal, Lecomte, &amp; Villeneuve,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 mechanisms of these pathways are technically similar although they differ in radical formation.</w:t>
      </w:r>
    </w:p>
    <w:p w14:paraId="43CB6076" w14:textId="77777777" w:rsidR="00AD6A57" w:rsidRPr="00836138" w:rsidRDefault="00AD6A57">
      <w:pPr>
        <w:spacing w:line="360" w:lineRule="auto"/>
        <w:jc w:val="both"/>
        <w:rPr>
          <w:rFonts w:ascii="Times New Roman" w:eastAsia="Times New Roman" w:hAnsi="Times New Roman" w:cs="Times New Roman"/>
          <w:sz w:val="24"/>
          <w:szCs w:val="24"/>
        </w:rPr>
      </w:pPr>
    </w:p>
    <w:p w14:paraId="6C406495" w14:textId="77777777" w:rsidR="00AD6A57" w:rsidRPr="00836138" w:rsidRDefault="00A5403E">
      <w:pPr>
        <w:pStyle w:val="Heading3"/>
        <w:rPr>
          <w:color w:val="auto"/>
          <w:sz w:val="24"/>
        </w:rPr>
      </w:pPr>
      <w:bookmarkStart w:id="15" w:name="_Toc59519975"/>
      <w:bookmarkStart w:id="16" w:name="_Toc28695"/>
      <w:r w:rsidRPr="00836138">
        <w:rPr>
          <w:color w:val="auto"/>
          <w:sz w:val="24"/>
        </w:rPr>
        <w:t>2.2.1 Autoxidation</w:t>
      </w:r>
      <w:bookmarkEnd w:id="15"/>
      <w:bookmarkEnd w:id="16"/>
    </w:p>
    <w:p w14:paraId="7D5FA08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Free or bound oxygen in triacylglycerol and unsaturated fatty acids are the key participants in autooxidation reaction. It is a free fundamental sequence reaction that takes place in four phases; the starting phase, proliferation, chain branching and conclusion phase. </w:t>
      </w:r>
    </w:p>
    <w:p w14:paraId="589EA41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initiation stage starts with the removal of an atom of hydrogen from an integral molecule of lipid to produce a radical, which is required in initiation of a chain reaction. In which a radicle (hydroperoxide) is formed when the radical reacts with triplet oxygen (Kerrihard et al., 2015). This reaction occurs within a very short time since the fatty acid radical is unstable and does not require activation energy for the process to happen.</w:t>
      </w:r>
      <w:r w:rsidRPr="00836138">
        <w:rPr>
          <w:rFonts w:ascii="Times New Roman" w:hAnsi="Times New Roman" w:cs="Times New Roman"/>
          <w:sz w:val="24"/>
          <w:szCs w:val="24"/>
        </w:rPr>
        <w:t xml:space="preserve"> </w:t>
      </w:r>
      <w:r w:rsidRPr="00836138">
        <w:rPr>
          <w:rFonts w:ascii="Times New Roman" w:eastAsia="Times New Roman" w:hAnsi="Times New Roman" w:cs="Times New Roman"/>
          <w:sz w:val="24"/>
          <w:szCs w:val="24"/>
        </w:rPr>
        <w:t>The mechanism is also heavily reliant on the availability of oxygen as well as the oxygen concentrations in the oil. The concentration of oxygen in the oil decreases as the temperature rises. The generation of peroxy radicals is slowed or stopped as the solubility of oxygen in the fat decreases. Without the availability of oxygen, other reactions such as polymerization take over (Ahmed et al., 2016; Kamal Eldin, 2010).</w:t>
      </w:r>
    </w:p>
    <w:p w14:paraId="590953ED"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peroxyl radical is highly reactive and it will take up the hydrogen ion from another unsaturated fatty acid resulting in the formation of lipid peroxides, the main product of the edible oils breakdown process (Omwamba et al., 2011). The chain reaction continues after the very first stage, when the freshly formed radical reacts with triplet oxygen and takes up hydrogen from a separate unsaturated fatty acid resulting in the formation of more hydroperoxides (Ned, 2013). The autoxidation process then goes on exponentially.</w:t>
      </w:r>
    </w:p>
    <w:p w14:paraId="55E5A1EF"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 Initially, the formation of hydroperoxides is slow then later accelerates to a noticeable level, a level known as the induction period (Šimon et al., 2000). Ions such as iron and copper that maybe present speeds up the oxidation reactions (Omwamba et al., 2011). Due to the varied bond power of the hydrogen -methylene group in the </w:t>
      </w:r>
      <w:r w:rsidRPr="00836138">
        <w:rPr>
          <w:rFonts w:ascii="Times New Roman" w:eastAsia="Times New Roman" w:hAnsi="Times New Roman" w:cs="Times New Roman"/>
          <w:sz w:val="24"/>
          <w:szCs w:val="24"/>
        </w:rPr>
        <w:lastRenderedPageBreak/>
        <w:t xml:space="preserve">fatty acid particles, the vulnerability of fatty acids to hydrogen removal is highly dependent on their level of unsaturation (Juan &amp; Maria, 2003). The peroxy radical always removes the fatty acid molecule's weakly attached hydrogen. While hydrogen has a binding power of around 99 kcal/mol in saturated fatty acids, approximately 80 kcal/mol is required to extract a hydrogen molecule from a methyl-group of oleic acid and only 69 kcal/mol is required to isolate hydrogen from the double-allylic-methylene group in linoleic acid (Matthäus, 2010; Ying et al., 2018). By nature, it is 40 kcal/mol for linolenic-acid with two extra allylic methylene groups. As a result of different fatty acid particles having varied hydrogen bond strengths, they oxidize lipids at different speeds (Hongyan et al., 2013). Conclusively, this means that edible-oils that possess increased concentrations of unsaturated-fatty-acids are subject to faster autoxidation when stored as compared to fats with monosaturated and saturated fatty acids. </w:t>
      </w:r>
    </w:p>
    <w:p w14:paraId="65822ACF" w14:textId="77777777" w:rsidR="00AD6A57" w:rsidRPr="00836138" w:rsidRDefault="00AD6A57">
      <w:pPr>
        <w:spacing w:line="360" w:lineRule="auto"/>
        <w:jc w:val="both"/>
        <w:rPr>
          <w:rFonts w:ascii="Times New Roman" w:eastAsia="Times New Roman" w:hAnsi="Times New Roman" w:cs="Times New Roman"/>
          <w:sz w:val="24"/>
          <w:szCs w:val="24"/>
        </w:rPr>
      </w:pPr>
    </w:p>
    <w:p w14:paraId="4DB130FF" w14:textId="77777777" w:rsidR="00AD6A57" w:rsidRPr="00836138" w:rsidRDefault="00A5403E">
      <w:pPr>
        <w:pStyle w:val="Heading3"/>
        <w:rPr>
          <w:color w:val="auto"/>
          <w:sz w:val="24"/>
        </w:rPr>
      </w:pPr>
      <w:bookmarkStart w:id="17" w:name="_Toc19520"/>
      <w:bookmarkStart w:id="18" w:name="_Toc59519976"/>
      <w:r w:rsidRPr="00836138">
        <w:rPr>
          <w:color w:val="auto"/>
          <w:sz w:val="24"/>
        </w:rPr>
        <w:t>2.2.2 Photo-oxidation</w:t>
      </w:r>
      <w:bookmarkEnd w:id="17"/>
      <w:bookmarkEnd w:id="18"/>
    </w:p>
    <w:p w14:paraId="21B192C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Photo oxidation can also activate the fatty acid particle and it occurs in two types (Porter, 2013): Firstly, it may involve light which will that activate the catalyst, that then transmits energy into fats; this results to the formation of a reactive species that can react with triad oxygen; type II involves the excitation source combining with triad oxygen to generate receptive molecular oxygen, which subsequently combines with the light -activated fatty acid molecule. The faty acid reaction profile is *1500 faster with singlet-oxygen that the triplet one (Choe &amp; Min, 2006). With no further stimulation, singlet oxygen reaction with the double bonded fatty acids can occur (Hongyan et al., 2013; </w:t>
      </w:r>
      <w:commentRangeStart w:id="19"/>
      <w:r w:rsidRPr="00836138">
        <w:rPr>
          <w:rFonts w:ascii="Times New Roman" w:eastAsia="Times New Roman" w:hAnsi="Times New Roman" w:cs="Times New Roman"/>
          <w:sz w:val="24"/>
          <w:szCs w:val="24"/>
        </w:rPr>
        <w:t xml:space="preserve">Juan &amp; Maria, 2003). </w:t>
      </w:r>
      <w:commentRangeEnd w:id="19"/>
      <w:r w:rsidR="001679CB">
        <w:rPr>
          <w:rStyle w:val="CommentReference"/>
        </w:rPr>
        <w:commentReference w:id="19"/>
      </w:r>
      <w:r w:rsidRPr="00836138">
        <w:rPr>
          <w:rFonts w:ascii="Times New Roman" w:eastAsia="Times New Roman" w:hAnsi="Times New Roman" w:cs="Times New Roman"/>
          <w:sz w:val="24"/>
          <w:szCs w:val="24"/>
        </w:rPr>
        <w:t>This, therefore, means that oxidative deterioration occurs rapidly since it can progress without an induction period.</w:t>
      </w:r>
    </w:p>
    <w:p w14:paraId="3457FA7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It is not possible to slow down oxidation in this case by use of antioxidants since in type II reactions there is no radical formation. However, the reaction can be inhibited by quenchers which take up the initiation energy of light minus formation of any reactive molecules (Choe &amp; Min, 2006).</w:t>
      </w:r>
      <w:bookmarkStart w:id="20" w:name="_Toc59519977"/>
    </w:p>
    <w:p w14:paraId="2E2F6BFC" w14:textId="77777777" w:rsidR="00AD6A57" w:rsidRPr="00836138" w:rsidRDefault="00AD6A57">
      <w:pPr>
        <w:spacing w:line="360" w:lineRule="auto"/>
        <w:jc w:val="both"/>
        <w:rPr>
          <w:rFonts w:ascii="Times New Roman" w:eastAsia="Times New Roman" w:hAnsi="Times New Roman" w:cs="Times New Roman"/>
          <w:sz w:val="24"/>
          <w:szCs w:val="24"/>
        </w:rPr>
      </w:pPr>
    </w:p>
    <w:p w14:paraId="6C4E7F75" w14:textId="77777777" w:rsidR="00AD6A57" w:rsidRPr="00836138" w:rsidRDefault="00A5403E">
      <w:pPr>
        <w:pStyle w:val="Heading3"/>
        <w:rPr>
          <w:color w:val="auto"/>
          <w:sz w:val="24"/>
        </w:rPr>
      </w:pPr>
      <w:bookmarkStart w:id="21" w:name="_Toc16451"/>
      <w:r w:rsidRPr="00836138">
        <w:rPr>
          <w:color w:val="auto"/>
          <w:sz w:val="24"/>
        </w:rPr>
        <w:t>2.2.3 Irradiation</w:t>
      </w:r>
      <w:bookmarkEnd w:id="20"/>
      <w:bookmarkEnd w:id="21"/>
    </w:p>
    <w:p w14:paraId="1A7C8E56" w14:textId="77777777" w:rsidR="00AD6A57" w:rsidRPr="00836138" w:rsidRDefault="00A5403E">
      <w:pPr>
        <w:spacing w:line="360" w:lineRule="auto"/>
        <w:jc w:val="both"/>
        <w:rPr>
          <w:rFonts w:ascii="Times New Roman" w:hAnsi="Times New Roman" w:cs="Times New Roman"/>
          <w:sz w:val="24"/>
          <w:szCs w:val="24"/>
        </w:rPr>
      </w:pPr>
      <w:r w:rsidRPr="00836138">
        <w:rPr>
          <w:rFonts w:ascii="Times New Roman" w:hAnsi="Times New Roman" w:cs="Times New Roman"/>
          <w:sz w:val="24"/>
          <w:szCs w:val="24"/>
        </w:rPr>
        <w:t xml:space="preserve">Irradiation can occur through the following highlighted stages (Ahmed et al., 2016; Madhujith &amp; Sivakanthan, 2019; Matthäus, 2010). Direct production of electrons from fats by removal of hydrogen from a-linolenic acid's allylic methylene, since </w:t>
      </w:r>
      <w:r w:rsidRPr="00836138">
        <w:rPr>
          <w:rFonts w:ascii="Times New Roman" w:hAnsi="Times New Roman" w:cs="Times New Roman"/>
          <w:sz w:val="24"/>
          <w:szCs w:val="24"/>
        </w:rPr>
        <w:lastRenderedPageBreak/>
        <w:t xml:space="preserve">depolarization intensity is 105 times greater than the energy necessary for extraction. Production of additional radicals, for instance electrolysis of water to produce peroxides that end up extracting a hydrogen of the allylic-methylene species. The fatty acid's integral part then subsequently reacts via hydroperoxides free radical chain </w:t>
      </w:r>
      <w:bookmarkStart w:id="22" w:name="_Toc59519979"/>
      <w:r w:rsidRPr="00836138">
        <w:rPr>
          <w:rFonts w:ascii="Times New Roman" w:hAnsi="Times New Roman" w:cs="Times New Roman"/>
          <w:sz w:val="24"/>
          <w:szCs w:val="24"/>
        </w:rPr>
        <w:t>mechanism.</w:t>
      </w:r>
    </w:p>
    <w:p w14:paraId="376D4332" w14:textId="77777777" w:rsidR="00AD6A57" w:rsidRPr="00836138" w:rsidRDefault="00AD6A57">
      <w:pPr>
        <w:spacing w:line="360" w:lineRule="auto"/>
        <w:jc w:val="both"/>
        <w:rPr>
          <w:rFonts w:ascii="Times New Roman" w:hAnsi="Times New Roman" w:cs="Times New Roman"/>
          <w:sz w:val="24"/>
          <w:szCs w:val="24"/>
        </w:rPr>
      </w:pPr>
    </w:p>
    <w:p w14:paraId="75B7B9B7" w14:textId="77777777" w:rsidR="00AD6A57" w:rsidRPr="00836138" w:rsidRDefault="00A5403E">
      <w:pPr>
        <w:pStyle w:val="Heading3"/>
        <w:rPr>
          <w:color w:val="auto"/>
          <w:sz w:val="24"/>
        </w:rPr>
      </w:pPr>
      <w:bookmarkStart w:id="23" w:name="_Toc1712"/>
      <w:r w:rsidRPr="00836138">
        <w:rPr>
          <w:color w:val="auto"/>
          <w:sz w:val="24"/>
        </w:rPr>
        <w:t>2.2.4 Enzymatic oxidation</w:t>
      </w:r>
      <w:bookmarkEnd w:id="23"/>
      <w:r w:rsidRPr="00836138">
        <w:rPr>
          <w:color w:val="auto"/>
          <w:sz w:val="24"/>
        </w:rPr>
        <w:t xml:space="preserve"> </w:t>
      </w:r>
    </w:p>
    <w:p w14:paraId="245C988B" w14:textId="77777777" w:rsidR="00AD6A57" w:rsidRPr="00836138" w:rsidRDefault="00A5403E">
      <w:pPr>
        <w:spacing w:line="360" w:lineRule="auto"/>
        <w:jc w:val="both"/>
        <w:rPr>
          <w:rFonts w:ascii="Times New Roman" w:hAnsi="Times New Roman" w:cs="Times New Roman"/>
          <w:sz w:val="24"/>
          <w:szCs w:val="24"/>
        </w:rPr>
      </w:pPr>
      <w:r w:rsidRPr="00836138">
        <w:rPr>
          <w:rFonts w:ascii="Times New Roman" w:hAnsi="Times New Roman" w:cs="Times New Roman"/>
          <w:sz w:val="24"/>
          <w:szCs w:val="24"/>
        </w:rPr>
        <w:t xml:space="preserve">There also may exists oxidation from enzymatic oxidation such as from enzyme hydroxylase that belongs to the oxidoreductase category and may also produces hydroperoxides </w:t>
      </w:r>
      <w:r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UmVjTnVtPjI4OTwvUmVjTnVtPjxEaXNwbGF5VGV4dD4oSGFqZXlhaCwgR3JpZmZpdGhzLCBXYW5n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</w:fldData>
        </w:fldChar>
      </w:r>
      <w:r w:rsidRPr="00836138">
        <w:rPr>
          <w:rFonts w:ascii="Times New Roman" w:hAnsi="Times New Roman" w:cs="Times New Roman"/>
          <w:sz w:val="24"/>
          <w:szCs w:val="24"/>
        </w:rPr>
        <w:instrText xml:space="preserve"> ADDIN EN.CITE </w:instrText>
      </w:r>
      <w:r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UmVjTnVtPjI4OTwvUmVjTnVtPjxEaXNwbGF5VGV4dD4oSGFqZXlhaCwgR3JpZmZpdGhzLCBXYW5n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</w:fldData>
        </w:fldChar>
      </w:r>
      <w:r w:rsidRPr="00836138">
        <w:rPr>
          <w:rFonts w:ascii="Times New Roman" w:hAnsi="Times New Roman" w:cs="Times New Roman"/>
          <w:sz w:val="24"/>
          <w:szCs w:val="24"/>
        </w:rPr>
        <w:instrText xml:space="preserve"> ADDIN EN.CITE.DATA </w:instrText>
      </w:r>
      <w:r w:rsidRPr="00836138">
        <w:rPr>
          <w:rFonts w:ascii="Times New Roman" w:hAnsi="Times New Roman" w:cs="Times New Roman"/>
          <w:sz w:val="24"/>
          <w:szCs w:val="24"/>
        </w:rPr>
      </w:r>
      <w:r w:rsidRPr="00836138">
        <w:rPr>
          <w:rFonts w:ascii="Times New Roman" w:hAnsi="Times New Roman" w:cs="Times New Roman"/>
          <w:sz w:val="24"/>
          <w:szCs w:val="24"/>
        </w:rPr>
        <w:fldChar w:fldCharType="end"/>
      </w:r>
      <w:r w:rsidRPr="00836138">
        <w:rPr>
          <w:rFonts w:ascii="Times New Roman" w:hAnsi="Times New Roman" w:cs="Times New Roman"/>
          <w:sz w:val="24"/>
          <w:szCs w:val="24"/>
        </w:rPr>
      </w:r>
      <w:r w:rsidRPr="00836138">
        <w:rPr>
          <w:rFonts w:ascii="Times New Roman" w:hAnsi="Times New Roman" w:cs="Times New Roman"/>
          <w:sz w:val="24"/>
          <w:szCs w:val="24"/>
        </w:rPr>
        <w:fldChar w:fldCharType="separate"/>
      </w:r>
      <w:r w:rsidRPr="00836138">
        <w:rPr>
          <w:rFonts w:ascii="Times New Roman" w:hAnsi="Times New Roman" w:cs="Times New Roman"/>
          <w:sz w:val="24"/>
          <w:szCs w:val="24"/>
        </w:rPr>
        <w:t>(</w:t>
      </w:r>
      <w:hyperlink w:anchor="_ENREF_26" w:tooltip="Hajeyah, 2020 #289" w:history="1">
        <w:r w:rsidRPr="00836138">
          <w:rPr>
            <w:rFonts w:ascii="Times New Roman" w:hAnsi="Times New Roman" w:cs="Times New Roman"/>
            <w:sz w:val="24"/>
            <w:szCs w:val="24"/>
          </w:rPr>
          <w:t>Hajeyah, Griffiths, Wang, Finch, &amp; O'Donnell, 2020</w:t>
        </w:r>
      </w:hyperlink>
      <w:r w:rsidRPr="00836138">
        <w:rPr>
          <w:rFonts w:ascii="Times New Roman" w:hAnsi="Times New Roman" w:cs="Times New Roman"/>
          <w:sz w:val="24"/>
          <w:szCs w:val="24"/>
        </w:rPr>
        <w:t>)</w:t>
      </w:r>
      <w:r w:rsidRPr="00836138">
        <w:rPr>
          <w:rFonts w:ascii="Times New Roman" w:hAnsi="Times New Roman" w:cs="Times New Roman"/>
          <w:sz w:val="24"/>
          <w:szCs w:val="24"/>
        </w:rPr>
        <w:fldChar w:fldCharType="end"/>
      </w:r>
      <w:r w:rsidRPr="00836138">
        <w:rPr>
          <w:rFonts w:ascii="Times New Roman" w:hAnsi="Times New Roman" w:cs="Times New Roman"/>
          <w:sz w:val="24"/>
          <w:szCs w:val="24"/>
        </w:rPr>
        <w:t xml:space="preserve">. This enzyme is found in almost all living cells and may catalyze reactions that occur when oxygen and unsaturated-fatty acids are present to produce peroxides. Unrestricted fatty acids are their primary source of energy. A few of them use triacylglycerides as a substrate as well, albeit with lower specificity </w:t>
      </w:r>
      <w:r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UmVjTnVtPjI4OTwvUmVjTnVtPjxEaXNwbGF5VGV4dD4oSGFqZXlhaCBldCBhbC4sIDIwMjApPC9E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==
</w:fldData>
        </w:fldChar>
      </w:r>
      <w:r w:rsidRPr="00836138">
        <w:rPr>
          <w:rFonts w:ascii="Times New Roman" w:hAnsi="Times New Roman" w:cs="Times New Roman"/>
          <w:sz w:val="24"/>
          <w:szCs w:val="24"/>
        </w:rPr>
        <w:instrText xml:space="preserve"> ADDIN EN.CITE </w:instrText>
      </w:r>
      <w:r w:rsidRPr="00836138">
        <w:rPr>
          <w:rFonts w:ascii="Times New Roman" w:hAnsi="Times New Roman" w:cs="Times New Roman"/>
          <w:sz w:val="24"/>
          <w:szCs w:val="24"/>
        </w:rPr>
        <w:fldChar w:fldCharType="begin">
          <w:fldData xml:space="preserve">PEVuZE5vdGU+PENpdGU+PEF1dGhvcj5IYWpleWFoPC9BdXRob3I+PFllYXI+MjAyMDwvWWVhcj48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==
</w:fldData>
        </w:fldChar>
      </w:r>
      <w:r w:rsidRPr="00836138">
        <w:rPr>
          <w:rFonts w:ascii="Times New Roman" w:hAnsi="Times New Roman" w:cs="Times New Roman"/>
          <w:sz w:val="24"/>
          <w:szCs w:val="24"/>
        </w:rPr>
        <w:instrText xml:space="preserve"> ADDIN EN.CITE.DATA </w:instrText>
      </w:r>
      <w:r w:rsidRPr="00836138">
        <w:rPr>
          <w:rFonts w:ascii="Times New Roman" w:hAnsi="Times New Roman" w:cs="Times New Roman"/>
          <w:sz w:val="24"/>
          <w:szCs w:val="24"/>
        </w:rPr>
      </w:r>
      <w:r w:rsidRPr="00836138">
        <w:rPr>
          <w:rFonts w:ascii="Times New Roman" w:hAnsi="Times New Roman" w:cs="Times New Roman"/>
          <w:sz w:val="24"/>
          <w:szCs w:val="24"/>
        </w:rPr>
        <w:fldChar w:fldCharType="end"/>
      </w:r>
      <w:r w:rsidRPr="00836138">
        <w:rPr>
          <w:rFonts w:ascii="Times New Roman" w:hAnsi="Times New Roman" w:cs="Times New Roman"/>
          <w:sz w:val="24"/>
          <w:szCs w:val="24"/>
        </w:rPr>
      </w:r>
      <w:r w:rsidRPr="00836138">
        <w:rPr>
          <w:rFonts w:ascii="Times New Roman" w:hAnsi="Times New Roman" w:cs="Times New Roman"/>
          <w:sz w:val="24"/>
          <w:szCs w:val="24"/>
        </w:rPr>
        <w:fldChar w:fldCharType="separate"/>
      </w:r>
      <w:r w:rsidRPr="00836138">
        <w:rPr>
          <w:rFonts w:ascii="Times New Roman" w:hAnsi="Times New Roman" w:cs="Times New Roman"/>
          <w:sz w:val="24"/>
          <w:szCs w:val="24"/>
        </w:rPr>
        <w:t>(</w:t>
      </w:r>
      <w:hyperlink w:anchor="_ENREF_26" w:tooltip="Hajeyah, 2020 #289" w:history="1">
        <w:r w:rsidRPr="00836138">
          <w:rPr>
            <w:rFonts w:ascii="Times New Roman" w:hAnsi="Times New Roman" w:cs="Times New Roman"/>
            <w:sz w:val="24"/>
            <w:szCs w:val="24"/>
          </w:rPr>
          <w:t>Hajeyah et al., 2020</w:t>
        </w:r>
      </w:hyperlink>
      <w:r w:rsidRPr="00836138">
        <w:rPr>
          <w:rFonts w:ascii="Times New Roman" w:hAnsi="Times New Roman" w:cs="Times New Roman"/>
          <w:sz w:val="24"/>
          <w:szCs w:val="24"/>
        </w:rPr>
        <w:t>)</w:t>
      </w:r>
      <w:r w:rsidRPr="00836138">
        <w:rPr>
          <w:rFonts w:ascii="Times New Roman" w:hAnsi="Times New Roman" w:cs="Times New Roman"/>
          <w:sz w:val="24"/>
          <w:szCs w:val="24"/>
        </w:rPr>
        <w:fldChar w:fldCharType="end"/>
      </w:r>
      <w:r w:rsidRPr="00836138">
        <w:rPr>
          <w:rFonts w:ascii="Times New Roman" w:hAnsi="Times New Roman" w:cs="Times New Roman"/>
          <w:sz w:val="24"/>
          <w:szCs w:val="24"/>
        </w:rPr>
        <w:t>.</w:t>
      </w:r>
    </w:p>
    <w:bookmarkEnd w:id="22"/>
    <w:p w14:paraId="0F54D81A" w14:textId="77777777" w:rsidR="00AD6A57" w:rsidRPr="00836138" w:rsidRDefault="00AD6A57">
      <w:pPr>
        <w:spacing w:line="259" w:lineRule="exact"/>
        <w:rPr>
          <w:rFonts w:ascii="Times New Roman" w:eastAsia="Times New Roman" w:hAnsi="Times New Roman" w:cs="Times New Roman"/>
          <w:sz w:val="24"/>
          <w:szCs w:val="24"/>
        </w:rPr>
      </w:pPr>
    </w:p>
    <w:p w14:paraId="44F31B7C" w14:textId="77777777" w:rsidR="00AD6A57" w:rsidRPr="00836138" w:rsidRDefault="00A5403E">
      <w:pPr>
        <w:pStyle w:val="Heading2"/>
        <w:rPr>
          <w:color w:val="auto"/>
          <w:sz w:val="24"/>
        </w:rPr>
      </w:pPr>
      <w:bookmarkStart w:id="24" w:name="_Toc59519980"/>
      <w:bookmarkStart w:id="25" w:name="_Toc22584"/>
      <w:r w:rsidRPr="00836138">
        <w:rPr>
          <w:color w:val="auto"/>
          <w:sz w:val="24"/>
        </w:rPr>
        <w:t>2.3 Influence of oxidation on edible</w:t>
      </w:r>
      <w:del w:id="26" w:author="Muhammad Amir" w:date="2025-09-04T11:56:00Z">
        <w:r w:rsidRPr="00836138" w:rsidDel="001679CB">
          <w:rPr>
            <w:color w:val="auto"/>
            <w:sz w:val="24"/>
          </w:rPr>
          <w:delText xml:space="preserve"> </w:delText>
        </w:r>
      </w:del>
      <w:r w:rsidRPr="00836138">
        <w:rPr>
          <w:color w:val="auto"/>
          <w:sz w:val="24"/>
        </w:rPr>
        <w:t xml:space="preserve"> oils</w:t>
      </w:r>
      <w:bookmarkStart w:id="27" w:name="_Toc59519981"/>
      <w:bookmarkEnd w:id="24"/>
      <w:bookmarkEnd w:id="25"/>
    </w:p>
    <w:p w14:paraId="3D724D2C" w14:textId="77777777" w:rsidR="00AD6A57" w:rsidRPr="00836138" w:rsidRDefault="00A5403E">
      <w:pPr>
        <w:pStyle w:val="Heading3"/>
        <w:tabs>
          <w:tab w:val="left" w:pos="3120"/>
        </w:tabs>
        <w:rPr>
          <w:color w:val="auto"/>
          <w:sz w:val="24"/>
        </w:rPr>
      </w:pPr>
      <w:bookmarkStart w:id="28" w:name="_Toc4256"/>
      <w:r w:rsidRPr="00836138">
        <w:rPr>
          <w:color w:val="auto"/>
          <w:sz w:val="24"/>
        </w:rPr>
        <w:t>2.3.1 Creation of secondary reaction products</w:t>
      </w:r>
      <w:bookmarkEnd w:id="28"/>
    </w:p>
    <w:p w14:paraId="650764C1" w14:textId="77777777" w:rsidR="00AD6A57" w:rsidRPr="00836138" w:rsidRDefault="00AD6A57">
      <w:pPr>
        <w:spacing w:line="34" w:lineRule="exact"/>
        <w:rPr>
          <w:rFonts w:ascii="Times New Roman" w:eastAsia="Times New Roman" w:hAnsi="Times New Roman" w:cs="Times New Roman"/>
          <w:sz w:val="24"/>
          <w:szCs w:val="24"/>
        </w:rPr>
      </w:pPr>
    </w:p>
    <w:p w14:paraId="67B11CC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Hydroperoxides are not so obvious to the consumer since they are tasteless and odorless. The formation of aroma-active compounds is an indicator of significant variations of the hydroperoxides (Matthäus, 2010; Porter, 2013). The amount and kind of chemically generated substances are determined by the fatty acid configuration. Hexanal maybe the main result of linoleic acid degradation, although trans, trans-2, 4-heptadienal are also produced from linolenic acid (Greyt, 2013). As a result, the rapid degradation of vegetable oils with high levels of linolenic acid is not only due to this fatty acid's high oxidation vulnerability but also the very low threshold values of the secondary aroma compounds generated from the decomposition of hydroperoxides (Madhujith &amp; Sivakanthan, 2019; Matthäus, 2010). The decomposition of hydroperoxides can happen naturally or in the existence of metal ions. </w:t>
      </w:r>
      <w:bookmarkEnd w:id="27"/>
      <w:r w:rsidRPr="00836138">
        <w:rPr>
          <w:rFonts w:ascii="Times New Roman" w:eastAsia="Times New Roman" w:hAnsi="Times New Roman" w:cs="Times New Roman"/>
          <w:sz w:val="24"/>
          <w:szCs w:val="24"/>
        </w:rPr>
        <w:t xml:space="preserve">This is the key and the most noticeable effect of oxidative deterioration. Generally, the negativesss characteristic of the oil is described as rancid which means ‘unfavorable, 'stinky' or 'nasty' (Khan et al., 2011). The rancid sensation perception is varied dependent on the oil's fatty acid structure and the degradation products that arise. </w:t>
      </w:r>
    </w:p>
    <w:p w14:paraId="10AAB267"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lastRenderedPageBreak/>
        <w:t>The green, beany and grassy smell of soybean oil during the primary packaging stage which quickly transforms to painty or fishy, is a good example of off-flavor development. This green-beany flavor is present in unfinished soybean oil but it is eliminated during purification, resulting in a pleasant and odorless oil (Vieira et al., 2017). During storage however, some oils develop distinct off-flavors such as "animal flavor" in butter and tallow, "fishy" in canola, "grassy/painty" in oilseeds and soybean and "painty/rancid" in coconut oils (Villarino et al., 2007).</w:t>
      </w:r>
    </w:p>
    <w:p w14:paraId="7F8AC94B" w14:textId="77777777" w:rsidR="00AD6A57" w:rsidRPr="00836138" w:rsidRDefault="00AD6A57">
      <w:pPr>
        <w:spacing w:line="360" w:lineRule="auto"/>
        <w:jc w:val="both"/>
        <w:rPr>
          <w:rFonts w:ascii="Times New Roman" w:eastAsia="Times New Roman" w:hAnsi="Times New Roman" w:cs="Times New Roman"/>
          <w:sz w:val="24"/>
          <w:szCs w:val="24"/>
        </w:rPr>
      </w:pPr>
    </w:p>
    <w:p w14:paraId="0A594513" w14:textId="77777777" w:rsidR="00AD6A57" w:rsidRPr="00836138" w:rsidRDefault="00A5403E">
      <w:pPr>
        <w:pStyle w:val="Heading3"/>
        <w:rPr>
          <w:color w:val="auto"/>
          <w:sz w:val="24"/>
        </w:rPr>
      </w:pPr>
      <w:bookmarkStart w:id="29" w:name="_Toc59519982"/>
      <w:bookmarkStart w:id="30" w:name="_Toc19994"/>
      <w:r w:rsidRPr="00836138">
        <w:rPr>
          <w:color w:val="auto"/>
          <w:sz w:val="24"/>
        </w:rPr>
        <w:t>2.3.2 Effect on nutritional quality</w:t>
      </w:r>
      <w:bookmarkEnd w:id="29"/>
      <w:bookmarkEnd w:id="30"/>
    </w:p>
    <w:p w14:paraId="1DBBA313" w14:textId="77777777" w:rsidR="00AD6A57" w:rsidRPr="00836138" w:rsidRDefault="00AD6A57">
      <w:pPr>
        <w:spacing w:line="34" w:lineRule="exact"/>
        <w:rPr>
          <w:rFonts w:ascii="Times New Roman" w:eastAsia="Times New Roman" w:hAnsi="Times New Roman" w:cs="Times New Roman"/>
          <w:sz w:val="24"/>
          <w:szCs w:val="24"/>
        </w:rPr>
      </w:pPr>
      <w:commentRangeStart w:id="31"/>
    </w:p>
    <w:p w14:paraId="426BDA1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Edible-oil is a good source of essential-fatty acid such as linolenic acid and linoleic as well as vitamin E active combinations like tocopherol and tocotrienols (Aladedunye &amp; Przybylski, 2009). Oxidation leads to degradation of these compounds and if they were the single origin of nutritional lipids and vitamin E in the diet, then there will be a deficiency (Aladedunye &amp; Przybylski, 2009; Vieira et al., 2017). Moreover, there is a reduction in amino acid availability in a protein-rich food prepared using oxidized oil as a result of reactions involving lipid degradation products (Madhujith &amp; Sivakanthan, 2019).</w:t>
      </w:r>
    </w:p>
    <w:p w14:paraId="3E9A2ABA" w14:textId="77777777" w:rsidR="00AD6A57" w:rsidRPr="00836138" w:rsidRDefault="00AD6A57">
      <w:pPr>
        <w:spacing w:line="15" w:lineRule="exact"/>
        <w:rPr>
          <w:rFonts w:ascii="Times New Roman" w:eastAsia="Times New Roman" w:hAnsi="Times New Roman" w:cs="Times New Roman"/>
          <w:sz w:val="24"/>
          <w:szCs w:val="24"/>
        </w:rPr>
      </w:pPr>
    </w:p>
    <w:p w14:paraId="3B65E5E8" w14:textId="77777777" w:rsidR="00AD6A57" w:rsidRPr="00836138" w:rsidRDefault="00A5403E">
      <w:pPr>
        <w:spacing w:line="357"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A higher intake of oxidized oils causes a high production of vitamin active composites to maintain the body's immune system, which increases the need for vitamin-E-active fibers hence disrupting the antioxidative defense framework (Burton &amp; Traber, 1990; John et al., 2001).</w:t>
      </w:r>
    </w:p>
    <w:commentRangeEnd w:id="31"/>
    <w:p w14:paraId="4F31C1EF" w14:textId="77777777" w:rsidR="00AD6A57" w:rsidRPr="00836138" w:rsidRDefault="001679CB">
      <w:pPr>
        <w:spacing w:line="357" w:lineRule="auto"/>
        <w:jc w:val="both"/>
        <w:rPr>
          <w:rFonts w:ascii="Times New Roman" w:eastAsia="Times New Roman" w:hAnsi="Times New Roman" w:cs="Times New Roman"/>
          <w:sz w:val="24"/>
          <w:szCs w:val="24"/>
        </w:rPr>
      </w:pPr>
      <w:r>
        <w:rPr>
          <w:rStyle w:val="CommentReference"/>
        </w:rPr>
        <w:commentReference w:id="31"/>
      </w:r>
    </w:p>
    <w:p w14:paraId="42E9C0B2" w14:textId="77777777" w:rsidR="00AD6A57" w:rsidRPr="00836138" w:rsidRDefault="00A5403E">
      <w:pPr>
        <w:pStyle w:val="Heading2"/>
        <w:rPr>
          <w:color w:val="auto"/>
          <w:sz w:val="24"/>
        </w:rPr>
      </w:pPr>
      <w:bookmarkStart w:id="32" w:name="_Toc59519983"/>
      <w:bookmarkStart w:id="33" w:name="_Toc22665"/>
      <w:r w:rsidRPr="00836138">
        <w:rPr>
          <w:color w:val="auto"/>
          <w:sz w:val="24"/>
        </w:rPr>
        <w:t>2.4 Protecting edible oils from oxidation</w:t>
      </w:r>
      <w:bookmarkEnd w:id="32"/>
      <w:bookmarkEnd w:id="33"/>
    </w:p>
    <w:p w14:paraId="1C924276" w14:textId="77777777" w:rsidR="00AD6A57" w:rsidRPr="00836138" w:rsidRDefault="00AD6A57">
      <w:pPr>
        <w:spacing w:line="62" w:lineRule="exact"/>
        <w:rPr>
          <w:rFonts w:ascii="Times New Roman" w:eastAsia="Times New Roman" w:hAnsi="Times New Roman" w:cs="Times New Roman"/>
          <w:sz w:val="24"/>
          <w:szCs w:val="24"/>
        </w:rPr>
      </w:pPr>
    </w:p>
    <w:p w14:paraId="320C5B85" w14:textId="77777777" w:rsidR="00AD6A57" w:rsidRPr="00836138" w:rsidRDefault="00A5403E">
      <w:pPr>
        <w:pStyle w:val="Heading3"/>
        <w:rPr>
          <w:color w:val="auto"/>
          <w:sz w:val="24"/>
        </w:rPr>
      </w:pPr>
      <w:bookmarkStart w:id="34" w:name="_Toc59519984"/>
      <w:bookmarkStart w:id="35" w:name="_Toc19414"/>
      <w:r w:rsidRPr="00836138">
        <w:rPr>
          <w:color w:val="auto"/>
          <w:sz w:val="24"/>
        </w:rPr>
        <w:t>2.4.1 Modification of the fatty acid compos</w:t>
      </w:r>
      <w:bookmarkEnd w:id="34"/>
      <w:r w:rsidRPr="00836138">
        <w:rPr>
          <w:color w:val="auto"/>
          <w:sz w:val="24"/>
        </w:rPr>
        <w:t>ites</w:t>
      </w:r>
      <w:bookmarkEnd w:id="35"/>
    </w:p>
    <w:p w14:paraId="1F1FCF11" w14:textId="77777777" w:rsidR="00AD6A57" w:rsidRPr="00836138" w:rsidRDefault="00AD6A57">
      <w:pPr>
        <w:spacing w:line="34" w:lineRule="exact"/>
        <w:ind w:firstLine="720"/>
        <w:rPr>
          <w:rFonts w:ascii="Times New Roman" w:eastAsia="Times New Roman" w:hAnsi="Times New Roman" w:cs="Times New Roman"/>
          <w:sz w:val="24"/>
          <w:szCs w:val="24"/>
        </w:rPr>
      </w:pPr>
    </w:p>
    <w:p w14:paraId="2257792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This is done through genetic modification or natural plant breeding that improves oxidative stability of oil (Richard, 2012). Purified vegetable oils for instance peanut, soybean or sunflower oils possess increased concentrations of levels of unsaturated linolenic and linoleic acids; hence not recommended for recurrent high temperature cooking. Despite some oils like palm kernel oil being more stable with regard to oxidation, their usage is limited by high levels of saturated fatty acids (Sakurai et al., 2011) and therefore chromosomal and breeding methods are used to modify and change the saturates structure. High and mid-oleic acid content improves the </w:t>
      </w:r>
      <w:r w:rsidRPr="00836138">
        <w:rPr>
          <w:rFonts w:ascii="Times New Roman" w:eastAsia="Times New Roman" w:hAnsi="Times New Roman" w:cs="Times New Roman"/>
          <w:sz w:val="24"/>
          <w:szCs w:val="24"/>
        </w:rPr>
        <w:lastRenderedPageBreak/>
        <w:t>oxidation endurance of oils at high cooking temperatures, such as pan-frying (Lee et al., 2018).</w:t>
      </w:r>
    </w:p>
    <w:p w14:paraId="10D05717"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Mid and high-oleic acid oil yields have recently been established through breeding techniques; breeds involved among them are Monsanto Co.'s NexeraTM (Omega-9 canola and Omega-9 sunflower oils) and Vistive-GoldTM low-saturated high-oleic soy-beans (Bellaloui et al., 2015; Kaushik &amp; Grewal, 2017; Richard, 2012).</w:t>
      </w:r>
    </w:p>
    <w:p w14:paraId="23A9D97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Oil crops resulting from genetic modification contain high quantities of oleic acids: plam 36-59%, soybean 24-84%, sunflower 29-84%, peanut 55-76%, cotton-seeds 13-78% and canola 57-89% (Richard, 2012). Mutations have also been developed for soybean phenotypes with of low linolic acid of 4% (Clemente &amp; Cahoon, 2009) which helps in oxidative stability. Although the same stability can also be achieved through hydrogenation (Richard, 2012). However, because of the creation of Trans fats, it is prohibited; thus, genetic and breeding strategies for modifying fatty acid composition remain useful (Richard, 2012). This not only increases the oils' oxidative stability but also their nutritional value.</w:t>
      </w:r>
    </w:p>
    <w:p w14:paraId="46093281" w14:textId="77777777" w:rsidR="00AD6A57" w:rsidRPr="00836138" w:rsidRDefault="00AD6A57">
      <w:pPr>
        <w:spacing w:line="360" w:lineRule="auto"/>
        <w:jc w:val="both"/>
        <w:rPr>
          <w:rFonts w:ascii="Times New Roman" w:eastAsia="Times New Roman" w:hAnsi="Times New Roman" w:cs="Times New Roman"/>
          <w:sz w:val="24"/>
          <w:szCs w:val="24"/>
        </w:rPr>
      </w:pPr>
    </w:p>
    <w:p w14:paraId="69E34B23" w14:textId="77777777" w:rsidR="00AD6A57" w:rsidRPr="00836138" w:rsidRDefault="00A5403E">
      <w:pPr>
        <w:pStyle w:val="Heading3"/>
        <w:rPr>
          <w:color w:val="auto"/>
          <w:sz w:val="24"/>
        </w:rPr>
      </w:pPr>
      <w:bookmarkStart w:id="36" w:name="_Toc59519985"/>
      <w:bookmarkStart w:id="37" w:name="_Toc26773"/>
      <w:r w:rsidRPr="00836138">
        <w:rPr>
          <w:color w:val="auto"/>
          <w:sz w:val="24"/>
        </w:rPr>
        <w:t xml:space="preserve">2.4.2 Modifications </w:t>
      </w:r>
      <w:bookmarkEnd w:id="36"/>
      <w:r w:rsidRPr="00836138">
        <w:rPr>
          <w:color w:val="auto"/>
          <w:sz w:val="24"/>
        </w:rPr>
        <w:t>involving processing of oil</w:t>
      </w:r>
      <w:bookmarkEnd w:id="37"/>
    </w:p>
    <w:p w14:paraId="4FC67A78" w14:textId="77777777" w:rsidR="00AD6A57" w:rsidRPr="00836138" w:rsidRDefault="00AD6A57">
      <w:pPr>
        <w:spacing w:line="34" w:lineRule="exact"/>
        <w:rPr>
          <w:rFonts w:ascii="Times New Roman" w:eastAsia="Times New Roman" w:hAnsi="Times New Roman" w:cs="Times New Roman"/>
          <w:sz w:val="24"/>
          <w:szCs w:val="24"/>
        </w:rPr>
      </w:pPr>
    </w:p>
    <w:p w14:paraId="0C5537FF" w14:textId="77777777" w:rsidR="00AD6A57" w:rsidRPr="00836138" w:rsidRDefault="00AD6A57">
      <w:pPr>
        <w:spacing w:line="14" w:lineRule="exact"/>
        <w:rPr>
          <w:rFonts w:ascii="Times New Roman" w:eastAsia="Times New Roman" w:hAnsi="Times New Roman" w:cs="Times New Roman"/>
          <w:sz w:val="24"/>
          <w:szCs w:val="24"/>
        </w:rPr>
      </w:pPr>
    </w:p>
    <w:p w14:paraId="3C51E26A"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loss of antioxidants naturally occurs in edible oils largely due to the heat used in traditional oil processing procedures. With no additional antioxidants, the cold-pressing procedure allows oils to maintain high quantities of antioxidants and have a longer shelf life (Hassanein &amp; Abdel-razek, 2012). Virgin oils are edible oils derived through cold-pressing and are well known for their particular taste, color and flavor. Most of the oil's natural ingredients are preserved due to the lack of heat treatment.</w:t>
      </w:r>
    </w:p>
    <w:p w14:paraId="2C67DFDD"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Cold-pressed olive oil according to Abdel-razek et al., 2010, may contain a high level of antioxidants owing to phenolics. Additionally, flushing sunflower and rapeseed oil with nitrogen during processing is important as it lowers the level of oxidative changes (Wroniak et al., 2016).</w:t>
      </w:r>
    </w:p>
    <w:p w14:paraId="2803F595" w14:textId="77777777" w:rsidR="00AD6A57" w:rsidRPr="00836138" w:rsidRDefault="00AD6A57">
      <w:pPr>
        <w:spacing w:line="360" w:lineRule="auto"/>
        <w:jc w:val="both"/>
        <w:rPr>
          <w:rFonts w:ascii="Times New Roman" w:eastAsia="Times New Roman" w:hAnsi="Times New Roman" w:cs="Times New Roman"/>
          <w:sz w:val="24"/>
          <w:szCs w:val="24"/>
        </w:rPr>
      </w:pPr>
    </w:p>
    <w:p w14:paraId="3AF115DE" w14:textId="77777777" w:rsidR="00AD6A57" w:rsidRPr="00836138" w:rsidRDefault="00A5403E">
      <w:pPr>
        <w:pStyle w:val="Heading3"/>
        <w:rPr>
          <w:color w:val="auto"/>
          <w:sz w:val="24"/>
        </w:rPr>
      </w:pPr>
      <w:bookmarkStart w:id="38" w:name="_Toc59519986"/>
      <w:bookmarkStart w:id="39" w:name="_Toc25367"/>
      <w:r w:rsidRPr="00836138">
        <w:rPr>
          <w:color w:val="auto"/>
          <w:sz w:val="24"/>
        </w:rPr>
        <w:t>2.4.3 Blending</w:t>
      </w:r>
      <w:bookmarkEnd w:id="38"/>
      <w:bookmarkEnd w:id="39"/>
    </w:p>
    <w:p w14:paraId="4DE0BD17" w14:textId="77777777" w:rsidR="00AD6A57" w:rsidRPr="00836138" w:rsidRDefault="00AD6A57">
      <w:pPr>
        <w:spacing w:line="34" w:lineRule="exact"/>
        <w:rPr>
          <w:rFonts w:ascii="Times New Roman" w:eastAsia="Times New Roman" w:hAnsi="Times New Roman" w:cs="Times New Roman"/>
          <w:sz w:val="24"/>
          <w:szCs w:val="24"/>
        </w:rPr>
      </w:pPr>
    </w:p>
    <w:p w14:paraId="41C2F438" w14:textId="77777777" w:rsidR="00AD6A57" w:rsidRPr="00836138" w:rsidRDefault="00AD6A57">
      <w:pPr>
        <w:spacing w:line="15" w:lineRule="exact"/>
        <w:rPr>
          <w:rFonts w:ascii="Times New Roman" w:eastAsia="Times New Roman" w:hAnsi="Times New Roman" w:cs="Times New Roman"/>
          <w:sz w:val="24"/>
          <w:szCs w:val="24"/>
        </w:rPr>
      </w:pPr>
    </w:p>
    <w:p w14:paraId="6F1FF284"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Blending is basically the combination of several oils. This method combines the excellent features of two separate oils to provide a compounded influence on the oil's quality. It produces oils with an altered fatty acid content as well as functional and physicochemical qualities while leaving the chemical makeup unchanged (</w:t>
      </w:r>
      <w:bookmarkStart w:id="40" w:name="_Hlk136075150"/>
      <w:r w:rsidRPr="00836138">
        <w:rPr>
          <w:rFonts w:ascii="Times New Roman" w:eastAsia="Times New Roman" w:hAnsi="Times New Roman" w:cs="Times New Roman"/>
          <w:sz w:val="24"/>
          <w:szCs w:val="24"/>
        </w:rPr>
        <w:t>Abdel-</w:t>
      </w:r>
      <w:r w:rsidRPr="00836138">
        <w:rPr>
          <w:rFonts w:ascii="Times New Roman" w:eastAsia="Times New Roman" w:hAnsi="Times New Roman" w:cs="Times New Roman"/>
          <w:sz w:val="24"/>
          <w:szCs w:val="24"/>
        </w:rPr>
        <w:lastRenderedPageBreak/>
        <w:t>razek et al., 2010</w:t>
      </w:r>
      <w:bookmarkEnd w:id="40"/>
      <w:r w:rsidRPr="00836138">
        <w:rPr>
          <w:rFonts w:ascii="Times New Roman" w:eastAsia="Times New Roman" w:hAnsi="Times New Roman" w:cs="Times New Roman"/>
          <w:sz w:val="24"/>
          <w:szCs w:val="24"/>
        </w:rPr>
        <w:t>. Okogeri, (2015). In their investigation, Abdel-razek et al., 2010 found out that the durability of frying oil from peanut in combination with crude extracts of palm oil had reduced number of polar molecules after frying. When weighing the benefits and drawbacks of using a single oil as a cooking medium, blended oils have been demonstrated to be more suited than solitary oils while also being more cost-effective.</w:t>
      </w:r>
    </w:p>
    <w:p w14:paraId="37A79A8E" w14:textId="77777777" w:rsidR="00AD6A57" w:rsidRPr="00836138" w:rsidRDefault="00AD6A57">
      <w:pPr>
        <w:spacing w:line="360" w:lineRule="auto"/>
        <w:jc w:val="both"/>
        <w:rPr>
          <w:rFonts w:ascii="Times New Roman" w:eastAsia="Times New Roman" w:hAnsi="Times New Roman" w:cs="Times New Roman"/>
          <w:sz w:val="24"/>
          <w:szCs w:val="24"/>
        </w:rPr>
      </w:pPr>
    </w:p>
    <w:p w14:paraId="33E102F1" w14:textId="77777777" w:rsidR="00AD6A57" w:rsidRPr="00836138" w:rsidRDefault="00A5403E">
      <w:pPr>
        <w:pStyle w:val="Heading2"/>
        <w:rPr>
          <w:color w:val="auto"/>
          <w:sz w:val="24"/>
        </w:rPr>
      </w:pPr>
      <w:bookmarkStart w:id="41" w:name="_Toc59519987"/>
      <w:bookmarkStart w:id="42" w:name="_Toc9026"/>
      <w:r w:rsidRPr="00836138">
        <w:rPr>
          <w:color w:val="auto"/>
          <w:sz w:val="24"/>
        </w:rPr>
        <w:t>2.5 Application of antioxidants</w:t>
      </w:r>
      <w:bookmarkEnd w:id="41"/>
      <w:bookmarkEnd w:id="42"/>
    </w:p>
    <w:p w14:paraId="5A3AAAB8" w14:textId="77777777" w:rsidR="00AD6A57" w:rsidRPr="00836138" w:rsidRDefault="00A5403E">
      <w:pPr>
        <w:spacing w:line="360" w:lineRule="auto"/>
        <w:jc w:val="both"/>
        <w:rPr>
          <w:rFonts w:ascii="Times New Roman" w:hAnsi="Times New Roman" w:cs="Times New Roman"/>
          <w:sz w:val="24"/>
          <w:szCs w:val="24"/>
        </w:rPr>
      </w:pPr>
      <w:r w:rsidRPr="00836138">
        <w:rPr>
          <w:rFonts w:ascii="Times New Roman" w:hAnsi="Times New Roman" w:cs="Times New Roman"/>
          <w:sz w:val="24"/>
          <w:szCs w:val="24"/>
        </w:rPr>
        <w:t xml:space="preserve">Antioxidants are compounds that limit oxidation by decreasing free radical generation or halting oxygen radicals’ dissemination when added only in small quantities (Bansal et al., 2013; </w:t>
      </w:r>
      <w:commentRangeStart w:id="43"/>
      <w:r w:rsidRPr="00836138">
        <w:rPr>
          <w:rFonts w:ascii="Times New Roman" w:hAnsi="Times New Roman" w:cs="Times New Roman"/>
          <w:sz w:val="24"/>
          <w:szCs w:val="24"/>
        </w:rPr>
        <w:t>Bera et al., 2006</w:t>
      </w:r>
      <w:commentRangeEnd w:id="43"/>
      <w:r w:rsidR="001679CB">
        <w:rPr>
          <w:rStyle w:val="CommentReference"/>
        </w:rPr>
        <w:commentReference w:id="43"/>
      </w:r>
      <w:r w:rsidRPr="00836138">
        <w:rPr>
          <w:rFonts w:ascii="Times New Roman" w:hAnsi="Times New Roman" w:cs="Times New Roman"/>
          <w:sz w:val="24"/>
          <w:szCs w:val="24"/>
        </w:rPr>
        <w:t>). Antioxidant application forms a vital step in oil processing and feasible methods for reducing oxidation in edible fats and oils. Primary antioxidants and secondary antioxidants are divided into two categories based on their method of action. They are further divided into natural and synthetic varieties.</w:t>
      </w:r>
    </w:p>
    <w:p w14:paraId="17B44683" w14:textId="77777777" w:rsidR="00AD6A57" w:rsidRPr="00836138" w:rsidRDefault="00AD6A57">
      <w:pPr>
        <w:spacing w:line="34" w:lineRule="exact"/>
        <w:rPr>
          <w:rFonts w:ascii="Times New Roman" w:eastAsia="Times New Roman" w:hAnsi="Times New Roman" w:cs="Times New Roman"/>
          <w:sz w:val="24"/>
          <w:szCs w:val="24"/>
        </w:rPr>
      </w:pPr>
    </w:p>
    <w:p w14:paraId="7A01D81E" w14:textId="77777777" w:rsidR="00AD6A57" w:rsidRPr="00836138" w:rsidRDefault="00A5403E">
      <w:pPr>
        <w:pStyle w:val="Heading3"/>
        <w:rPr>
          <w:color w:val="auto"/>
          <w:sz w:val="24"/>
        </w:rPr>
      </w:pPr>
      <w:bookmarkStart w:id="44" w:name="_Toc59519988"/>
      <w:bookmarkStart w:id="45" w:name="_Toc11741"/>
      <w:r w:rsidRPr="00836138">
        <w:rPr>
          <w:color w:val="auto"/>
          <w:sz w:val="24"/>
        </w:rPr>
        <w:t>2.5.1 Primary-antioxidants</w:t>
      </w:r>
      <w:bookmarkEnd w:id="44"/>
      <w:bookmarkEnd w:id="45"/>
    </w:p>
    <w:p w14:paraId="33CCF082" w14:textId="77777777" w:rsidR="00AD6A57" w:rsidRPr="00836138" w:rsidRDefault="00AD6A57">
      <w:pPr>
        <w:spacing w:line="36" w:lineRule="exact"/>
        <w:rPr>
          <w:rFonts w:ascii="Times New Roman" w:eastAsia="Times New Roman" w:hAnsi="Times New Roman" w:cs="Times New Roman"/>
          <w:sz w:val="24"/>
          <w:szCs w:val="24"/>
        </w:rPr>
      </w:pPr>
    </w:p>
    <w:p w14:paraId="58337D92" w14:textId="77777777" w:rsidR="00AD6A57" w:rsidRPr="00836138" w:rsidRDefault="00A5403E">
      <w:pPr>
        <w:spacing w:line="360" w:lineRule="auto"/>
        <w:jc w:val="both"/>
        <w:rPr>
          <w:rFonts w:ascii="Times New Roman" w:hAnsi="Times New Roman" w:cs="Times New Roman"/>
          <w:sz w:val="24"/>
          <w:szCs w:val="24"/>
        </w:rPr>
      </w:pPr>
      <w:bookmarkStart w:id="46" w:name="_Toc59519989"/>
      <w:r w:rsidRPr="00836138">
        <w:rPr>
          <w:rFonts w:ascii="Times New Roman" w:hAnsi="Times New Roman" w:cs="Times New Roman"/>
          <w:sz w:val="24"/>
          <w:szCs w:val="24"/>
        </w:rPr>
        <w:t>The primary-antioxidants (or chain-breaking antioxidants) can destroy lipid-reactive oxygen species by contributing hydrogen to prevent them from ever becoming reactive. Primary antioxidants include butylated hydroxyanisole (BHA), butylated hydroxyl toluene (BHT), tertiary butyl hydroquinone (TBHQ), tocopherol and flavonoids (Bansal et al., 2013; Dimitrios, 2006).</w:t>
      </w:r>
    </w:p>
    <w:p w14:paraId="4A653BC8" w14:textId="77777777" w:rsidR="00AD6A57" w:rsidRPr="00836138" w:rsidRDefault="00AD6A57">
      <w:pPr>
        <w:spacing w:line="360" w:lineRule="auto"/>
        <w:jc w:val="both"/>
        <w:rPr>
          <w:rFonts w:ascii="Times New Roman" w:hAnsi="Times New Roman" w:cs="Times New Roman"/>
          <w:sz w:val="24"/>
          <w:szCs w:val="24"/>
        </w:rPr>
      </w:pPr>
    </w:p>
    <w:p w14:paraId="28B33728" w14:textId="77777777" w:rsidR="00AD6A57" w:rsidRPr="00836138" w:rsidRDefault="00A5403E">
      <w:pPr>
        <w:pStyle w:val="Heading3"/>
        <w:rPr>
          <w:color w:val="auto"/>
          <w:sz w:val="24"/>
        </w:rPr>
      </w:pPr>
      <w:bookmarkStart w:id="47" w:name="_Toc24100"/>
      <w:r w:rsidRPr="00836138">
        <w:rPr>
          <w:color w:val="auto"/>
          <w:sz w:val="24"/>
        </w:rPr>
        <w:t>2.5.2 Secondary antioxidants</w:t>
      </w:r>
      <w:bookmarkEnd w:id="46"/>
      <w:bookmarkEnd w:id="47"/>
    </w:p>
    <w:p w14:paraId="7E57C8A7" w14:textId="77777777" w:rsidR="00AD6A57" w:rsidRPr="00836138" w:rsidRDefault="00AD6A57">
      <w:pPr>
        <w:spacing w:line="34" w:lineRule="exact"/>
        <w:rPr>
          <w:rFonts w:ascii="Times New Roman" w:eastAsia="Times New Roman" w:hAnsi="Times New Roman" w:cs="Times New Roman"/>
          <w:sz w:val="24"/>
          <w:szCs w:val="24"/>
        </w:rPr>
      </w:pPr>
    </w:p>
    <w:p w14:paraId="08B9A7AE"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Secondary antioxidants decrease oxidation using the singlet oxygen quenching strategy (Ana et al., 2015). Metal ions (such as ascorbic acid, EDTA, citric acid, polyphenols, lignans) function as pro-oxidants (Hussain et al., 2015; Jiang &amp; Youling, 2016). Singlet oxygen quenchers work by deactivating singlet oxygen and converting it to ground-state (Rather et al., 2016). Tocopherol, carotenoids, phenolics and ascorbic acid quench singlet oxygen hence slowing lipid oxidation (Jie et al., 2012).</w:t>
      </w:r>
    </w:p>
    <w:p w14:paraId="55627F2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Light-sensitive substances like riboflavin as well as chlorophyll interact with triplet oxygen to produce singlet oxygen or a superoxide anion reactive that combines with fats to produce reactive oxygen species (Orsavova, 2015).</w:t>
      </w:r>
    </w:p>
    <w:p w14:paraId="3EB5A75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lastRenderedPageBreak/>
        <w:t>Combining primary and secondary antioxidants has proven more effective than the effect of a single antioxidant due to their synergistic effect which increases the length of the induction period (Fernandes et al., 2019).</w:t>
      </w:r>
    </w:p>
    <w:p w14:paraId="59E13461" w14:textId="77777777" w:rsidR="00AD6A57" w:rsidRPr="00836138" w:rsidRDefault="00AD6A57">
      <w:pPr>
        <w:spacing w:line="360" w:lineRule="auto"/>
        <w:jc w:val="both"/>
        <w:rPr>
          <w:rFonts w:ascii="Times New Roman" w:eastAsia="Times New Roman" w:hAnsi="Times New Roman" w:cs="Times New Roman"/>
          <w:sz w:val="24"/>
          <w:szCs w:val="24"/>
        </w:rPr>
      </w:pPr>
    </w:p>
    <w:p w14:paraId="2FA35889" w14:textId="77777777" w:rsidR="00AD6A57" w:rsidRPr="00836138" w:rsidRDefault="00A5403E">
      <w:pPr>
        <w:pStyle w:val="Heading2"/>
        <w:rPr>
          <w:color w:val="auto"/>
          <w:sz w:val="24"/>
        </w:rPr>
      </w:pPr>
      <w:bookmarkStart w:id="48" w:name="_Toc5094"/>
      <w:r w:rsidRPr="00836138">
        <w:rPr>
          <w:color w:val="auto"/>
          <w:sz w:val="24"/>
        </w:rPr>
        <w:t xml:space="preserve">2.2 Natural </w:t>
      </w:r>
      <w:commentRangeStart w:id="49"/>
      <w:r w:rsidRPr="00836138">
        <w:rPr>
          <w:color w:val="auto"/>
          <w:sz w:val="24"/>
        </w:rPr>
        <w:t>antioxidants</w:t>
      </w:r>
      <w:bookmarkEnd w:id="48"/>
      <w:commentRangeEnd w:id="49"/>
      <w:r w:rsidR="001C5B2A">
        <w:rPr>
          <w:rStyle w:val="CommentReference"/>
          <w:rFonts w:asciiTheme="minorHAnsi" w:eastAsiaTheme="minorEastAsia" w:hAnsiTheme="minorHAnsi" w:cstheme="minorBidi"/>
          <w:b w:val="0"/>
          <w:bCs w:val="0"/>
          <w:iCs w:val="0"/>
          <w:color w:val="auto"/>
        </w:rPr>
        <w:commentReference w:id="49"/>
      </w:r>
    </w:p>
    <w:p w14:paraId="28885DCE"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Natural antioxidants are plant-derived compounds like phenolics and carotenoids that prevent lipid oxidation in vegetable oils, extending shelf life and nutritional quality by mechanisms such as radical scavenging and metal chelation. They are preferred over synthetic alternatives (BHA, BHT, TBHQ) due to greater consumer acceptance and fewer regulatory concerns, aligning with the "clean-label" trend. Examples of natural antioxidants include vitamin E (tocopherols), vitamin C (ascorbic acid), and various extracts from herbs and spices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&lt;EndNote&gt;&lt;Cite&gt;&lt;Author&gt;Anwar&lt;/Author&gt;&lt;Year&gt;2018&lt;/Year&gt;&lt;RecNum&gt;275&lt;/RecNum&gt;&lt;DisplayText&gt;(Anwar, Hussain, &amp;amp; Mustafa, 2018)&lt;/DisplayText&gt;&lt;record&gt;&lt;rec-number&gt;275&lt;/rec-number&gt;&lt;foreign-keys&gt;&lt;key app="EN" db-id="vxf5922pa2sfzle2t0lpszaf0fe0drdvvds2"&gt;275&lt;/key&gt;&lt;/foreign-keys&gt;&lt;ref-type name="Journal Article"&gt;17&lt;/ref-type&gt;&lt;contributors&gt;&lt;authors&gt;&lt;author&gt;Anwar, Haseeb&lt;/author&gt;&lt;author&gt;Hussain, Ghulam&lt;/author&gt;&lt;author&gt;Mustafa, Imtiaz&lt;/author&gt;&lt;/authors&gt;&lt;/contributors&gt;&lt;titles&gt;&lt;title&gt;Antioxidants from Natural Sources&lt;/title&gt;&lt;secondary-title&gt;Chapter in: Antioxidants in Foods and Its Applications&amp;#xD;Edited by Emad Shalaby and Ghada Mostafa Azzam&lt;/secondary-title&gt;&lt;/titles&gt;&lt;volume&gt;available online at: https://www.intechopen.com/chapters/60270&lt;/volume&gt;&lt;dates&gt;&lt;year&gt;2018&lt;/year&gt;&lt;/dates&gt;&lt;urls&gt;&lt;/urls&gt;&lt;electronic-resource-num&gt;10.5772/intechopen.75961&lt;/electronic-resource-num&gt;&lt;/record&gt;&lt;/Cite&gt;&lt;/EndNote&gt;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 w:tooltip="Anwar, 2018 #275" w:history="1">
        <w:r w:rsidRPr="00836138">
          <w:rPr>
            <w:rFonts w:ascii="Times New Roman" w:eastAsia="Times New Roman" w:hAnsi="Times New Roman" w:cs="Times New Roman"/>
            <w:sz w:val="24"/>
            <w:szCs w:val="24"/>
          </w:rPr>
          <w:t>Anwar, Hussain, &amp; Mustafa, 2018</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1283801B" w14:textId="77777777" w:rsidR="00AD6A57" w:rsidRPr="00836138" w:rsidRDefault="00A5403E">
      <w:pPr>
        <w:spacing w:line="360" w:lineRule="auto"/>
        <w:jc w:val="both"/>
        <w:rPr>
          <w:rFonts w:ascii="Times New Roman" w:eastAsia="Times New Roman" w:hAnsi="Times New Roman" w:cs="Times New Roman"/>
          <w:i/>
          <w:iCs/>
          <w:sz w:val="24"/>
          <w:szCs w:val="24"/>
        </w:rPr>
      </w:pPr>
      <w:r w:rsidRPr="00836138">
        <w:rPr>
          <w:rFonts w:ascii="Times New Roman" w:eastAsia="Times New Roman" w:hAnsi="Times New Roman" w:cs="Times New Roman"/>
          <w:sz w:val="24"/>
          <w:szCs w:val="24"/>
        </w:rPr>
        <w:t xml:space="preserve">Tocopherols and Tocotrienols (Vitamin E group) are naturally present in oils such as soybean, sunflower, palm, and rapeseed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&lt;EndNote&gt;&lt;Cite&gt;&lt;Author&gt;Kamal-Eldin&lt;/Author&gt;&lt;Year&gt;2015&lt;/Year&gt;&lt;RecNum&gt;276&lt;/RecNum&gt;&lt;DisplayText&gt;(Kamal-Eldin &amp;amp; Budilarto, 2015)&lt;/DisplayText&gt;&lt;record&gt;&lt;rec-number&gt;276&lt;/rec-number&gt;&lt;foreign-keys&gt;&lt;key app="EN" db-id="vxf5922pa2sfzle2t0lpszaf0fe0drdvvds2"&gt;276&lt;/key&gt;&lt;/foreign-keys&gt;&lt;ref-type name="Journal Article"&gt;17&lt;/ref-type&gt;&lt;contributors&gt;&lt;authors&gt;&lt;author&gt;Kamal-Eldin, Afaf&lt;/author&gt;&lt;author&gt;Budilarto, Elizabeth&lt;/author&gt;&lt;/authors&gt;&lt;/contributors&gt;&lt;titles&gt;&lt;title&gt;Tocopherols and tocotrienols as antioxidants for food preservation&lt;/title&gt;&lt;secondary-title&gt;In book: Handbook of Antioxidants for Food Preservation (pp.141-159)&lt;/secondary-title&gt;&lt;/titles&gt;&lt;periodical&gt;&lt;full-title&gt;In book: Handbook of Antioxidants for Food Preservation (pp.141-159)&lt;/full-title&gt;&lt;/periodical&gt;&lt;pages&gt;141-159&lt;/pages&gt;&lt;volume&gt;available at: https://www.sciencedirect.com/science/article/abs/pii/B9781782420897000063?via%3Dihub&lt;/volume&gt;&lt;dates&gt;&lt;year&gt;2015&lt;/year&gt;&lt;/dates&gt;&lt;urls&gt;&lt;/urls&gt;&lt;electronic-resource-num&gt;10.1016/b978-1-78242-089-7.00006-3&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0" w:tooltip="Kamal-Eldin, 2015 #276" w:history="1">
        <w:r w:rsidRPr="00836138">
          <w:rPr>
            <w:rFonts w:ascii="Times New Roman" w:eastAsia="Times New Roman" w:hAnsi="Times New Roman" w:cs="Times New Roman"/>
            <w:sz w:val="24"/>
            <w:szCs w:val="24"/>
          </w:rPr>
          <w:t>Kamal-Eldin &amp; Budilarto, 2015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They are classified as natural antioxidants since α-, γ-, and δ-tocopherols are potent radical scavengers. However, their efficacy depends on concentration and oil matrix. At low to moderate concentrations, tocopherols delay oxidation; at very high concentrations, they may paradoxically act as prooxidants by forming tocopheroxyl radicals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&lt;EndNote&gt;&lt;Cite&gt;&lt;Author&gt;Kamal-Eldin&lt;/Author&gt;&lt;Year&gt;2015&lt;/Year&gt;&lt;RecNum&gt;276&lt;/RecNum&gt;&lt;DisplayText&gt;(Kamal-Eldin &amp;amp; Budilarto, 2015)&lt;/DisplayText&gt;&lt;record&gt;&lt;rec-number&gt;276&lt;/rec-number&gt;&lt;foreign-keys&gt;&lt;key app="EN" db-id="vxf5922pa2sfzle2t0lpszaf0fe0drdvvds2"&gt;276&lt;/key&gt;&lt;/foreign-keys&gt;&lt;ref-type name="Journal Article"&gt;17&lt;/ref-type&gt;&lt;contributors&gt;&lt;authors&gt;&lt;author&gt;Kamal-Eldin, Afaf&lt;/author&gt;&lt;author&gt;Budilarto, Elizabeth&lt;/author&gt;&lt;/authors&gt;&lt;/contributors&gt;&lt;titles&gt;&lt;title&gt;Tocopherols and tocotrienols as antioxidants for food preservation&lt;/title&gt;&lt;secondary-title&gt;In book: Handbook of Antioxidants for Food Preservation (pp.141-159)&lt;/secondary-title&gt;&lt;/titles&gt;&lt;periodical&gt;&lt;full-title&gt;In book: Handbook of Antioxidants for Food Preservation (pp.141-159)&lt;/full-title&gt;&lt;/periodical&gt;&lt;pages&gt;141-159&lt;/pages&gt;&lt;volume&gt;available at: https://www.sciencedirect.com/science/article/abs/pii/B9781782420897000063?via%3Dihub&lt;/volume&gt;&lt;dates&gt;&lt;year&gt;2015&lt;/year&gt;&lt;/dates&gt;&lt;urls&gt;&lt;/urls&gt;&lt;electronic-resource-num&gt;10.1016/b978-1-78242-089-7.00006-3&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30" w:tooltip="Kamal-Eldin, 2015 #276" w:history="1">
        <w:r w:rsidRPr="00836138">
          <w:rPr>
            <w:rFonts w:ascii="Times New Roman" w:eastAsia="Times New Roman" w:hAnsi="Times New Roman" w:cs="Times New Roman"/>
            <w:sz w:val="24"/>
            <w:szCs w:val="24"/>
          </w:rPr>
          <w:t>Kamal-Eldin &amp; Budilarto, 2015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Phenolic Compounds such as hydroxytyrosol, tyrosol, and oleuropein in olive oil contribute significantly to its oxidative stability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&lt;EndNote&gt;&lt;Cite&gt;&lt;Author&gt;Mehany&lt;/Author&gt;&lt;Year&gt;2025&lt;/Year&gt;&lt;RecNum&gt;277&lt;/RecNum&gt;&lt;DisplayText&gt;(Mehany, Gonzalez-Saiz, &amp;amp; Pizarro, 2025b)&lt;/DisplayText&gt;&lt;record&gt;&lt;rec-number&gt;277&lt;/rec-number&gt;&lt;foreign-keys&gt;&lt;key app="EN" db-id="vxf5922pa2sfzle2t0lpszaf0fe0drdvvds2"&gt;277&lt;/key&gt;&lt;/foreign-keys&gt;&lt;ref-type name="Journal Article"&gt;17&lt;/ref-type&gt;&lt;contributors&gt;&lt;authors&gt;&lt;author&gt;Mehany, T.&lt;/author&gt;&lt;author&gt;Gonzalez-Saiz, J. M.&lt;/author&gt;&lt;author&gt;Pizarro, C.&lt;/author&gt;&lt;/authors&gt;&lt;/contributors&gt;&lt;auth-address&gt;Department of Chemistry, University of La Rioja, 26006 Logrono, Spain.&lt;/auth-address&gt;&lt;titles&gt;&lt;title&gt;Hydroxytyrosol-Infused Extra Virgin Olive Oil: A Key to Minimizing Oxidation, Boosting Antioxidant Potential, and Enhancing Physicochemical Stability During Frying&lt;/title&gt;&lt;secondary-title&gt;Antioxidants (Basel)&lt;/secondary-title&gt;&lt;alt-title&gt;Antioxidants&lt;/alt-title&gt;&lt;/titles&gt;&lt;periodical&gt;&lt;full-title&gt;Antioxidants (Basel)&lt;/full-title&gt;&lt;abbr-1&gt;Antioxidants&lt;/abbr-1&gt;&lt;/periodical&gt;&lt;alt-periodical&gt;&lt;full-title&gt;Antioxidants (Basel)&lt;/full-title&gt;&lt;abbr-1&gt;Antioxidants&lt;/abbr-1&gt;&lt;/alt-periodical&gt;&lt;volume&gt;14&lt;/volume&gt;&lt;number&gt;3&lt;/number&gt;&lt;dates&gt;&lt;year&gt;2025&lt;/year&gt;&lt;pub-dates&gt;&lt;date&gt;Mar 20&lt;/date&gt;&lt;/pub-dates&gt;&lt;/dates&gt;&lt;isbn&gt;2076-3921 (Print)&amp;#xD;2076-3921 (Electronic)&amp;#xD;2076-3921 (Linking)&lt;/isbn&gt;&lt;accession-num&gt;40227391&lt;/accession-num&gt;&lt;urls&gt;&lt;related-urls&gt;&lt;url&gt;http://www.ncbi.nlm.nih.gov/pubmed/40227391&lt;/url&gt;&lt;/related-urls&gt;&lt;/urls&gt;&lt;custom2&gt;11939150&lt;/custom2&gt;&lt;electronic-resource-num&gt;10.3390/antiox14030368&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3" w:tooltip="Mehany, 2025 #277" w:history="1">
        <w:r w:rsidRPr="00836138">
          <w:rPr>
            <w:rFonts w:ascii="Times New Roman" w:eastAsia="Times New Roman" w:hAnsi="Times New Roman" w:cs="Times New Roman"/>
            <w:sz w:val="24"/>
            <w:szCs w:val="24"/>
          </w:rPr>
          <w:t>Mehany, Gonzalez-Saiz, &amp; Pizarro, 2025b</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Flavonoids like quercetin, catechin, and rutin  (found in most natural antioxidants) enhance oil stability by acting as antioxidants, which they do through hydrogen donation to free radicals, chelating metal ions like iron and copper to prevent radical formation, and synergizing with other antioxidants to provide a comprehensive defense against oxidative damage that causes rancidity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&lt;EndNote&gt;&lt;Cite&gt;&lt;Author&gt;Hassanpour&lt;/Author&gt;&lt;Year&gt;2023&lt;/Year&gt;&lt;RecNum&gt;278&lt;/RecNum&gt;&lt;DisplayText&gt;(Hassanpour &amp;amp; Doroudi, 2023)&lt;/DisplayText&gt;&lt;record&gt;&lt;rec-number&gt;278&lt;/rec-number&gt;&lt;foreign-keys&gt;&lt;key app="EN" db-id="vxf5922pa2sfzle2t0lpszaf0fe0drdvvds2"&gt;278&lt;/key&gt;&lt;/foreign-keys&gt;&lt;ref-type name="Journal Article"&gt;17&lt;/ref-type&gt;&lt;contributors&gt;&lt;authors&gt;&lt;author&gt;Hassanpour, S. H.&lt;/author&gt;&lt;author&gt;Doroudi, A.&lt;/author&gt;&lt;/authors&gt;&lt;/contributors&gt;&lt;auth-address&gt;Department of Nuclear Pharmacy, School of Pharmacy, Tehran University of Medical Sciences, Tehran, Iran.&amp;#xD;Department of Medicinal Chemistry, Faculty of Pharmacy, Ahvaz Jundishapur University of Medical Sciences, Ahvaz, Iran.&lt;/auth-address&gt;&lt;titles&gt;&lt;title&gt;Review of the antioxidant potential of flavonoids as a subgroup of polyphenols and partial substitute for synthetic antioxidants&lt;/title&gt;&lt;secondary-title&gt;Avicenna J Phytomed&lt;/secondary-title&gt;&lt;alt-title&gt;Avicenna journal of phytomedicine&lt;/alt-title&gt;&lt;/titles&gt;&lt;periodical&gt;&lt;full-title&gt;Avicenna J Phytomed&lt;/full-title&gt;&lt;abbr-1&gt;Avicenna journal of phytomedicine&lt;/abbr-1&gt;&lt;/periodical&gt;&lt;alt-periodical&gt;&lt;full-title&gt;Avicenna J Phytomed&lt;/full-title&gt;&lt;abbr-1&gt;Avicenna journal of phytomedicine&lt;/abbr-1&gt;&lt;/alt-periodical&gt;&lt;pages&gt;354-376&lt;/pages&gt;&lt;volume&gt;13&lt;/volume&gt;&lt;number&gt;4&lt;/number&gt;&lt;dates&gt;&lt;year&gt;2023&lt;/year&gt;&lt;pub-dates&gt;&lt;date&gt;Jul-Aug&lt;/date&gt;&lt;/pub-dates&gt;&lt;/dates&gt;&lt;isbn&gt;2228-7930 (Print)&amp;#xD;2228-7949 (Electronic)&amp;#xD;2228-7930 (Linking)&lt;/isbn&gt;&lt;accession-num&gt;37663389&lt;/accession-num&gt;&lt;urls&gt;&lt;related-urls&gt;&lt;url&gt;http://www.ncbi.nlm.nih.gov/pubmed/37663389&lt;/url&gt;&lt;/related-urls&gt;&lt;/urls&gt;&lt;custom2&gt;10474916&lt;/custom2&gt;&lt;electronic-resource-num&gt;10.22038/AJP.2023.21774&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7" w:tooltip="Hassanpour, 2023 #278" w:history="1">
        <w:r w:rsidRPr="00836138">
          <w:rPr>
            <w:rFonts w:ascii="Times New Roman" w:eastAsia="Times New Roman" w:hAnsi="Times New Roman" w:cs="Times New Roman"/>
            <w:sz w:val="24"/>
            <w:szCs w:val="24"/>
          </w:rPr>
          <w:t>Hassanpour &amp; Doroudi, 2023</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w:t>
      </w:r>
    </w:p>
    <w:p w14:paraId="59D63E3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Carotenoids like β-carotene, lutein, and lycopene are potent antioxidants that protect against oxidative damage by quenching singlet oxygen and scavenging peroxyl radicals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&lt;EndNote&gt;&lt;Cite&gt;&lt;Author&gt;Steenson&lt;/Author&gt;&lt;Year&gt;2000&lt;/Year&gt;&lt;RecNum&gt;279&lt;/RecNum&gt;&lt;DisplayText&gt;(Steenson &amp;amp; Min, 2000)&lt;/DisplayText&gt;&lt;record&gt;&lt;rec-number&gt;279&lt;/rec-number&gt;&lt;foreign-keys&gt;&lt;key app="EN" db-id="vxf5922pa2sfzle2t0lpszaf0fe0drdvvds2"&gt;279&lt;/key&gt;&lt;/foreign-keys&gt;&lt;ref-type name="Journal Article"&gt;17&lt;/ref-type&gt;&lt;contributors&gt;&lt;authors&gt;&lt;author&gt;Steenson, Donald F.&lt;/author&gt;&lt;author&gt;Min, David B.&lt;/author&gt;&lt;/authors&gt;&lt;/contributors&gt;&lt;titles&gt;&lt;title&gt;Effects of β‐carotene and lycopene thermal degradation products on the oxidative stability of soybean oil&lt;/title&gt;&lt;secondary-title&gt;Journal of the American Oil Chemists&amp;apos; Society&lt;/secondary-title&gt;&lt;/titles&gt;&lt;periodical&gt;&lt;full-title&gt;J Am Oil Chem Soc&lt;/full-title&gt;&lt;abbr-1&gt;Journal of the American Oil Chemists&amp;apos; Society&lt;/abbr-1&gt;&lt;/periodical&gt;&lt;pages&gt;1153-1160&lt;/pages&gt;&lt;volume&gt;77&lt;/volume&gt;&lt;number&gt;11&lt;/number&gt;&lt;dates&gt;&lt;year&gt;2000&lt;/year&gt;&lt;/dates&gt;&lt;isbn&gt;0003-021X&amp;#xD;1558-9331&lt;/isbn&gt;&lt;urls&gt;&lt;/urls&gt;&lt;electronic-resource-num&gt;10.1007/s11746-000-0181-7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1" w:tooltip="Steenson, 2000 #279" w:history="1">
        <w:r w:rsidRPr="00836138">
          <w:rPr>
            <w:rFonts w:ascii="Times New Roman" w:eastAsia="Times New Roman" w:hAnsi="Times New Roman" w:cs="Times New Roman"/>
            <w:sz w:val="24"/>
            <w:szCs w:val="24"/>
          </w:rPr>
          <w:t>Steenson &amp; Min, 2000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They are found in sources such as palm oil, red palm oil, and carrot seed oil, but their antioxidant properties are compromised by their sensitivity to heat and light, which leads to degradation and instability during processing and storage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&lt;EndNote&gt;&lt;Cite&gt;&lt;Author&gt;Steenson&lt;/Author&gt;&lt;Year&gt;2000&lt;/Year&gt;&lt;RecNum&gt;279&lt;/RecNum&gt;&lt;DisplayText&gt;(Steenson &amp;amp; Min, 2000)&lt;/DisplayText&gt;&lt;record&gt;&lt;rec-number&gt;279&lt;/rec-number&gt;&lt;foreign-keys&gt;&lt;key app="EN" db-id="vxf5922pa2sfzle2t0lpszaf0fe0drdvvds2"&gt;279&lt;/key&gt;&lt;/foreign-keys&gt;&lt;ref-type name="Journal Article"&gt;17&lt;/ref-type&gt;&lt;contributors&gt;&lt;authors&gt;&lt;author&gt;Steenson, Donald F.&lt;/author&gt;&lt;author&gt;Min, David B.&lt;/author&gt;&lt;/authors&gt;&lt;/contributors&gt;&lt;titles&gt;&lt;title&gt;Effects of β‐carotene and lycopene thermal degradation products on the oxidative stability of soybean oil&lt;/title&gt;&lt;secondary-title&gt;Journal of the American Oil Chemists&amp;apos; Society&lt;/secondary-title&gt;&lt;/titles&gt;&lt;periodical&gt;&lt;full-title&gt;J Am Oil Chem Soc&lt;/full-title&gt;&lt;abbr-1&gt;Journal of the American Oil Chemists&amp;apos; Society&lt;/abbr-1&gt;&lt;/periodical&gt;&lt;pages&gt;1153-1160&lt;/pages&gt;&lt;volume&gt;77&lt;/volume&gt;&lt;number&gt;11&lt;/number&gt;&lt;dates&gt;&lt;year&gt;2000&lt;/year&gt;&lt;/dates&gt;&lt;isbn&gt;0003-021X&amp;#xD;1558-9331&lt;/isbn&gt;&lt;urls&gt;&lt;/urls&gt;&lt;electronic-resource-num&gt;10.1007/s11746-000-0181-7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1" w:tooltip="Steenson, 2000 #279" w:history="1">
        <w:r w:rsidRPr="00836138">
          <w:rPr>
            <w:rFonts w:ascii="Times New Roman" w:eastAsia="Times New Roman" w:hAnsi="Times New Roman" w:cs="Times New Roman"/>
            <w:sz w:val="24"/>
            <w:szCs w:val="24"/>
          </w:rPr>
          <w:t>Steenson &amp; Min, 2000</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0B1E6701"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lastRenderedPageBreak/>
        <w:t xml:space="preserve">Rosemary extracts, green tea catechins like EGCG, and Moringa oleifera seed extracts are all natural, polyphenol-rich antioxidants used to preserve oils and enhance food stability </w:t>
      </w:r>
      <w:r w:rsidRPr="00836138">
        <w:rPr>
          <w:rFonts w:ascii="Times New Roman" w:eastAsia="Times New Roman" w:hAnsi="Times New Roman" w:cs="Times New Roman"/>
          <w:sz w:val="24"/>
          <w:szCs w:val="24"/>
        </w:rPr>
        <w:fldChar w:fldCharType="begin">
          <w:fldData xml:space="preserve">PEVuZE5vdGU+PENpdGU+PEF1dGhvcj5UYW5nPC9BdXRob3I+PFllYXI+MjAyMTwvWWVhcj48UmVj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PEVuZE5vdGU+PENpdGU+PEF1dGhvcj5UYW5nPC9BdXRob3I+PFllYXI+MjAyMTwvWWVhcj48UmVj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4" w:tooltip="Tang, 2021 #281" w:history="1">
        <w:r w:rsidRPr="00836138">
          <w:rPr>
            <w:rFonts w:ascii="Times New Roman" w:eastAsia="Times New Roman" w:hAnsi="Times New Roman" w:cs="Times New Roman"/>
            <w:sz w:val="24"/>
            <w:szCs w:val="24"/>
          </w:rPr>
          <w:t>Tang et al., 2021</w:t>
        </w:r>
      </w:hyperlink>
      <w:r w:rsidRPr="00836138">
        <w:rPr>
          <w:rFonts w:ascii="Times New Roman" w:eastAsia="Times New Roman" w:hAnsi="Times New Roman" w:cs="Times New Roman"/>
          <w:sz w:val="24"/>
          <w:szCs w:val="24"/>
        </w:rPr>
        <w:t xml:space="preserve">; </w:t>
      </w:r>
      <w:hyperlink w:anchor="_ENREF_69" w:tooltip="Xie, 2024 #280" w:history="1">
        <w:r w:rsidRPr="00836138">
          <w:rPr>
            <w:rFonts w:ascii="Times New Roman" w:eastAsia="Times New Roman" w:hAnsi="Times New Roman" w:cs="Times New Roman"/>
            <w:sz w:val="24"/>
            <w:szCs w:val="24"/>
          </w:rPr>
          <w:t>Xie, Ponnampalam, Ahmadi, Dunshea, &amp; Suleria,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Rosemary extract, featuring carnosic acid and carnosol, is a commercially approved natural antioxidant, while EGCG from green tea shows strong antioxidant activity in oils, and moringa seed extracts, rich in phenolic acids and flavonoids, provide superior stability in blended oils </w:t>
      </w:r>
      <w:r w:rsidRPr="00836138">
        <w:rPr>
          <w:rFonts w:ascii="Times New Roman" w:eastAsia="Times New Roman" w:hAnsi="Times New Roman" w:cs="Times New Roman"/>
          <w:sz w:val="24"/>
          <w:szCs w:val="24"/>
        </w:rPr>
        <w:fldChar w:fldCharType="begin">
          <w:fldData xml:space="preserve">PEVuZE5vdGU+PENpdGU+PEF1dGhvcj5YaWU8L0F1dGhvcj48WWVhcj4yMDI0PC9ZZWFyPjxSZWNO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PEVuZE5vdGU+PENpdGU+PEF1dGhvcj5YaWU8L0F1dGhvcj48WWVhcj4yMDI0PC9ZZWFyPjxSZWNO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4" w:tooltip="Tang, 2021 #281" w:history="1">
        <w:r w:rsidRPr="00836138">
          <w:rPr>
            <w:rFonts w:ascii="Times New Roman" w:eastAsia="Times New Roman" w:hAnsi="Times New Roman" w:cs="Times New Roman"/>
            <w:sz w:val="24"/>
            <w:szCs w:val="24"/>
          </w:rPr>
          <w:t>Tang et al., 2021</w:t>
        </w:r>
      </w:hyperlink>
      <w:r w:rsidRPr="00836138">
        <w:rPr>
          <w:rFonts w:ascii="Times New Roman" w:eastAsia="Times New Roman" w:hAnsi="Times New Roman" w:cs="Times New Roman"/>
          <w:sz w:val="24"/>
          <w:szCs w:val="24"/>
        </w:rPr>
        <w:t xml:space="preserve">; </w:t>
      </w:r>
      <w:hyperlink w:anchor="_ENREF_69" w:tooltip="Xie, 2024 #280" w:history="1">
        <w:r w:rsidRPr="00836138">
          <w:rPr>
            <w:rFonts w:ascii="Times New Roman" w:eastAsia="Times New Roman" w:hAnsi="Times New Roman" w:cs="Times New Roman"/>
            <w:sz w:val="24"/>
            <w:szCs w:val="24"/>
          </w:rPr>
          <w:t>Xie et al.,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286257B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Ascorbyl palmitate is a fat-soluble ester of vitamin C (ascorbic acid) and a fatty acid, palmitic acid. As a lipid-soluble antioxidant, it protects against oxidative damage and works synergistically with tocopherols (vitamin E) to enhance antioxidant activity. Due to its lipophilicity, it is commonly used in oil-in-water emulsions in cosmetics, skincare, and food products to prevent rancidity and provide skin-brightening effects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&lt;EndNote&gt;&lt;Cite&gt;&lt;Author&gt;Imran&lt;/Author&gt;&lt;Year&gt;2024&lt;/Year&gt;&lt;RecNum&gt;282&lt;/RecNum&gt;&lt;DisplayText&gt;(Imran et al., 2024)&lt;/DisplayText&gt;&lt;record&gt;&lt;rec-number&gt;282&lt;/rec-number&gt;&lt;foreign-keys&gt;&lt;key app="EN" db-id="vxf5922pa2sfzle2t0lpszaf0fe0drdvvds2"&gt;282&lt;/key&gt;&lt;/foreign-keys&gt;&lt;ref-type name="Journal Article"&gt;17&lt;/ref-type&gt;&lt;contributors&gt;&lt;authors&gt;&lt;author&gt;Imran, Muhammad&lt;/author&gt;&lt;author&gt;Titilayo, Blessing&lt;/author&gt;&lt;author&gt;Adil, Muhammad&lt;/author&gt;&lt;author&gt;Liyan, Zhang&lt;/author&gt;&lt;author&gt;Mehmood, Qaisar&lt;/author&gt;&lt;author&gt;Mustafa, Shahzada Hammad&lt;/author&gt;&lt;author&gt;Shen, Qing&lt;/author&gt;&lt;/authors&gt;&lt;/contributors&gt;&lt;titles&gt;&lt;title&gt;Ascorbyl palmitate: A comprehensive review on its characteristics, synthesis, encapsulation and applications&lt;/title&gt;&lt;secondary-title&gt;Process Biochemistry&lt;/secondary-title&gt;&lt;/titles&gt;&lt;periodical&gt;&lt;full-title&gt;Process Biochemistry&lt;/full-title&gt;&lt;/periodical&gt;&lt;pages&gt;68-80&lt;/pages&gt;&lt;volume&gt;142&lt;/volume&gt;&lt;dates&gt;&lt;year&gt;2024&lt;/year&gt;&lt;/dates&gt;&lt;isbn&gt;13595113&lt;/isbn&gt;&lt;urls&gt;&lt;/urls&gt;&lt;electronic-resource-num&gt;10.1016/j.procbio.2024.04.015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28" w:tooltip="Imran, 2024 #282" w:history="1">
        <w:r w:rsidRPr="00836138">
          <w:rPr>
            <w:rFonts w:ascii="Times New Roman" w:eastAsia="Times New Roman" w:hAnsi="Times New Roman" w:cs="Times New Roman"/>
            <w:sz w:val="24"/>
            <w:szCs w:val="24"/>
          </w:rPr>
          <w:t>Imran et al.,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5FCC1D3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Olive oil is naturally resistant to oxidation because its high monounsaturated fatty acid (MUFA) content makes it less susceptible to the oxidative process than oils rich in polyunsaturated fatty acids (PUFAs) </w:t>
      </w:r>
      <w:r w:rsidRPr="00836138">
        <w:rPr>
          <w:rFonts w:ascii="Times New Roman" w:eastAsia="Times New Roman" w:hAnsi="Times New Roman" w:cs="Times New Roman"/>
          <w:sz w:val="24"/>
          <w:szCs w:val="24"/>
        </w:rPr>
        <w:fldChar w:fldCharType="begin">
          <w:fldData xml:space="preserve">PEVuZE5vdGU+PENpdGU+PEF1dGhvcj5NZWhhbnk8L0F1dGhvcj48WWVhcj4yMDI1PC9ZZWFyPjxS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PEVuZE5vdGU+PENpdGU+PEF1dGhvcj5NZWhhbnk8L0F1dGhvcj48WWVhcj4yMDI1PC9ZZWFyPjxS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2" w:tooltip="Mehany, 2025 #283" w:history="1">
        <w:r w:rsidRPr="00836138">
          <w:rPr>
            <w:rFonts w:ascii="Times New Roman" w:eastAsia="Times New Roman" w:hAnsi="Times New Roman" w:cs="Times New Roman"/>
            <w:sz w:val="24"/>
            <w:szCs w:val="24"/>
          </w:rPr>
          <w:t>Mehany, Gonzalez-Saiz, &amp; Pizarro, 2025a</w:t>
        </w:r>
      </w:hyperlink>
      <w:r w:rsidRPr="00836138">
        <w:rPr>
          <w:rFonts w:ascii="Times New Roman" w:eastAsia="Times New Roman" w:hAnsi="Times New Roman" w:cs="Times New Roman"/>
          <w:sz w:val="24"/>
          <w:szCs w:val="24"/>
        </w:rPr>
        <w:t xml:space="preserve">; </w:t>
      </w:r>
      <w:hyperlink w:anchor="_ENREF_43" w:tooltip="Mehany, 2025 #277" w:history="1">
        <w:r w:rsidRPr="00836138">
          <w:rPr>
            <w:rFonts w:ascii="Times New Roman" w:eastAsia="Times New Roman" w:hAnsi="Times New Roman" w:cs="Times New Roman"/>
            <w:sz w:val="24"/>
            <w:szCs w:val="24"/>
          </w:rPr>
          <w:t>Mehany et al., 2025b</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This stability is further enhanced by the presence of phenolic and tocopherol (a type of vitamin E) antioxidants, which actively scavenge damaging reactive oxygen species, thereby protecting the oil's lipid components from degradation</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&lt;EndNote&gt;&lt;Cite&gt;&lt;Author&gt;Mehany&lt;/Author&gt;&lt;Year&gt;2025&lt;/Year&gt;&lt;RecNum&gt;283&lt;/RecNum&gt;&lt;DisplayText&gt;(Mehany et al., 2025a)&lt;/DisplayText&gt;&lt;record&gt;&lt;rec-number&gt;283&lt;/rec-number&gt;&lt;foreign-keys&gt;&lt;key app="EN" db-id="vxf5922pa2sfzle2t0lpszaf0fe0drdvvds2"&gt;283&lt;/key&gt;&lt;/foreign-keys&gt;&lt;ref-type name="Journal Article"&gt;17&lt;/ref-type&gt;&lt;contributors&gt;&lt;authors&gt;&lt;author&gt;Mehany, T.&lt;/author&gt;&lt;author&gt;Gonzalez-Saiz, J. M.&lt;/author&gt;&lt;author&gt;Pizarro, C.&lt;/author&gt;&lt;/authors&gt;&lt;/contributors&gt;&lt;auth-address&gt;Department of Chemistry, University of La Rioja, 26006 Logrono, Spain.&lt;/auth-address&gt;&lt;titles&gt;&lt;title&gt;Enhanced Thermal Resilience of Olive Oils: Fatty Acid Dynamics with Polyphenols Supplementation&lt;/title&gt;&lt;secondary-title&gt;Foods&lt;/secondary-title&gt;&lt;alt-title&gt;Foods&lt;/alt-title&gt;&lt;/titles&gt;&lt;periodical&gt;&lt;full-title&gt;Foods&lt;/full-title&gt;&lt;abbr-1&gt;Foods&lt;/abbr-1&gt;&lt;/periodical&gt;&lt;alt-periodical&gt;&lt;full-title&gt;Foods&lt;/full-title&gt;&lt;abbr-1&gt;Foods&lt;/abbr-1&gt;&lt;/alt-periodical&gt;&lt;volume&gt;14&lt;/volume&gt;&lt;number&gt;12&lt;/number&gt;&lt;dates&gt;&lt;year&gt;2025&lt;/year&gt;&lt;pub-dates&gt;&lt;date&gt;Jun 13&lt;/date&gt;&lt;/pub-dates&gt;&lt;/dates&gt;&lt;isbn&gt;2304-8158 (Print)&amp;#xD;2304-8158 (Electronic)&amp;#xD;2304-8158 (Linking)&lt;/isbn&gt;&lt;accession-num&gt;40565694&lt;/accession-num&gt;&lt;urls&gt;&lt;related-urls&gt;&lt;url&gt;http://www.ncbi.nlm.nih.gov/pubmed/40565694&lt;/url&gt;&lt;/related-urls&gt;&lt;/urls&gt;&lt;custom2&gt;12192125&lt;/custom2&gt;&lt;electronic-resource-num&gt;10.3390/foods14122085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42" w:tooltip="Mehany, 2025 #283" w:history="1">
        <w:r w:rsidRPr="00836138">
          <w:rPr>
            <w:rFonts w:ascii="Times New Roman" w:eastAsia="Times New Roman" w:hAnsi="Times New Roman" w:cs="Times New Roman"/>
            <w:sz w:val="24"/>
            <w:szCs w:val="24"/>
          </w:rPr>
          <w:t>Mehany et al., 2025a</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34889121"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Sunflower and soybean oils, high in polyunsaturated fatty acids (PUFAs), are prone to oxidation, but natural extracts like rosemary and moringa seed extract can significantly enhance their stability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&lt;EndNote&gt;&lt;Cite&gt;&lt;Author&gt;Song&lt;/Author&gt;&lt;Year&gt;2025&lt;/Year&gt;&lt;RecNum&gt;284&lt;/RecNum&gt;&lt;DisplayText&gt;(Song et al., 2025)&lt;/DisplayText&gt;&lt;record&gt;&lt;rec-number&gt;284&lt;/rec-number&gt;&lt;foreign-keys&gt;&lt;key app="EN" db-id="vxf5922pa2sfzle2t0lpszaf0fe0drdvvds2"&gt;284&lt;/key&gt;&lt;/foreign-keys&gt;&lt;ref-type name="Journal Article"&gt;17&lt;/ref-type&gt;&lt;contributors&gt;&lt;authors&gt;&lt;author&gt;Song, Jingjing&lt;/author&gt;&lt;author&gt;Dou, Xinjing&lt;/author&gt;&lt;author&gt;Fang, Mengxue&lt;/author&gt;&lt;author&gt;Yu, Li&lt;/author&gt;&lt;author&gt;Ma, Fei&lt;/author&gt;&lt;author&gt;Wang, Xuefang&lt;/author&gt;&lt;author&gt;Wang, Du&lt;/author&gt;&lt;author&gt;Xu, Baocheng&lt;/author&gt;&lt;author&gt;Li, Peiwu&lt;/author&gt;&lt;author&gt;Zhang, Liangxiao&lt;/author&gt;&lt;/authors&gt;&lt;/contributors&gt;&lt;titles&gt;&lt;title&gt;Antioxidant efficacy of rosemary extract on oxidative stability and nutrient preservation of soybean oil during long-term kitchen use&lt;/title&gt;&lt;secondary-title&gt;International Journal of Food Science and Technology&lt;/secondary-title&gt;&lt;/titles&gt;&lt;periodical&gt;&lt;full-title&gt;International Journal of Food Science and Technology&lt;/full-title&gt;&lt;/periodical&gt;&lt;volume&gt;60&lt;/volume&gt;&lt;number&gt;1&lt;/number&gt;&lt;dates&gt;&lt;year&gt;2025&lt;/year&gt;&lt;/dates&gt;&lt;isbn&gt;0950-5423&amp;#xD;1365-2621&lt;/isbn&gt;&lt;urls&gt;&lt;/urls&gt;&lt;electronic-resource-num&gt;10.1093/ijfood/vvaf081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0" w:tooltip="Song, 2025 #284" w:history="1">
        <w:r w:rsidRPr="00836138">
          <w:rPr>
            <w:rFonts w:ascii="Times New Roman" w:eastAsia="Times New Roman" w:hAnsi="Times New Roman" w:cs="Times New Roman"/>
            <w:sz w:val="24"/>
            <w:szCs w:val="24"/>
          </w:rPr>
          <w:t>Song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Studies show rosemary extract can increase sunflower oil's stability by 50–70%, and in some cases, moringa seed extract has performed better than the synthetic antioxidant BHT, particularly during storage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&lt;EndNote&gt;&lt;Cite&gt;&lt;Author&gt;Song&lt;/Author&gt;&lt;Year&gt;2025&lt;/Year&gt;&lt;RecNum&gt;284&lt;/RecNum&gt;&lt;DisplayText&gt;(Song et al., 2025)&lt;/DisplayText&gt;&lt;record&gt;&lt;rec-number&gt;284&lt;/rec-number&gt;&lt;foreign-keys&gt;&lt;key app="EN" db-id="vxf5922pa2sfzle2t0lpszaf0fe0drdvvds2"&gt;284&lt;/key&gt;&lt;/foreign-keys&gt;&lt;ref-type name="Journal Article"&gt;17&lt;/ref-type&gt;&lt;contributors&gt;&lt;authors&gt;&lt;author&gt;Song, Jingjing&lt;/author&gt;&lt;author&gt;Dou, Xinjing&lt;/author&gt;&lt;author&gt;Fang, Mengxue&lt;/author&gt;&lt;author&gt;Yu, Li&lt;/author&gt;&lt;author&gt;Ma, Fei&lt;/author&gt;&lt;author&gt;Wang, Xuefang&lt;/author&gt;&lt;author&gt;Wang, Du&lt;/author&gt;&lt;author&gt;Xu, Baocheng&lt;/author&gt;&lt;author&gt;Li, Peiwu&lt;/author&gt;&lt;author&gt;Zhang, Liangxiao&lt;/author&gt;&lt;/authors&gt;&lt;/contributors&gt;&lt;titles&gt;&lt;title&gt;Antioxidant efficacy of rosemary extract on oxidative stability and nutrient preservation of soybean oil during long-term kitchen use&lt;/title&gt;&lt;secondary-title&gt;International Journal of Food Science and Technology&lt;/secondary-title&gt;&lt;/titles&gt;&lt;periodical&gt;&lt;full-title&gt;International Journal of Food Science and Technology&lt;/full-title&gt;&lt;/periodical&gt;&lt;volume&gt;60&lt;/volume&gt;&lt;number&gt;1&lt;/number&gt;&lt;dates&gt;&lt;year&gt;2025&lt;/year&gt;&lt;/dates&gt;&lt;isbn&gt;0950-5423&amp;#xD;1365-2621&lt;/isbn&gt;&lt;urls&gt;&lt;/urls&gt;&lt;electronic-resource-num&gt;10.1093/ijfood/vvaf081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60" w:tooltip="Song, 2025 #284" w:history="1">
        <w:r w:rsidRPr="00836138">
          <w:rPr>
            <w:rFonts w:ascii="Times New Roman" w:eastAsia="Times New Roman" w:hAnsi="Times New Roman" w:cs="Times New Roman"/>
            <w:sz w:val="24"/>
            <w:szCs w:val="24"/>
          </w:rPr>
          <w:t>Song et al., 2025</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76347EE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Natural antioxidants offer advantages over synthetic ones, including a better health perception due to lower toxicity concerns and potential additional anti-inflammatory or cardioprotective effects, increased consumer acceptance driven by "natural" labeling, and multifunctionality as they can also contribute to a product's flavor, aroma, or color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&lt;EndNote&gt;&lt;Cite&gt;&lt;Author&gt;Estevez&lt;/Author&gt;&lt;Year&gt;2021&lt;/Year&gt;&lt;RecNum&gt;285&lt;/RecNum&gt;&lt;DisplayText&gt;(Estevez, 2021)&lt;/DisplayText&gt;&lt;record&gt;&lt;rec-number&gt;285&lt;/rec-number&gt;&lt;foreign-keys&gt;&lt;key app="EN" db-id="vxf5922pa2sfzle2t0lpszaf0fe0drdvvds2"&gt;285&lt;/key&gt;&lt;/foreign-keys&gt;&lt;ref-type name="Journal Article"&gt;17&lt;/ref-type&gt;&lt;contributors&gt;&lt;authors&gt;&lt;author&gt;Estevez, M.&lt;/author&gt;&lt;/authors&gt;&lt;/contributors&gt;&lt;auth-address&gt;Meat and Meat Products Research Institute (IPROCAR), Food Technology, University of Extremadura, 10003 Caceres, Spain. Electronic address: mariovet@unex.es.&lt;/auth-address&gt;&lt;titles&gt;&lt;title&gt;Critical overview of the use of plant antioxidants in the meat industry: Opportunities, innovative applications and future perspectives&lt;/title&gt;&lt;secondary-title&gt;Meat Sci&lt;/secondary-title&gt;&lt;alt-title&gt;Meat science&lt;/alt-title&gt;&lt;/titles&gt;&lt;periodical&gt;&lt;full-title&gt;Meat Sci&lt;/full-title&gt;&lt;abbr-1&gt;Meat science&lt;/abbr-1&gt;&lt;/periodical&gt;&lt;alt-periodical&gt;&lt;full-title&gt;Meat Sci&lt;/full-title&gt;&lt;abbr-1&gt;Meat science&lt;/abbr-1&gt;&lt;/alt-periodical&gt;&lt;pages&gt;108610&lt;/pages&gt;&lt;volume&gt;181&lt;/volume&gt;&lt;keywords&gt;&lt;keyword&gt;Animals&lt;/keyword&gt;&lt;keyword&gt;Antioxidants/*pharmacology&lt;/keyword&gt;&lt;keyword&gt;Food Handling/methods&lt;/keyword&gt;&lt;keyword&gt;Food Preservation/*methods&lt;/keyword&gt;&lt;keyword&gt;Meat/*analysis&lt;/keyword&gt;&lt;keyword&gt;Meat Products/*analysis&lt;/keyword&gt;&lt;keyword&gt;Oxidation-Reduction&lt;/keyword&gt;&lt;keyword&gt;Plant Extracts/*pharmacology&lt;/keyword&gt;&lt;/keywords&gt;&lt;dates&gt;&lt;year&gt;2021&lt;/year&gt;&lt;pub-dates&gt;&lt;date&gt;Nov&lt;/date&gt;&lt;/pub-dates&gt;&lt;/dates&gt;&lt;isbn&gt;1873-4138 (Electronic)&amp;#xD;0309-1740 (Linking)&lt;/isbn&gt;&lt;accession-num&gt;34147961&lt;/accession-num&gt;&lt;urls&gt;&lt;related-urls&gt;&lt;url&gt;http://www.ncbi.nlm.nih.gov/pubmed/34147961&lt;/url&gt;&lt;/related-urls&gt;&lt;/urls&gt;&lt;electronic-resource-num&gt;10.1016/j.meatsci.2021.108610&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17" w:tooltip="Estevez, 2021 #285" w:history="1">
        <w:r w:rsidRPr="00836138">
          <w:rPr>
            <w:rFonts w:ascii="Times New Roman" w:eastAsia="Times New Roman" w:hAnsi="Times New Roman" w:cs="Times New Roman"/>
            <w:sz w:val="24"/>
            <w:szCs w:val="24"/>
          </w:rPr>
          <w:t>Estevez, 2021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56F50436"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Limitations and challenges for natural extracts include: variability in composition due to plant source, harvest time, and extraction methods; high costs and difficulty in scaling up production compared to synthetic compounds; degradation of beneficial </w:t>
      </w:r>
      <w:r w:rsidRPr="00836138">
        <w:rPr>
          <w:rFonts w:ascii="Times New Roman" w:eastAsia="Times New Roman" w:hAnsi="Times New Roman" w:cs="Times New Roman"/>
          <w:sz w:val="24"/>
          <w:szCs w:val="24"/>
        </w:rPr>
        <w:lastRenderedPageBreak/>
        <w:t xml:space="preserve">phenolics and carotenoids by heat, light, and poor storage; and a lack of consistent, uniform regulatory standards for many natural extracts, making quality control difficult </w:t>
      </w:r>
      <w:r w:rsidRPr="00836138">
        <w:rPr>
          <w:rFonts w:ascii="Times New Roman" w:eastAsia="Times New Roman" w:hAnsi="Times New Roman" w:cs="Times New Roman"/>
          <w:sz w:val="24"/>
          <w:szCs w:val="24"/>
        </w:rPr>
        <w:fldChar w:fldCharType="begin">
          <w:fldData xml:space="preserve">PEVuZE5vdGU+PENpdGU+PEF1dGhvcj5TYXNpZGhhcmFuPC9BdXRob3I+PFllYXI+MjAxMTwvWWVh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PEVuZE5vdGU+PENpdGU+PEF1dGhvcj5TYXNpZGhhcmFuPC9BdXRob3I+PFllYXI+MjAxMTwvWWVh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8" w:tooltip="Sasidharan, 2011 #286" w:history="1">
        <w:r w:rsidRPr="00836138">
          <w:rPr>
            <w:rFonts w:ascii="Times New Roman" w:eastAsia="Times New Roman" w:hAnsi="Times New Roman" w:cs="Times New Roman"/>
            <w:sz w:val="24"/>
            <w:szCs w:val="24"/>
          </w:rPr>
          <w:t>Sasidharan, Chen, Saravanan, Sundram, &amp; Yoga Latha, 2011</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10AF708C"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Future research on edible oil preservation should focus on nanoencapsulation for natural antioxidant protection and controlled release, promoting sustainability and consumer-friendly natural alternatives to synthetic preservatives. This method enhances oil stability and bioavailability of antioxidants, while minimizing negative sensory effects and extending shelf life, aligning with demands for safer, natural, and longer-lasting food products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&lt;EndNote&gt;&lt;Cite&gt;&lt;Author&gt;Rehman Sheikh&lt;/Author&gt;&lt;Year&gt;2024&lt;/Year&gt;&lt;RecNum&gt;287&lt;/RecNum&gt;&lt;DisplayText&gt;(Rehman Sheikh, Wu-Chen, Matloob, Mahmood, &amp;amp; Javed, 2024)&lt;/DisplayText&gt;&lt;record&gt;&lt;rec-number&gt;287&lt;/rec-number&gt;&lt;foreign-keys&gt;&lt;key app="EN" db-id="vxf5922pa2sfzle2t0lpszaf0fe0drdvvds2"&gt;287&lt;/key&gt;&lt;/foreign-keys&gt;&lt;ref-type name="Journal Article"&gt;17&lt;/ref-type&gt;&lt;contributors&gt;&lt;authors&gt;&lt;author&gt;Rehman Sheikh, Arooj&lt;/author&gt;&lt;author&gt;Wu-Chen, Ricardo A.&lt;/author&gt;&lt;author&gt;Matloob, Anam&lt;/author&gt;&lt;author&gt;Mahmood, Muhammad Huzaifa&lt;/author&gt;&lt;author&gt;Javed, Miral&lt;/author&gt;&lt;/authors&gt;&lt;/contributors&gt;&lt;titles&gt;&lt;title&gt;Nanoencapsulation of volatile plant essential oils: a paradigm shift in food industry practices&lt;/title&gt;&lt;secondary-title&gt;Food Innovation and Advances&lt;/secondary-title&gt;&lt;/titles&gt;&lt;periodical&gt;&lt;full-title&gt;Food Innovation and Advances&lt;/full-title&gt;&lt;/periodical&gt;&lt;pages&gt;305-319&lt;/pages&gt;&lt;volume&gt;3&lt;/volume&gt;&lt;number&gt;3&lt;/number&gt;&lt;dates&gt;&lt;year&gt;2024&lt;/year&gt;&lt;/dates&gt;&lt;isbn&gt;2836-774X&lt;/isbn&gt;&lt;urls&gt;&lt;/urls&gt;&lt;electronic-resource-num&gt;10.48130/fia-0024-0028&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rPr>
        <w:t>(</w:t>
      </w:r>
      <w:hyperlink w:anchor="_ENREF_56" w:tooltip="Rehman Sheikh, 2024 #287" w:history="1">
        <w:r w:rsidRPr="00836138">
          <w:rPr>
            <w:rFonts w:ascii="Times New Roman" w:eastAsia="Times New Roman" w:hAnsi="Times New Roman" w:cs="Times New Roman"/>
            <w:sz w:val="24"/>
            <w:szCs w:val="24"/>
          </w:rPr>
          <w:t>Rehman Sheikh, Wu-Chen, Matloob, Mahmood, &amp; Javed, 2024</w:t>
        </w:r>
      </w:hyperlink>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357D780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Another promising avenue is the use of synergistic combinations of antioxidants, whether natural–natural or natural–synthetic at reduced concentrations. This strategy could maximize oxidative stability while reducing costs and minimizing potential health risks associated with synthetic additives.</w:t>
      </w:r>
    </w:p>
    <w:p w14:paraId="2972CE8F"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 exploration of underutilized plant sources, such as Moringa oleifera, avocado seeds, and pumpkin seeds, offers significant potential for obtaining phenolic-rich extracts with strong antioxidant properties. Expanding research in this area could provide sustainable alternatives while adding value to agricultural by-products.</w:t>
      </w:r>
    </w:p>
    <w:p w14:paraId="346AFCE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Finally, integration with active packaging technologies, such as antioxidant-releasing films or coatings, represents a novel approach to extending oil shelf life. These smart packaging systems can act in synergy with natural antioxidants within the oil matrix, creating multi-barrier protection against oxidative deterioration.</w:t>
      </w:r>
    </w:p>
    <w:p w14:paraId="0774B8D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Overall, future preservation strategies will likely combine advanced extraction, encapsulation, synergistic use of antioxidants, and intelligent packaging solutions to ensure the nutritional quality, safety, and consumer acceptability of edible vegetable oils.</w:t>
      </w:r>
    </w:p>
    <w:p w14:paraId="23E37C7A" w14:textId="77777777" w:rsidR="00AD6A57" w:rsidRPr="00836138" w:rsidRDefault="00A5403E">
      <w:pPr>
        <w:spacing w:line="360" w:lineRule="auto"/>
        <w:jc w:val="both"/>
        <w:rPr>
          <w:rFonts w:ascii="Times New Roman" w:eastAsia="Times New Roman" w:hAnsi="Times New Roman" w:cs="Times New Roman"/>
          <w:i/>
          <w:iCs/>
          <w:sz w:val="24"/>
          <w:szCs w:val="24"/>
        </w:rPr>
      </w:pPr>
      <w:r w:rsidRPr="00836138">
        <w:rPr>
          <w:rFonts w:ascii="Times New Roman" w:eastAsia="Times New Roman" w:hAnsi="Times New Roman" w:cs="Times New Roman"/>
          <w:sz w:val="24"/>
          <w:szCs w:val="24"/>
        </w:rPr>
        <w:t> </w:t>
      </w:r>
    </w:p>
    <w:p w14:paraId="692B1787" w14:textId="77777777" w:rsidR="00AD6A57" w:rsidRPr="00836138" w:rsidRDefault="00A5403E">
      <w:pPr>
        <w:spacing w:line="360" w:lineRule="auto"/>
        <w:jc w:val="both"/>
        <w:outlineLvl w:val="2"/>
        <w:rPr>
          <w:rFonts w:ascii="Times New Roman" w:eastAsia="Times New Roman" w:hAnsi="Times New Roman" w:cs="Times New Roman"/>
          <w:b/>
          <w:bCs/>
          <w:sz w:val="24"/>
          <w:szCs w:val="24"/>
        </w:rPr>
      </w:pPr>
      <w:r w:rsidRPr="00836138">
        <w:rPr>
          <w:rFonts w:ascii="Times New Roman" w:eastAsia="Times New Roman" w:hAnsi="Times New Roman" w:cs="Times New Roman"/>
          <w:b/>
          <w:bCs/>
          <w:i/>
          <w:iCs/>
          <w:sz w:val="24"/>
          <w:szCs w:val="24"/>
        </w:rPr>
        <w:t>2.2.1 Moringa Olifera</w:t>
      </w:r>
      <w:r w:rsidRPr="00836138">
        <w:rPr>
          <w:rFonts w:ascii="Times New Roman" w:eastAsia="Times New Roman" w:hAnsi="Times New Roman" w:cs="Times New Roman"/>
          <w:b/>
          <w:bCs/>
          <w:sz w:val="24"/>
          <w:szCs w:val="24"/>
        </w:rPr>
        <w:t xml:space="preserve"> as a natural antioxidant</w:t>
      </w:r>
    </w:p>
    <w:p w14:paraId="353293A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Moringa oleifera</w:t>
      </w:r>
      <w:r w:rsidRPr="00836138">
        <w:rPr>
          <w:rFonts w:ascii="Times New Roman" w:eastAsia="Times New Roman" w:hAnsi="Times New Roman" w:cs="Times New Roman"/>
          <w:sz w:val="24"/>
          <w:szCs w:val="24"/>
        </w:rPr>
        <w:t xml:space="preserve">  has gained great recognition in the recent past as a natural antioxidant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{"citationID":"bzQ4SAxl","properties":{"formattedCitation":"(Nadeem &amp; Imran, 2016)","plainCitation":"(Nadeem &amp; Imran, 2016)","noteIndex":0},"citationItems":[{"id":597,"uris":["http://zotero.org/users/6443849/items/6UQYDRID"],"uri":["http://zotero.org/users/6443849/items/6UQYDRID"],"itemData":{"id":597,"type":"article-journal","abstract":"Lipids are the concentrated source of energy, fat soluble vitamins, essential fatty acids, carriers of flavours and many bio-active compounds with important role in maintaining physiological functions of biological body. Moringa oleifera is native to Himalaya and widely grown in many Asian and African countries with seed oil content range from 35–40%. Moringa oleifera oil (MOO) has light yellow colour with mild nutty flavour and fatty acids composition suggests that MOO is highly suitable for both edible and non-edible applications. MOO is extremely resistant to autoxidation which can be used as an antioxidant for the long term stabilization of commercial edible oils. Thermal stability of MOO is greater than soybean, sunflower, canola and cottonseed oils. High oleic contents of MOO are believed to have the capability of increasing beneficial HDL cholesterol and decreased the serum cholesterol and triglycerides. MOO applications have also been explored in cosmetics, folk medicines and skin care formulations. Overall, this review focuses on commercial production status, food applications, antioxidant characteristics, health benefits, thermal stability, fractionation, cholesterol contents, medicinal, nutraceutical action, toxicological evaluation, biodiesel production, personal care formulations and future perspectives of the MOO for the stake holders to process and utilize MOO as a new source of edible oil for industrial purpose.","container-title":"Lipids in Health and Disease","DOI":"10.1186/s12944-016-0379-0","ISSN":"1476-511X","journalAbbreviation":"Lipids Health Dis","note":"PMID: 27931216\nPMCID: PMC5146848","source":"PubMed Central","title":"Promising features of Moringa oleifera oil: recent updates and perspectives","title-short":"Promising features of Moringa oleifera oil","URL":"https://www.ncbi.nlm.nih.gov/pmc/articles/PMC5146848/","volume":"15","author":[{"family":"Nadeem","given":"Muhammad"},{"family":"Imran","given":"Muhammad"}],"accessed":{"date-parts":[["2022",1,2]]},"issued":{"date-parts":[["2016",12,8]]}}}],"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(Nadeem &amp; Imran, 2016)</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r w:rsidRPr="00836138">
        <w:rPr>
          <w:rFonts w:ascii="Times New Roman" w:eastAsia="Times New Roman" w:hAnsi="Times New Roman" w:cs="Times New Roman"/>
          <w:i/>
          <w:iCs/>
          <w:sz w:val="24"/>
          <w:szCs w:val="24"/>
        </w:rPr>
        <w:t xml:space="preserve"> </w:t>
      </w:r>
      <w:r w:rsidRPr="00836138">
        <w:rPr>
          <w:rFonts w:ascii="Times New Roman" w:eastAsia="Times New Roman" w:hAnsi="Times New Roman" w:cs="Times New Roman"/>
          <w:iCs/>
          <w:sz w:val="24"/>
          <w:szCs w:val="24"/>
        </w:rPr>
        <w:t>It</w:t>
      </w:r>
      <w:r w:rsidRPr="00836138">
        <w:rPr>
          <w:rFonts w:ascii="Times New Roman" w:eastAsia="Times New Roman" w:hAnsi="Times New Roman" w:cs="Times New Roman"/>
          <w:i/>
          <w:iCs/>
          <w:sz w:val="24"/>
          <w:szCs w:val="24"/>
        </w:rPr>
        <w:t xml:space="preserve"> </w:t>
      </w:r>
      <w:r w:rsidRPr="00836138">
        <w:rPr>
          <w:rFonts w:ascii="Times New Roman" w:eastAsia="Times New Roman" w:hAnsi="Times New Roman" w:cs="Times New Roman"/>
          <w:sz w:val="24"/>
          <w:szCs w:val="24"/>
        </w:rPr>
        <w:t>contains bioactive compounds which have </w:t>
      </w:r>
      <w:r w:rsidRPr="00836138">
        <w:rPr>
          <w:rFonts w:ascii="Times New Roman" w:eastAsia="Times New Roman" w:hAnsi="Times New Roman" w:cs="Times New Roman"/>
          <w:bCs/>
          <w:sz w:val="24"/>
          <w:szCs w:val="24"/>
        </w:rPr>
        <w:t>antioxidant properties;</w:t>
      </w:r>
      <w:r w:rsidRPr="00836138">
        <w:rPr>
          <w:rFonts w:ascii="Times New Roman" w:eastAsia="Times New Roman" w:hAnsi="Times New Roman" w:cs="Times New Roman"/>
          <w:sz w:val="24"/>
          <w:szCs w:val="24"/>
        </w:rPr>
        <w:t xml:space="preserve"> and these compounds include tocopherols, catechins, quercetin, ferulic acid and zeatin. In assessing the physicochemical and antioxidant properties of </w:t>
      </w:r>
      <w:r w:rsidRPr="00836138">
        <w:rPr>
          <w:rFonts w:ascii="Times New Roman" w:eastAsia="Times New Roman" w:hAnsi="Times New Roman" w:cs="Times New Roman"/>
          <w:iCs/>
          <w:sz w:val="24"/>
          <w:szCs w:val="24"/>
        </w:rPr>
        <w:t>this plant</w:t>
      </w:r>
      <w:r w:rsidRPr="00836138">
        <w:rPr>
          <w:rFonts w:ascii="Times New Roman" w:eastAsia="Times New Roman" w:hAnsi="Times New Roman" w:cs="Times New Roman"/>
          <w:sz w:val="24"/>
          <w:szCs w:val="24"/>
        </w:rPr>
        <w:t xml:space="preserv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{"citationID":"Zu7cjnGO","properties":{"formattedCitation":"(Ogbunugafo et al., 2011)","plainCitation":"(Ogbunugafo et al., 2011)","noteIndex":0},"citationItems":[{"id":605,"uris":["http://zotero.org/users/6443849/items/P9TFLAMC"],"uri":["http://zotero.org/users/6443849/items/P9TFLAMC"],"itemData":{"id":605,"type":"article-journal","container-title":"Pakistan Journal of Nutrition","DOI":"10.3923/pjn.2011.409.414","ISSN":"16805194","issue":"5","journalAbbreviation":"Pakistan J. of Nutrition","page":"409-414","source":"DOI.org (Crossref)","title":"Physico-chemical and Antioxidant Properties of Moringa oleifera Seed Oil","URL":"https://www.scialert.net/abstract/?doi=pjn.2011.409.414","volume":"10","author":[{"family":"Ogbunugafo","given":"H.A."},{"family":"Eneh","given":"F.U."},{"family":"Ozumba","given":"A.N."},{"family":"Igwo-Ezikp","given":"M.N."},{"family":"Okpuzor","given":"J."},{"family":"Igwilo","given":"I.O."},{"family":"Adenekan","given":"S.O."},{"family":"Onyekwelu","given":"O.A."}],"accessed":{"date-parts":[["2022",1,3]]},"issued":{"date-parts":[["2011",4,15]]}}}],"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(Ogbunugafo et al., 2011)</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reported that the presence of flavonoids  in </w:t>
      </w:r>
      <w:r w:rsidRPr="00836138">
        <w:rPr>
          <w:rFonts w:ascii="Times New Roman" w:eastAsia="Times New Roman" w:hAnsi="Times New Roman" w:cs="Times New Roman"/>
          <w:iCs/>
          <w:sz w:val="24"/>
          <w:szCs w:val="24"/>
        </w:rPr>
        <w:t>the plant</w:t>
      </w:r>
      <w:r w:rsidRPr="00836138">
        <w:rPr>
          <w:rFonts w:ascii="Times New Roman" w:eastAsia="Times New Roman" w:hAnsi="Times New Roman" w:cs="Times New Roman"/>
          <w:sz w:val="24"/>
          <w:szCs w:val="24"/>
        </w:rPr>
        <w:t xml:space="preserve"> play a great role in its antioxidant action. Its  antioxidant  was </w:t>
      </w:r>
      <w:r w:rsidRPr="00836138">
        <w:rPr>
          <w:rFonts w:ascii="Times New Roman" w:eastAsia="Times New Roman" w:hAnsi="Times New Roman" w:cs="Times New Roman"/>
          <w:sz w:val="24"/>
          <w:szCs w:val="24"/>
        </w:rPr>
        <w:lastRenderedPageBreak/>
        <w:t xml:space="preserve">further demonstrated by the ability to quench free DPPH radicals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{"citationID":"o7mc6F8Q","properties":{"formattedCitation":"(Wright et al., 2017)","plainCitation":"(Wright et al., 2017)","noteIndex":0},"citationItems":[{"id":606,"uris":["http://zotero.org/users/6443849/items/CLRIWBW6"],"uri":["http://zotero.org/users/6443849/items/CLRIWBW6"],"itemData":{"id":606,"type":"article-journal","abstract":"Moringa oleifera trees grow well in Jamaica and their parts are popularly used locally for various purposes and ailments. Antioxidant activities in Moringa oleifera samples from different parts of the world have different ranges. This study was initiated to determine the antioxidant activity of Moringa oleifera grown in Jamaica. Dried and milled Moringa oleifera leaves were extracted with ethanol/water (4:1) followed by a series of liquid–liquid extractions. The antioxidant capacities of all fractions were tested using a 2,2-diphenyl-1-picrylhydrazyl (DPPH) assay. IC50 values (the amount of antioxidant needed to reduce 50% of DPPH) were then determined and values for the extracts ranged from 177 to 4458 μg/mL. Extracts prepared using polar solvents had significantly higher antioxidant capacities than others and may have clinical applications in any disease characterized by a chronic state of oxidative stress, such as sickle cell anemia. Further work will involve the assessment of these extracts in a sickle cell model of oxidative stress.","container-title":"Plants","DOI":"10.3390/plants6040048","ISSN":"2223-7747","issue":"4","journalAbbreviation":"Plants (Basel)","note":"PMID: 29065510\nPMCID: PMC5750624","source":"PubMed Central","title":"An Investigation of the Antioxidant Capacity in Extracts from Moringa oleifera Plants Grown in Jamaica","URL":"https://www.ncbi.nlm.nih.gov/pmc/articles/PMC5750624/","volume":"6","author":[{"family":"Wright","given":"Racquel J."},{"family":"Lee","given":"Ken S."},{"family":"Hyacinth","given":"Hyacinth I."},{"family":"Hibbert","given":"Jacqueline M."},{"family":"Reid","given":"Marvin E."},{"family":"Wheatley","given":"Andrew O."},{"family":"Asemota","given":"Helen N."}],"accessed":{"date-parts":[["2022",1,3]]},"issued":{"date-parts":[["2017",10,23]]}}}],"schema":"https://github.com/citation-style-language/schema/raw/master/csl-citation.json"}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(Wright et al., 2017)</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Decreasing absorbance of DPPH in </w:t>
      </w:r>
      <w:r w:rsidRPr="00836138">
        <w:rPr>
          <w:rFonts w:ascii="Times New Roman" w:eastAsia="Times New Roman" w:hAnsi="Times New Roman" w:cs="Times New Roman"/>
          <w:i/>
          <w:iCs/>
          <w:sz w:val="24"/>
          <w:szCs w:val="24"/>
        </w:rPr>
        <w:t>Moringa</w:t>
      </w:r>
      <w:r w:rsidRPr="00836138">
        <w:rPr>
          <w:rFonts w:ascii="Times New Roman" w:eastAsia="Times New Roman" w:hAnsi="Times New Roman" w:cs="Times New Roman"/>
          <w:sz w:val="24"/>
          <w:szCs w:val="24"/>
        </w:rPr>
        <w:t xml:space="preserve"> oil mixture in this experiment which measured the extent of radical scavenging ability in the oils also confirmed the findings as reported by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{"citationID":"fen79FGp","properties":{"formattedCitation":"(Ogbunugafo et al., 2011)","plainCitation":"(Ogbunugafo et al., 2011)","noteIndex":0},"citationItems":[{"id":605,"uris":["http://zotero.org/users/6443849/items/P9TFLAMC"],"uri":["http://zotero.org/users/6443849/items/P9TFLAMC"],"itemData":{"id":605,"type":"article-journal","container-title":"Pakistan Journal of Nutrition","DOI":"10.3923/pjn.2011.409.414","ISSN":"16805194","issue":"5","journalAbbreviation":"Pakistan J. of Nutrition","page":"409-414","source":"DOI.org (Crossref)","title":"Physico-chemical and Antioxidant Properties of Moringa oleifera Seed Oil","URL":"https://www.scialert.net/abstract/?doi=pjn.2011.409.414","volume":"10","author":[{"family":"Ogbunugafo","given":"H.A."},{"family":"Eneh","given":"F.U."},{"family":"Ozumba","given":"A.N."},{"family":"Igwo-Ezikp","given":"M.N."},{"family":"Okpuzor","given":"J."},{"family":"Igwilo","given":"I.O."},{"family":"Adenekan","given":"S.O."},{"family":"Onyekwelu","given":"O.A."}],"accessed":{"date-parts":[["2022",1,3]]},"issued":{"date-parts":[["2011",4,15]]}}}],"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Ogbunugafo et al., (2011)</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that flavonoids in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play a role in carrying out antioxidant action through  chelation or scavenging.</w:t>
      </w:r>
    </w:p>
    <w:p w14:paraId="7056251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hAnsi="Times New Roman" w:cs="Times New Roman"/>
          <w:sz w:val="24"/>
          <w:szCs w:val="24"/>
          <w:shd w:val="clear" w:color="auto" w:fill="FFFFFF"/>
        </w:rPr>
        <w:t xml:space="preserve">In the food industry and specifically in edible oils, several studies have been done to test the antioxidant capacity of </w:t>
      </w:r>
      <w:r w:rsidRPr="00836138">
        <w:rPr>
          <w:rFonts w:ascii="Times New Roman" w:hAnsi="Times New Roman" w:cs="Times New Roman"/>
          <w:i/>
          <w:iCs/>
          <w:sz w:val="24"/>
          <w:szCs w:val="24"/>
          <w:shd w:val="clear" w:color="auto" w:fill="FFFFFF"/>
        </w:rPr>
        <w:t>M. Oleifera</w:t>
      </w:r>
      <w:r w:rsidRPr="00836138">
        <w:rPr>
          <w:rFonts w:ascii="Times New Roman" w:hAnsi="Times New Roman" w:cs="Times New Roman"/>
          <w:sz w:val="24"/>
          <w:szCs w:val="24"/>
          <w:shd w:val="clear" w:color="auto" w:fill="FFFFFF"/>
        </w:rPr>
        <w:t xml:space="preserve">. </w:t>
      </w:r>
      <w:r w:rsidRPr="00836138">
        <w:rPr>
          <w:rFonts w:ascii="Times New Roman" w:hAnsi="Times New Roman" w:cs="Times New Roman"/>
          <w:sz w:val="24"/>
          <w:szCs w:val="24"/>
          <w:shd w:val="clear" w:color="auto" w:fill="FFFFFF"/>
        </w:rPr>
        <w:fldChar w:fldCharType="begin"/>
      </w:r>
      <w:r w:rsidRPr="00836138">
        <w:rPr>
          <w:rFonts w:ascii="Times New Roman" w:hAnsi="Times New Roman" w:cs="Times New Roman"/>
          <w:sz w:val="24"/>
          <w:szCs w:val="24"/>
          <w:shd w:val="clear" w:color="auto" w:fill="FFFFFF"/>
        </w:rPr>
        <w:instrText xml:space="preserve"> ADDIN ZOTERO_ITEM CSL_CITATION {"citationID":"66nbo35Q","properties":{"formattedCitation":"(Nadeem et al., 2015)","plainCitation":"(Nadeem et al., 2015)","noteIndex":0},"citationItems":[{"id":590,"uris":["http://zotero.org/users/6443849/items/ZGK5DSSP"],"uri":["http://zotero.org/users/6443849/items/ZGK5DSSP"],"itemData":{"id":590,"type":"article-journal","abstract":"The antioxidant activity of ethanolic Moringa oleifera leaf extract for oxidative stabilisation of canola, sunflower and soybean oils was investigated at ambient temperature. The blend was prepared by mixing canola, sunflower and soybean oils in equal proportions. Ethanolic M. oleifera leaf extract was incorporated into vegetable oils blend at three different concentrations; 300, 600 and 900 ppm (Tb T2 and T3), compared with a control and the sample added with 100 ppm tertiary butylated hydroxyl quinine (TBHQ) was used as a positive control. Filled in one litre transparent PET bottles, kept at room temperature (35-40 °C) for 3 months and sampled at 0 and 90 days for the assessment of oxidative stability. Peroxide value of three months stored blank, T3 and TBHQ supplemented samples were 2.25, 0.84 and 0.78 (meqO2/kg). Induction period of blank, T3 and TBHQ supplemented vegetable oils blend was 3.46, 7.95 and 8.57 h. Peroxide value of blank, T3 and TBHQ supplemented vegetable oils blend, after 5 days at 63 °C, was 7.55, 2.81 and 2.59 (meqO2/kg).","container-title":"Pakistan Journal of Scientific and Industrial Research","DOI":"10.52763/PJSIR.BIOL.SCI.58.2.2015.114.116","journalAbbreviation":"Pakistan Journal of Scientific and Industrial Research","source":"ResearchGate","title":"Enhancing Shelf Life of Vegetable Oils Blend by Using Moringa oleifera Leaf Extract as Antioxidant","volume":"58","author":[{"family":"Nadeem","given":"Muhammad"},{"family":"Ullah","given":"Ansar"},{"family":"Idnan","given":"Muhammad"},{"family":"Ali","given":"Muhammad"}],"issued":{"date-parts":[["2015",8,24]]}}}],"schema":"https://github.com/citation-style-language/schema/raw/master/csl-citation.json"} </w:instrText>
      </w:r>
      <w:r w:rsidRPr="00836138">
        <w:rPr>
          <w:rFonts w:ascii="Times New Roman" w:hAnsi="Times New Roman" w:cs="Times New Roman"/>
          <w:sz w:val="24"/>
          <w:szCs w:val="24"/>
          <w:shd w:val="clear" w:color="auto" w:fill="FFFFFF"/>
        </w:rPr>
        <w:fldChar w:fldCharType="separate"/>
      </w:r>
      <w:r w:rsidRPr="00836138">
        <w:rPr>
          <w:rFonts w:ascii="Times New Roman" w:hAnsi="Times New Roman" w:cs="Times New Roman"/>
          <w:sz w:val="24"/>
          <w:szCs w:val="24"/>
        </w:rPr>
        <w:t>Nadeem et al., (2015)</w:t>
      </w:r>
      <w:r w:rsidRPr="00836138">
        <w:rPr>
          <w:rFonts w:ascii="Times New Roman" w:hAnsi="Times New Roman" w:cs="Times New Roman"/>
          <w:sz w:val="24"/>
          <w:szCs w:val="24"/>
          <w:shd w:val="clear" w:color="auto" w:fill="FFFFFF"/>
        </w:rPr>
        <w:fldChar w:fldCharType="end"/>
      </w:r>
      <w:r w:rsidRPr="00836138">
        <w:rPr>
          <w:rFonts w:ascii="Times New Roman" w:hAnsi="Times New Roman" w:cs="Times New Roman"/>
          <w:sz w:val="24"/>
          <w:szCs w:val="24"/>
          <w:shd w:val="clear" w:color="auto" w:fill="FFFFFF"/>
        </w:rPr>
        <w:t xml:space="preserve">, studied the effect of </w:t>
      </w:r>
      <w:r w:rsidRPr="00836138">
        <w:rPr>
          <w:rFonts w:ascii="Times New Roman" w:hAnsi="Times New Roman" w:cs="Times New Roman"/>
          <w:i/>
          <w:iCs/>
          <w:sz w:val="24"/>
          <w:szCs w:val="24"/>
          <w:shd w:val="clear" w:color="auto" w:fill="FFFFFF"/>
        </w:rPr>
        <w:t>Moringa</w:t>
      </w:r>
      <w:r w:rsidRPr="00836138">
        <w:rPr>
          <w:rFonts w:ascii="Times New Roman" w:hAnsi="Times New Roman" w:cs="Times New Roman"/>
          <w:sz w:val="24"/>
          <w:szCs w:val="24"/>
          <w:shd w:val="clear" w:color="auto" w:fill="FFFFFF"/>
        </w:rPr>
        <w:t xml:space="preserve"> leaf extract as an antioxidant in vegetable oil blends, the leaf extracts were incorporated at three concentrations; 300, 600 and 900 ppm in comparison with 100 TBHQ as a control then stored at ambient temperatures. </w:t>
      </w:r>
      <w:r w:rsidRPr="00836138">
        <w:rPr>
          <w:rFonts w:ascii="Times New Roman" w:eastAsia="Times New Roman" w:hAnsi="Times New Roman" w:cs="Times New Roman"/>
          <w:sz w:val="24"/>
          <w:szCs w:val="24"/>
        </w:rPr>
        <w:t xml:space="preserve">From the study, the free radical scavenging effect of the leaf extracts was SScomparable with that of TBHQ with the antioxidant activity increasing with increase in concentration of the leaf extracts. Both mature and tender leaves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have closely similar antioxidant effect on vegetable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ZOTERO_ITEM CSL_CITATION {"citationID":"FSa46FRI","properties":{"formattedCitation":"(Sreelatha &amp; Padma, 2009)","plainCitation":"(Sreelatha &amp; Padma, 2009)","noteIndex":0},"citationItems":[{"id":559,"uris":["http://zotero.org/users/6443849/items/I27FE396"],"uri":["http://zotero.org/users/6443849/items/I27FE396"],"itemData":{"id":559,"type":"article-journal","abstract":"Antioxidants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damage.","container-title":"Plant Foods for Human Nutrition (Dordrecht, Netherlands)","DOI":"10.1007/s11130-009-0141-0","ISSN":"1573-9104","issue":"4","journalAbbreviation":"Plant Foods Hum Nutr","language":"eng","note":"PMID: 19904611","page":"303-311","source":"PubMed","title":"Antioxidant activity and total phenolic content of Moringa oleifera leaves in two stages of maturity","volume":"64","author":[{"family":"Sreelatha","given":"S."},{"family":"Padma","given":"P. R."}],"issued":{"date-parts":[["2009",12]]}}}],"schema":"https://github.com/citation-style-language/schema/raw/master/csl-citation.json"} </w:instrText>
      </w:r>
      <w:r w:rsidRPr="00836138">
        <w:rPr>
          <w:rFonts w:ascii="Times New Roman" w:eastAsia="Times New Roman" w:hAnsi="Times New Roman" w:cs="Times New Roman"/>
          <w:sz w:val="24"/>
          <w:szCs w:val="24"/>
        </w:rPr>
        <w:fldChar w:fldCharType="separate"/>
      </w:r>
      <w:r w:rsidRPr="00836138">
        <w:rPr>
          <w:rFonts w:ascii="Times New Roman" w:hAnsi="Times New Roman" w:cs="Times New Roman"/>
          <w:sz w:val="24"/>
          <w:szCs w:val="24"/>
        </w:rPr>
        <w:t>(Sreelatha &amp; Padma, 2009)</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33D98D2B" w14:textId="77777777" w:rsidR="00AD6A57" w:rsidRPr="00836138" w:rsidRDefault="00A5403E">
      <w:pPr>
        <w:spacing w:line="360" w:lineRule="auto"/>
        <w:jc w:val="both"/>
        <w:rPr>
          <w:rFonts w:ascii="Times New Roman" w:eastAsia="Times New Roman" w:hAnsi="Times New Roman" w:cs="Times New Roman"/>
          <w:sz w:val="24"/>
          <w:szCs w:val="24"/>
          <w:lang w:bidi="en-US"/>
        </w:rPr>
      </w:pPr>
      <w:r w:rsidRPr="00836138">
        <w:rPr>
          <w:rFonts w:ascii="Times New Roman" w:eastAsia="Times New Roman" w:hAnsi="Times New Roman" w:cs="Times New Roman"/>
          <w:i/>
          <w:iCs/>
          <w:sz w:val="24"/>
          <w:szCs w:val="24"/>
          <w:lang w:bidi="en-US"/>
        </w:rPr>
        <w:t xml:space="preserve">M. Oleifera </w:t>
      </w:r>
      <w:r w:rsidRPr="00836138">
        <w:rPr>
          <w:rFonts w:ascii="Times New Roman" w:eastAsia="Times New Roman" w:hAnsi="Times New Roman" w:cs="Times New Roman"/>
          <w:sz w:val="24"/>
          <w:szCs w:val="24"/>
          <w:lang w:bidi="en-US"/>
        </w:rPr>
        <w:t xml:space="preserve">blended in canola, sunflower and soybean oils at varying concentrations had a physicochemical effect on the oils. Shelf-life studies revealed that the oil had lesser oxidation byproducts with improved fatty acid composition. This evidence is proof that </w:t>
      </w:r>
      <w:r w:rsidRPr="00836138">
        <w:rPr>
          <w:rFonts w:ascii="Times New Roman" w:eastAsia="Times New Roman" w:hAnsi="Times New Roman" w:cs="Times New Roman"/>
          <w:i/>
          <w:iCs/>
          <w:sz w:val="24"/>
          <w:szCs w:val="24"/>
          <w:lang w:bidi="en-US"/>
        </w:rPr>
        <w:t>M. Oleifera</w:t>
      </w:r>
      <w:r w:rsidRPr="00836138">
        <w:rPr>
          <w:rFonts w:ascii="Times New Roman" w:eastAsia="Times New Roman" w:hAnsi="Times New Roman" w:cs="Times New Roman"/>
          <w:sz w:val="24"/>
          <w:szCs w:val="24"/>
          <w:lang w:bidi="en-US"/>
        </w:rPr>
        <w:t xml:space="preserve"> can be used to enhance the oxidative stability of edible oils. A fat blend of Moringa at 2.5%-10% and butter oil was prepared then stored at room temperature, accelerated storage studies indicated that the blend had better oxidation resistance compared to butter oil alone </w:t>
      </w:r>
      <w:r w:rsidRPr="00836138">
        <w:rPr>
          <w:rFonts w:ascii="Times New Roman" w:eastAsia="Times New Roman" w:hAnsi="Times New Roman" w:cs="Times New Roman"/>
          <w:sz w:val="24"/>
          <w:szCs w:val="24"/>
          <w:lang w:bidi="en-US"/>
        </w:rPr>
        <w:fldChar w:fldCharType="begin"/>
      </w:r>
      <w:r w:rsidRPr="00836138">
        <w:rPr>
          <w:rFonts w:ascii="Times New Roman" w:eastAsia="Times New Roman" w:hAnsi="Times New Roman" w:cs="Times New Roman"/>
          <w:sz w:val="24"/>
          <w:szCs w:val="24"/>
          <w:lang w:bidi="en-US"/>
        </w:rPr>
        <w:instrText xml:space="preserve"> ADDIN ZOTERO_ITEM CSL_CITATION {"citationID":"nyLyOno3","properties":{"formattedCitation":"(Nadeem et al., 2012)","plainCitation":"(Nadeem et al., 2012)","noteIndex":0},"citationItems":[{"id":611,"uris":["http://zotero.org/users/6443849/items/R9ZEZWGF"],"uri":["http://zotero.org/users/6443849/items/R9ZEZWGF"],"itemData":{"id":611,"type":"article-journal","container-title":"Pakistan Journal of Nutrition","issue":"9","note":"publisher: Asian Network for Scientific Information (ANSINET)","page":"725","source":"Google Scholar","title":"Evaluation of functional fat from interesterified blends of butter oil and Moringa oleifera oil","volume":"11","author":[{"family":"Nadeem","given":"Muhammad"},{"family":"Abdullah","given":"Muhammad"},{"family":"Javid","given":"Arshad"},{"family":"Arif","given":"Atta Muhammad"},{"family":"Mahmood","given":"Tariq"}],"issued":{"date-parts":[["2012"]]}}}],"schema":"https://github.com/citation-style-language/schema/raw/master/csl-citation.json"} </w:instrText>
      </w:r>
      <w:r w:rsidRPr="00836138">
        <w:rPr>
          <w:rFonts w:ascii="Times New Roman" w:eastAsia="Times New Roman" w:hAnsi="Times New Roman" w:cs="Times New Roman"/>
          <w:sz w:val="24"/>
          <w:szCs w:val="24"/>
          <w:lang w:bidi="en-US"/>
        </w:rPr>
        <w:fldChar w:fldCharType="separate"/>
      </w:r>
      <w:r w:rsidRPr="00836138">
        <w:rPr>
          <w:rFonts w:ascii="Times New Roman" w:hAnsi="Times New Roman" w:cs="Times New Roman"/>
          <w:sz w:val="24"/>
          <w:szCs w:val="24"/>
        </w:rPr>
        <w:t>(Nadeem et al., 2012)</w:t>
      </w:r>
      <w:r w:rsidRPr="00836138">
        <w:rPr>
          <w:rFonts w:ascii="Times New Roman" w:eastAsia="Times New Roman" w:hAnsi="Times New Roman" w:cs="Times New Roman"/>
          <w:sz w:val="24"/>
          <w:szCs w:val="24"/>
          <w:lang w:bidi="en-US"/>
        </w:rPr>
        <w:fldChar w:fldCharType="end"/>
      </w:r>
      <w:r w:rsidRPr="00836138">
        <w:rPr>
          <w:rFonts w:ascii="Times New Roman" w:hAnsi="Times New Roman" w:cs="Times New Roman"/>
          <w:sz w:val="24"/>
          <w:szCs w:val="24"/>
          <w:shd w:val="clear" w:color="auto" w:fill="FFFFFF"/>
        </w:rPr>
        <w:t xml:space="preserve">. The concentration of alkenes were also greatly reduced in the blends as compared to butter oil </w:t>
      </w:r>
      <w:r w:rsidRPr="00836138">
        <w:rPr>
          <w:rFonts w:ascii="Times New Roman" w:hAnsi="Times New Roman" w:cs="Times New Roman"/>
          <w:sz w:val="24"/>
          <w:szCs w:val="24"/>
          <w:shd w:val="clear" w:color="auto" w:fill="FFFFFF"/>
        </w:rPr>
        <w:fldChar w:fldCharType="begin"/>
      </w:r>
      <w:r w:rsidRPr="00836138">
        <w:rPr>
          <w:rFonts w:ascii="Times New Roman" w:hAnsi="Times New Roman" w:cs="Times New Roman"/>
          <w:sz w:val="24"/>
          <w:szCs w:val="24"/>
          <w:shd w:val="clear" w:color="auto" w:fill="FFFFFF"/>
        </w:rPr>
        <w:instrText xml:space="preserve"> ADDIN ZOTERO_ITEM CSL_CITATION {"citationID":"CW1gXdLX","properties":{"formattedCitation":"(Nadeem et al., 2014)","plainCitation":"(Nadeem et al., 2014)","noteIndex":0},"citationItems":[{"id":613,"uris":["http://zotero.org/users/6443849/items/PAA7PPEX"],"uri":["http://zotero.org/users/6443849/items/PAA7PPEX"],"itemData":{"id":613,"type":"article-journal","container-title":"Journal of Food Processing and Preservation","issue":"4","note":"publisher: Wiley Online Library","page":"1491–1500","source":"Google Scholar","title":"Improvement of the Oxidative Stability of Butter Oil by Blending with M oringa oleifera Oil","volume":"38","author":[{"family":"Nadeem","given":"Muhammad"},{"family":"Abdullah","given":"Muhammad"},{"family":"Hussain","given":"Imtiaz"}],"issued":{"date-parts":[["2014"]]}}}],"schema":"https://github.com/citation-style-language/schema/raw/master/csl-citation.json"} </w:instrText>
      </w:r>
      <w:r w:rsidRPr="00836138">
        <w:rPr>
          <w:rFonts w:ascii="Times New Roman" w:hAnsi="Times New Roman" w:cs="Times New Roman"/>
          <w:sz w:val="24"/>
          <w:szCs w:val="24"/>
          <w:shd w:val="clear" w:color="auto" w:fill="FFFFFF"/>
        </w:rPr>
        <w:fldChar w:fldCharType="separate"/>
      </w:r>
      <w:r w:rsidRPr="00836138">
        <w:rPr>
          <w:rFonts w:ascii="Times New Roman" w:hAnsi="Times New Roman" w:cs="Times New Roman"/>
          <w:sz w:val="24"/>
          <w:szCs w:val="24"/>
        </w:rPr>
        <w:t>(Nadeem et al., 2014)</w:t>
      </w:r>
      <w:r w:rsidRPr="00836138">
        <w:rPr>
          <w:rFonts w:ascii="Times New Roman" w:hAnsi="Times New Roman" w:cs="Times New Roman"/>
          <w:sz w:val="24"/>
          <w:szCs w:val="24"/>
          <w:shd w:val="clear" w:color="auto" w:fill="FFFFFF"/>
        </w:rPr>
        <w:fldChar w:fldCharType="end"/>
      </w:r>
      <w:r w:rsidRPr="00836138">
        <w:rPr>
          <w:rFonts w:ascii="Times New Roman" w:hAnsi="Times New Roman" w:cs="Times New Roman"/>
          <w:sz w:val="24"/>
          <w:szCs w:val="24"/>
          <w:shd w:val="clear" w:color="auto" w:fill="FFFFFF"/>
        </w:rPr>
        <w:t>.At 10% the free radical scavenging activity of the blend was 31.65% compared to 5.22% in butter oil.</w:t>
      </w:r>
    </w:p>
    <w:p w14:paraId="3C096BE2" w14:textId="6E9E46EE" w:rsidR="00AD6A57" w:rsidRPr="00836138" w:rsidRDefault="00A5403E">
      <w:pPr>
        <w:spacing w:line="360" w:lineRule="auto"/>
        <w:jc w:val="both"/>
        <w:rPr>
          <w:rFonts w:ascii="Times New Roman" w:hAnsi="Times New Roman" w:cs="Times New Roman"/>
          <w:sz w:val="24"/>
          <w:szCs w:val="24"/>
          <w:shd w:val="clear" w:color="auto" w:fill="FFFFFF"/>
        </w:rPr>
      </w:pPr>
      <w:r w:rsidRPr="00836138">
        <w:rPr>
          <w:rFonts w:ascii="Times New Roman" w:eastAsia="Times New Roman" w:hAnsi="Times New Roman" w:cs="Times New Roman"/>
          <w:sz w:val="24"/>
          <w:szCs w:val="24"/>
          <w:lang w:bidi="en-US"/>
        </w:rPr>
        <w:t>Further to the findings involving edible oils,</w:t>
      </w:r>
      <w:r w:rsidRPr="00836138">
        <w:rPr>
          <w:rFonts w:ascii="Times New Roman" w:hAnsi="Times New Roman" w:cs="Times New Roman"/>
          <w:sz w:val="24"/>
          <w:szCs w:val="24"/>
          <w:shd w:val="clear" w:color="auto" w:fill="FFFFFF"/>
        </w:rPr>
        <w:t xml:space="preserve"> </w:t>
      </w:r>
      <w:r w:rsidRPr="00836138">
        <w:rPr>
          <w:rFonts w:ascii="Times New Roman" w:hAnsi="Times New Roman" w:cs="Times New Roman"/>
          <w:sz w:val="24"/>
          <w:szCs w:val="24"/>
          <w:shd w:val="clear" w:color="auto" w:fill="FFFFFF"/>
        </w:rPr>
        <w:fldChar w:fldCharType="begin"/>
      </w:r>
      <w:r w:rsidRPr="00836138">
        <w:rPr>
          <w:rFonts w:ascii="Times New Roman" w:hAnsi="Times New Roman" w:cs="Times New Roman"/>
          <w:sz w:val="24"/>
          <w:szCs w:val="24"/>
          <w:shd w:val="clear" w:color="auto" w:fill="FFFFFF"/>
        </w:rPr>
        <w:instrText xml:space="preserve"> ADDIN ZOTERO_ITEM CSL_CITATION {"citationID":"ASOgi20D","properties":{"formattedCitation":"(Anwar &amp; Bhanger, 2003)","plainCitation":"(Anwar &amp; Bhanger, 2003)","noteIndex":0},"citationItems":[{"id":615,"uris":["http://zotero.org/users/6443849/items/WVP6Y5ST"],"uri":["http://zotero.org/users/6443849/items/WVP6Y5ST"],"itemData":{"id":615,"type":"article-journal","container-title":"Journal of Agricultural and food Chemistry","issue":"22","note":"publisher: ACS Publications","page":"6558–6563","source":"Google Scholar","title":"Analytical characterization of Moringa oleifera seed oil grown in temperate regions of Pakistan","volume":"51","author":[{"family":"Anwar","given":"Farooq"},{"family":"Bhanger","given":"M. I."}],"issued":{"date-parts":[["2003"]]}}}],"schema":"https://github.com/citation-style-language/schema/raw/master/csl-citation.json"} </w:instrText>
      </w:r>
      <w:r w:rsidRPr="00836138">
        <w:rPr>
          <w:rFonts w:ascii="Times New Roman" w:hAnsi="Times New Roman" w:cs="Times New Roman"/>
          <w:sz w:val="24"/>
          <w:szCs w:val="24"/>
          <w:shd w:val="clear" w:color="auto" w:fill="FFFFFF"/>
        </w:rPr>
        <w:fldChar w:fldCharType="separate"/>
      </w:r>
      <w:r w:rsidRPr="00836138">
        <w:rPr>
          <w:rFonts w:ascii="Times New Roman" w:hAnsi="Times New Roman" w:cs="Times New Roman"/>
          <w:sz w:val="24"/>
          <w:szCs w:val="24"/>
        </w:rPr>
        <w:t>(Anwar &amp; Bhanger, 2003)</w:t>
      </w:r>
      <w:r w:rsidRPr="00836138">
        <w:rPr>
          <w:rFonts w:ascii="Times New Roman" w:hAnsi="Times New Roman" w:cs="Times New Roman"/>
          <w:sz w:val="24"/>
          <w:szCs w:val="24"/>
          <w:shd w:val="clear" w:color="auto" w:fill="FFFFFF"/>
        </w:rPr>
        <w:fldChar w:fldCharType="end"/>
      </w:r>
      <w:r w:rsidRPr="00836138">
        <w:rPr>
          <w:rFonts w:ascii="Times New Roman" w:eastAsia="Times New Roman" w:hAnsi="Times New Roman" w:cs="Times New Roman"/>
          <w:sz w:val="24"/>
          <w:szCs w:val="24"/>
          <w:lang w:bidi="en-US"/>
        </w:rPr>
        <w:t xml:space="preserve"> reported that, </w:t>
      </w:r>
      <w:r w:rsidRPr="00836138">
        <w:rPr>
          <w:rFonts w:ascii="Times New Roman" w:eastAsia="Times New Roman" w:hAnsi="Times New Roman" w:cs="Times New Roman"/>
          <w:i/>
          <w:iCs/>
          <w:sz w:val="24"/>
          <w:szCs w:val="24"/>
          <w:lang w:bidi="en-US"/>
        </w:rPr>
        <w:t>M. Oleifera</w:t>
      </w:r>
      <w:r w:rsidRPr="00836138">
        <w:rPr>
          <w:rFonts w:ascii="Times New Roman" w:eastAsia="Times New Roman" w:hAnsi="Times New Roman" w:cs="Times New Roman"/>
          <w:sz w:val="24"/>
          <w:szCs w:val="24"/>
          <w:lang w:bidi="en-US"/>
        </w:rPr>
        <w:t xml:space="preserve"> has  beta-sitosterol and zeatin which are the most active antioxidants in the plant with 36  antioxidants naturally present in </w:t>
      </w:r>
      <w:r w:rsidRPr="00836138">
        <w:rPr>
          <w:rFonts w:ascii="Times New Roman" w:eastAsia="Times New Roman" w:hAnsi="Times New Roman" w:cs="Times New Roman"/>
          <w:i/>
          <w:iCs/>
          <w:sz w:val="24"/>
          <w:szCs w:val="24"/>
          <w:lang w:bidi="en-US"/>
        </w:rPr>
        <w:t>M. Oleifera</w:t>
      </w:r>
      <w:r w:rsidRPr="00836138">
        <w:rPr>
          <w:rFonts w:ascii="Times New Roman" w:eastAsia="Times New Roman" w:hAnsi="Times New Roman" w:cs="Times New Roman"/>
          <w:sz w:val="24"/>
          <w:szCs w:val="24"/>
          <w:lang w:bidi="en-US"/>
        </w:rPr>
        <w:t xml:space="preserve"> </w:t>
      </w:r>
      <w:r w:rsidRPr="00836138">
        <w:rPr>
          <w:rFonts w:ascii="Times New Roman" w:eastAsia="Times New Roman" w:hAnsi="Times New Roman" w:cs="Times New Roman"/>
          <w:sz w:val="24"/>
          <w:szCs w:val="24"/>
          <w:lang w:bidi="en-US"/>
        </w:rPr>
        <w:fldChar w:fldCharType="begin"/>
      </w:r>
      <w:r w:rsidRPr="00836138">
        <w:rPr>
          <w:rFonts w:ascii="Times New Roman" w:eastAsia="Times New Roman" w:hAnsi="Times New Roman" w:cs="Times New Roman"/>
          <w:sz w:val="24"/>
          <w:szCs w:val="24"/>
          <w:lang w:bidi="en-US"/>
        </w:rPr>
        <w:instrText xml:space="preserve"> ADDIN ZOTERO_ITEM CSL_CITATION {"citationID":"gutmE6Jf","properties":{"formattedCitation":"(Lalas &amp; Tsaknis, 2002; Tsaknis et al., 1998)","plainCitation":"(Lalas &amp; Tsaknis, 2002; Tsaknis et al., 1998)","noteIndex":0},"citationItems":[{"id":618,"uris":["http://zotero.org/users/6443849/items/26AH98UV"],"uri":["http://zotero.org/users/6443849/items/26AH98UV"],"itemData":{"id":618,"type":"article-journal","container-title":"Journal of the American Oil Chemists' Society","issue":"7","note":"publisher: Springer","page":"677–683","source":"Google Scholar","title":"Extraction and identification of natural antioxidant from the seeds of the Moringa oleifera tree variety of Malawi","volume":"79","author":[{"family":"Lalas","given":"Stavros"},{"family":"Tsaknis","given":"John"}],"issued":{"date-parts":[["2002"]]}},"label":"page"},{"id":620,"uris":["http://zotero.org/users/6443849/items/ZNYG3EN5"],"uri":["http://zotero.org/users/6443849/items/ZNYG3EN5"],"itemData":{"id":620,"type":"article-journal","container-title":"Rivista Italiana delle Sostanze Grasse","note":"publisher: STAZIONE SPERIMENTALI OLII GRASSI","page":"21–28","source":"Google Scholar","title":"A total characterisation of Moringa oleifera Malawi seed oil","volume":"75","author":[{"family":"Tsaknis","given":"J."},{"family":"Lalas","given":"S."},{"family":"Gergis","given":"V."},{"family":"Spiliotis","given":"V."}],"issued":{"date-parts":[["1998"]]}},"label":"page"}],"schema":"https://github.com/citation-style-language/schema/raw/master/csl-citation.json"} </w:instrText>
      </w:r>
      <w:r w:rsidRPr="00836138">
        <w:rPr>
          <w:rFonts w:ascii="Times New Roman" w:eastAsia="Times New Roman" w:hAnsi="Times New Roman" w:cs="Times New Roman"/>
          <w:sz w:val="24"/>
          <w:szCs w:val="24"/>
          <w:lang w:bidi="en-US"/>
        </w:rPr>
        <w:fldChar w:fldCharType="separate"/>
      </w:r>
      <w:r w:rsidRPr="00836138">
        <w:rPr>
          <w:rFonts w:ascii="Times New Roman" w:hAnsi="Times New Roman" w:cs="Times New Roman"/>
          <w:sz w:val="24"/>
          <w:szCs w:val="24"/>
        </w:rPr>
        <w:t>(Lalas &amp; Tsaknis, 2002; Tsaknis et al., 1998)</w:t>
      </w:r>
      <w:r w:rsidRPr="00836138">
        <w:rPr>
          <w:rFonts w:ascii="Times New Roman" w:eastAsia="Times New Roman" w:hAnsi="Times New Roman" w:cs="Times New Roman"/>
          <w:sz w:val="24"/>
          <w:szCs w:val="24"/>
          <w:lang w:bidi="en-US"/>
        </w:rPr>
        <w:fldChar w:fldCharType="end"/>
      </w:r>
      <w:r w:rsidRPr="00836138">
        <w:rPr>
          <w:rFonts w:ascii="Times New Roman" w:eastAsia="Times New Roman" w:hAnsi="Times New Roman" w:cs="Times New Roman"/>
          <w:sz w:val="24"/>
          <w:szCs w:val="24"/>
          <w:lang w:bidi="en-US"/>
        </w:rPr>
        <w:t>. Con</w:t>
      </w:r>
      <w:r w:rsidRPr="00836138">
        <w:rPr>
          <w:rFonts w:ascii="Times New Roman" w:hAnsi="Times New Roman" w:cs="Times New Roman"/>
          <w:sz w:val="24"/>
          <w:szCs w:val="24"/>
          <w:shd w:val="clear" w:color="auto" w:fill="FFFFFF"/>
        </w:rPr>
        <w:t xml:space="preserve">clusively, </w:t>
      </w:r>
      <w:r w:rsidRPr="00836138">
        <w:rPr>
          <w:rFonts w:ascii="Times New Roman" w:hAnsi="Times New Roman" w:cs="Times New Roman"/>
          <w:i/>
          <w:iCs/>
          <w:sz w:val="24"/>
          <w:szCs w:val="24"/>
          <w:shd w:val="clear" w:color="auto" w:fill="FFFFFF"/>
        </w:rPr>
        <w:t>M. Oleifera</w:t>
      </w:r>
      <w:r w:rsidRPr="00836138">
        <w:rPr>
          <w:rFonts w:ascii="Times New Roman" w:hAnsi="Times New Roman" w:cs="Times New Roman"/>
          <w:sz w:val="24"/>
          <w:szCs w:val="24"/>
          <w:shd w:val="clear" w:color="auto" w:fill="FFFFFF"/>
        </w:rPr>
        <w:t xml:space="preserve"> can replace the synthetic antioxidant for long term protection of edible oils against autoxidation. Table </w:t>
      </w:r>
      <w:r w:rsidR="00836138" w:rsidRPr="00836138">
        <w:rPr>
          <w:rFonts w:ascii="Times New Roman" w:hAnsi="Times New Roman" w:cs="Times New Roman"/>
          <w:sz w:val="24"/>
          <w:szCs w:val="24"/>
          <w:shd w:val="clear" w:color="auto" w:fill="FFFFFF"/>
        </w:rPr>
        <w:t>2</w:t>
      </w:r>
      <w:r w:rsidRPr="00836138">
        <w:rPr>
          <w:rFonts w:ascii="Times New Roman" w:hAnsi="Times New Roman" w:cs="Times New Roman"/>
          <w:sz w:val="24"/>
          <w:szCs w:val="24"/>
          <w:shd w:val="clear" w:color="auto" w:fill="FFFFFF"/>
        </w:rPr>
        <w:t xml:space="preserve"> summarizes the difference between artificial and natural antioxidants </w:t>
      </w:r>
    </w:p>
    <w:p w14:paraId="507C9EF5" w14:textId="1FB8C979" w:rsidR="00AD6A57" w:rsidRPr="00836138" w:rsidRDefault="00A5403E">
      <w:pPr>
        <w:spacing w:line="360" w:lineRule="auto"/>
        <w:jc w:val="both"/>
        <w:rPr>
          <w:rFonts w:ascii="Times New Roman" w:hAnsi="Times New Roman" w:cs="Times New Roman"/>
          <w:sz w:val="24"/>
          <w:szCs w:val="24"/>
          <w:shd w:val="clear" w:color="auto" w:fill="FFFFFF"/>
        </w:rPr>
      </w:pPr>
      <w:r w:rsidRPr="00836138">
        <w:rPr>
          <w:rFonts w:ascii="Times New Roman" w:hAnsi="Times New Roman" w:cs="Times New Roman"/>
          <w:b/>
          <w:bCs/>
          <w:sz w:val="24"/>
          <w:szCs w:val="24"/>
          <w:shd w:val="clear" w:color="auto" w:fill="FFFFFF"/>
        </w:rPr>
        <w:t xml:space="preserve">Table </w:t>
      </w:r>
      <w:r w:rsidR="00836138" w:rsidRPr="00836138">
        <w:rPr>
          <w:rFonts w:ascii="Times New Roman" w:hAnsi="Times New Roman" w:cs="Times New Roman"/>
          <w:b/>
          <w:bCs/>
          <w:sz w:val="24"/>
          <w:szCs w:val="24"/>
          <w:shd w:val="clear" w:color="auto" w:fill="FFFFFF"/>
        </w:rPr>
        <w:t>2</w:t>
      </w:r>
      <w:r w:rsidRPr="00836138">
        <w:rPr>
          <w:rFonts w:ascii="Times New Roman" w:hAnsi="Times New Roman" w:cs="Times New Roman"/>
          <w:sz w:val="24"/>
          <w:szCs w:val="24"/>
          <w:shd w:val="clear" w:color="auto" w:fill="FFFFFF"/>
        </w:rPr>
        <w:t>: Differences between artificial and natural antioxidants used to prevent rancidity in edible vegetable oils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1"/>
        <w:gridCol w:w="3792"/>
        <w:gridCol w:w="3293"/>
      </w:tblGrid>
      <w:tr w:rsidR="00AD6A57" w:rsidRPr="00836138" w14:paraId="2AA08503" w14:textId="77777777">
        <w:trPr>
          <w:tblHeader/>
          <w:tblCellSpacing w:w="15" w:type="dxa"/>
        </w:trPr>
        <w:tc>
          <w:tcPr>
            <w:tcW w:w="0" w:type="auto"/>
            <w:vAlign w:val="center"/>
          </w:tcPr>
          <w:p w14:paraId="57EAFF62"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Aspect</w:t>
            </w:r>
          </w:p>
        </w:tc>
        <w:tc>
          <w:tcPr>
            <w:tcW w:w="0" w:type="auto"/>
            <w:vAlign w:val="center"/>
          </w:tcPr>
          <w:p w14:paraId="6D543F65"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Natural Antioxidants</w:t>
            </w:r>
          </w:p>
        </w:tc>
        <w:tc>
          <w:tcPr>
            <w:tcW w:w="0" w:type="auto"/>
            <w:vAlign w:val="center"/>
          </w:tcPr>
          <w:p w14:paraId="5410FC01"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Artificial (Synthetic) Antioxidants</w:t>
            </w:r>
          </w:p>
        </w:tc>
      </w:tr>
      <w:tr w:rsidR="00AD6A57" w:rsidRPr="00836138" w14:paraId="0A01CD9A" w14:textId="77777777">
        <w:trPr>
          <w:tblCellSpacing w:w="15" w:type="dxa"/>
        </w:trPr>
        <w:tc>
          <w:tcPr>
            <w:tcW w:w="0" w:type="auto"/>
            <w:vAlign w:val="center"/>
          </w:tcPr>
          <w:p w14:paraId="6B1B84FA"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lastRenderedPageBreak/>
              <w:t>Examples</w:t>
            </w:r>
          </w:p>
        </w:tc>
        <w:tc>
          <w:tcPr>
            <w:tcW w:w="0" w:type="auto"/>
            <w:vAlign w:val="center"/>
          </w:tcPr>
          <w:p w14:paraId="19C95033"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Tocopherols (α, γ, δ), tocotrienols, phenolics (oleuropein, hydroxytyrosol, catechins, quercetin), carotenoids (β-carotene, lutein), rosemary extract (carnosic acid), green tea extract (EGCG), moringa seed extract, ascorbyl palmitate</w:t>
            </w:r>
          </w:p>
        </w:tc>
        <w:tc>
          <w:tcPr>
            <w:tcW w:w="0" w:type="auto"/>
            <w:vAlign w:val="center"/>
          </w:tcPr>
          <w:p w14:paraId="5B168539"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BHA (butylated hydroxyanisole), BHT (butylated hydroxytoluene), TBHQ (tert-butylhydroquinone), PG (propyl gallate)</w:t>
            </w:r>
          </w:p>
        </w:tc>
      </w:tr>
      <w:tr w:rsidR="00AD6A57" w:rsidRPr="00836138" w14:paraId="62F2FE72" w14:textId="77777777">
        <w:trPr>
          <w:tblCellSpacing w:w="15" w:type="dxa"/>
        </w:trPr>
        <w:tc>
          <w:tcPr>
            <w:tcW w:w="0" w:type="auto"/>
            <w:vAlign w:val="center"/>
          </w:tcPr>
          <w:p w14:paraId="02394406"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Mechanism of Action</w:t>
            </w:r>
          </w:p>
        </w:tc>
        <w:tc>
          <w:tcPr>
            <w:tcW w:w="0" w:type="auto"/>
            <w:vAlign w:val="center"/>
          </w:tcPr>
          <w:p w14:paraId="69F33AB2"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Free radical scavenging, singlet oxygen quenching, metal ion chelation, synergism with endogenous antioxidants</w:t>
            </w:r>
          </w:p>
        </w:tc>
        <w:tc>
          <w:tcPr>
            <w:tcW w:w="0" w:type="auto"/>
            <w:vAlign w:val="center"/>
          </w:tcPr>
          <w:p w14:paraId="331FB86D"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Free radical scavenging (hydrogen donation), stabilization of peroxyl radicals, synergism with metal chelators (citric acid, ascorbyl palmitate)</w:t>
            </w:r>
          </w:p>
        </w:tc>
      </w:tr>
      <w:tr w:rsidR="00AD6A57" w:rsidRPr="00836138" w14:paraId="3B567CDB" w14:textId="77777777">
        <w:trPr>
          <w:tblCellSpacing w:w="15" w:type="dxa"/>
        </w:trPr>
        <w:tc>
          <w:tcPr>
            <w:tcW w:w="0" w:type="auto"/>
            <w:vAlign w:val="center"/>
          </w:tcPr>
          <w:p w14:paraId="1F1834E1"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Efficacy in Oils</w:t>
            </w:r>
          </w:p>
        </w:tc>
        <w:tc>
          <w:tcPr>
            <w:tcW w:w="0" w:type="auto"/>
            <w:vAlign w:val="center"/>
          </w:tcPr>
          <w:p w14:paraId="7EB170EE"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Effective in MUFA- and PUFA-rich oils; olive oil phenolics and rosemary extracts provide strong stability; moringa and green tea extracts outperform BHT in some studies</w:t>
            </w:r>
          </w:p>
        </w:tc>
        <w:tc>
          <w:tcPr>
            <w:tcW w:w="0" w:type="auto"/>
            <w:vAlign w:val="center"/>
          </w:tcPr>
          <w:p w14:paraId="78464874"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Highly effective in PUFA-rich oils (soybean, sunflower); TBHQ especially potent under high-temperature frying conditions</w:t>
            </w:r>
          </w:p>
        </w:tc>
      </w:tr>
      <w:tr w:rsidR="00AD6A57" w:rsidRPr="00836138" w14:paraId="74D9981C" w14:textId="77777777">
        <w:trPr>
          <w:tblCellSpacing w:w="15" w:type="dxa"/>
        </w:trPr>
        <w:tc>
          <w:tcPr>
            <w:tcW w:w="0" w:type="auto"/>
            <w:vAlign w:val="center"/>
          </w:tcPr>
          <w:p w14:paraId="0000BB00"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Advantages</w:t>
            </w:r>
          </w:p>
        </w:tc>
        <w:tc>
          <w:tcPr>
            <w:tcW w:w="0" w:type="auto"/>
            <w:vAlign w:val="center"/>
          </w:tcPr>
          <w:p w14:paraId="37128F85" w14:textId="77777777"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t>- Perceived as safer, “clean-label” friendly</w:t>
            </w:r>
          </w:p>
        </w:tc>
        <w:tc>
          <w:tcPr>
            <w:tcW w:w="0" w:type="auto"/>
            <w:vAlign w:val="center"/>
          </w:tcPr>
          <w:p w14:paraId="5E18B4B6" w14:textId="77777777" w:rsidR="00AD6A57" w:rsidRPr="00836138" w:rsidRDefault="00AD6A57">
            <w:pPr>
              <w:rPr>
                <w:rFonts w:ascii="Times New Roman" w:hAnsi="Times New Roman" w:cs="Times New Roman"/>
                <w:sz w:val="24"/>
                <w:szCs w:val="24"/>
              </w:rPr>
            </w:pPr>
          </w:p>
        </w:tc>
      </w:tr>
    </w:tbl>
    <w:p w14:paraId="5AAD5CE3" w14:textId="77777777" w:rsidR="00AD6A57" w:rsidRPr="00836138" w:rsidRDefault="00AD6A57">
      <w:pPr>
        <w:rPr>
          <w:rFonts w:ascii="Times New Roman" w:hAnsi="Times New Roman" w:cs="Times New Roman"/>
          <w:sz w:val="24"/>
          <w:szCs w:val="24"/>
        </w:rPr>
      </w:pPr>
    </w:p>
    <w:p w14:paraId="47D14DE6" w14:textId="77777777" w:rsidR="00AD6A57" w:rsidRPr="00836138" w:rsidRDefault="00AD6A57">
      <w:pPr>
        <w:spacing w:line="360" w:lineRule="auto"/>
        <w:jc w:val="both"/>
        <w:rPr>
          <w:rFonts w:ascii="Times New Roman" w:eastAsia="Times New Roman" w:hAnsi="Times New Roman" w:cs="Times New Roman"/>
          <w:sz w:val="24"/>
          <w:szCs w:val="24"/>
        </w:rPr>
      </w:pPr>
    </w:p>
    <w:p w14:paraId="43A65DCD" w14:textId="77777777" w:rsidR="00AD6A57" w:rsidRPr="00836138" w:rsidRDefault="00AD6A57">
      <w:pPr>
        <w:rPr>
          <w:rFonts w:ascii="Times New Roman" w:eastAsia="Times New Roman" w:hAnsi="Times New Roman" w:cs="Times New Roman"/>
          <w:b/>
          <w:bCs/>
          <w:sz w:val="24"/>
          <w:szCs w:val="24"/>
        </w:rPr>
      </w:pPr>
    </w:p>
    <w:p w14:paraId="606954DE" w14:textId="77777777"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50" w:name="_Toc23554"/>
      <w:r w:rsidRPr="00836138">
        <w:rPr>
          <w:rFonts w:ascii="Times New Roman" w:eastAsia="Times New Roman" w:hAnsi="Times New Roman" w:cs="Times New Roman"/>
          <w:b/>
          <w:bCs/>
          <w:i/>
          <w:iCs/>
          <w:sz w:val="24"/>
          <w:szCs w:val="24"/>
        </w:rPr>
        <w:t>2.2.2 Avocado (Persea americana) seed oils</w:t>
      </w:r>
      <w:bookmarkEnd w:id="50"/>
    </w:p>
    <w:p w14:paraId="43E9A8DB"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Avocado seed oil is gaining attention for its potential nutritional, functional, and industrial applications. While avocado oil is typically extracted from the fruit's flesh, research is exploring the potential of utilizing the seeds, which are often discarded, as a valuable resource. These seeds contain various bioactive compounds and could be a source of oil for food, pharmaceuticals, and even biofuels </w:t>
      </w:r>
      <w:r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 w:tooltip="Bangar, 2022 #223" w:history="1">
        <w:r w:rsidRPr="00836138">
          <w:rPr>
            <w:rFonts w:ascii="Times New Roman" w:eastAsia="Times New Roman" w:hAnsi="Times New Roman" w:cs="Times New Roman"/>
            <w:color w:val="5B9BD5" w:themeColor="accent1"/>
            <w:sz w:val="24"/>
            <w:szCs w:val="24"/>
            <w:lang w:eastAsia="en-US"/>
          </w:rPr>
          <w:t>Bangar et al., 2022</w:t>
        </w:r>
      </w:hyperlink>
      <w:r w:rsidRPr="00836138">
        <w:rPr>
          <w:rFonts w:ascii="Times New Roman" w:eastAsia="Times New Roman" w:hAnsi="Times New Roman" w:cs="Times New Roman"/>
          <w:color w:val="5B9BD5" w:themeColor="accent1"/>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It has been documented that avocado seed oil contains a moderate to high proportion of unsaturated fatty acids, primarily oleic acid (C18:1), linoleic acid (C18:2), and palmitic acid (C16:0) </w:t>
      </w:r>
      <w:r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PEVuZE5vdGU+PENpdGU+PEF1dGhvcj5CYW5nYXI8L0F1dGhvcj48WWVhcj4yMDIyPC9ZZWFyPjxS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 w:tooltip="Bangar, 2022 #223" w:history="1">
        <w:r w:rsidRPr="00836138">
          <w:rPr>
            <w:rFonts w:ascii="Times New Roman" w:eastAsia="Times New Roman" w:hAnsi="Times New Roman" w:cs="Times New Roman"/>
            <w:color w:val="5B9BD5" w:themeColor="accent1"/>
            <w:sz w:val="24"/>
            <w:szCs w:val="24"/>
            <w:lang w:eastAsia="en-US"/>
          </w:rPr>
          <w:t>Bangar et al., 2022</w:t>
        </w:r>
      </w:hyperlink>
      <w:r w:rsidRPr="00836138">
        <w:rPr>
          <w:rFonts w:ascii="Times New Roman" w:eastAsia="Times New Roman" w:hAnsi="Times New Roman" w:cs="Times New Roman"/>
          <w:color w:val="5B9BD5" w:themeColor="accent1"/>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In addition to fatty acids, the oil is rich in phytosterols, polyphenols, tocopherols, and other antioxidant compounds. These bioactives contribute to oxidative stability, free radical scavenging activity, and potential health-promoting effects. Compared to pulp oil, seed oil has a higher concentration of certain polyphenolic antioxidants, although it is generally less abundant in total oil yield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&lt;EndNote&gt;&lt;Cite&gt;&lt;Author&gt;Lin&lt;/Author&gt;&lt;Year&gt;2024&lt;/Year&gt;&lt;RecNum&gt;224&lt;/RecNum&gt;&lt;DisplayText&gt;(X. Lin &amp;amp; Li, 2024)&lt;/DisplayText&gt;&lt;record&gt;&lt;rec-number&gt;224&lt;/rec-number&gt;&lt;foreign-keys&gt;&lt;key app="EN" db-id="vxf5922pa2sfzle2t0lpszaf0fe0drdvvds2"&gt;224&lt;/key&gt;&lt;/foreign-keys&gt;&lt;ref-type name="Journal Article"&gt;17&lt;/ref-type&gt;&lt;contributors&gt;&lt;authors&gt;&lt;author&gt;Lin, Xinyue&lt;/author&gt;&lt;author&gt;Li, Zongjun&lt;/author&gt;&lt;/authors&gt;&lt;/contributors&gt;&lt;titles&gt;&lt;title&gt;Key components and multiple health functions of avocado oil: A review&lt;/title&gt;&lt;secondary-title&gt;Journal of Functional Foods&lt;/secondary-title&gt;&lt;/titles&gt;&lt;periodical&gt;&lt;full-title&gt;Journal of Functional Foods&lt;/full-title&gt;&lt;/periodical&gt;&lt;pages&gt;106494&lt;/pages&gt;&lt;volume&gt;122&lt;/volume&gt;&lt;dates&gt;&lt;year&gt;2024&lt;/year&gt;&lt;/dates&gt;&lt;isbn&gt;17564646&lt;/isbn&gt;&lt;urls&gt;&lt;/urls&gt;&lt;electronic-resource-num&gt;10.1016/j.jff.2024.106494&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36" w:tooltip="Lin, 2024 #224" w:history="1">
        <w:r w:rsidRPr="00836138">
          <w:rPr>
            <w:rFonts w:ascii="Times New Roman" w:eastAsia="Times New Roman" w:hAnsi="Times New Roman" w:cs="Times New Roman"/>
            <w:color w:val="5B9BD5" w:themeColor="accent1"/>
            <w:sz w:val="24"/>
            <w:szCs w:val="24"/>
            <w:lang w:eastAsia="en-US"/>
          </w:rPr>
          <w:t>X. Lin &amp; Li,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75FFBC16"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It is noted that avocado seed oil demonstrates significant antioxidant, antimicrobial, and anti-inflammatory properties, which makes it a promising candidate for </w:t>
      </w:r>
      <w:r w:rsidRPr="00836138">
        <w:rPr>
          <w:rFonts w:ascii="Times New Roman" w:eastAsia="Times New Roman" w:hAnsi="Times New Roman" w:cs="Times New Roman"/>
          <w:sz w:val="24"/>
          <w:szCs w:val="24"/>
        </w:rPr>
        <w:lastRenderedPageBreak/>
        <w:t xml:space="preserve">nutraceutical, pharmaceutical, and cosmetic industries. Its oxidative stability suggests potential application in food preservation, while its bioactive profile supports its use in skin care formulations as a natural emollient and anti-aging ingredient </w:t>
      </w:r>
      <w:r w:rsidRPr="00836138">
        <w:rPr>
          <w:rFonts w:ascii="Times New Roman" w:eastAsia="Times New Roman" w:hAnsi="Times New Roman" w:cs="Times New Roman"/>
          <w:sz w:val="24"/>
          <w:szCs w:val="24"/>
        </w:rPr>
        <w:fldChar w:fldCharType="begin">
          <w:fldData xml:space="preserve">PEVuZE5vdGU+PENpdGU+PEF1dGhvcj5Sb2RyaWd1ZXotTWFydGluZXo8L0F1dGhvcj48WWVhcj4y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=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PEVuZE5vdGU+PENpdGU+PEF1dGhvcj5Sb2RyaWd1ZXotTWFydGluZXo8L0F1dGhvcj48WWVhcj4y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=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7" w:tooltip="Rodriguez-Martinez, 2022 #225" w:history="1">
        <w:r w:rsidRPr="00836138">
          <w:rPr>
            <w:rFonts w:ascii="Times New Roman" w:eastAsia="Times New Roman" w:hAnsi="Times New Roman" w:cs="Times New Roman"/>
            <w:color w:val="5B9BD5" w:themeColor="accent1"/>
            <w:sz w:val="24"/>
            <w:szCs w:val="24"/>
            <w:lang w:eastAsia="en-US"/>
          </w:rPr>
          <w:t>Rodriguez-Martinez et al., 2022</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Future research is focusing on sustainable extraction methods, safety evaluation, and value addition through blending or fortification with other edible oils. Valorizing avocado seeds for oil extraction not only adds economic value but also promotes waste reduction and circular bioeconomy practices.</w:t>
      </w:r>
    </w:p>
    <w:p w14:paraId="6EDF92B9" w14:textId="77777777" w:rsidR="00AD6A57" w:rsidRPr="00836138" w:rsidRDefault="00AD6A57">
      <w:pPr>
        <w:spacing w:line="360" w:lineRule="auto"/>
        <w:jc w:val="both"/>
        <w:rPr>
          <w:rFonts w:ascii="Times New Roman" w:eastAsia="Times New Roman" w:hAnsi="Times New Roman" w:cs="Times New Roman"/>
          <w:sz w:val="24"/>
          <w:szCs w:val="24"/>
        </w:rPr>
      </w:pPr>
    </w:p>
    <w:p w14:paraId="120CB16E" w14:textId="77777777"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51" w:name="_Toc27652"/>
      <w:r w:rsidRPr="00836138">
        <w:rPr>
          <w:rFonts w:ascii="Times New Roman" w:eastAsia="Times New Roman" w:hAnsi="Times New Roman" w:cs="Times New Roman"/>
          <w:b/>
          <w:bCs/>
          <w:i/>
          <w:iCs/>
          <w:sz w:val="24"/>
          <w:szCs w:val="24"/>
        </w:rPr>
        <w:t>2.2.3 Sunflower seeds  (Helianthus annuus)</w:t>
      </w:r>
      <w:bookmarkEnd w:id="51"/>
    </w:p>
    <w:p w14:paraId="0BFF83EF"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Sunflower oil is a vegetable oil extracted from the seeds of the sunflower (</w:t>
      </w:r>
      <w:r w:rsidRPr="00836138">
        <w:rPr>
          <w:rFonts w:ascii="Times New Roman" w:eastAsia="Times New Roman" w:hAnsi="Times New Roman" w:cs="Times New Roman"/>
          <w:i/>
          <w:iCs/>
          <w:sz w:val="24"/>
          <w:szCs w:val="24"/>
        </w:rPr>
        <w:t>Helianthus annuus</w:t>
      </w:r>
      <w:r w:rsidRPr="00836138">
        <w:rPr>
          <w:rFonts w:ascii="Times New Roman" w:eastAsia="Times New Roman" w:hAnsi="Times New Roman" w:cs="Times New Roman"/>
          <w:sz w:val="24"/>
          <w:szCs w:val="24"/>
        </w:rPr>
        <w:t xml:space="preserve">), known for its high content of vitamin E and linoleic acid, making it suitable for culinary uses, as well as applications in biolubricants, biofuels, and pharmaceuticals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&lt;EndNote&gt;&lt;Cite&gt;&lt;Author&gt;Kurre&lt;/Author&gt;&lt;Year&gt;2023&lt;/Year&gt;&lt;RecNum&gt;226&lt;/RecNum&gt;&lt;DisplayText&gt;(Kurre &amp;amp; Yadav, 2023)&lt;/DisplayText&gt;&lt;record&gt;&lt;rec-number&gt;226&lt;/rec-number&gt;&lt;foreign-keys&gt;&lt;key app="EN" db-id="vxf5922pa2sfzle2t0lpszaf0fe0drdvvds2"&gt;226&lt;/key&gt;&lt;/foreign-keys&gt;&lt;ref-type name="Journal Article"&gt;17&lt;/ref-type&gt;&lt;contributors&gt;&lt;authors&gt;&lt;author&gt;Kurre, Santosh Kumar&lt;/author&gt;&lt;author&gt;Yadav, Jitendra&lt;/author&gt;&lt;/authors&gt;&lt;/contributors&gt;&lt;titles&gt;&lt;title&gt;A review on bio-based feedstock, synthesis, and chemical modification to enhance tribological properties of biolubricants&lt;/title&gt;&lt;secondary-title&gt;Industrial Crops and Products&lt;/secondary-title&gt;&lt;/titles&gt;&lt;periodical&gt;&lt;full-title&gt;Industrial Crops and Products&lt;/full-title&gt;&lt;/periodical&gt;&lt;pages&gt;116122&lt;/pages&gt;&lt;volume&gt;193&lt;/volume&gt;&lt;dates&gt;&lt;year&gt;2023&lt;/year&gt;&lt;/dates&gt;&lt;isbn&gt;09266690&lt;/isbn&gt;&lt;urls&gt;&lt;/urls&gt;&lt;electronic-resource-num&gt;10.1016/j.indcrop.2022.116122&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32" w:tooltip="Kurre, 2023 #226" w:history="1">
        <w:r w:rsidRPr="00836138">
          <w:rPr>
            <w:rFonts w:ascii="Times New Roman" w:eastAsia="Times New Roman" w:hAnsi="Times New Roman" w:cs="Times New Roman"/>
            <w:color w:val="5B9BD5" w:themeColor="accent1"/>
            <w:sz w:val="24"/>
            <w:szCs w:val="24"/>
            <w:lang w:eastAsia="en-US"/>
          </w:rPr>
          <w:t>Kurre &amp; Yadav, 2023</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 oil is one of the most widely consumed edible oils globally. Its popularity stems from its light flavor, high smoke point, and favorable fatty acid profile. Sunflower oil's applications extend far beyond the kitchen. It's a valuable component in nutraceuticals, pharmaceuticals, and various industrial sectors due to its unique properties. In nutraceuticals, it serves as a source of essential fatty acids and antioxidants. Pharmaceuticals utilize it in drug formulations and as a carrier for medications. Industrially, it acts as a lubricant, a component in cosmetics, and even a feedstock for biodiesel production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&lt;EndNote&gt;&lt;Cite&gt;&lt;Author&gt;Nakonechna&lt;/Author&gt;&lt;Year&gt;2024&lt;/Year&gt;&lt;RecNum&gt;227&lt;/RecNum&gt;&lt;DisplayText&gt;(Nakonechna et al., 2024)&lt;/DisplayText&gt;&lt;record&gt;&lt;rec-number&gt;227&lt;/rec-number&gt;&lt;foreign-keys&gt;&lt;key app="EN" db-id="vxf5922pa2sfzle2t0lpszaf0fe0drdvvds2"&gt;227&lt;/key&gt;&lt;/foreign-keys&gt;&lt;ref-type name="Journal Article"&gt;17&lt;/ref-type&gt;&lt;contributors&gt;&lt;authors&gt;&lt;author&gt;Nakonechna, Kristina&lt;/author&gt;&lt;author&gt;Ilko, Vojtech&lt;/author&gt;&lt;author&gt;Berčíková, Markéta&lt;/author&gt;&lt;author&gt;Vietoris, Vladimír&lt;/author&gt;&lt;author&gt;Panovská, Zdeňka&lt;/author&gt;&lt;author&gt;Doležal, Marek&lt;/author&gt;&lt;/authors&gt;&lt;/contributors&gt;&lt;titles&gt;&lt;title&gt;Nutritional, Utility, and Sensory Quality and Safety of Sunflower Oil on the Central European Market&lt;/title&gt;&lt;secondary-title&gt;Agriculture&lt;/secondary-title&gt;&lt;/titles&gt;&lt;periodical&gt;&lt;full-title&gt;Agriculture&lt;/full-title&gt;&lt;/periodical&gt;&lt;pages&gt;536&lt;/pages&gt;&lt;volume&gt;14&lt;/volume&gt;&lt;number&gt;4&lt;/number&gt;&lt;dates&gt;&lt;year&gt;2024&lt;/year&gt;&lt;/dates&gt;&lt;isbn&gt;2077-0472&lt;/isbn&gt;&lt;urls&gt;&lt;/urls&gt;&lt;electronic-resource-num&gt;10.3390/agriculture14040536&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9" w:tooltip="Nakonechna, 2024 #230" w:history="1">
        <w:r w:rsidRPr="00836138">
          <w:rPr>
            <w:rFonts w:ascii="Times New Roman" w:eastAsia="Times New Roman" w:hAnsi="Times New Roman" w:cs="Times New Roman"/>
            <w:color w:val="5B9BD5" w:themeColor="accent1"/>
            <w:sz w:val="24"/>
            <w:szCs w:val="24"/>
            <w:lang w:eastAsia="en-US"/>
          </w:rPr>
          <w:t>Nakonechna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6475196D"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Sunflower oil is indeed rich in unsaturated fatty acids, specifically linoleic acid (C18:2, ω-6) and oleic acid (C18:1, ω-9). These unsaturated fatty acids constitute a significant portion of its overall fatty acid composition, ranging from 77% to 82%, </w:t>
      </w:r>
      <w:hyperlink r:id="rId12" w:history="1">
        <w:r w:rsidRPr="00836138">
          <w:rPr>
            <w:rFonts w:ascii="Times New Roman" w:eastAsia="Times New Roman" w:hAnsi="Times New Roman" w:cs="Times New Roman"/>
            <w:sz w:val="24"/>
            <w:szCs w:val="24"/>
          </w:rPr>
          <w:t>according to SciSpace</w:t>
        </w:r>
      </w:hyperlink>
      <w:r w:rsidRPr="00836138">
        <w:rPr>
          <w:rFonts w:ascii="Times New Roman" w:eastAsia="Times New Roman" w:hAnsi="Times New Roman" w:cs="Times New Roman"/>
          <w:sz w:val="24"/>
          <w:szCs w:val="24"/>
        </w:rPr>
        <w:t xml:space="preserve">. Linoleic acid (omega-6) typically makes up 59-67.5% and oleic acid (omega-9) 14-18.1% of the total fatty acids in sunflower oil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&lt;EndNote&gt;&lt;Cite&gt;&lt;Author&gt;Luzaic&lt;/Author&gt;&lt;Year&gt;2023&lt;/Year&gt;&lt;RecNum&gt;228&lt;/RecNum&gt;&lt;DisplayText&gt;(Luzaic et al., 2023)&lt;/DisplayText&gt;&lt;record&gt;&lt;rec-number&gt;228&lt;/rec-number&gt;&lt;foreign-keys&gt;&lt;key app="EN" db-id="vxf5922pa2sfzle2t0lpszaf0fe0drdvvds2"&gt;228&lt;/key&gt;&lt;/foreign-keys&gt;&lt;ref-type name="Journal Article"&gt;17&lt;/ref-type&gt;&lt;contributors&gt;&lt;authors&gt;&lt;author&gt;Luzaic, T.&lt;/author&gt;&lt;author&gt;Kravic, S.&lt;/author&gt;&lt;author&gt;Stojanovic, Z.&lt;/author&gt;&lt;author&gt;Grahovac, N.&lt;/author&gt;&lt;author&gt;Jocic, S.&lt;/author&gt;&lt;author&gt;Cvejic, S.&lt;/author&gt;&lt;author&gt;Pezo, L.&lt;/author&gt;&lt;author&gt;Romanic, R.&lt;/author&gt;&lt;/authors&gt;&lt;/contributors&gt;&lt;auth-address&gt;Faculty of Technology Novi Sad, University of Novi Sad, Bulevar Cara Lazara 1, 21000 Novi Sad, Serbia.&amp;#xD;Institute of Field and Vegetable Crops, National Institute of the Republic of Serbia, Maksima Gorkog 30, 21000 Novi Sad, Serbia.&amp;#xD;Institute of General and Physical Chemistry, University of Belgrade, Studentski trg 12/V, 11000 Belgrade, Serbia.&lt;/auth-address&gt;&lt;titles&gt;&lt;title&gt;Investigation of oxidative characteristics, fatty acid composition and bioactive compounds content in cold pressed oils of sunflower grown in Serbia and Argentina&lt;/title&gt;&lt;secondary-title&gt;Heliyon&lt;/secondary-title&gt;&lt;alt-title&gt;Heliyon&lt;/alt-title&gt;&lt;/titles&gt;&lt;periodical&gt;&lt;full-title&gt;Heliyon&lt;/full-title&gt;&lt;abbr-1&gt;Heliyon&lt;/abbr-1&gt;&lt;/periodical&gt;&lt;alt-periodical&gt;&lt;full-title&gt;Heliyon&lt;/full-title&gt;&lt;abbr-1&gt;Heliyon&lt;/abbr-1&gt;&lt;/alt-periodical&gt;&lt;pages&gt;e18201&lt;/pages&gt;&lt;volume&gt;9&lt;/volume&gt;&lt;number&gt;7&lt;/number&gt;&lt;dates&gt;&lt;year&gt;2023&lt;/year&gt;&lt;pub-dates&gt;&lt;date&gt;Jul&lt;/date&gt;&lt;/pub-dates&gt;&lt;/dates&gt;&lt;isbn&gt;2405-8440 (Print)&amp;#xD;2405-8440 (Electronic)&amp;#xD;2405-8440 (Linking)&lt;/isbn&gt;&lt;accession-num&gt;37519709&lt;/accession-num&gt;&lt;urls&gt;&lt;related-urls&gt;&lt;url&gt;http://www.ncbi.nlm.nih.gov/pubmed/37519709&lt;/url&gt;&lt;/related-urls&gt;&lt;/urls&gt;&lt;custom2&gt;10372673&lt;/custom2&gt;&lt;electronic-resource-num&gt;10.1016/j.heliyon.2023.e18201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0" w:tooltip="Luzaic, 2023 #228" w:history="1">
        <w:r w:rsidRPr="00836138">
          <w:rPr>
            <w:rFonts w:ascii="Times New Roman" w:eastAsia="Times New Roman" w:hAnsi="Times New Roman" w:cs="Times New Roman"/>
            <w:color w:val="5B9BD5" w:themeColor="accent1"/>
            <w:sz w:val="24"/>
            <w:szCs w:val="24"/>
            <w:lang w:eastAsia="en-US"/>
          </w:rPr>
          <w:t>Luzaic et al., 2023</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It also contains tocopherols (vitamin E), phytosterols, carotenoids, and other minor compounds that contribute to its nutritional value and antioxidant capacity. Sunflower oil possesses both cosmetic and culinary applications due to its unique properties. It's recognized for its moisturizing and emollient effects, making it a popular ingredient in skincare, while also being widely used in food production like frying and baking. Additionally, it's a source of bioactive compounds with potential benefits for heart health and immune support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&lt;EndNote&gt;&lt;Cite&gt;&lt;Author&gt;Nakonechna&lt;/Author&gt;&lt;Year&gt;2024&lt;/Year&gt;&lt;RecNum&gt;230&lt;/RecNum&gt;&lt;DisplayText&gt;(Nakonechna et al., 2024)&lt;/DisplayText&gt;&lt;record&gt;&lt;rec-number&gt;230&lt;/rec-number&gt;&lt;foreign-keys&gt;&lt;key app="EN" db-id="vxf5922pa2sfzle2t0lpszaf0fe0drdvvds2"&gt;230&lt;/key&gt;&lt;/foreign-keys&gt;&lt;ref-type name="Journal Article"&gt;17&lt;/ref-type&gt;&lt;contributors&gt;&lt;authors&gt;&lt;author&gt;Nakonechna, Kristina&lt;/author&gt;&lt;author&gt;Ilko, Vojtech&lt;/author&gt;&lt;author&gt;Berčíková, Markéta&lt;/author&gt;&lt;author&gt;Vietoris, Vladimír&lt;/author&gt;&lt;author&gt;Panovská, Zdeňka&lt;/author&gt;&lt;author&gt;Doležal, Marek&lt;/author&gt;&lt;/authors&gt;&lt;/contributors&gt;&lt;titles&gt;&lt;title&gt;Nutritional, Utility, and Sensory Quality and Safety of Sunflower Oil on the Central European Market&lt;/title&gt;&lt;secondary-title&gt;Agriculture&lt;/secondary-title&gt;&lt;/titles&gt;&lt;periodical&gt;&lt;full-title&gt;Agriculture&lt;/full-title&gt;&lt;/periodical&gt;&lt;pages&gt;536&lt;/pages&gt;&lt;volume&gt;14&lt;/volume&gt;&lt;number&gt;4&lt;/number&gt;&lt;dates&gt;&lt;year&gt;2024&lt;/year&gt;&lt;/dates&gt;&lt;isbn&gt;2077-0472&lt;/isbn&gt;&lt;urls&gt;&lt;/urls&gt;&lt;electronic-resource-num&gt;10.3390/agriculture14040536&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9" w:tooltip="Nakonechna, 2024 #230" w:history="1">
        <w:r w:rsidRPr="00836138">
          <w:rPr>
            <w:rFonts w:ascii="Times New Roman" w:eastAsia="Times New Roman" w:hAnsi="Times New Roman" w:cs="Times New Roman"/>
            <w:sz w:val="24"/>
            <w:szCs w:val="24"/>
            <w:lang w:eastAsia="en-US"/>
          </w:rPr>
          <w:t>Nakonechna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Sunflower oil's high polyunsaturated fatty acid (PUFA) content makes it susceptible to rancidity, or spoilage due to oxidation. To combat this, antioxidants, either natural or synthetic, </w:t>
      </w:r>
      <w:r w:rsidRPr="00836138">
        <w:rPr>
          <w:rFonts w:ascii="Times New Roman" w:eastAsia="Times New Roman" w:hAnsi="Times New Roman" w:cs="Times New Roman"/>
          <w:sz w:val="24"/>
          <w:szCs w:val="24"/>
        </w:rPr>
        <w:lastRenderedPageBreak/>
        <w:t xml:space="preserve">are often added to sunflower oil during processing. These antioxidants help to slow down the oxidation process and extend the shelf life of the oil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&lt;EndNote&gt;&lt;Cite&gt;&lt;Author&gt;Nid Ahmed&lt;/Author&gt;&lt;Year&gt;2024&lt;/Year&gt;&lt;RecNum&gt;231&lt;/RecNum&gt;&lt;DisplayText&gt;(Nid Ahmed et al., 2024)&lt;/DisplayText&gt;&lt;record&gt;&lt;rec-number&gt;231&lt;/rec-number&gt;&lt;foreign-keys&gt;&lt;key app="EN" db-id="vxf5922pa2sfzle2t0lpszaf0fe0drdvvds2"&gt;231&lt;/key&gt;&lt;/foreign-keys&gt;&lt;ref-type name="Journal Article"&gt;17&lt;/ref-type&gt;&lt;contributors&gt;&lt;authors&gt;&lt;author&gt;Nid Ahmed, Moussa&lt;/author&gt;&lt;author&gt;Gagour, Jamila&lt;/author&gt;&lt;author&gt;Asbbane, Abderrahim&lt;/author&gt;&lt;author&gt;Hallouch, Otmane&lt;/author&gt;&lt;author&gt;Atrach, Lahoucine&lt;/author&gt;&lt;author&gt;Giuffrè, Angelo Maria&lt;/author&gt;&lt;author&gt;Majourhat, Khalid&lt;/author&gt;&lt;author&gt;Gharby, Said&lt;/author&gt;&lt;/authors&gt;&lt;/contributors&gt;&lt;titles&gt;&lt;title&gt;Advances in the Use of Four Synthetic Antioxidants as Food Additives for Enhancing the Oxidative Stability of Refined Sunflower Oil (Helianthus annuus L.)&lt;/title&gt;&lt;secondary-title&gt;Analytica&lt;/secondary-title&gt;&lt;/titles&gt;&lt;periodical&gt;&lt;full-title&gt;Analytica&lt;/full-title&gt;&lt;/periodical&gt;&lt;pages&gt;273-294&lt;/pages&gt;&lt;volume&gt;5&lt;/volume&gt;&lt;number&gt;2&lt;/number&gt;&lt;dates&gt;&lt;year&gt;2024&lt;/year&gt;&lt;/dates&gt;&lt;isbn&gt;2673-4532&lt;/isbn&gt;&lt;urls&gt;&lt;/urls&gt;&lt;electronic-resource-num&gt;10.3390/analytica5020018&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2" w:tooltip="Nid Ahmed, 2024 #231" w:history="1">
        <w:r w:rsidRPr="00836138">
          <w:rPr>
            <w:rFonts w:ascii="Times New Roman" w:eastAsia="Times New Roman" w:hAnsi="Times New Roman" w:cs="Times New Roman"/>
            <w:color w:val="5B9BD5" w:themeColor="accent1"/>
            <w:sz w:val="24"/>
            <w:szCs w:val="24"/>
            <w:lang w:eastAsia="en-US"/>
          </w:rPr>
          <w:t>Nid Ahmed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7B5D4DE0" w14:textId="77777777" w:rsidR="00AD6A57" w:rsidRPr="00836138" w:rsidRDefault="00AD6A57">
      <w:pPr>
        <w:spacing w:line="360" w:lineRule="auto"/>
        <w:jc w:val="both"/>
        <w:rPr>
          <w:rFonts w:ascii="Times New Roman" w:eastAsia="Times New Roman" w:hAnsi="Times New Roman" w:cs="Times New Roman"/>
          <w:sz w:val="24"/>
          <w:szCs w:val="24"/>
        </w:rPr>
      </w:pPr>
    </w:p>
    <w:p w14:paraId="45817E10" w14:textId="77777777"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52" w:name="_Toc21358"/>
      <w:r w:rsidRPr="00836138">
        <w:rPr>
          <w:rFonts w:ascii="Times New Roman" w:eastAsia="Times New Roman" w:hAnsi="Times New Roman" w:cs="Times New Roman"/>
          <w:b/>
          <w:bCs/>
          <w:i/>
          <w:iCs/>
          <w:sz w:val="24"/>
          <w:szCs w:val="24"/>
        </w:rPr>
        <w:t>2.4.4 Pumpkin seeds (Cucurbita pepo)</w:t>
      </w:r>
      <w:bookmarkEnd w:id="52"/>
    </w:p>
    <w:p w14:paraId="13CE170A"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Pumpkin seed oil is extracted from the seeds of Cucurbita pepo and related pumpkin varieties. Traditionally used in Central Europe, Asia, and Africa, the oil is valued for its distinctive nutty flavor, rich color, and health-promoting properties. In recent years, it has gained attention as a functional food ingredient and a specialty oil with both nutritional and therapeutic applications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&lt;EndNote&gt;&lt;Cite&gt;&lt;Author&gt;Ayyildiz&lt;/Author&gt;&lt;Year&gt;2019&lt;/Year&gt;&lt;RecNum&gt;232&lt;/RecNum&gt;&lt;DisplayText&gt;(Ayyildiz, Topkafa, &amp;amp; Kara, 2019)&lt;/DisplayText&gt;&lt;record&gt;&lt;rec-number&gt;232&lt;/rec-number&gt;&lt;foreign-keys&gt;&lt;key app="EN" db-id="vxf5922pa2sfzle2t0lpszaf0fe0drdvvds2"&gt;232&lt;/key&gt;&lt;/foreign-keys&gt;&lt;ref-type name="Journal Article"&gt;17&lt;/ref-type&gt;&lt;contributors&gt;&lt;authors&gt;&lt;author&gt;Ayyildiz, Hamide Filiz&lt;/author&gt;&lt;author&gt;Topkafa, Mustafa&lt;/author&gt;&lt;author&gt;Kara, Huseyin&lt;/author&gt;&lt;/authors&gt;&lt;/contributors&gt;&lt;titles&gt;&lt;title&gt;Pumpkin (Cucurbita pepo L.) Seed Oil&lt;/title&gt;&lt;secondary-title&gt;In book: Fruit Oils: Chemistry and Functionality (pp.765-788)&lt;/secondary-title&gt;&lt;/titles&gt;&lt;periodical&gt;&lt;full-title&gt;In book: Fruit Oils: Chemistry and Functionality (pp.765-788)&lt;/full-title&gt;&lt;/periodical&gt;&lt;volume&gt;Springer International Publishing&lt;/volume&gt;&lt;number&gt;available online at: https://www.google.co.ke/books/edition/Fruit_Oils_Chemistry_and_Functionality/GAmXDwAAQBAJ?hl=en&amp;amp;gbpv=1&lt;/number&gt;&lt;dates&gt;&lt;year&gt;2019&lt;/year&gt;&lt;/dates&gt;&lt;urls&gt;&lt;/urls&gt;&lt;electronic-resource-num&gt;10.1007/978-3-030-12473-1_41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4" w:tooltip="Ayyildiz, 2019 #232" w:history="1">
        <w:r w:rsidRPr="00836138">
          <w:rPr>
            <w:rFonts w:ascii="Times New Roman" w:eastAsia="Times New Roman" w:hAnsi="Times New Roman" w:cs="Times New Roman"/>
            <w:color w:val="5B9BD5" w:themeColor="accent1"/>
            <w:sz w:val="24"/>
            <w:szCs w:val="24"/>
            <w:lang w:eastAsia="en-US"/>
          </w:rPr>
          <w:t>Ayyildiz, Topkafa, &amp; Kara, 2019</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Pumpkin seed oil contains a balanced mix of unsaturated and saturated fatty acids. The major unsaturated fatty acids are linoleic acid (40-55%) and oleic acid (30-40%). The main saturated fatty acids are palmitic acid (10-15%) and stearic acid (3-5%) </w:t>
      </w:r>
      <w:r w:rsidRPr="00836138">
        <w:rPr>
          <w:rFonts w:ascii="Times New Roman" w:eastAsia="Times New Roman" w:hAnsi="Times New Roman" w:cs="Times New Roman"/>
          <w:sz w:val="24"/>
          <w:szCs w:val="24"/>
        </w:rPr>
        <w:fldChar w:fldCharType="begin">
          <w:fldData xml:space="preserve">PEVuZE5vdGU+PENpdGU+PEF1dGhvcj5CYXJkYWE8L0F1dGhvcj48WWVhcj4yMDE2PC9ZZWFyPjxS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PEVuZE5vdGU+PENpdGU+PEF1dGhvcj5CYXJkYWE8L0F1dGhvcj48WWVhcj4yMDE2PC9ZZWFyPjxS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6" w:tooltip="Bardaa, 2016 #233" w:history="1">
        <w:r w:rsidRPr="00836138">
          <w:rPr>
            <w:rFonts w:ascii="Times New Roman" w:eastAsia="Times New Roman" w:hAnsi="Times New Roman" w:cs="Times New Roman"/>
            <w:color w:val="5B9BD5" w:themeColor="accent1"/>
            <w:sz w:val="24"/>
            <w:szCs w:val="24"/>
            <w:lang w:eastAsia="en-US"/>
          </w:rPr>
          <w:t>Bardaa et al., 2016</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in addition, pumpkin seed oil is a rich source of various bioactive compounds, including tocopherols (particularly γ-tocopherol), phytosterols, squalene, carotenoids, and polyphenols, all of which contribute to its antioxidant properties. These components work together to help protect cells from oxidative damage, potentially reducing the risk of chronic diseases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&lt;EndNote&gt;&lt;Cite&gt;&lt;Author&gt;Dotto&lt;/Author&gt;&lt;Year&gt;2020&lt;/Year&gt;&lt;RecNum&gt;234&lt;/RecNum&gt;&lt;DisplayText&gt;(Dotto &amp;amp; Chacha, 2020)&lt;/DisplayText&gt;&lt;record&gt;&lt;rec-number&gt;234&lt;/rec-number&gt;&lt;foreign-keys&gt;&lt;key app="EN" db-id="vxf5922pa2sfzle2t0lpszaf0fe0drdvvds2"&gt;234&lt;/key&gt;&lt;/foreign-keys&gt;&lt;ref-type name="Journal Article"&gt;17&lt;/ref-type&gt;&lt;contributors&gt;&lt;authors&gt;&lt;author&gt;Dotto, Joachim M.&lt;/author&gt;&lt;author&gt;Chacha, James S.&lt;/author&gt;&lt;/authors&gt;&lt;/contributors&gt;&lt;titles&gt;&lt;title&gt;The potential of pumpkin seeds as a functional food ingredient: A review&lt;/title&gt;&lt;secondary-title&gt;Scientific African&lt;/secondary-title&gt;&lt;/titles&gt;&lt;periodical&gt;&lt;full-title&gt;Scientific African&lt;/full-title&gt;&lt;/periodical&gt;&lt;pages&gt;e00575&lt;/pages&gt;&lt;volume&gt;10&lt;/volume&gt;&lt;dates&gt;&lt;year&gt;2020&lt;/year&gt;&lt;/dates&gt;&lt;isbn&gt;24682276&lt;/isbn&gt;&lt;urls&gt;&lt;/urls&gt;&lt;electronic-resource-num&gt;10.1016/j.sciaf.2020.e00575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4" w:tooltip="Dotto, 2020 #234" w:history="1">
        <w:r w:rsidRPr="00836138">
          <w:rPr>
            <w:rFonts w:ascii="Times New Roman" w:eastAsia="Times New Roman" w:hAnsi="Times New Roman" w:cs="Times New Roman"/>
            <w:color w:val="5B9BD5" w:themeColor="accent1"/>
            <w:sz w:val="24"/>
            <w:szCs w:val="24"/>
            <w:lang w:eastAsia="en-US"/>
          </w:rPr>
          <w:t>Dotto &amp; Chacha, 2020</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t>
      </w:r>
    </w:p>
    <w:p w14:paraId="64568B56" w14:textId="2C6B5FB8"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Pumpkin seed oil is a versatile ingredient finding use across the food, cosmetics, nutraceutical, and pharmaceutical industries due to its unique properties and bioactive compounds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&lt;EndNote&gt;&lt;Cite&gt;&lt;Author&gt;Wargala&lt;/Author&gt;&lt;Year&gt;2023&lt;/Year&gt;&lt;RecNum&gt;235&lt;/RecNum&gt;&lt;DisplayText&gt;(Wargala, Chrzanowska, Bernatek-Samoraj, &amp;amp; Kot, 2023)&lt;/DisplayText&gt;&lt;record&gt;&lt;rec-number&gt;235&lt;/rec-number&gt;&lt;foreign-keys&gt;&lt;key app="EN" db-id="vxf5922pa2sfzle2t0lpszaf0fe0drdvvds2"&gt;235&lt;/key&gt;&lt;/foreign-keys&gt;&lt;ref-type name="Journal Article"&gt;17&lt;/ref-type&gt;&lt;contributors&gt;&lt;authors&gt;&lt;author&gt;Wargala, Eliza&lt;/author&gt;&lt;author&gt;Chrzanowska, Aleksandra&lt;/author&gt;&lt;author&gt;Bernatek-Samoraj, Wiktoria&lt;/author&gt;&lt;author&gt;Kot, Izabela&lt;/author&gt;&lt;/authors&gt;&lt;/contributors&gt;&lt;titles&gt;&lt;title&gt;Pumpkin (Cucurbita pepo L.) seed oil – cosmetic, food and medical raw material&lt;/title&gt;&lt;secondary-title&gt;Herba Polonica&lt;/secondary-title&gt;&lt;/titles&gt;&lt;periodical&gt;&lt;full-title&gt;Herba Polonica&lt;/full-title&gt;&lt;/periodical&gt;&lt;pages&gt;7-14&lt;/pages&gt;&lt;volume&gt;69&lt;/volume&gt;&lt;number&gt;3&lt;/number&gt;&lt;dates&gt;&lt;year&gt;2023&lt;/year&gt;&lt;/dates&gt;&lt;isbn&gt;0018-0599&amp;#xD;2449-8343&lt;/isbn&gt;&lt;urls&gt;&lt;/urls&gt;&lt;electronic-resource-num&gt;10.5604/01.3001.0053.8859&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66" w:tooltip="Wargala, 2023 #235" w:history="1">
        <w:r w:rsidRPr="00836138">
          <w:rPr>
            <w:rFonts w:ascii="Times New Roman" w:eastAsia="Times New Roman" w:hAnsi="Times New Roman" w:cs="Times New Roman"/>
            <w:sz w:val="24"/>
            <w:szCs w:val="24"/>
            <w:lang w:eastAsia="en-US"/>
          </w:rPr>
          <w:t xml:space="preserve">Wargala, </w:t>
        </w:r>
        <w:r w:rsidRPr="00836138">
          <w:rPr>
            <w:rFonts w:ascii="Times New Roman" w:eastAsia="Times New Roman" w:hAnsi="Times New Roman" w:cs="Times New Roman"/>
            <w:color w:val="5B9BD5" w:themeColor="accent1"/>
            <w:sz w:val="24"/>
            <w:szCs w:val="24"/>
            <w:lang w:eastAsia="en-US"/>
          </w:rPr>
          <w:t>Chrzanowska, Bernatek-Samoraj, &amp; Kot, 2023</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In food, it's a specialty cooking oil and is used in salad dressings and bakery products, though its strong flavor and dark color limit its use in frying. Nutritionally, it's a source of antioxidants and may offer benefits for heart health, prostate health, and overactive bladder. In cosmetics, it's incorporated for moisturizing and antioxidant properties in skin and hair care. Additionally, its bioactive compounds show promise in addressing metabolic </w:t>
      </w:r>
      <w:r w:rsidR="0088047F">
        <w:rPr>
          <w:rFonts w:ascii="Times New Roman" w:eastAsia="Times New Roman" w:hAnsi="Times New Roman" w:cs="Times New Roman"/>
          <w:sz w:val="24"/>
          <w:szCs w:val="24"/>
        </w:rPr>
        <w:t>disorders and oxidative stress</w:t>
      </w:r>
      <w:r w:rsidRPr="00836138">
        <w:rPr>
          <w:rFonts w:ascii="Times New Roman" w:eastAsia="Times New Roman" w:hAnsi="Times New Roman" w:cs="Times New Roman"/>
          <w:sz w:val="24"/>
          <w:szCs w:val="24"/>
        </w:rPr>
        <w:t>. </w:t>
      </w:r>
    </w:p>
    <w:p w14:paraId="672C3EA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Pumpkin seed oil, despite its antioxidant richness, is prone to oxidative rancidity due to its high proportion of polyunsaturated fatty acids and the presence of chlorophylls in unrefined, cold-pressed oils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&lt;EndNote&gt;&lt;Cite&gt;&lt;Author&gt;Mostafa Al-Turky&lt;/Author&gt;&lt;Year&gt;2024&lt;/Year&gt;&lt;RecNum&gt;236&lt;/RecNum&gt;&lt;DisplayText&gt;(Mostafa Al-Turky, Alhafez, &amp;amp; Ibrahim, 2024)&lt;/DisplayText&gt;&lt;record&gt;&lt;rec-number&gt;236&lt;/rec-number&gt;&lt;foreign-keys&gt;&lt;key app="EN" db-id="vxf5922pa2sfzle2t0lpszaf0fe0drdvvds2"&gt;236&lt;/key&gt;&lt;/foreign-keys&gt;&lt;ref-type name="Journal Article"&gt;17&lt;/ref-type&gt;&lt;contributors&gt;&lt;authors&gt;&lt;author&gt;Mostafa Al-Turky, Haylana&lt;/author&gt;&lt;author&gt;Alhafez, Maysoon&lt;/author&gt;&lt;author&gt;Ibrahim, Basel&lt;/author&gt;&lt;/authors&gt;&lt;/contributors&gt;&lt;titles&gt;&lt;title&gt;The antioxidant capacity of pumpkin seed oil and its impact on the stability of heated sunflower oil&lt;/title&gt;&lt;secondary-title&gt;Results in Chemistry&lt;/secondary-title&gt;&lt;/titles&gt;&lt;periodical&gt;&lt;full-title&gt;Results in Chemistry&lt;/full-title&gt;&lt;/periodical&gt;&lt;pages&gt;101883&lt;/pages&gt;&lt;volume&gt;12&lt;/volume&gt;&lt;dates&gt;&lt;year&gt;2024&lt;/year&gt;&lt;/dates&gt;&lt;isbn&gt;22117156&lt;/isbn&gt;&lt;urls&gt;&lt;/urls&gt;&lt;electronic-resource-num&gt;10.1016/j.rechem.2024.101883&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6" w:tooltip="Mostafa Al-Turky, 2024 #236" w:history="1">
        <w:r w:rsidRPr="00836138">
          <w:rPr>
            <w:rFonts w:ascii="Times New Roman" w:eastAsia="Times New Roman" w:hAnsi="Times New Roman" w:cs="Times New Roman"/>
            <w:color w:val="5B9BD5" w:themeColor="accent1"/>
            <w:sz w:val="24"/>
            <w:szCs w:val="24"/>
            <w:lang w:eastAsia="en-US"/>
          </w:rPr>
          <w:t>Mostafa Al-Turky, Alhafez, &amp; Ibrahim,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These pigments act as photosensitizers, accelerating oxidation when exposed to light, heat, or air. Therefore, proper storage in dark, airtight containers at low temperatures is crucial for maintaining the oil's quality </w:t>
      </w:r>
    </w:p>
    <w:p w14:paraId="276B7EE8" w14:textId="77777777" w:rsidR="00AD6A57" w:rsidRPr="00836138" w:rsidRDefault="00A5403E">
      <w:pPr>
        <w:spacing w:line="360" w:lineRule="auto"/>
        <w:jc w:val="both"/>
        <w:rPr>
          <w:rFonts w:ascii="Times New Roman" w:eastAsia="Times New Roman" w:hAnsi="Times New Roman" w:cs="Times New Roman"/>
          <w:sz w:val="24"/>
          <w:szCs w:val="24"/>
        </w:rPr>
      </w:pPr>
      <w:r w:rsidRPr="001C5B2A">
        <w:rPr>
          <w:rFonts w:ascii="Times New Roman" w:eastAsia="Times New Roman" w:hAnsi="Times New Roman" w:cs="Times New Roman"/>
          <w:b/>
          <w:bCs/>
          <w:sz w:val="24"/>
          <w:szCs w:val="24"/>
          <w:rPrChange w:id="53" w:author="Muhammad Amir" w:date="2025-09-04T12:03:00Z">
            <w:rPr>
              <w:rFonts w:ascii="Times New Roman" w:eastAsia="Times New Roman" w:hAnsi="Times New Roman" w:cs="Times New Roman"/>
              <w:sz w:val="24"/>
              <w:szCs w:val="24"/>
            </w:rPr>
          </w:rPrChange>
        </w:rPr>
        <w:lastRenderedPageBreak/>
        <w:t>Rancidity Control:</w:t>
      </w:r>
      <w:r w:rsidRPr="00836138">
        <w:rPr>
          <w:rFonts w:ascii="Times New Roman" w:eastAsia="Times New Roman" w:hAnsi="Times New Roman" w:cs="Times New Roman"/>
          <w:sz w:val="24"/>
          <w:szCs w:val="24"/>
        </w:rPr>
        <w:t xml:space="preserve"> Improving shelf life through natural antioxidants (e.g., blending with more stable oils like moringa or avocado seed oil).</w:t>
      </w:r>
    </w:p>
    <w:p w14:paraId="61F04AA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Therefore, pumpkin seed oil is a nutrient-dense specialty oil with strong antioxidant properties but moderate susceptibility to oxidation due to its PUFA content and chlorophyll pigments. It is promising for functional foods, cosmetics, and nutraceuticals, though preservation and blending strategies are essential to maintain stability.</w:t>
      </w:r>
    </w:p>
    <w:p w14:paraId="5A6C76E7" w14:textId="77777777" w:rsidR="00AD6A57" w:rsidRPr="00836138" w:rsidRDefault="00AD6A57">
      <w:pPr>
        <w:spacing w:line="360" w:lineRule="auto"/>
        <w:jc w:val="both"/>
        <w:rPr>
          <w:rFonts w:ascii="Times New Roman" w:eastAsia="Times New Roman" w:hAnsi="Times New Roman" w:cs="Times New Roman"/>
          <w:sz w:val="24"/>
          <w:szCs w:val="24"/>
        </w:rPr>
      </w:pPr>
    </w:p>
    <w:p w14:paraId="0E1A6964" w14:textId="77777777" w:rsidR="00AD6A57" w:rsidRPr="00836138" w:rsidRDefault="00A5403E">
      <w:pPr>
        <w:spacing w:line="360" w:lineRule="auto"/>
        <w:jc w:val="both"/>
        <w:outlineLvl w:val="2"/>
        <w:rPr>
          <w:rFonts w:ascii="Times New Roman" w:eastAsia="Times New Roman" w:hAnsi="Times New Roman" w:cs="Times New Roman"/>
          <w:b/>
          <w:bCs/>
          <w:i/>
          <w:iCs/>
          <w:sz w:val="24"/>
          <w:szCs w:val="24"/>
        </w:rPr>
      </w:pPr>
      <w:bookmarkStart w:id="54" w:name="_Toc7884"/>
      <w:r w:rsidRPr="00836138">
        <w:rPr>
          <w:rFonts w:ascii="Times New Roman" w:eastAsia="Times New Roman" w:hAnsi="Times New Roman" w:cs="Times New Roman"/>
          <w:b/>
          <w:bCs/>
          <w:i/>
          <w:iCs/>
          <w:sz w:val="24"/>
          <w:szCs w:val="24"/>
        </w:rPr>
        <w:t>2.4.5 Groundnut (peanut) oil</w:t>
      </w:r>
      <w:bookmarkEnd w:id="54"/>
    </w:p>
    <w:p w14:paraId="2649E344"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Groundnut oil, also known as peanut oil, is extracted from the seeds of </w:t>
      </w:r>
      <w:r w:rsidRPr="00836138">
        <w:rPr>
          <w:rFonts w:ascii="Times New Roman" w:eastAsia="Times New Roman" w:hAnsi="Times New Roman" w:cs="Times New Roman"/>
          <w:i/>
          <w:iCs/>
          <w:sz w:val="24"/>
          <w:szCs w:val="24"/>
        </w:rPr>
        <w:t>Arachis hypogaea</w:t>
      </w:r>
      <w:r w:rsidRPr="00836138">
        <w:rPr>
          <w:rFonts w:ascii="Times New Roman" w:eastAsia="Times New Roman" w:hAnsi="Times New Roman" w:cs="Times New Roman"/>
          <w:sz w:val="24"/>
          <w:szCs w:val="24"/>
        </w:rPr>
        <w:t xml:space="preserve">. It is one of the most widely consumed edible oils globally, appreciated for its mild flavor, relatively high smoke point, and balanced fatty acid composition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&lt;EndNote&gt;&lt;Cite&gt;&lt;Author&gt;Ozcan&lt;/Author&gt;&lt;Year&gt;2010&lt;/Year&gt;&lt;RecNum&gt;237&lt;/RecNum&gt;&lt;DisplayText&gt;(Ozcan, 2010)&lt;/DisplayText&gt;&lt;record&gt;&lt;rec-number&gt;237&lt;/rec-number&gt;&lt;foreign-keys&gt;&lt;key app="EN" db-id="vxf5922pa2sfzle2t0lpszaf0fe0drdvvds2"&gt;237&lt;/key&gt;&lt;/foreign-keys&gt;&lt;ref-type name="Journal Article"&gt;17&lt;/ref-type&gt;&lt;contributors&gt;&lt;authors&gt;&lt;author&gt;Ozcan, M. M.&lt;/author&gt;&lt;/authors&gt;&lt;/contributors&gt;&lt;auth-address&gt;Department of Food Engineering, Faculty of Agriculture, Selcuk University, 42031 Konya, Turkey. mozcan@selcuk.edu.tr&lt;/auth-address&gt;&lt;titles&gt;&lt;title&gt;Some nutritional characteristics of kernel and oil of peanut (Arachis hypogaea L.)&lt;/title&gt;&lt;secondary-title&gt;J Oleo Sci&lt;/secondary-title&gt;&lt;alt-title&gt;Journal of oleo science&lt;/alt-title&gt;&lt;/titles&gt;&lt;periodical&gt;&lt;full-title&gt;J Oleo Sci&lt;/full-title&gt;&lt;abbr-1&gt;Journal of oleo science&lt;/abbr-1&gt;&lt;/periodical&gt;&lt;alt-periodical&gt;&lt;full-title&gt;J Oleo Sci&lt;/full-title&gt;&lt;abbr-1&gt;Journal of oleo science&lt;/abbr-1&gt;&lt;/alt-periodical&gt;&lt;pages&gt;1-5&lt;/pages&gt;&lt;volume&gt;59&lt;/volume&gt;&lt;number&gt;1&lt;/number&gt;&lt;keywords&gt;&lt;keyword&gt;Arachis/*chemistry&lt;/keyword&gt;&lt;keyword&gt;Fatty Acids/*chemistry&lt;/keyword&gt;&lt;keyword&gt;Linoleic Acids/chemistry&lt;/keyword&gt;&lt;keyword&gt;Nutritive Value&lt;/keyword&gt;&lt;keyword&gt;Oleic Acids/chemistry&lt;/keyword&gt;&lt;keyword&gt;Palmitic Acids/chemistry&lt;/keyword&gt;&lt;keyword&gt;Peanut Oil&lt;/keyword&gt;&lt;keyword&gt;Plant Oils/*chemistry&lt;/keyword&gt;&lt;keyword&gt;Turkey&lt;/keyword&gt;&lt;/keywords&gt;&lt;dates&gt;&lt;year&gt;2010&lt;/year&gt;&lt;/dates&gt;&lt;isbn&gt;1347-3352 (Electronic)&amp;#xD;1345-8957 (Linking)&lt;/isbn&gt;&lt;accession-num&gt;20032593&lt;/accession-num&gt;&lt;urls&gt;&lt;related-urls&gt;&lt;url&gt;http://www.ncbi.nlm.nih.gov/pubmed/20032593&lt;/url&gt;&lt;/related-urls&gt;&lt;/urls&gt;&lt;electronic-resource-num&gt;10.5650/jos.59.1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54" w:tooltip="Ozcan, 2010 #237" w:history="1">
        <w:r w:rsidRPr="00836138">
          <w:rPr>
            <w:rFonts w:ascii="Times New Roman" w:eastAsia="Times New Roman" w:hAnsi="Times New Roman" w:cs="Times New Roman"/>
            <w:color w:val="5B9BD5" w:themeColor="accent1"/>
            <w:sz w:val="24"/>
            <w:szCs w:val="24"/>
            <w:lang w:eastAsia="en-US"/>
          </w:rPr>
          <w:t>Ozcan, 2010</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Beyond food applications, groundnut oil has value in nutraceutical, cosmetic, and industrial sectors.</w:t>
      </w:r>
    </w:p>
    <w:p w14:paraId="7BA07B8B"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Groundnut oil is characterized by a beneficial balance of monounsaturated (MUFA) and polyunsaturated (PUFA) fatty acids, making it relatively stable compared to oils high in PUFAs. The major fatty acids include oleic acid (40-55%), linoleic acid (25-35%), palmitic acid (8-10%), and stearic acid (2-4%). It also contains antioxidants like tocopherols (vitamin E), phytosterols, resveratrol, and polyphenols, contributing to its stability and potential health benefits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&lt;EndNote&gt;&lt;Cite&gt;&lt;Author&gt;Musalima&lt;/Author&gt;&lt;Year&gt;2019&lt;/Year&gt;&lt;RecNum&gt;238&lt;/RecNum&gt;&lt;DisplayText&gt;(Musalima, Ogwok, &amp;amp; Mugampoza, 2019)&lt;/DisplayText&gt;&lt;record&gt;&lt;rec-number&gt;238&lt;/rec-number&gt;&lt;foreign-keys&gt;&lt;key app="EN" db-id="vxf5922pa2sfzle2t0lpszaf0fe0drdvvds2"&gt;238&lt;/key&gt;&lt;/foreign-keys&gt;&lt;ref-type name="Journal Article"&gt;17&lt;/ref-type&gt;&lt;contributors&gt;&lt;authors&gt;&lt;author&gt;Musalima, Juliet Hatoho&lt;/author&gt;&lt;author&gt;Ogwok, Patrick&lt;/author&gt;&lt;author&gt;Mugampoza, Diriisa&lt;/author&gt;&lt;/authors&gt;&lt;/contributors&gt;&lt;titles&gt;&lt;title&gt;Fatty Acid Composition of Oil from Groundnuts and Oyster Nuts Grown in Uganda&lt;/title&gt;&lt;secondary-title&gt;Journal of Food Research&lt;/secondary-title&gt;&lt;/titles&gt;&lt;periodical&gt;&lt;full-title&gt;Journal of Food Research&lt;/full-title&gt;&lt;/periodical&gt;&lt;pages&gt;37&lt;/pages&gt;&lt;volume&gt;8&lt;/volume&gt;&lt;number&gt;6&lt;/number&gt;&lt;dates&gt;&lt;year&gt;2019&lt;/year&gt;&lt;/dates&gt;&lt;isbn&gt;1927-0895&amp;#xD;1927-0887&lt;/isbn&gt;&lt;urls&gt;&lt;/urls&gt;&lt;electronic-resource-num&gt;10.5539/jfr.v8n6p37&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48" w:tooltip="Musalima, 2019 #238" w:history="1">
        <w:r w:rsidRPr="00836138">
          <w:rPr>
            <w:rFonts w:ascii="Times New Roman" w:eastAsia="Times New Roman" w:hAnsi="Times New Roman" w:cs="Times New Roman"/>
            <w:color w:val="5B9BD5" w:themeColor="accent1"/>
            <w:sz w:val="24"/>
            <w:szCs w:val="24"/>
            <w:lang w:eastAsia="en-US"/>
          </w:rPr>
          <w:t>Musalima, Ogwok, &amp; Mugampoza, 2019</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additionally, the oil has a pleasant flavor, and good stability. It's widely used in the food industry, nutraceuticals, cosmetics, and even for industrial purposes. </w:t>
      </w:r>
    </w:p>
    <w:p w14:paraId="56B08D8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Groundnut oil's resistance to rancidity stems from its higher oleic acid content and natural antioxidants, but high-linoleic varieties are more susceptible to peroxidation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&lt;EndNote&gt;&lt;Cite&gt;&lt;Author&gt;Lankanayaka&lt;/Author&gt;&lt;Year&gt;2025&lt;/Year&gt;&lt;RecNum&gt;239&lt;/RecNum&gt;&lt;DisplayText&gt;(Lankanayaka et al., 2025)&lt;/DisplayText&gt;&lt;record&gt;&lt;rec-number&gt;239&lt;/rec-number&gt;&lt;foreign-keys&gt;&lt;key app="EN" db-id="vxf5922pa2sfzle2t0lpszaf0fe0drdvvds2"&gt;239&lt;/key&gt;&lt;/foreign-keys&gt;&lt;ref-type name="Journal Article"&gt;17&lt;/ref-type&gt;&lt;contributors&gt;&lt;authors&gt;&lt;author&gt;Lankanayaka, Ahinsa&lt;/author&gt;&lt;author&gt;Lakshan, Nimesh Dileesha&lt;/author&gt;&lt;author&gt;Jayathunge, Lasanthi&lt;/author&gt;&lt;author&gt;Bandara, Pasan&lt;/author&gt;&lt;author&gt;Manatunga, Danushika C.&lt;/author&gt;&lt;author&gt;Senanayake, Chathuri M.&lt;/author&gt;&lt;/authors&gt;&lt;/contributors&gt;&lt;titles&gt;&lt;title&gt;A review of sustainable strategies for encapsulating antioxidant-rich plant polyphenolic extracts using nanoemulsification to enhance the oxidative stability of edible oils&lt;/title&gt;&lt;secondary-title&gt;Discover Food&lt;/secondary-title&gt;&lt;/titles&gt;&lt;periodical&gt;&lt;full-title&gt;Discover Food&lt;/full-title&gt;&lt;/periodical&gt;&lt;volume&gt;5&lt;/volume&gt;&lt;number&gt;1&lt;/number&gt;&lt;dates&gt;&lt;year&gt;2025&lt;/year&gt;&lt;/dates&gt;&lt;isbn&gt;2731-4286&lt;/isbn&gt;&lt;urls&gt;&lt;/urls&gt;&lt;electronic-resource-num&gt;10.1007/s44187-025-00331-8&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33" w:tooltip="Lankanayaka, 2025 #239" w:history="1">
        <w:r w:rsidRPr="00836138">
          <w:rPr>
            <w:rFonts w:ascii="Times New Roman" w:eastAsia="Times New Roman" w:hAnsi="Times New Roman" w:cs="Times New Roman"/>
            <w:color w:val="5B9BD5" w:themeColor="accent1"/>
            <w:sz w:val="24"/>
            <w:szCs w:val="24"/>
            <w:lang w:eastAsia="en-US"/>
          </w:rPr>
          <w:t>Lankanayaka et al., 202</w:t>
        </w:r>
        <w:r w:rsidRPr="00836138">
          <w:rPr>
            <w:rFonts w:ascii="Times New Roman" w:eastAsia="Times New Roman" w:hAnsi="Times New Roman" w:cs="Times New Roman"/>
            <w:sz w:val="24"/>
            <w:szCs w:val="24"/>
            <w:lang w:eastAsia="en-US"/>
          </w:rPr>
          <w:t>5</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Refined groundnut oil loses some of its antioxidant capacity, shortening shelf life. It is also prone to photo-oxidation when exposed to light due to natural pigments. Blending with stable oils (like moringa or avocado seed oil) or adding natural antioxidants (such as rosemary extract or tocopherols) can significantly improve its oxidative stability and shelf life. </w:t>
      </w:r>
    </w:p>
    <w:p w14:paraId="4E31CAE8"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In summary, groundnut oil is a versatile edible oil with good oxidative stability compared to sunflower and pumpkin oils, but still prone to rancidity under poor storage. Its balance of flavor, nutrition, and stability makes it valuable in frying, food processing, and cosmetics, with potential for further improvement via breeding, refining, and blending strategies.</w:t>
      </w:r>
    </w:p>
    <w:p w14:paraId="67420AD5" w14:textId="77777777" w:rsidR="00AD6A57" w:rsidRPr="00836138" w:rsidRDefault="00AD6A57">
      <w:pPr>
        <w:spacing w:line="360" w:lineRule="auto"/>
        <w:jc w:val="both"/>
        <w:rPr>
          <w:rFonts w:ascii="Times New Roman" w:eastAsia="Times New Roman" w:hAnsi="Times New Roman" w:cs="Times New Roman"/>
          <w:sz w:val="24"/>
          <w:szCs w:val="24"/>
        </w:rPr>
      </w:pPr>
    </w:p>
    <w:p w14:paraId="6BA68470" w14:textId="77777777" w:rsidR="00AD6A57" w:rsidRPr="00836138" w:rsidRDefault="00A5403E">
      <w:pPr>
        <w:spacing w:line="360" w:lineRule="auto"/>
        <w:jc w:val="both"/>
        <w:outlineLvl w:val="1"/>
        <w:rPr>
          <w:rFonts w:ascii="Times New Roman" w:eastAsia="Times New Roman" w:hAnsi="Times New Roman" w:cs="Times New Roman"/>
          <w:b/>
          <w:bCs/>
          <w:sz w:val="24"/>
          <w:szCs w:val="24"/>
        </w:rPr>
      </w:pPr>
      <w:bookmarkStart w:id="55" w:name="_Toc8206"/>
      <w:r w:rsidRPr="00836138">
        <w:rPr>
          <w:rFonts w:ascii="Times New Roman" w:eastAsia="Times New Roman" w:hAnsi="Times New Roman" w:cs="Times New Roman"/>
          <w:b/>
          <w:bCs/>
          <w:sz w:val="24"/>
          <w:szCs w:val="24"/>
        </w:rPr>
        <w:t xml:space="preserve">2.4.6 Antioxidant compounds in </w:t>
      </w:r>
      <w:r w:rsidRPr="00836138">
        <w:rPr>
          <w:rFonts w:ascii="Times New Roman" w:eastAsia="Times New Roman" w:hAnsi="Times New Roman" w:cs="Times New Roman"/>
          <w:b/>
          <w:bCs/>
          <w:i/>
          <w:iCs/>
          <w:sz w:val="24"/>
          <w:szCs w:val="24"/>
        </w:rPr>
        <w:t>Moringa Oleifera</w:t>
      </w:r>
      <w:bookmarkEnd w:id="55"/>
    </w:p>
    <w:p w14:paraId="6E33AE9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or the drumstick tree, is packed with antioxidants, notably phenolic acids, which protect against oxidative damage. These acids, like gallic acid, chlorogenic acid, caffeic acid, ferulic acid, and p-coumaric acid, act as free radical scavengers by donating electrons or hydrogen atoms, thus stabilizing them peroxidation </w: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YXI+PFJlY051bT4yNDA8L1JlY051bT48RGlzcGxheVRleHQ+KEVsLVNoZXJiaW55LCBBbGx1cW1h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bD48cGFnZXM+MzA0ODU8L3BhZ2VzPjx2b2x1bWU+MTQ8L3ZvbHVtZT48bnVtYmVyPjE8L251bWJl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YXI+PFJlY051bT4yNDA8L1JlY051bT48RGlzcGxheVRleHQ+KEVsLVNoZXJiaW55LCBBbGx1cW1h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sz w:val="24"/>
            <w:szCs w:val="24"/>
            <w:lang w:eastAsia="en-US"/>
          </w:rPr>
          <w:t>El-Sherbiny, Alluqmani, Elsehemy, &amp; Kalaba,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Chlorogenic and caffeic acids also exhibit strong metal-chelating properties, preventing lipid peroxidation </w: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color w:val="5B9BD5" w:themeColor="accent1"/>
            <w:sz w:val="24"/>
            <w:szCs w:val="24"/>
            <w:lang w:eastAsia="en-US"/>
          </w:rPr>
          <w:t xml:space="preserve">El-Sherbiny </w:t>
        </w:r>
        <w:r w:rsidRPr="00836138">
          <w:rPr>
            <w:rFonts w:ascii="Times New Roman" w:eastAsia="Times New Roman" w:hAnsi="Times New Roman" w:cs="Times New Roman"/>
            <w:sz w:val="24"/>
            <w:szCs w:val="24"/>
            <w:lang w:eastAsia="en-US"/>
          </w:rPr>
          <w:t>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4FBD413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Moringa leaves and seeds are rich in flavonoids, notably quercetin, kaempferol, isorhamnetin, and rutin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&lt;EndNote&gt;&lt;Cite&gt;&lt;Author&gt;Lin&lt;/Author&gt;&lt;Year&gt;2018&lt;/Year&gt;&lt;RecNum&gt;241&lt;/RecNum&gt;&lt;DisplayText&gt;(M. Lin, Zhang, &amp;amp; Chen, 2018)&lt;/DisplayText&gt;&lt;record&gt;&lt;rec-number&gt;241&lt;/rec-number&gt;&lt;foreign-keys&gt;&lt;key app="EN" db-id="vxf5922pa2sfzle2t0lpszaf0fe0drdvvds2"&gt;241&lt;/key&gt;&lt;/foreign-keys&gt;&lt;ref-type name="Journal Article"&gt;17&lt;/ref-type&gt;&lt;contributors&gt;&lt;authors&gt;&lt;author&gt;Lin, Mengfei&lt;/author&gt;&lt;author&gt;Zhang, Junjie&lt;/author&gt;&lt;author&gt;Chen, Xiaoyang&lt;/author&gt;&lt;/authors&gt;&lt;/contributors&gt;&lt;titles&gt;&lt;title&gt;Bioactive flavonoids in Moringa oleifera and their health-promoting properties&lt;/title&gt;&lt;secondary-title&gt;Journal of Functional Foods&lt;/secondary-title&gt;&lt;/titles&gt;&lt;periodical&gt;&lt;full-title&gt;Journal of Functional Foods&lt;/full-title&gt;&lt;/periodical&gt;&lt;pages&gt;469-479&lt;/pages&gt;&lt;volume&gt;47&lt;/volume&gt;&lt;dates&gt;&lt;year&gt;2018&lt;/year&gt;&lt;/dates&gt;&lt;isbn&gt;17564646&lt;/isbn&gt;&lt;urls&gt;&lt;/urls&gt;&lt;electronic-resource-num&gt;10.1016/j.jff.2018.06.011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35" w:tooltip="Lin, 2018 #241" w:history="1">
        <w:r w:rsidRPr="00836138">
          <w:rPr>
            <w:rFonts w:ascii="Times New Roman" w:eastAsia="Times New Roman" w:hAnsi="Times New Roman" w:cs="Times New Roman"/>
            <w:color w:val="5B9BD5" w:themeColor="accent1"/>
            <w:sz w:val="24"/>
            <w:szCs w:val="24"/>
            <w:lang w:eastAsia="en-US"/>
          </w:rPr>
          <w:t>M. Lin, Zhang, &amp; Chen, 2018</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These compounds act as antioxidants, scavenging </w:t>
      </w:r>
      <w:hyperlink r:id="rId13" w:tgtFrame="https://www.google.com/_blank" w:history="1">
        <w:r w:rsidRPr="00836138">
          <w:rPr>
            <w:rFonts w:ascii="Times New Roman" w:eastAsia="Times New Roman" w:hAnsi="Times New Roman" w:cs="Times New Roman"/>
            <w:sz w:val="24"/>
            <w:szCs w:val="24"/>
          </w:rPr>
          <w:t>free radicals</w:t>
        </w:r>
      </w:hyperlink>
      <w:r w:rsidRPr="00836138">
        <w:rPr>
          <w:rFonts w:ascii="Times New Roman" w:eastAsia="Times New Roman" w:hAnsi="Times New Roman" w:cs="Times New Roman"/>
          <w:sz w:val="24"/>
          <w:szCs w:val="24"/>
        </w:rPr>
        <w:t xml:space="preserve">, inhibiting lipid peroxidation, and chelating transition metals. Quercetin, in particular, is known for its ability to improve the oxidative stability of edible oils. Moringa seeds are also rich in vitamin C, a water-soluble antioxidant that helps neutralize free radicals and regenerate other antioxidants like vitamin 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&lt;EndNote&gt;&lt;Cite&gt;&lt;Author&gt;Flora&lt;/Author&gt;&lt;Year&gt;2011&lt;/Year&gt;&lt;RecNum&gt;242&lt;/RecNum&gt;&lt;DisplayText&gt;(Flora &amp;amp; Pachauri, 2011)&lt;/DisplayText&gt;&lt;record&gt;&lt;rec-number&gt;242&lt;/rec-number&gt;&lt;foreign-keys&gt;&lt;key app="EN" db-id="vxf5922pa2sfzle2t0lpszaf0fe0drdvvds2"&gt;242&lt;/key&gt;&lt;/foreign-keys&gt;&lt;ref-type name="Journal Article"&gt;17&lt;/ref-type&gt;&lt;contributors&gt;&lt;authors&gt;&lt;author&gt;Flora, Swaran J. S.&lt;/author&gt;&lt;author&gt;Pachauri, Vidhu&lt;/author&gt;&lt;/authors&gt;&lt;/contributors&gt;&lt;titles&gt;&lt;title&gt;Chapter 92 - Moringa (Moringa oleifera) Seed Extract and the Prevention of Oxidative Stress,&amp;#xD;Editor(s): Victor R. Preedy, Ronald Ross Watson, Vinood B. Patel,&amp;#xD;Nuts and Seeds in Health and Disease Prevention,&amp;#xD;&amp;#xD;&lt;/title&gt;&lt;secondary-title&gt;Academic Press, 2011, ISBN 9780123756886,&lt;/secondary-title&gt;&lt;/titles&gt;&lt;periodical&gt;&lt;full-title&gt;Academic Press, 2011, ISBN 9780123756886,&lt;/full-title&gt;&lt;/periodical&gt;&lt;pages&gt;775-785&lt;/pages&gt;&lt;volume&gt;https://doi.org/10.1016/B978-0-12-375688-6.10092-1.&lt;/volume&gt;&lt;dates&gt;&lt;year&gt;2011&lt;/year&gt;&lt;/dates&gt;&lt;urls&gt;&lt;/urls&gt;&lt;electronic-resource-num&gt;10.1016/b978-0-12-375688-6.10092-1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1" w:tooltip="Flora, 2011 #242" w:history="1">
        <w:r w:rsidRPr="00836138">
          <w:rPr>
            <w:rFonts w:ascii="Times New Roman" w:eastAsia="Times New Roman" w:hAnsi="Times New Roman" w:cs="Times New Roman"/>
            <w:color w:val="5B9BD5" w:themeColor="accent1"/>
            <w:sz w:val="24"/>
            <w:szCs w:val="24"/>
            <w:lang w:eastAsia="en-US"/>
          </w:rPr>
          <w:t xml:space="preserve">Flora </w:t>
        </w:r>
        <w:r w:rsidRPr="00836138">
          <w:rPr>
            <w:rFonts w:ascii="Times New Roman" w:eastAsia="Times New Roman" w:hAnsi="Times New Roman" w:cs="Times New Roman"/>
            <w:sz w:val="24"/>
            <w:szCs w:val="24"/>
            <w:lang w:eastAsia="en-US"/>
          </w:rPr>
          <w:t>&amp; Pachauri, 2011</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However, a key limitation is vitamin C's heat-sensitivity, meaning it can degrade during processes like oil extraction or other forms of processing. </w:t>
      </w:r>
    </w:p>
    <w:p w14:paraId="2A7B2ED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Moringa seed oil's high concentration of α-tocopherol and γ-tocopherol contributes to its antioxidant properties, specifically protecting unsaturated fatty acids from oxidation </w: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color w:val="5B9BD5" w:themeColor="accent1"/>
            <w:sz w:val="24"/>
            <w:szCs w:val="24"/>
            <w:lang w:eastAsia="en-US"/>
          </w:rPr>
          <w:t>El-Sherbiny et</w:t>
        </w:r>
        <w:r w:rsidRPr="00836138">
          <w:rPr>
            <w:rFonts w:ascii="Times New Roman" w:eastAsia="Times New Roman" w:hAnsi="Times New Roman" w:cs="Times New Roman"/>
            <w:sz w:val="24"/>
            <w:szCs w:val="24"/>
            <w:lang w:eastAsia="en-US"/>
          </w:rPr>
          <w:t xml:space="preserve">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This protection is crucial for enhancing the oil's shelf life and preventing rancidity. The tocopherols act as lipid-soluble antioxidants by donating hydrogen atoms to lipid radicals, which inhibits the chain reaction of oxidation. </w:t>
      </w:r>
    </w:p>
    <w:p w14:paraId="52C11532"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 seeds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are also rich in β-carotene and lutein, both of which contribute to their antioxidant properties </w: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color w:val="5B9BD5" w:themeColor="accent1"/>
            <w:sz w:val="24"/>
            <w:szCs w:val="24"/>
            <w:lang w:eastAsia="en-US"/>
          </w:rPr>
          <w:t xml:space="preserve">El-Sherbiny </w:t>
        </w:r>
        <w:r w:rsidRPr="00836138">
          <w:rPr>
            <w:rFonts w:ascii="Times New Roman" w:eastAsia="Times New Roman" w:hAnsi="Times New Roman" w:cs="Times New Roman"/>
            <w:sz w:val="24"/>
            <w:szCs w:val="24"/>
            <w:lang w:eastAsia="en-US"/>
          </w:rPr>
          <w:t>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These compounds can help protect against </w:t>
      </w:r>
      <w:hyperlink r:id="rId14" w:tgtFrame="https://www.google.com/_blank" w:history="1">
        <w:r w:rsidRPr="00836138">
          <w:rPr>
            <w:rFonts w:ascii="Times New Roman" w:eastAsia="Times New Roman" w:hAnsi="Times New Roman" w:cs="Times New Roman"/>
            <w:sz w:val="24"/>
            <w:szCs w:val="24"/>
          </w:rPr>
          <w:t>oxidative damage</w:t>
        </w:r>
      </w:hyperlink>
      <w:r w:rsidRPr="00836138">
        <w:rPr>
          <w:rFonts w:ascii="Times New Roman" w:eastAsia="Times New Roman" w:hAnsi="Times New Roman" w:cs="Times New Roman"/>
          <w:sz w:val="24"/>
          <w:szCs w:val="24"/>
        </w:rPr>
        <w:t xml:space="preserve"> by quenching singlet oxygen and scavenging peroxyl radicals, which are involved in the photo-oxidation of oils. Additionally, the seeds contain β-carotene and lutein which quench singlet oxygen generated during photo-oxidation of oils and act as chain-breaking antioxidants by scavenging peroxyl radicals </w: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PEVuZE5vdGU+PENpdGU+PEF1dGhvcj5FbC1TaGVyYmlueTwvQXV0aG9yPjxZZWFyPjIwMjQ8L1ll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cG9ydHM8L2FiYnItMT48L2FsdC1wZXJpb2RpY2FsPjxwYWdlcz4zMDQ4NTwvcGFnZXM+PHZvbHVt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6" w:tooltip="El-Sherbiny, 2024 #240" w:history="1">
        <w:r w:rsidRPr="00836138">
          <w:rPr>
            <w:rFonts w:ascii="Times New Roman" w:eastAsia="Times New Roman" w:hAnsi="Times New Roman" w:cs="Times New Roman"/>
            <w:color w:val="5B9BD5" w:themeColor="accent1"/>
            <w:sz w:val="24"/>
            <w:szCs w:val="24"/>
            <w:lang w:eastAsia="en-US"/>
          </w:rPr>
          <w:t>El-Sherbiny e</w:t>
        </w:r>
        <w:bookmarkStart w:id="56" w:name="_GoBack"/>
        <w:bookmarkEnd w:id="56"/>
        <w:r w:rsidRPr="00836138">
          <w:rPr>
            <w:rFonts w:ascii="Times New Roman" w:eastAsia="Times New Roman" w:hAnsi="Times New Roman" w:cs="Times New Roman"/>
            <w:sz w:val="24"/>
            <w:szCs w:val="24"/>
            <w:lang w:eastAsia="en-US"/>
          </w:rPr>
          <w:t>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5456FB4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Furthermore,</w:t>
      </w:r>
      <w:r w:rsidRPr="00836138">
        <w:rPr>
          <w:rFonts w:ascii="Times New Roman" w:eastAsia="Times New Roman" w:hAnsi="Times New Roman" w:cs="Times New Roman"/>
          <w:i/>
          <w:iCs/>
          <w:sz w:val="24"/>
          <w:szCs w:val="24"/>
        </w:rPr>
        <w:t xml:space="preserve"> M. Oleifera</w:t>
      </w:r>
      <w:r w:rsidRPr="00836138">
        <w:rPr>
          <w:rFonts w:ascii="Times New Roman" w:eastAsia="Times New Roman" w:hAnsi="Times New Roman" w:cs="Times New Roman"/>
          <w:sz w:val="24"/>
          <w:szCs w:val="24"/>
        </w:rPr>
        <w:t xml:space="preserve"> seeds contain unique glucosinolates and their derived isothiocyanates, which contribute to both antioxidant and antimicrobial activities </w:t>
      </w:r>
      <w:r w:rsidRPr="00836138">
        <w:rPr>
          <w:rFonts w:ascii="Times New Roman" w:eastAsia="Times New Roman" w:hAnsi="Times New Roman" w:cs="Times New Roman"/>
          <w:sz w:val="24"/>
          <w:szCs w:val="24"/>
        </w:rPr>
        <w:fldChar w:fldCharType="begin">
          <w:fldData xml:space="preserve">PEVuZE5vdGU+PENpdGU+PEF1dGhvcj5GYWhleTwvQXV0aG9yPjxZZWFyPjIwMTg8L1llYXI+PFJl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ZGljYWw+PHBhZ2VzPjc5OTQ8L3BhZ2VzPjx2b2x1bWU+ODwvdm9sdW1lPjxudW1iZXI+MTwvbnVt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PEVuZE5vdGU+PENpdGU+PEF1dGhvcj5GYWhleTwvQXV0aG9yPjxZZWFyPjIwMTg8L1llYXI+PFJl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8" w:tooltip="Fahey, 2018 #244" w:history="1">
        <w:r w:rsidRPr="00836138">
          <w:rPr>
            <w:rFonts w:ascii="Times New Roman" w:eastAsia="Times New Roman" w:hAnsi="Times New Roman" w:cs="Times New Roman"/>
            <w:sz w:val="24"/>
            <w:szCs w:val="24"/>
            <w:lang w:eastAsia="en-US"/>
          </w:rPr>
          <w:t>Fahey et al., 2018</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Specifically, isothiocyanates, formed through glucosinolate </w:t>
      </w:r>
      <w:r w:rsidRPr="00836138">
        <w:rPr>
          <w:rFonts w:ascii="Times New Roman" w:eastAsia="Times New Roman" w:hAnsi="Times New Roman" w:cs="Times New Roman"/>
          <w:sz w:val="24"/>
          <w:szCs w:val="24"/>
        </w:rPr>
        <w:lastRenderedPageBreak/>
        <w:t>hydrolysis, can neutralize free radicals and positively influence antioxidant defense enzymes like glutathione peroxidase and catalase’</w:t>
      </w:r>
    </w:p>
    <w:p w14:paraId="27F1A928"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Other bioactive molecules in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include saponins, alkaloids, and sterols </w:t>
      </w:r>
      <w:r w:rsidRPr="00836138">
        <w:rPr>
          <w:rFonts w:ascii="Times New Roman" w:eastAsia="Times New Roman" w:hAnsi="Times New Roman" w:cs="Times New Roman"/>
          <w:sz w:val="24"/>
          <w:szCs w:val="24"/>
        </w:rPr>
        <w:fldChar w:fldCharType="begin">
          <w:fldData xml:space="preserve">PEVuZE5vdGU+PENpdGU+PEF1dGhvcj5EaXZ5YTwvQXV0aG9yPjxZZWFyPjIwMjQ8L1llYXI+PFJl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b2RpY2FsPjx2b2x1bWU+MTY8L3ZvbHVtZT48bnVtYmVyPjE5PC9udW1iZXI+PGtleXdvcmRzPjxr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</w:fldData>
        </w:fldChar>
      </w:r>
      <w:r w:rsidRPr="00836138">
        <w:rPr>
          <w:rFonts w:ascii="Times New Roman" w:eastAsia="Times New Roman" w:hAnsi="Times New Roman" w:cs="Times New Roman"/>
          <w:sz w:val="24"/>
          <w:szCs w:val="24"/>
        </w:rPr>
        <w:instrText xml:space="preserve"> ADDIN EN.CITE </w:instrText>
      </w:r>
      <w:r w:rsidRPr="00836138">
        <w:rPr>
          <w:rFonts w:ascii="Times New Roman" w:eastAsia="Times New Roman" w:hAnsi="Times New Roman" w:cs="Times New Roman"/>
          <w:sz w:val="24"/>
          <w:szCs w:val="24"/>
        </w:rPr>
        <w:fldChar w:fldCharType="begin">
          <w:fldData xml:space="preserve">PEVuZE5vdGU+PENpdGU+PEF1dGhvcj5EaXZ5YTwvQXV0aG9yPjxZZWFyPjIwMjQ8L1llYXI+PFJl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</w:fldData>
        </w:fldChar>
      </w:r>
      <w:r w:rsidRPr="00836138">
        <w:rPr>
          <w:rFonts w:ascii="Times New Roman" w:eastAsia="Times New Roman" w:hAnsi="Times New Roman" w:cs="Times New Roman"/>
          <w:sz w:val="24"/>
          <w:szCs w:val="24"/>
        </w:rPr>
        <w:instrText xml:space="preserve"> ADDIN EN.CITE.DATA </w:instrText>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color w:val="5B9BD5" w:themeColor="accent1"/>
          <w:sz w:val="24"/>
          <w:szCs w:val="24"/>
          <w:lang w:eastAsia="en-US"/>
        </w:rPr>
        <w:t>(</w:t>
      </w:r>
      <w:hyperlink w:anchor="_ENREF_13" w:tooltip="Divya, 2024 #245" w:history="1">
        <w:r w:rsidRPr="00836138">
          <w:rPr>
            <w:rFonts w:ascii="Times New Roman" w:eastAsia="Times New Roman" w:hAnsi="Times New Roman" w:cs="Times New Roman"/>
            <w:color w:val="5B9BD5" w:themeColor="accent1"/>
            <w:sz w:val="24"/>
            <w:szCs w:val="24"/>
            <w:lang w:eastAsia="en-US"/>
          </w:rPr>
          <w:t>Divya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While saponins and alkaloids contribute to radical scavenging, their activity is generally less potent than that of polyphenols and flavonoids. Sterols like β-sitosterol and stigmasterol play a role in membrane stabilization and offer mild antioxidant effects. </w:t>
      </w:r>
    </w:p>
    <w:p w14:paraId="7CF33460"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Therefore, the antioxidant activity of </w:t>
      </w:r>
      <w:r w:rsidRPr="00836138">
        <w:rPr>
          <w:rFonts w:ascii="Times New Roman" w:eastAsia="Times New Roman" w:hAnsi="Times New Roman" w:cs="Times New Roman"/>
          <w:i/>
          <w:iCs/>
          <w:sz w:val="24"/>
          <w:szCs w:val="24"/>
        </w:rPr>
        <w:t>M. Oleifera</w:t>
      </w:r>
      <w:r w:rsidRPr="00836138">
        <w:rPr>
          <w:rFonts w:ascii="Times New Roman" w:eastAsia="Times New Roman" w:hAnsi="Times New Roman" w:cs="Times New Roman"/>
          <w:sz w:val="24"/>
          <w:szCs w:val="24"/>
        </w:rPr>
        <w:t xml:space="preserve"> is primarily attributed to phenolic acids (chlorogenic, gallic, caffeic), flavonoids (quercetin, kaempferol), vitamins (C and E), carotenoids, and isothiocyanates. These compounds work synergistically to scavenge free radicals, chelate metals, and protect lipids from oxidative rancidity, supporting its application as a natural preservative in edible oils.</w:t>
      </w:r>
    </w:p>
    <w:p w14:paraId="192D46B5" w14:textId="77777777" w:rsidR="00AD6A57" w:rsidRPr="00836138" w:rsidRDefault="00AD6A57">
      <w:pPr>
        <w:spacing w:line="360" w:lineRule="auto"/>
        <w:jc w:val="both"/>
        <w:rPr>
          <w:rFonts w:ascii="Times New Roman" w:eastAsia="Times New Roman" w:hAnsi="Times New Roman" w:cs="Times New Roman"/>
          <w:sz w:val="24"/>
          <w:szCs w:val="24"/>
        </w:rPr>
      </w:pPr>
    </w:p>
    <w:p w14:paraId="78FE3CBB" w14:textId="77777777" w:rsidR="00AD6A57" w:rsidRPr="00836138" w:rsidRDefault="00A5403E">
      <w:pPr>
        <w:numPr>
          <w:ilvl w:val="0"/>
          <w:numId w:val="1"/>
        </w:numPr>
        <w:spacing w:line="360" w:lineRule="auto"/>
        <w:jc w:val="both"/>
        <w:outlineLvl w:val="1"/>
        <w:rPr>
          <w:rFonts w:ascii="Times New Roman" w:eastAsia="Times New Roman" w:hAnsi="Times New Roman" w:cs="Times New Roman"/>
          <w:b/>
          <w:bCs/>
          <w:sz w:val="24"/>
          <w:szCs w:val="24"/>
        </w:rPr>
      </w:pPr>
      <w:bookmarkStart w:id="57" w:name="_Toc31141"/>
      <w:r w:rsidRPr="00836138">
        <w:rPr>
          <w:rFonts w:ascii="Times New Roman" w:eastAsia="Times New Roman" w:hAnsi="Times New Roman" w:cs="Times New Roman"/>
          <w:b/>
          <w:bCs/>
          <w:sz w:val="24"/>
          <w:szCs w:val="24"/>
        </w:rPr>
        <w:t>Edible oil extraction procedures from seeds</w:t>
      </w:r>
      <w:bookmarkEnd w:id="57"/>
    </w:p>
    <w:p w14:paraId="4C6CCDDD"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Edible oil extraction is a crucial stage that determines both the yield and the nutritional quality of the final product. A wide range of procedures are employed, from traditional methods such as cold pressing, boiling, and roasting, to advanced technologies including solvent extraction, supercritical CO₂ extraction, ultrasound-assisted extraction, and microwave-assisted extraction. Among the many parameters influencing these processes, temperature control remains the most critical, as it strongly affects both oil yield and the stability of bioactive compounds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&lt;EndNote&gt;&lt;Cite&gt;&lt;Author&gt;Gu&lt;/Author&gt;&lt;Year&gt;2025&lt;/Year&gt;&lt;RecNum&gt;254&lt;/RecNum&gt;&lt;DisplayText&gt;(Gu et al., 2025)&lt;/DisplayText&gt;&lt;record&gt;&lt;rec-number&gt;254&lt;/rec-number&gt;&lt;foreign-keys&gt;&lt;key app="EN" db-id="vxf5922pa2sfzle2t0lpszaf0fe0drdvvds2"&gt;254&lt;/key&gt;&lt;/foreign-keys&gt;&lt;ref-type name="Journal Article"&gt;17&lt;/ref-type&gt;&lt;contributors&gt;&lt;authors&gt;&lt;author&gt;Gu, L. B.&lt;/author&gt;&lt;author&gt;Song, Q. Y.&lt;/author&gt;&lt;author&gt;Wang, L.&lt;/author&gt;&lt;author&gt;Liu, X. X.&lt;/author&gt;&lt;author&gt;Liao, W. J.&lt;/author&gt;&lt;author&gt;Gu, R.&lt;/author&gt;&lt;author&gt;Liu, H. M.&lt;/author&gt;&lt;author&gt;Zhang, Y. T.&lt;/author&gt;&lt;author&gt;Zhang, K. P.&lt;/author&gt;&lt;author&gt;Hao, T. X.&lt;/author&gt;&lt;/authors&gt;&lt;/contributors&gt;&lt;auth-address&gt;Henan Key Laboratory of Subcritical High-Efficiency Extraction, School of Biological and Food Engineering, Anyang Institute of Technology, 455000 Anyang, China.&amp;#xD;Library, Zhengzhou University, 450001 Zhengzhou, China.&amp;#xD;Henan Subcritical Biotechnology Co. Ltd., 455000 Anyang, China.&amp;#xD;College of Food Science and Engineering, Henan University of Technology, 450001 Zhengzhou, China.&amp;#xD;College of Safety Science and Engineering, Henan Polytechnic University, 454000 Jiaozuo, China.&lt;/auth-address&gt;&lt;titles&gt;&lt;title&gt;Comparative evaluation of extraction methods for fragrant semen Trichosanthis oil: Cold pressing, conventional solvent, subcritical n-butane and supercritical CO(2)&lt;/title&gt;&lt;secondary-title&gt;Food Chem X&lt;/secondary-title&gt;&lt;alt-title&gt;Food chemistry: X&lt;/alt-title&gt;&lt;/titles&gt;&lt;periodical&gt;&lt;full-title&gt;Food Chem X&lt;/full-title&gt;&lt;abbr-1&gt;Food chemistry: X&lt;/abbr-1&gt;&lt;/periodical&gt;&lt;alt-periodical&gt;&lt;full-title&gt;Food Chem X&lt;/full-title&gt;&lt;abbr-1&gt;Food chemistry: X&lt;/abbr-1&gt;&lt;/alt-periodical&gt;&lt;pages&gt;102670&lt;/pages&gt;&lt;volume&gt;29&lt;/volume&gt;&lt;dates&gt;&lt;year&gt;2025&lt;/year&gt;&lt;pub-dates&gt;&lt;date&gt;Jul&lt;/date&gt;&lt;/pub-dates&gt;&lt;/dates&gt;&lt;isbn&gt;2590-1575 (Electronic)&amp;#xD;2590-1575 (Linking)&lt;/isbn&gt;&lt;accession-num&gt;40599598&lt;/accession-num&gt;&lt;urls&gt;&lt;related-urls&gt;&lt;url&gt;http://www.ncbi.nlm.nih.gov/pubmed/40599598&lt;/url&gt;&lt;/related-urls&gt;&lt;/urls&gt;&lt;custom2&gt;12212152&lt;/custom2&gt;&lt;electronic-resource-num&gt;10.1016/j.fochx.2025.102670&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4" w:tooltip="Gu, 2025 #254" w:history="1">
        <w:r w:rsidRPr="00836138">
          <w:rPr>
            <w:rFonts w:ascii="Times New Roman" w:eastAsia="Times New Roman" w:hAnsi="Times New Roman" w:cs="Times New Roman"/>
            <w:color w:val="5B9BD5" w:themeColor="accent1"/>
            <w:sz w:val="24"/>
            <w:szCs w:val="24"/>
            <w:lang w:eastAsia="en-US"/>
          </w:rPr>
          <w:t>Gu et al.,</w:t>
        </w:r>
        <w:r w:rsidRPr="00836138">
          <w:rPr>
            <w:rFonts w:ascii="Times New Roman" w:eastAsia="Times New Roman" w:hAnsi="Times New Roman" w:cs="Times New Roman"/>
            <w:sz w:val="24"/>
            <w:szCs w:val="24"/>
            <w:lang w:eastAsia="en-US"/>
          </w:rPr>
          <w:t xml:space="preserve"> 2025</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052281E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Low-temperature techniques, particularly cold pressing, are widely recognized for preserving sensitive bioactives such as tocopherols, carotenoids, and phenolic compounds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&lt;EndNote&gt;&lt;Cite&gt;&lt;Author&gt;Carrà&lt;/Author&gt;&lt;Year&gt;2025&lt;/Year&gt;&lt;RecNum&gt;255&lt;/RecNum&gt;&lt;DisplayText&gt;(Carrà et al., 2025)&lt;/DisplayText&gt;&lt;record&gt;&lt;rec-number&gt;255&lt;/rec-number&gt;&lt;foreign-keys&gt;&lt;key app="EN" db-id="vxf5922pa2sfzle2t0lpszaf0fe0drdvvds2"&gt;255&lt;/key&gt;&lt;/foreign-keys&gt;&lt;ref-type name="Journal Article"&gt;17&lt;/ref-type&gt;&lt;contributors&gt;&lt;authors&gt;&lt;author&gt;Carrà, Francesca&lt;/author&gt;&lt;author&gt;Jaouhari, Yassine&lt;/author&gt;&lt;author&gt;Disca, Vincenzo&lt;/author&gt;&lt;author&gt;Cecchi, Lorenzo&lt;/author&gt;&lt;author&gt;Mulinacci, Nadia&lt;/author&gt;&lt;author&gt;Giovannelli, Lorella&lt;/author&gt;&lt;author&gt;Ferreira-Santos, Pedro&lt;/author&gt;&lt;author&gt;Martakos, Ioannis C.&lt;/author&gt;&lt;author&gt;Thomaidis, Nikolaos S.&lt;/author&gt;&lt;author&gt;Gallina, Albino&lt;/author&gt;&lt;author&gt;Arlorio, Marco&lt;/author&gt;&lt;/authors&gt;&lt;/contributors&gt;&lt;titles&gt;&lt;title&gt;A comparative study of bioactive and volatile components in cold-pressed apricot and peach kernel oils: implications for nutritional, nutraceuticals and cosmetics functional properties&lt;/title&gt;&lt;secondary-title&gt;Food Bioscience&lt;/secondary-title&gt;&lt;/titles&gt;&lt;periodical&gt;&lt;full-title&gt;Food Bioscience&lt;/full-title&gt;&lt;/periodical&gt;&lt;pages&gt;106585&lt;/pages&gt;&lt;volume&gt;68&lt;/volume&gt;&lt;dates&gt;&lt;year&gt;2025&lt;/year&gt;&lt;/dates&gt;&lt;isbn&gt;22124292&lt;/isbn&gt;&lt;urls&gt;&lt;/urls&gt;&lt;electronic-resource-num&gt;10.1016/j.fbio.2025.106585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10" w:tooltip="Carrà, 2025 #255" w:history="1">
        <w:r w:rsidRPr="00836138">
          <w:rPr>
            <w:rFonts w:ascii="Times New Roman" w:eastAsia="Times New Roman" w:hAnsi="Times New Roman" w:cs="Times New Roman"/>
            <w:color w:val="5B9BD5" w:themeColor="accent1"/>
            <w:sz w:val="24"/>
            <w:szCs w:val="24"/>
            <w:lang w:eastAsia="en-US"/>
          </w:rPr>
          <w:t xml:space="preserve">Carrà </w:t>
        </w:r>
        <w:r w:rsidRPr="00836138">
          <w:rPr>
            <w:rFonts w:ascii="Times New Roman" w:eastAsia="Times New Roman" w:hAnsi="Times New Roman" w:cs="Times New Roman"/>
            <w:sz w:val="24"/>
            <w:szCs w:val="24"/>
            <w:lang w:eastAsia="en-US"/>
          </w:rPr>
          <w:t>et al., 2025</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Studies on sunflower, sesame, and Moringa oleifera seed oils have consistently shown that cold pressing retains a higher antioxidant content, thereby improving oxidative stability and nutritional value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&lt;EndNote&gt;&lt;Cite&gt;&lt;Author&gt;Aly&lt;/Author&gt;&lt;Year&gt;2021&lt;/Year&gt;&lt;RecNum&gt;256&lt;/RecNum&gt;&lt;DisplayText&gt;(Aly, Ali, &amp;amp; Abdeldaiem, 2021)&lt;/DisplayText&gt;&lt;record&gt;&lt;rec-number&gt;256&lt;/rec-number&gt;&lt;foreign-keys&gt;&lt;key app="EN" db-id="vxf5922pa2sfzle2t0lpszaf0fe0drdvvds2"&gt;256&lt;/key&gt;&lt;/foreign-keys&gt;&lt;ref-type name="Journal Article"&gt;17&lt;/ref-type&gt;&lt;contributors&gt;&lt;authors&gt;&lt;author&gt;Aly, Amina&lt;/author&gt;&lt;author&gt;Ali, Hoda&lt;/author&gt;&lt;author&gt;Abdeldaiem, Mohamed&lt;/author&gt;&lt;/authors&gt;&lt;/contributors&gt;&lt;titles&gt;&lt;title&gt;Improvement of the sunflower oil stability by blending with moringa or sesame oils&lt;/title&gt;&lt;secondary-title&gt;Potravinarstvo Slovak Journal of Food Sciences&lt;/secondary-title&gt;&lt;/titles&gt;&lt;periodical&gt;&lt;full-title&gt;Potravinarstvo Slovak Journal of Food Sciences&lt;/full-title&gt;&lt;/periodical&gt;&lt;pages&gt;111-120&lt;/pages&gt;&lt;volume&gt;15&lt;/volume&gt;&lt;dates&gt;&lt;year&gt;2021&lt;/year&gt;&lt;/dates&gt;&lt;isbn&gt;1337-0960&lt;/isbn&gt;&lt;urls&gt;&lt;/urls&gt;&lt;electronic-resource-num&gt;10.5219/1491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 w:tooltip="Aly, 2021 #256" w:history="1">
        <w:r w:rsidRPr="00836138">
          <w:rPr>
            <w:rFonts w:ascii="Times New Roman" w:eastAsia="Times New Roman" w:hAnsi="Times New Roman" w:cs="Times New Roman"/>
            <w:color w:val="5B9BD5" w:themeColor="accent1"/>
            <w:sz w:val="24"/>
            <w:szCs w:val="24"/>
            <w:lang w:eastAsia="en-US"/>
          </w:rPr>
          <w:t>Aly, Ali, &amp; Abdeldaiem, 2021</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However, the trade-off is a relatively lower oil yield compared to heat-assisted or solvent-based methods, which limits scalability in industrial applications.</w:t>
      </w:r>
    </w:p>
    <w:p w14:paraId="17DE8D55"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By contrast, high-temperature approaches such as boiling, dry roasting, and hot pressing often enhance oil recovery and improve extraction efficiency by breaking down cell walls and releasing bound lipids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&lt;EndNote&gt;&lt;Cite&gt;&lt;Author&gt;Zhu&lt;/Author&gt;&lt;Year&gt;2025&lt;/Year&gt;&lt;RecNum&gt;257&lt;/RecNum&gt;&lt;DisplayText&gt;(Zhu et al., 2025)&lt;/DisplayText&gt;&lt;record&gt;&lt;rec-number&gt;257&lt;/rec-number&gt;&lt;foreign-keys&gt;&lt;key app="EN" db-id="vxf5922pa2sfzle2t0lpszaf0fe0drdvvds2"&gt;257&lt;/key&gt;&lt;/foreign-keys&gt;&lt;ref-type name="Journal Article"&gt;17&lt;/ref-type&gt;&lt;contributors&gt;&lt;authors&gt;&lt;author&gt;Zhu, J.&lt;/author&gt;&lt;author&gt;Li, Z.&lt;/author&gt;&lt;author&gt;Wang, Y.&lt;/author&gt;&lt;author&gt;Mu, Z.&lt;/author&gt;&lt;author&gt;Lv, X.&lt;/author&gt;&lt;author&gt;Wang, Z.&lt;/author&gt;&lt;author&gt;Dong, A.&lt;/author&gt;&lt;author&gt;Fan, Z.&lt;/author&gt;&lt;author&gt;Zhang, H.&lt;/author&gt;&lt;/authors&gt;&lt;/contributors&gt;&lt;auth-address&gt;Department of Food Science and Engineering, College of Life Sciences, Northeast Forestry University, Harbin 150040, China.&amp;#xD;Department of Special Food and Drug and Biochemical Innovation Research Center, School of Chemistry and Chemical Engineering, Harbin Institute of Technology, Harbin 150001, China.&amp;#xD;Heilongjiang Academy of Forestry Sciences, Harbin 150040, China.&lt;/auth-address&gt;&lt;titles&gt;&lt;title&gt;A Review on Improving the Oxidative Stability of Pine Nut Oil in Extraction, Storage, and Encapsulation&lt;/title&gt;&lt;secondary-title&gt;Antioxidants (Basel)&lt;/secondary-title&gt;&lt;alt-title&gt;Antioxidants&lt;/alt-title&gt;&lt;/titles&gt;&lt;periodical&gt;&lt;full-title&gt;Antioxidants (Basel)&lt;/full-title&gt;&lt;abbr-1&gt;Antioxidants&lt;/abbr-1&gt;&lt;/periodical&gt;&lt;alt-periodical&gt;&lt;full-title&gt;Antioxidants (Basel)&lt;/full-title&gt;&lt;abbr-1&gt;Antioxidants&lt;/abbr-1&gt;&lt;/alt-periodical&gt;&lt;volume&gt;14&lt;/volume&gt;&lt;number&gt;6&lt;/number&gt;&lt;dates&gt;&lt;year&gt;2025&lt;/year&gt;&lt;pub-dates&gt;&lt;date&gt;Jun 12&lt;/date&gt;&lt;/pub-dates&gt;&lt;/dates&gt;&lt;isbn&gt;2076-3921 (Print)&amp;#xD;2076-3921 (Electronic)&amp;#xD;2076-3921 (Linking)&lt;/isbn&gt;&lt;accession-num&gt;40563348&lt;/accession-num&gt;&lt;urls&gt;&lt;related-urls&gt;&lt;url&gt;http://www.ncbi.nlm.nih.gov/pubmed/40563348&lt;/url&gt;&lt;/related-urls&gt;&lt;/urls&gt;&lt;custom2&gt;12189135&lt;/custom2&gt;&lt;electronic-resource-num&gt;10.3390/antiox14060716&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73" w:tooltip="Zhu, 2025 #257" w:history="1">
        <w:r w:rsidRPr="00836138">
          <w:rPr>
            <w:rFonts w:ascii="Times New Roman" w:eastAsia="Times New Roman" w:hAnsi="Times New Roman" w:cs="Times New Roman"/>
            <w:sz w:val="24"/>
            <w:szCs w:val="24"/>
            <w:lang w:eastAsia="en-US"/>
          </w:rPr>
          <w:t>Zhu et al., 2025</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For example, roasting has been shown to increase oil yield in groundnuts and pumpkin seeds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&lt;EndNote&gt;&lt;Cite&gt;&lt;Author&gt;Zhang&lt;/Author&gt;&lt;Year&gt;2020&lt;/Year&gt;&lt;RecNum&gt;258&lt;/RecNum&gt;&lt;DisplayText&gt;(Zhang, Li, Cao, Wang, &amp;amp; Xue, 2020)&lt;/DisplayText&gt;&lt;record&gt;&lt;rec-number&gt;258&lt;/rec-number&gt;&lt;foreign-keys&gt;&lt;key app="EN" db-id="vxf5922pa2sfzle2t0lpszaf0fe0drdvvds2"&gt;258&lt;/key&gt;&lt;/foreign-keys&gt;&lt;ref-type name="Journal Article"&gt;17&lt;/ref-type&gt;&lt;contributors&gt;&lt;authors&gt;&lt;author&gt;Zhang, Dong&lt;/author&gt;&lt;author&gt;Li, Xiujuan&lt;/author&gt;&lt;author&gt;Cao, Yanping&lt;/author&gt;&lt;author&gt;Wang, Chao&lt;/author&gt;&lt;author&gt;Xue, Yalin&lt;/author&gt;&lt;/authors&gt;&lt;/contributors&gt;&lt;titles&gt;&lt;title&gt;Effect of roasting on the chemical components of peanut oil&lt;/title&gt;&lt;secondary-title&gt;Lwt&lt;/secondary-title&gt;&lt;/titles&gt;&lt;periodical&gt;&lt;full-title&gt;Lwt&lt;/full-title&gt;&lt;/periodical&gt;&lt;pages&gt;109249&lt;/pages&gt;&lt;volume&gt;125&lt;/volume&gt;&lt;dates&gt;&lt;year&gt;2020&lt;/year&gt;&lt;/dates&gt;&lt;isbn&gt;00236438&lt;/isbn&gt;&lt;urls&gt;&lt;/urls&gt;&lt;electronic-resource-num&gt;10.1016/j.lwt.2020.109249&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72" w:tooltip="Zhang, 2020 #258" w:history="1">
        <w:r w:rsidRPr="00836138">
          <w:rPr>
            <w:rFonts w:ascii="Times New Roman" w:eastAsia="Times New Roman" w:hAnsi="Times New Roman" w:cs="Times New Roman"/>
            <w:sz w:val="24"/>
            <w:szCs w:val="24"/>
            <w:lang w:eastAsia="en-US"/>
          </w:rPr>
          <w:t xml:space="preserve">Zhang, Li, </w:t>
        </w:r>
        <w:r w:rsidRPr="00836138">
          <w:rPr>
            <w:rFonts w:ascii="Times New Roman" w:eastAsia="Times New Roman" w:hAnsi="Times New Roman" w:cs="Times New Roman"/>
            <w:sz w:val="24"/>
            <w:szCs w:val="24"/>
            <w:lang w:eastAsia="en-US"/>
          </w:rPr>
          <w:lastRenderedPageBreak/>
          <w:t>Cao, Wang, &amp; Xue, 2020</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Nevertheless, the elevated temperatures can degrade heat-sensitive antioxidants, reduce vitamin content, and accelerate the formation of undesirable oxidation products, thereby compromising long-term oil stability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&lt;EndNote&gt;&lt;Cite&gt;&lt;Author&gt;Gharby&lt;/Author&gt;&lt;Year&gt;2025&lt;/Year&gt;&lt;RecNum&gt;222&lt;/RecNum&gt;&lt;DisplayText&gt;(Gharby et al., 2025)&lt;/DisplayText&gt;&lt;record&gt;&lt;rec-number&gt;222&lt;/rec-number&gt;&lt;foreign-keys&gt;&lt;key app="EN" db-id="vxf5922pa2sfzle2t0lpszaf0fe0drdvvds2"&gt;222&lt;/key&gt;&lt;/foreign-keys&gt;&lt;ref-type name="Journal Article"&gt;17&lt;/ref-type&gt;&lt;contributors&gt;&lt;authors&gt;&lt;author&gt;Gharby, S.&lt;/author&gt;&lt;author&gt;Asbbane, A.&lt;/author&gt;&lt;author&gt;Nid Ahmed, M.&lt;/author&gt;&lt;author&gt;Gagour, J.&lt;/author&gt;&lt;author&gt;Hallouch, O.&lt;/author&gt;&lt;author&gt;Oubannin, S.&lt;/author&gt;&lt;author&gt;Bijla, L.&lt;/author&gt;&lt;author&gt;Goh, K. W.&lt;/author&gt;&lt;author&gt;Bouyahya, A.&lt;/author&gt;&lt;author&gt;Ibourki, M.&lt;/author&gt;&lt;/authors&gt;&lt;/contributors&gt;&lt;auth-address&gt;Biotechnology, Analytical Sciences and Quality Control Team, Polydisciplinary Faculty of Taroudant, Ibn Zohr University, Agadir, Morocco.&amp;#xD;Faculty of Data Science and Information Technology, INTI International University, Nilai, Malaysia.&amp;#xD;Laboratory of Human Pathologies Biology, Faculty of Sciences, Mohammed V University in Rabat, Rabat 10106, Morocco.&lt;/auth-address&gt;&lt;titles&gt;&lt;title&gt;Vegetable oil oxidation: Mechanisms, impacts on quality, and approaches to enhance shelf life&lt;/title&gt;&lt;secondary-title&gt;Food Chem X&lt;/secondary-title&gt;&lt;alt-title&gt;Food chemistry: X&lt;/alt-title&gt;&lt;/titles&gt;&lt;periodical&gt;&lt;full-title&gt;Food Chem X&lt;/full-title&gt;&lt;abbr-1&gt;Food chemistry: X&lt;/abbr-1&gt;&lt;/periodical&gt;&lt;alt-periodical&gt;&lt;full-title&gt;Food Chem X&lt;/full-title&gt;&lt;abbr-1&gt;Food chemistry: X&lt;/abbr-1&gt;&lt;/alt-periodical&gt;&lt;pages&gt;102541&lt;/pages&gt;&lt;volume&gt;28&lt;/volume&gt;&lt;dates&gt;&lt;year&gt;2025&lt;/year&gt;&lt;pub-dates&gt;&lt;date&gt;May&lt;/date&gt;&lt;/pub-dates&gt;&lt;/dates&gt;&lt;isbn&gt;2590-1575 (Electronic)&amp;#xD;2590-1575 (Linking)&lt;/isbn&gt;&lt;accession-num&gt;40491699&lt;/accession-num&gt;&lt;urls&gt;&lt;related-urls&gt;&lt;url&gt;http://www.ncbi.nlm.nih.gov/pubmed/40491699&lt;/url&gt;&lt;/related-urls&gt;&lt;/urls&gt;&lt;custom2&gt;12146556&lt;/custom2&gt;&lt;electronic-resource-num&gt;10.1016/j.fochx.2025.102541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22" w:tooltip="Gharby, 2025 #222" w:history="1">
        <w:r w:rsidRPr="00836138">
          <w:rPr>
            <w:rFonts w:ascii="Times New Roman" w:eastAsia="Times New Roman" w:hAnsi="Times New Roman" w:cs="Times New Roman"/>
            <w:sz w:val="24"/>
            <w:szCs w:val="24"/>
            <w:lang w:eastAsia="en-US"/>
          </w:rPr>
          <w:t>Gharby et al., 2025</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This trade-off between yield and quality remains a key challenge in edible oil processing.</w:t>
      </w:r>
    </w:p>
    <w:p w14:paraId="4FE0A682"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Modern “green” extraction technologies have attempted to overcome these limitations. Supercritical CO₂ extraction, for instance, operates under moderate temperatures while providing high yields and preserving antioxidants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&lt;EndNote&gt;&lt;Cite&gt;&lt;Author&gt;Yildirim&lt;/Author&gt;&lt;Year&gt;2024&lt;/Year&gt;&lt;RecNum&gt;260&lt;/RecNum&gt;&lt;DisplayText&gt;(Yildirim et al., 2024)&lt;/DisplayText&gt;&lt;record&gt;&lt;rec-number&gt;260&lt;/rec-number&gt;&lt;foreign-keys&gt;&lt;key app="EN" db-id="vxf5922pa2sfzle2t0lpszaf0fe0drdvvds2"&gt;260&lt;/key&gt;&lt;/foreign-keys&gt;&lt;ref-type name="Journal Article"&gt;17&lt;/ref-type&gt;&lt;contributors&gt;&lt;authors&gt;&lt;author&gt;Yildirim, M.&lt;/author&gt;&lt;author&gt;Ersatir, M.&lt;/author&gt;&lt;author&gt;Poyraz, S.&lt;/author&gt;&lt;author&gt;Amangeldinova, M.&lt;/author&gt;&lt;author&gt;Kudrina, N. O.&lt;/author&gt;&lt;author&gt;Terletskaya, N. V.&lt;/author&gt;&lt;/authors&gt;&lt;/contributors&gt;&lt;auth-address&gt;Department of Biochemistry, Faculty of Pharmacy, Harran University, Sanliurfa 63050, Turkiye.&amp;#xD;Department of Chemistry, Faculty of Art and Science, Cukurova University, Adana 01330, Turkiye.&amp;#xD;Independent Researcher, Nevsehir 50040, Turkiye.&amp;#xD;Department of Biodiversity and Biological Resources, Faculty of Biology and Biotechnology, Al-Farabi Kazakh National University, Al-Farabi Av., 71, Almaty 050040, Kazakhstan.&amp;#xD;Institute of Genetic and Physiology, Al-Farabi Av., 93, Almaty 050040, Kazakhstan.&lt;/auth-address&gt;&lt;titles&gt;&lt;title&gt;Green Extraction of Plant Materials Using Supercritical CO(2): Insights into Methods, Analysis, and Bioactivity&lt;/title&gt;&lt;secondary-title&gt;Plants (Basel)&lt;/secondary-title&gt;&lt;alt-title&gt;Plants&lt;/alt-title&gt;&lt;/titles&gt;&lt;periodical&gt;&lt;full-title&gt;Plants (Basel)&lt;/full-title&gt;&lt;abbr-1&gt;Plants&lt;/abbr-1&gt;&lt;/periodical&gt;&lt;alt-periodical&gt;&lt;full-title&gt;Plants (Basel)&lt;/full-title&gt;&lt;abbr-1&gt;Plants&lt;/abbr-1&gt;&lt;/alt-periodical&gt;&lt;volume&gt;13&lt;/volume&gt;&lt;number&gt;16&lt;/number&gt;&lt;dates&gt;&lt;year&gt;2024&lt;/year&gt;&lt;pub-dates&gt;&lt;date&gt;Aug 18&lt;/date&gt;&lt;/pub-dates&gt;&lt;/dates&gt;&lt;isbn&gt;2223-7747 (Print)&amp;#xD;2223-7747 (Electronic)&amp;#xD;2223-7747 (Linking)&lt;/isbn&gt;&lt;accession-num&gt;39204731&lt;/accession-num&gt;&lt;urls&gt;&lt;related-urls&gt;&lt;url&gt;http://www.ncbi.nlm.nih.gov/pubmed/39204731&lt;/url&gt;&lt;/related-urls&gt;&lt;/urls&gt;&lt;custom2&gt;11359946&lt;/custom2&gt;&lt;electronic-resource-num&gt;10.3390/plants13162295&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71" w:tooltip="Yildirim, 2024 #260" w:history="1">
        <w:r w:rsidRPr="00836138">
          <w:rPr>
            <w:rFonts w:ascii="Times New Roman" w:eastAsia="Times New Roman" w:hAnsi="Times New Roman" w:cs="Times New Roman"/>
            <w:sz w:val="24"/>
            <w:szCs w:val="24"/>
            <w:lang w:eastAsia="en-US"/>
          </w:rPr>
          <w:t>Yildirim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 xml:space="preserve">, though the high cost of equipment limits its widespread adoption. Similarly, ultrasound-assisted and microwave-assisted methods shorten extraction time, reduce solvent use, and improve yield, but they also generate localized heating that may degrade sensitive compounds if not carefully optimized </w:t>
      </w:r>
      <w:r w:rsidRPr="00836138">
        <w:rPr>
          <w:rFonts w:ascii="Times New Roman" w:eastAsia="Times New Roman" w:hAnsi="Times New Roman" w:cs="Times New Roman"/>
          <w:sz w:val="24"/>
          <w:szCs w:val="24"/>
        </w:rPr>
        <w:fldChar w:fldCharType="begin"/>
      </w:r>
      <w:r w:rsidRPr="00836138">
        <w:rPr>
          <w:rFonts w:ascii="Times New Roman" w:eastAsia="Times New Roman" w:hAnsi="Times New Roman" w:cs="Times New Roman"/>
          <w:sz w:val="24"/>
          <w:szCs w:val="24"/>
        </w:rPr>
        <w:instrText xml:space="preserve"> ADDIN EN.CITE &lt;EndNote&gt;&lt;Cite&gt;&lt;Author&gt;Nayak&lt;/Author&gt;&lt;Year&gt;2024&lt;/Year&gt;&lt;RecNum&gt;261&lt;/RecNum&gt;&lt;DisplayText&gt;(Nayak et al., 2024)&lt;/DisplayText&gt;&lt;record&gt;&lt;rec-number&gt;261&lt;/rec-number&gt;&lt;foreign-keys&gt;&lt;key app="EN" db-id="vxf5922pa2sfzle2t0lpszaf0fe0drdvvds2"&gt;261&lt;/key&gt;&lt;/foreign-keys&gt;&lt;ref-type name="Journal Article"&gt;17&lt;/ref-type&gt;&lt;contributors&gt;&lt;authors&gt;&lt;author&gt;Nayak, N.&lt;/author&gt;&lt;author&gt;Bhujle, R. R.&lt;/author&gt;&lt;author&gt;Nanje-Gowda, N. A.&lt;/author&gt;&lt;author&gt;Chakraborty, S.&lt;/author&gt;&lt;author&gt;Siliveru, K.&lt;/author&gt;&lt;author&gt;Subbiah, J.&lt;/author&gt;&lt;author&gt;Brennan, C.&lt;/author&gt;&lt;/authors&gt;&lt;/contributors&gt;&lt;auth-address&gt;Department of Food Technology, Jain Deemed-to-be University, Bangalore, Karnataka, India.&amp;#xD;Department of Bioscience and Bioengineering, Indian Institute of Technology, Guwahati, India.&amp;#xD;Department of Food Science, University of Arkansas Division of Agriculture, AR, USA.&amp;#xD;Department of Grain Science and Industry, Kansas State University, Manhattan, KS, USA.&amp;#xD;Department of Food Engineering &amp;amp; Technology, Institute of Chemical Technology, Mumbai, India.&amp;#xD;STEM College, Royal Melbourne Institute of Technology, Melbourne, Australia.&lt;/auth-address&gt;&lt;titles&gt;&lt;title&gt;Advances in the novel and green-assisted techniques for extraction of bioactive compounds from millets: A comprehensive review&lt;/title&gt;&lt;secondary-title&gt;Heliyon&lt;/secondary-title&gt;&lt;alt-title&gt;Heliyon&lt;/alt-title&gt;&lt;/titles&gt;&lt;periodical&gt;&lt;full-title&gt;Heliyon&lt;/full-title&gt;&lt;abbr-1&gt;Heliyon&lt;/abbr-1&gt;&lt;/periodical&gt;&lt;alt-periodical&gt;&lt;full-title&gt;Heliyon&lt;/full-title&gt;&lt;abbr-1&gt;Heliyon&lt;/abbr-1&gt;&lt;/alt-periodical&gt;&lt;pages&gt;e30921&lt;/pages&gt;&lt;volume&gt;10&lt;/volume&gt;&lt;number&gt;10&lt;/number&gt;&lt;dates&gt;&lt;year&gt;2024&lt;/year&gt;&lt;pub-dates&gt;&lt;date&gt;May 30&lt;/date&gt;&lt;/pub-dates&gt;&lt;/dates&gt;&lt;isbn&gt;2405-8440 (Print)&amp;#xD;2405-8440 (Electronic)&amp;#xD;2405-8440 (Linking)&lt;/isbn&gt;&lt;accession-num&gt;38784533&lt;/accession-num&gt;&lt;urls&gt;&lt;related-urls&gt;&lt;url&gt;http://www.ncbi.nlm.nih.gov/pubmed/38784533&lt;/url&gt;&lt;/related-urls&gt;&lt;/urls&gt;&lt;custom2&gt;11112340&lt;/custom2&gt;&lt;electronic-resource-num&gt;10.1016/j.heliyon.2024.e30921&lt;/electronic-resource-num&gt;&lt;/record&gt;&lt;/Cite&gt;&lt;/EndNote&gt;</w:instrText>
      </w:r>
      <w:r w:rsidRPr="00836138">
        <w:rPr>
          <w:rFonts w:ascii="Times New Roman" w:eastAsia="Times New Roman" w:hAnsi="Times New Roman" w:cs="Times New Roman"/>
          <w:sz w:val="24"/>
          <w:szCs w:val="24"/>
        </w:rPr>
        <w:fldChar w:fldCharType="separate"/>
      </w:r>
      <w:r w:rsidRPr="00836138">
        <w:rPr>
          <w:rFonts w:ascii="Times New Roman" w:eastAsia="Times New Roman" w:hAnsi="Times New Roman" w:cs="Times New Roman"/>
          <w:sz w:val="24"/>
          <w:szCs w:val="24"/>
          <w:lang w:eastAsia="en-US"/>
        </w:rPr>
        <w:t>(</w:t>
      </w:r>
      <w:hyperlink w:anchor="_ENREF_50" w:tooltip="Nayak, 2024 #261" w:history="1">
        <w:r w:rsidRPr="00836138">
          <w:rPr>
            <w:rFonts w:ascii="Times New Roman" w:eastAsia="Times New Roman" w:hAnsi="Times New Roman" w:cs="Times New Roman"/>
            <w:sz w:val="24"/>
            <w:szCs w:val="24"/>
            <w:lang w:eastAsia="en-US"/>
          </w:rPr>
          <w:t>Nayak et al., 2024</w:t>
        </w:r>
      </w:hyperlink>
      <w:r w:rsidRPr="00836138">
        <w:rPr>
          <w:rFonts w:ascii="Times New Roman" w:eastAsia="Times New Roman" w:hAnsi="Times New Roman" w:cs="Times New Roman"/>
          <w:sz w:val="24"/>
          <w:szCs w:val="24"/>
          <w:lang w:eastAsia="en-US"/>
        </w:rPr>
        <w:t>)</w:t>
      </w:r>
      <w:r w:rsidRPr="00836138">
        <w:rPr>
          <w:rFonts w:ascii="Times New Roman" w:eastAsia="Times New Roman" w:hAnsi="Times New Roman" w:cs="Times New Roman"/>
          <w:sz w:val="24"/>
          <w:szCs w:val="24"/>
        </w:rPr>
        <w:fldChar w:fldCharType="end"/>
      </w:r>
      <w:r w:rsidRPr="00836138">
        <w:rPr>
          <w:rFonts w:ascii="Times New Roman" w:eastAsia="Times New Roman" w:hAnsi="Times New Roman" w:cs="Times New Roman"/>
          <w:sz w:val="24"/>
          <w:szCs w:val="24"/>
        </w:rPr>
        <w:t>.</w:t>
      </w:r>
    </w:p>
    <w:p w14:paraId="78609EA4"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Despite advances, a clear consensus on the optimal temperature regimes for different oilseeds remains elusive. Most studies highlight the benefits of cold pressing for antioxidant preservation, yet the higher efficiency of heat-assisted methods continues to attract industrial preference. This gap underscores the need for comparative evaluations of extraction procedures that systematically assess not only yield but also retention of natural antioxidants and long-term oil stability. Such evidence would guide the development of scalable, cost-effective extraction methods that align with consumer demand for safe, minimally processed oils with extended shelf life.</w:t>
      </w:r>
    </w:p>
    <w:p w14:paraId="2DB2FC7B" w14:textId="77777777" w:rsidR="00AD6A57" w:rsidRPr="00836138" w:rsidRDefault="00AD6A57">
      <w:pPr>
        <w:spacing w:line="360" w:lineRule="auto"/>
        <w:jc w:val="both"/>
        <w:rPr>
          <w:rFonts w:ascii="Times New Roman" w:eastAsia="Times New Roman" w:hAnsi="Times New Roman" w:cs="Times New Roman"/>
          <w:sz w:val="24"/>
          <w:szCs w:val="24"/>
        </w:rPr>
      </w:pPr>
    </w:p>
    <w:p w14:paraId="468CBABF" w14:textId="77777777" w:rsidR="00AD6A57" w:rsidRPr="00836138" w:rsidRDefault="00A5403E">
      <w:pPr>
        <w:numPr>
          <w:ilvl w:val="0"/>
          <w:numId w:val="1"/>
        </w:numPr>
        <w:spacing w:line="360" w:lineRule="auto"/>
        <w:jc w:val="both"/>
        <w:rPr>
          <w:rFonts w:ascii="Times New Roman" w:eastAsia="Times New Roman" w:hAnsi="Times New Roman" w:cs="Times New Roman"/>
          <w:b/>
          <w:bCs/>
          <w:sz w:val="24"/>
          <w:szCs w:val="24"/>
        </w:rPr>
      </w:pPr>
      <w:r w:rsidRPr="00836138">
        <w:rPr>
          <w:rFonts w:ascii="Times New Roman" w:eastAsia="Times New Roman" w:hAnsi="Times New Roman" w:cs="Times New Roman"/>
          <w:b/>
          <w:bCs/>
          <w:sz w:val="24"/>
          <w:szCs w:val="24"/>
        </w:rPr>
        <w:t xml:space="preserve">Research Gaps </w:t>
      </w:r>
    </w:p>
    <w:p w14:paraId="1FE516D8"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 xml:space="preserve">There is a limited industrial application of natural antioxidants. While natural extracts like </w:t>
      </w:r>
      <w:r w:rsidRPr="00836138">
        <w:rPr>
          <w:rFonts w:ascii="Times New Roman" w:eastAsia="Times New Roman" w:hAnsi="Times New Roman" w:cs="Times New Roman"/>
          <w:i/>
          <w:iCs/>
          <w:sz w:val="24"/>
          <w:szCs w:val="24"/>
        </w:rPr>
        <w:t>Moringa oleifera</w:t>
      </w:r>
      <w:r w:rsidRPr="00836138">
        <w:rPr>
          <w:rFonts w:ascii="Times New Roman" w:eastAsia="Times New Roman" w:hAnsi="Times New Roman" w:cs="Times New Roman"/>
          <w:sz w:val="24"/>
          <w:szCs w:val="24"/>
        </w:rPr>
        <w:t xml:space="preserve"> show strong antioxidant potential, their scaling to industrial oil processing remains limited due to cost, stability, and regulatory challenges. Furthermore, the precise mechanisms and synergistic effects of bioactive compounds (flavonoids, phenolics, carotenoids, etc.) in preventing rancidity are not fully understood, and requiring deeper biochemical studies. Additionally, there are different extraction methods (cold pressing, roasting, aqueous extraction, centrifugation) that produce variable yields and antioxidant retention. There is a need for standardized protocols that balance yield with preservation of nutritional quality. Finally, while natural antioxidants are generally considered safe, long-term toxicological and nutritional studies are limited compared to synthetic preservatives like BHT. Research is lacking on how blends of different seed oils interact with natural antioxidants, and </w:t>
      </w:r>
      <w:r w:rsidRPr="00836138">
        <w:rPr>
          <w:rFonts w:ascii="Times New Roman" w:eastAsia="Times New Roman" w:hAnsi="Times New Roman" w:cs="Times New Roman"/>
          <w:sz w:val="24"/>
          <w:szCs w:val="24"/>
        </w:rPr>
        <w:lastRenderedPageBreak/>
        <w:t>whether this enhances or reduces stability. Most studies focus on chemical preservatives, but combined effects of antioxidants, packaging, and storage environments (light, oxygen, temperature) on oil rancidity remain underexplored.  These gaps suggest future research should focus on scalable extraction techniques, industrial validation of natural antioxidants, and integrated preservation strategies (antioxidants + packaging + storage).</w:t>
      </w:r>
    </w:p>
    <w:p w14:paraId="32AA0DB3"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Conclusion</w:t>
      </w:r>
    </w:p>
    <w:p w14:paraId="40DC4C77"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Rancidity remains a central challenge to the quality, safety, and shelf life of edible vegetable oils. Its occurrence through autoxidation, photo-oxidation, and enzymatic pathways not only compromises sensory attributes but also depletes essential nutrients while generating toxic compounds with potential health risks. Conventional reliance on synthetic antioxidants such as BHT, BHA, TBHQ, and PG has provided effective preservation, yet their safety concerns and regulatory restrictions continue to limit long-term acceptance. In contrast, natural antioxidants, particularly those derived from Moringa oleifera, avocado seeds, pumpkin seeds, sunflower, and groundnut oils, demonstrate strong protective effects against oxidative deterioration while offering added nutritional and health benefits.</w:t>
      </w:r>
    </w:p>
    <w:p w14:paraId="5E6E5329"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Advances in oil extraction methods highlight the trade-off between maximizing yield and preserving antioxidant integrity, with cold-pressing favored for stability and bioactivity retention. Future directions should prioritize scalable “green” extraction technologies, synergistic combinations of antioxidants, and integration with smart packaging systems to prolong oil stability. Moreover, industrial validation, cost-effective processing, and comprehensive toxicological assessments of natural extracts are essential to accelerate their adoption as sustainable alternatives to synthetic preservatives.</w:t>
      </w:r>
    </w:p>
    <w:p w14:paraId="4979353E" w14:textId="77777777" w:rsidR="00AD6A57" w:rsidRPr="00836138" w:rsidRDefault="00A5403E">
      <w:pPr>
        <w:spacing w:line="360" w:lineRule="auto"/>
        <w:jc w:val="both"/>
        <w:rPr>
          <w:rFonts w:ascii="Times New Roman" w:eastAsia="Times New Roman" w:hAnsi="Times New Roman" w:cs="Times New Roman"/>
          <w:sz w:val="24"/>
          <w:szCs w:val="24"/>
        </w:rPr>
      </w:pPr>
      <w:r w:rsidRPr="00836138">
        <w:rPr>
          <w:rFonts w:ascii="Times New Roman" w:eastAsia="Times New Roman" w:hAnsi="Times New Roman" w:cs="Times New Roman"/>
          <w:sz w:val="24"/>
          <w:szCs w:val="24"/>
        </w:rPr>
        <w:t>Finally, protecting edible oils from rancidity requires a holistic approach: balancing extraction techniques; antioxidant strategies; and storage innovations. Embracing natural, plant-derived antioxidants not only enhances oxidative stability but also aligns with consumer demand for safer, cleaner-label, and environmentally sustainable food systems.</w:t>
      </w:r>
    </w:p>
    <w:p w14:paraId="59EF70B2" w14:textId="77777777" w:rsidR="0088047F" w:rsidRDefault="0088047F">
      <w:pPr>
        <w:rPr>
          <w:rFonts w:ascii="Times New Roman" w:hAnsi="Times New Roman" w:cs="Times New Roman"/>
          <w:sz w:val="24"/>
          <w:szCs w:val="24"/>
        </w:rPr>
      </w:pPr>
      <w:r>
        <w:rPr>
          <w:rFonts w:ascii="Times New Roman" w:hAnsi="Times New Roman" w:cs="Times New Roman"/>
          <w:sz w:val="24"/>
          <w:szCs w:val="24"/>
        </w:rPr>
        <w:br w:type="page"/>
      </w:r>
    </w:p>
    <w:p w14:paraId="49FC7433" w14:textId="3F4F229B" w:rsidR="00AD6A57" w:rsidRPr="00836138" w:rsidRDefault="00A5403E">
      <w:pPr>
        <w:rPr>
          <w:rFonts w:ascii="Times New Roman" w:hAnsi="Times New Roman" w:cs="Times New Roman"/>
          <w:sz w:val="24"/>
          <w:szCs w:val="24"/>
        </w:rPr>
      </w:pPr>
      <w:r w:rsidRPr="00836138">
        <w:rPr>
          <w:rFonts w:ascii="Times New Roman" w:hAnsi="Times New Roman" w:cs="Times New Roman"/>
          <w:sz w:val="24"/>
          <w:szCs w:val="24"/>
        </w:rPr>
        <w:lastRenderedPageBreak/>
        <w:t>References</w:t>
      </w:r>
    </w:p>
    <w:p w14:paraId="750298D9" w14:textId="77777777" w:rsidR="00AD6A57" w:rsidRPr="00836138" w:rsidRDefault="00AD6A57">
      <w:pPr>
        <w:rPr>
          <w:rFonts w:ascii="Times New Roman" w:hAnsi="Times New Roman" w:cs="Times New Roman"/>
          <w:sz w:val="24"/>
          <w:szCs w:val="24"/>
        </w:rPr>
      </w:pPr>
    </w:p>
    <w:p w14:paraId="7FAEB23E" w14:textId="77777777" w:rsidR="00AD6A57" w:rsidRPr="00836138" w:rsidRDefault="00A5403E">
      <w:pPr>
        <w:ind w:left="720" w:hanging="720"/>
        <w:rPr>
          <w:rFonts w:ascii="Calibri" w:hAnsi="Calibri" w:cs="Calibri"/>
          <w:szCs w:val="24"/>
        </w:rPr>
      </w:pPr>
      <w:r w:rsidRPr="00836138">
        <w:rPr>
          <w:rFonts w:ascii="Times New Roman" w:hAnsi="Times New Roman" w:cs="Times New Roman"/>
          <w:sz w:val="24"/>
          <w:szCs w:val="24"/>
        </w:rPr>
        <w:fldChar w:fldCharType="begin"/>
      </w:r>
      <w:r w:rsidRPr="00836138">
        <w:rPr>
          <w:rFonts w:ascii="Times New Roman" w:hAnsi="Times New Roman" w:cs="Times New Roman"/>
          <w:sz w:val="24"/>
          <w:szCs w:val="24"/>
        </w:rPr>
        <w:instrText xml:space="preserve"> ADDIN EN.REFLIST </w:instrText>
      </w:r>
      <w:r w:rsidRPr="00836138">
        <w:rPr>
          <w:rFonts w:ascii="Times New Roman" w:hAnsi="Times New Roman" w:cs="Times New Roman"/>
          <w:sz w:val="24"/>
          <w:szCs w:val="24"/>
        </w:rPr>
        <w:fldChar w:fldCharType="separate"/>
      </w:r>
      <w:bookmarkStart w:id="58" w:name="_ENREF_1"/>
      <w:r w:rsidRPr="00836138">
        <w:rPr>
          <w:rFonts w:ascii="Calibri" w:hAnsi="Calibri" w:cs="Calibri"/>
          <w:szCs w:val="24"/>
        </w:rPr>
        <w:t xml:space="preserve">Abrante-Pascual, S., Nieva-Echevarria, B., &amp; Goicoechea-Oses, E. (2024). Vegetable Oils and Their Use for Frying: A Review of Their Compositional Differences and Degradation. </w:t>
      </w:r>
      <w:r w:rsidRPr="00836138">
        <w:rPr>
          <w:rFonts w:ascii="Calibri" w:hAnsi="Calibri" w:cs="Calibri"/>
          <w:i/>
          <w:szCs w:val="24"/>
        </w:rPr>
        <w:t>Foods, 13</w:t>
      </w:r>
      <w:r w:rsidRPr="00836138">
        <w:rPr>
          <w:rFonts w:ascii="Calibri" w:hAnsi="Calibri" w:cs="Calibri"/>
          <w:szCs w:val="24"/>
        </w:rPr>
        <w:t>(24). doi: 10.3390/foods13244186</w:t>
      </w:r>
      <w:bookmarkEnd w:id="58"/>
    </w:p>
    <w:p w14:paraId="6BF8E6A3" w14:textId="77777777" w:rsidR="00AD6A57" w:rsidRPr="00836138" w:rsidRDefault="00A5403E">
      <w:pPr>
        <w:ind w:left="720" w:hanging="720"/>
        <w:rPr>
          <w:rFonts w:ascii="Calibri" w:hAnsi="Calibri" w:cs="Calibri"/>
          <w:szCs w:val="24"/>
        </w:rPr>
      </w:pPr>
      <w:bookmarkStart w:id="59" w:name="_ENREF_2"/>
      <w:r w:rsidRPr="00836138">
        <w:rPr>
          <w:rFonts w:ascii="Calibri" w:hAnsi="Calibri" w:cs="Calibri"/>
          <w:szCs w:val="24"/>
        </w:rPr>
        <w:t xml:space="preserve">Aly, Amina, Ali, Hoda, &amp; Abdeldaiem, Mohamed. (2021). Improvement of the sunflower oil stability by blending with moringa or sesame oils. </w:t>
      </w:r>
      <w:r w:rsidRPr="00836138">
        <w:rPr>
          <w:rFonts w:ascii="Calibri" w:hAnsi="Calibri" w:cs="Calibri"/>
          <w:i/>
          <w:szCs w:val="24"/>
        </w:rPr>
        <w:t>Potravinarstvo Slovak Journal of Food Sciences, 15</w:t>
      </w:r>
      <w:r w:rsidRPr="00836138">
        <w:rPr>
          <w:rFonts w:ascii="Calibri" w:hAnsi="Calibri" w:cs="Calibri"/>
          <w:szCs w:val="24"/>
        </w:rPr>
        <w:t>, 111-120. doi: 10.5219/1491</w:t>
      </w:r>
      <w:bookmarkEnd w:id="59"/>
    </w:p>
    <w:p w14:paraId="46B4EDA1" w14:textId="77777777" w:rsidR="00AD6A57" w:rsidRPr="00836138" w:rsidRDefault="00A5403E">
      <w:pPr>
        <w:ind w:left="720" w:hanging="720"/>
        <w:rPr>
          <w:rFonts w:ascii="Calibri" w:hAnsi="Calibri" w:cs="Calibri"/>
          <w:i/>
          <w:szCs w:val="24"/>
        </w:rPr>
      </w:pPr>
      <w:bookmarkStart w:id="60" w:name="_ENREF_3"/>
      <w:r w:rsidRPr="00836138">
        <w:rPr>
          <w:rFonts w:ascii="Calibri" w:hAnsi="Calibri" w:cs="Calibri"/>
          <w:szCs w:val="24"/>
        </w:rPr>
        <w:t xml:space="preserve">Anwar, Haseeb, Hussain, Ghulam, &amp; Mustafa, Imtiaz. (2018). Antioxidants from Natural Sources. </w:t>
      </w:r>
      <w:r w:rsidRPr="00836138">
        <w:rPr>
          <w:rFonts w:ascii="Calibri" w:hAnsi="Calibri" w:cs="Calibri"/>
          <w:i/>
          <w:szCs w:val="24"/>
        </w:rPr>
        <w:t>Chapter in: Antioxidants in Foods and Its Applications</w:t>
      </w:r>
    </w:p>
    <w:p w14:paraId="260D216A" w14:textId="77777777" w:rsidR="00AD6A57" w:rsidRPr="00836138" w:rsidRDefault="00A5403E">
      <w:pPr>
        <w:ind w:left="720" w:hanging="720"/>
        <w:rPr>
          <w:rFonts w:ascii="Calibri" w:hAnsi="Calibri" w:cs="Calibri"/>
          <w:szCs w:val="24"/>
        </w:rPr>
      </w:pPr>
      <w:r w:rsidRPr="00836138">
        <w:rPr>
          <w:rFonts w:ascii="Calibri" w:hAnsi="Calibri" w:cs="Calibri"/>
          <w:i/>
          <w:szCs w:val="24"/>
        </w:rPr>
        <w:t>Edited by Emad Shalaby and Ghada Mostafa Azzam, available online at: https://</w:t>
      </w:r>
      <w:hyperlink r:id="rId15" w:history="1">
        <w:r w:rsidRPr="00836138">
          <w:rPr>
            <w:rStyle w:val="Hyperlink"/>
            <w:rFonts w:ascii="Calibri" w:hAnsi="Calibri" w:cs="Calibri"/>
            <w:i/>
            <w:szCs w:val="24"/>
          </w:rPr>
          <w:t>www.intechopen.com/chapters/60270</w:t>
        </w:r>
      </w:hyperlink>
      <w:r w:rsidRPr="00836138">
        <w:rPr>
          <w:rFonts w:ascii="Calibri" w:hAnsi="Calibri" w:cs="Calibri"/>
          <w:szCs w:val="24"/>
        </w:rPr>
        <w:t>. doi: 10.5772/intechopen.75961</w:t>
      </w:r>
      <w:bookmarkEnd w:id="60"/>
    </w:p>
    <w:p w14:paraId="60C7B6DF" w14:textId="77777777" w:rsidR="00AD6A57" w:rsidRPr="00836138" w:rsidRDefault="00A5403E">
      <w:pPr>
        <w:ind w:left="720" w:hanging="720"/>
        <w:rPr>
          <w:rFonts w:ascii="Calibri" w:hAnsi="Calibri" w:cs="Calibri"/>
          <w:szCs w:val="24"/>
        </w:rPr>
      </w:pPr>
      <w:bookmarkStart w:id="61" w:name="_ENREF_4"/>
      <w:r w:rsidRPr="00836138">
        <w:rPr>
          <w:rFonts w:ascii="Calibri" w:hAnsi="Calibri" w:cs="Calibri"/>
          <w:szCs w:val="24"/>
        </w:rPr>
        <w:t xml:space="preserve">Ayyildiz, Hamide Filiz, Topkafa, Mustafa, &amp; Kara, Huseyin. (2019). Pumpkin (Cucurbita pepo L.) Seed Oil. </w:t>
      </w:r>
      <w:r w:rsidRPr="00836138">
        <w:rPr>
          <w:rFonts w:ascii="Calibri" w:hAnsi="Calibri" w:cs="Calibri"/>
          <w:i/>
          <w:szCs w:val="24"/>
        </w:rPr>
        <w:t>In book: Fruit Oils: Chemistry and Functionality (pp.765-788), Springer International Publishing</w:t>
      </w:r>
      <w:r w:rsidRPr="00836138">
        <w:rPr>
          <w:rFonts w:ascii="Calibri" w:hAnsi="Calibri" w:cs="Calibri"/>
          <w:szCs w:val="24"/>
        </w:rPr>
        <w:t>(available online at: https://</w:t>
      </w:r>
      <w:hyperlink r:id="rId16" w:history="1">
        <w:r w:rsidRPr="00836138">
          <w:rPr>
            <w:rStyle w:val="Hyperlink"/>
            <w:rFonts w:ascii="Calibri" w:hAnsi="Calibri" w:cs="Calibri"/>
            <w:szCs w:val="24"/>
          </w:rPr>
          <w:t>www.google.co.ke/books/edition/Fruit_Oils_Chemistry_and_Functionality/GAmXDwAAQBAJ?hl=en&amp;gbpv=1)</w:t>
        </w:r>
      </w:hyperlink>
      <w:r w:rsidRPr="00836138">
        <w:rPr>
          <w:rFonts w:ascii="Calibri" w:hAnsi="Calibri" w:cs="Calibri"/>
          <w:szCs w:val="24"/>
        </w:rPr>
        <w:t>. doi: 10.1007/978-3-030-12473-1_41</w:t>
      </w:r>
      <w:bookmarkEnd w:id="61"/>
    </w:p>
    <w:p w14:paraId="68BF8145" w14:textId="77777777" w:rsidR="00AD6A57" w:rsidRPr="00836138" w:rsidRDefault="00A5403E">
      <w:pPr>
        <w:ind w:left="720" w:hanging="720"/>
        <w:rPr>
          <w:rFonts w:ascii="Calibri" w:hAnsi="Calibri" w:cs="Calibri"/>
          <w:szCs w:val="24"/>
        </w:rPr>
      </w:pPr>
      <w:bookmarkStart w:id="62" w:name="_ENREF_5"/>
      <w:r w:rsidRPr="00836138">
        <w:rPr>
          <w:rFonts w:ascii="Calibri" w:hAnsi="Calibri" w:cs="Calibri"/>
          <w:szCs w:val="24"/>
        </w:rPr>
        <w:t xml:space="preserve">Bangar, S. P., Dunno, K., Dhull, S. B., Kumar Siroha, A., Changan, S., Maqsood, S., &amp; Rusu, A. V. (2022). Avocado seed discoveries: Chemical composition, biological properties, and industrial food applications. </w:t>
      </w:r>
      <w:r w:rsidRPr="00836138">
        <w:rPr>
          <w:rFonts w:ascii="Calibri" w:hAnsi="Calibri" w:cs="Calibri"/>
          <w:i/>
          <w:szCs w:val="24"/>
        </w:rPr>
        <w:t>Food Chem X, 16</w:t>
      </w:r>
      <w:r w:rsidRPr="00836138">
        <w:rPr>
          <w:rFonts w:ascii="Calibri" w:hAnsi="Calibri" w:cs="Calibri"/>
          <w:szCs w:val="24"/>
        </w:rPr>
        <w:t>, 100507. doi: 10.1016/j.fochx.2022.100507</w:t>
      </w:r>
      <w:bookmarkEnd w:id="62"/>
    </w:p>
    <w:p w14:paraId="15CF225D" w14:textId="77777777" w:rsidR="00AD6A57" w:rsidRPr="00836138" w:rsidRDefault="00A5403E">
      <w:pPr>
        <w:ind w:left="720" w:hanging="720"/>
        <w:rPr>
          <w:rFonts w:ascii="Calibri" w:hAnsi="Calibri" w:cs="Calibri"/>
          <w:szCs w:val="24"/>
        </w:rPr>
      </w:pPr>
      <w:bookmarkStart w:id="63" w:name="_ENREF_6"/>
      <w:r w:rsidRPr="00836138">
        <w:rPr>
          <w:rFonts w:ascii="Calibri" w:hAnsi="Calibri" w:cs="Calibri"/>
          <w:szCs w:val="24"/>
        </w:rPr>
        <w:t xml:space="preserve">Bardaa, S., Ben Halima, N., Aloui, F., Ben Mansour, R., Jabeur, H., Bouaziz, M., &amp; Sahnoun, Z. (2016). Oil from pumpkin (Cucurbita pepo L.) seeds: evaluation of its functional properties on wound healing in rats. </w:t>
      </w:r>
      <w:r w:rsidRPr="00836138">
        <w:rPr>
          <w:rFonts w:ascii="Calibri" w:hAnsi="Calibri" w:cs="Calibri"/>
          <w:i/>
          <w:szCs w:val="24"/>
        </w:rPr>
        <w:t>Lipids Health Dis, 15</w:t>
      </w:r>
      <w:r w:rsidRPr="00836138">
        <w:rPr>
          <w:rFonts w:ascii="Calibri" w:hAnsi="Calibri" w:cs="Calibri"/>
          <w:szCs w:val="24"/>
        </w:rPr>
        <w:t>, 73. doi: 10.1186/s12944-016-0237-0</w:t>
      </w:r>
      <w:bookmarkEnd w:id="63"/>
    </w:p>
    <w:p w14:paraId="46660BA6" w14:textId="77777777" w:rsidR="00AD6A57" w:rsidRPr="00836138" w:rsidRDefault="00A5403E">
      <w:pPr>
        <w:ind w:left="720" w:hanging="720"/>
        <w:rPr>
          <w:rFonts w:ascii="Calibri" w:hAnsi="Calibri" w:cs="Calibri"/>
          <w:szCs w:val="24"/>
        </w:rPr>
      </w:pPr>
      <w:bookmarkStart w:id="64" w:name="_ENREF_7"/>
      <w:r w:rsidRPr="00836138">
        <w:rPr>
          <w:rFonts w:ascii="Calibri" w:hAnsi="Calibri" w:cs="Calibri"/>
          <w:szCs w:val="24"/>
        </w:rPr>
        <w:t xml:space="preserve">Bilancia, Maria Teresa, Caponio, Francesco, Sikorska, Ewa, Pasqualone, Antonella, &amp; Summo, Carmine. (2007). Correlation of triacylglycerol oligopolymers and oxidised triacylglycerols to quality parameters in extra virgin olive oil during storage. </w:t>
      </w:r>
      <w:r w:rsidRPr="00836138">
        <w:rPr>
          <w:rFonts w:ascii="Calibri" w:hAnsi="Calibri" w:cs="Calibri"/>
          <w:i/>
          <w:szCs w:val="24"/>
        </w:rPr>
        <w:t>Food Research International, 40</w:t>
      </w:r>
      <w:r w:rsidRPr="00836138">
        <w:rPr>
          <w:rFonts w:ascii="Calibri" w:hAnsi="Calibri" w:cs="Calibri"/>
          <w:szCs w:val="24"/>
        </w:rPr>
        <w:t>(7), 855-861. doi: 10.1016/j.foodres.2007.02.001</w:t>
      </w:r>
      <w:bookmarkEnd w:id="64"/>
    </w:p>
    <w:p w14:paraId="53D9AC2E" w14:textId="77777777" w:rsidR="00AD6A57" w:rsidRPr="00836138" w:rsidRDefault="00A5403E">
      <w:pPr>
        <w:ind w:left="720" w:hanging="720"/>
        <w:rPr>
          <w:rFonts w:ascii="Calibri" w:hAnsi="Calibri" w:cs="Calibri"/>
          <w:szCs w:val="24"/>
        </w:rPr>
      </w:pPr>
      <w:bookmarkStart w:id="65" w:name="_ENREF_8"/>
      <w:r w:rsidRPr="00836138">
        <w:rPr>
          <w:rFonts w:ascii="Calibri" w:hAnsi="Calibri" w:cs="Calibri"/>
          <w:szCs w:val="24"/>
        </w:rPr>
        <w:t xml:space="preserve">Bohn, Vitória Feilstrecker, Schappo, Flávia Barbosa, Braga Alves, Agnes Sophia, Ferreira Ribeiro, Camila Duarte, &amp; Nunes, Itaciara Larroza. (2024). Chapter 12 - Polyphenol antioxidants in vegetable oils: A scientific and technological prospecting. In R. Atta-Ur (Ed.), </w:t>
      </w:r>
      <w:r w:rsidRPr="00836138">
        <w:rPr>
          <w:rFonts w:ascii="Calibri" w:hAnsi="Calibri" w:cs="Calibri"/>
          <w:i/>
          <w:szCs w:val="24"/>
        </w:rPr>
        <w:t>Studies in Natural Products Chemistry</w:t>
      </w:r>
      <w:r w:rsidRPr="00836138">
        <w:rPr>
          <w:rFonts w:ascii="Calibri" w:hAnsi="Calibri" w:cs="Calibri"/>
          <w:szCs w:val="24"/>
        </w:rPr>
        <w:t xml:space="preserve"> (Vol. 80, pp. 407-436): Elsevier.</w:t>
      </w:r>
      <w:bookmarkEnd w:id="65"/>
    </w:p>
    <w:p w14:paraId="60AF487C" w14:textId="77777777" w:rsidR="00AD6A57" w:rsidRPr="00836138" w:rsidRDefault="00A5403E">
      <w:pPr>
        <w:ind w:left="720" w:hanging="720"/>
        <w:rPr>
          <w:rFonts w:ascii="Calibri" w:hAnsi="Calibri" w:cs="Calibri"/>
          <w:szCs w:val="24"/>
        </w:rPr>
      </w:pPr>
      <w:bookmarkStart w:id="66" w:name="_ENREF_9"/>
      <w:r w:rsidRPr="00836138">
        <w:rPr>
          <w:rFonts w:ascii="Calibri" w:hAnsi="Calibri" w:cs="Calibri"/>
          <w:szCs w:val="24"/>
        </w:rPr>
        <w:t xml:space="preserve">Braunthal, S., &amp; Brateanu, A. (2019). Hypertension in pregnancy: Pathophysiology and treatment. </w:t>
      </w:r>
      <w:r w:rsidRPr="00836138">
        <w:rPr>
          <w:rFonts w:ascii="Calibri" w:hAnsi="Calibri" w:cs="Calibri"/>
          <w:i/>
          <w:szCs w:val="24"/>
        </w:rPr>
        <w:t>SAGE Open Med, 7</w:t>
      </w:r>
      <w:r w:rsidRPr="00836138">
        <w:rPr>
          <w:rFonts w:ascii="Calibri" w:hAnsi="Calibri" w:cs="Calibri"/>
          <w:szCs w:val="24"/>
        </w:rPr>
        <w:t>, 2050312119843700. doi: 10.1177/2050312119843700</w:t>
      </w:r>
      <w:bookmarkEnd w:id="66"/>
    </w:p>
    <w:p w14:paraId="3F7CACD7" w14:textId="77777777" w:rsidR="00AD6A57" w:rsidRPr="00836138" w:rsidRDefault="00A5403E">
      <w:pPr>
        <w:ind w:left="720" w:hanging="720"/>
        <w:rPr>
          <w:rFonts w:ascii="Calibri" w:hAnsi="Calibri" w:cs="Calibri"/>
          <w:szCs w:val="24"/>
        </w:rPr>
      </w:pPr>
      <w:bookmarkStart w:id="67" w:name="_ENREF_10"/>
      <w:r w:rsidRPr="00836138">
        <w:rPr>
          <w:rFonts w:ascii="Calibri" w:hAnsi="Calibri" w:cs="Calibri"/>
          <w:szCs w:val="24"/>
        </w:rPr>
        <w:t xml:space="preserve">Carrà, Francesca, Jaouhari, Yassine, Disca, Vincenzo, Cecchi, Lorenzo, Mulinacci, Nadia, Giovannelli, Lorella, . . . Arlorio, Marco. (2025). A comparative study of bioactive and volatile components in cold-pressed apricot and peach kernel oils: implications for nutritional, nutraceuticals and cosmetics functional properties. </w:t>
      </w:r>
      <w:r w:rsidRPr="00836138">
        <w:rPr>
          <w:rFonts w:ascii="Calibri" w:hAnsi="Calibri" w:cs="Calibri"/>
          <w:i/>
          <w:szCs w:val="24"/>
        </w:rPr>
        <w:t>Food Bioscience, 68</w:t>
      </w:r>
      <w:r w:rsidRPr="00836138">
        <w:rPr>
          <w:rFonts w:ascii="Calibri" w:hAnsi="Calibri" w:cs="Calibri"/>
          <w:szCs w:val="24"/>
        </w:rPr>
        <w:t>, 106585. doi: 10.1016/j.fbio.2025.106585</w:t>
      </w:r>
      <w:bookmarkEnd w:id="67"/>
    </w:p>
    <w:p w14:paraId="2CFF8E3F" w14:textId="77777777" w:rsidR="00AD6A57" w:rsidRPr="00836138" w:rsidRDefault="00A5403E">
      <w:pPr>
        <w:ind w:left="720" w:hanging="720"/>
        <w:rPr>
          <w:rFonts w:ascii="Calibri" w:hAnsi="Calibri" w:cs="Calibri"/>
          <w:szCs w:val="24"/>
        </w:rPr>
      </w:pPr>
      <w:bookmarkStart w:id="68" w:name="_ENREF_11"/>
      <w:r w:rsidRPr="00836138">
        <w:rPr>
          <w:rFonts w:ascii="Calibri" w:hAnsi="Calibri" w:cs="Calibri"/>
          <w:szCs w:val="24"/>
        </w:rPr>
        <w:t xml:space="preserve">Chen, X., Ran, J., Mazhar, M., Zhu, Y., Lin, Y., Qin, L., &amp; Miao, S. (2023). The balanced unsaturated fatty acid supplement constituted by woody edible oils improved lipid metabolism and gut microbiota in high-fat diet mice. </w:t>
      </w:r>
      <w:r w:rsidRPr="00836138">
        <w:rPr>
          <w:rFonts w:ascii="Calibri" w:hAnsi="Calibri" w:cs="Calibri"/>
          <w:i/>
          <w:szCs w:val="24"/>
        </w:rPr>
        <w:t>Front Nutr, 10</w:t>
      </w:r>
      <w:r w:rsidRPr="00836138">
        <w:rPr>
          <w:rFonts w:ascii="Calibri" w:hAnsi="Calibri" w:cs="Calibri"/>
          <w:szCs w:val="24"/>
        </w:rPr>
        <w:t>, 1203932. doi: 10.3389/fnut.2023.1203932</w:t>
      </w:r>
      <w:bookmarkEnd w:id="68"/>
    </w:p>
    <w:p w14:paraId="6300CE11" w14:textId="77777777" w:rsidR="00AD6A57" w:rsidRPr="00836138" w:rsidRDefault="00A5403E">
      <w:pPr>
        <w:ind w:left="720" w:hanging="720"/>
        <w:rPr>
          <w:rFonts w:ascii="Calibri" w:hAnsi="Calibri" w:cs="Calibri"/>
          <w:szCs w:val="24"/>
        </w:rPr>
      </w:pPr>
      <w:bookmarkStart w:id="69" w:name="_ENREF_12"/>
      <w:r w:rsidRPr="00836138">
        <w:rPr>
          <w:rFonts w:ascii="Calibri" w:hAnsi="Calibri" w:cs="Calibri"/>
          <w:szCs w:val="24"/>
        </w:rPr>
        <w:t xml:space="preserve">Commission Regulation (EU). (2012). Laying down specifications for food additives listed in Annexes II and III to Regulation (EC) No 1333/2008 of the European Parliament and of the Council. </w:t>
      </w:r>
      <w:r w:rsidRPr="00836138">
        <w:rPr>
          <w:rFonts w:ascii="Calibri" w:hAnsi="Calibri" w:cs="Calibri"/>
          <w:i/>
          <w:szCs w:val="24"/>
        </w:rPr>
        <w:t>Available online at: https://eur-lex.europa.eu/legal-content/EN/TXT/HTML/?uri=CELEX%3A02012R0231-20240423&amp;utm_source=chatgpt.com</w:t>
      </w:r>
      <w:r w:rsidRPr="00836138">
        <w:rPr>
          <w:rFonts w:ascii="Calibri" w:hAnsi="Calibri" w:cs="Calibri"/>
          <w:szCs w:val="24"/>
        </w:rPr>
        <w:t xml:space="preserve">. </w:t>
      </w:r>
      <w:bookmarkEnd w:id="69"/>
    </w:p>
    <w:p w14:paraId="30EE5172" w14:textId="77777777" w:rsidR="00AD6A57" w:rsidRPr="00836138" w:rsidRDefault="00A5403E">
      <w:pPr>
        <w:ind w:left="720" w:hanging="720"/>
        <w:rPr>
          <w:rFonts w:ascii="Calibri" w:hAnsi="Calibri" w:cs="Calibri"/>
          <w:szCs w:val="24"/>
        </w:rPr>
      </w:pPr>
      <w:bookmarkStart w:id="70" w:name="_ENREF_13"/>
      <w:r w:rsidRPr="00836138">
        <w:rPr>
          <w:rFonts w:ascii="Calibri" w:hAnsi="Calibri" w:cs="Calibri"/>
          <w:szCs w:val="24"/>
        </w:rPr>
        <w:t xml:space="preserve">Divya, S., Pandey, V. K., Dixit, R., Rustagi, S., Suthar, T., Atuahene, D., . . . Shaikh, A. M. (2024). Exploring the Phytochemical, Pharmacological and Nutritional Properties of Moringa oleifera: A Comprehensive Review. </w:t>
      </w:r>
      <w:r w:rsidRPr="00836138">
        <w:rPr>
          <w:rFonts w:ascii="Calibri" w:hAnsi="Calibri" w:cs="Calibri"/>
          <w:i/>
          <w:szCs w:val="24"/>
        </w:rPr>
        <w:t>Nutrients, 16</w:t>
      </w:r>
      <w:r w:rsidRPr="00836138">
        <w:rPr>
          <w:rFonts w:ascii="Calibri" w:hAnsi="Calibri" w:cs="Calibri"/>
          <w:szCs w:val="24"/>
        </w:rPr>
        <w:t>(19). doi: 10.3390/nu16193423</w:t>
      </w:r>
      <w:bookmarkEnd w:id="70"/>
    </w:p>
    <w:p w14:paraId="41B75223" w14:textId="77777777" w:rsidR="00AD6A57" w:rsidRPr="00836138" w:rsidRDefault="00A5403E">
      <w:pPr>
        <w:ind w:left="720" w:hanging="720"/>
        <w:rPr>
          <w:rFonts w:ascii="Calibri" w:hAnsi="Calibri" w:cs="Calibri"/>
          <w:szCs w:val="24"/>
        </w:rPr>
      </w:pPr>
      <w:bookmarkStart w:id="71" w:name="_ENREF_14"/>
      <w:r w:rsidRPr="00836138">
        <w:rPr>
          <w:rFonts w:ascii="Calibri" w:hAnsi="Calibri" w:cs="Calibri"/>
          <w:szCs w:val="24"/>
        </w:rPr>
        <w:t xml:space="preserve">Dotto, Joachim M., &amp; Chacha, James S. (2020). The potential of pumpkin seeds as a functional food ingredient: A review. </w:t>
      </w:r>
      <w:r w:rsidRPr="00836138">
        <w:rPr>
          <w:rFonts w:ascii="Calibri" w:hAnsi="Calibri" w:cs="Calibri"/>
          <w:i/>
          <w:szCs w:val="24"/>
        </w:rPr>
        <w:t>Scientific African, 10</w:t>
      </w:r>
      <w:r w:rsidRPr="00836138">
        <w:rPr>
          <w:rFonts w:ascii="Calibri" w:hAnsi="Calibri" w:cs="Calibri"/>
          <w:szCs w:val="24"/>
        </w:rPr>
        <w:t>, e00575. doi: 10.1016/j.sciaf.2020.e00575</w:t>
      </w:r>
      <w:bookmarkEnd w:id="71"/>
    </w:p>
    <w:p w14:paraId="30D6ECBF" w14:textId="77777777" w:rsidR="00AD6A57" w:rsidRPr="00836138" w:rsidRDefault="00A5403E">
      <w:pPr>
        <w:ind w:left="720" w:hanging="720"/>
        <w:rPr>
          <w:rFonts w:ascii="Calibri" w:hAnsi="Calibri" w:cs="Calibri"/>
          <w:szCs w:val="24"/>
        </w:rPr>
      </w:pPr>
      <w:bookmarkStart w:id="72" w:name="_ENREF_15"/>
      <w:r w:rsidRPr="00836138">
        <w:rPr>
          <w:rFonts w:ascii="Calibri" w:hAnsi="Calibri" w:cs="Calibri"/>
          <w:szCs w:val="24"/>
        </w:rPr>
        <w:t xml:space="preserve">Durand, E., Laguerre, M., Bourlieu-Lacanal, C., Lecomte, J., &amp; Villeneuve, P. (2025). Navigating the complexity of lipid oxidation and antioxidation: A review of evaluation methods and emerging approaches. </w:t>
      </w:r>
      <w:r w:rsidRPr="00836138">
        <w:rPr>
          <w:rFonts w:ascii="Calibri" w:hAnsi="Calibri" w:cs="Calibri"/>
          <w:i/>
          <w:szCs w:val="24"/>
        </w:rPr>
        <w:t>Prog Lipid Res, 97</w:t>
      </w:r>
      <w:r w:rsidRPr="00836138">
        <w:rPr>
          <w:rFonts w:ascii="Calibri" w:hAnsi="Calibri" w:cs="Calibri"/>
          <w:szCs w:val="24"/>
        </w:rPr>
        <w:t>, 101317. doi: 10.1016/j.plipres.2024.101317</w:t>
      </w:r>
      <w:bookmarkEnd w:id="72"/>
    </w:p>
    <w:p w14:paraId="404521AB" w14:textId="77777777" w:rsidR="00AD6A57" w:rsidRPr="00836138" w:rsidRDefault="00A5403E">
      <w:pPr>
        <w:ind w:left="720" w:hanging="720"/>
        <w:rPr>
          <w:rFonts w:ascii="Calibri" w:hAnsi="Calibri" w:cs="Calibri"/>
          <w:szCs w:val="24"/>
        </w:rPr>
      </w:pPr>
      <w:bookmarkStart w:id="73" w:name="_ENREF_16"/>
      <w:r w:rsidRPr="00836138">
        <w:rPr>
          <w:rFonts w:ascii="Calibri" w:hAnsi="Calibri" w:cs="Calibri"/>
          <w:szCs w:val="24"/>
        </w:rPr>
        <w:t xml:space="preserve">El-Sherbiny, G. M., Alluqmani, A. J., Elsehemy, I. A., &amp; Kalaba, M. H. (2024). Antibacterial, antioxidant, cytotoxicity, and phytochemical screening of Moringa oleifera leaves. </w:t>
      </w:r>
      <w:r w:rsidRPr="00836138">
        <w:rPr>
          <w:rFonts w:ascii="Calibri" w:hAnsi="Calibri" w:cs="Calibri"/>
          <w:i/>
          <w:szCs w:val="24"/>
        </w:rPr>
        <w:t>Sci Rep, 14</w:t>
      </w:r>
      <w:r w:rsidRPr="00836138">
        <w:rPr>
          <w:rFonts w:ascii="Calibri" w:hAnsi="Calibri" w:cs="Calibri"/>
          <w:szCs w:val="24"/>
        </w:rPr>
        <w:t>(1), 30485. doi: 10.1038/s41598-024-80700-y</w:t>
      </w:r>
      <w:bookmarkEnd w:id="73"/>
    </w:p>
    <w:p w14:paraId="3729857F" w14:textId="77777777" w:rsidR="00AD6A57" w:rsidRPr="00836138" w:rsidRDefault="00A5403E">
      <w:pPr>
        <w:ind w:left="720" w:hanging="720"/>
        <w:rPr>
          <w:rFonts w:ascii="Calibri" w:hAnsi="Calibri" w:cs="Calibri"/>
          <w:szCs w:val="24"/>
        </w:rPr>
      </w:pPr>
      <w:bookmarkStart w:id="74" w:name="_ENREF_17"/>
      <w:r w:rsidRPr="00836138">
        <w:rPr>
          <w:rFonts w:ascii="Calibri" w:hAnsi="Calibri" w:cs="Calibri"/>
          <w:szCs w:val="24"/>
        </w:rPr>
        <w:lastRenderedPageBreak/>
        <w:t xml:space="preserve">Estevez, M. (2021). Critical overview of the use of plant antioxidants in the meat industry: Opportunities, innovative applications and future perspectives. </w:t>
      </w:r>
      <w:r w:rsidRPr="00836138">
        <w:rPr>
          <w:rFonts w:ascii="Calibri" w:hAnsi="Calibri" w:cs="Calibri"/>
          <w:i/>
          <w:szCs w:val="24"/>
        </w:rPr>
        <w:t>Meat Sci, 181</w:t>
      </w:r>
      <w:r w:rsidRPr="00836138">
        <w:rPr>
          <w:rFonts w:ascii="Calibri" w:hAnsi="Calibri" w:cs="Calibri"/>
          <w:szCs w:val="24"/>
        </w:rPr>
        <w:t>, 108610. doi: 10.1016/j.meatsci.2021.108610</w:t>
      </w:r>
      <w:bookmarkEnd w:id="74"/>
    </w:p>
    <w:p w14:paraId="4EF333F3" w14:textId="77777777" w:rsidR="00AD6A57" w:rsidRPr="00836138" w:rsidRDefault="00A5403E">
      <w:pPr>
        <w:ind w:left="720" w:hanging="720"/>
        <w:rPr>
          <w:rFonts w:ascii="Calibri" w:hAnsi="Calibri" w:cs="Calibri"/>
          <w:szCs w:val="24"/>
        </w:rPr>
      </w:pPr>
      <w:bookmarkStart w:id="75" w:name="_ENREF_18"/>
      <w:r w:rsidRPr="00836138">
        <w:rPr>
          <w:rFonts w:ascii="Calibri" w:hAnsi="Calibri" w:cs="Calibri"/>
          <w:szCs w:val="24"/>
        </w:rPr>
        <w:t xml:space="preserve">Fahey, J. W., Olson, M. E., Stephenson, K. K., Wade, K. L., Chodur, G. M., Odee, D., . . . Hubbard, W. C. (2018). The Diversity of Chemoprotective Glucosinolates in Moringaceae (Moringa spp.). </w:t>
      </w:r>
      <w:r w:rsidRPr="00836138">
        <w:rPr>
          <w:rFonts w:ascii="Calibri" w:hAnsi="Calibri" w:cs="Calibri"/>
          <w:i/>
          <w:szCs w:val="24"/>
        </w:rPr>
        <w:t>Sci Rep, 8</w:t>
      </w:r>
      <w:r w:rsidRPr="00836138">
        <w:rPr>
          <w:rFonts w:ascii="Calibri" w:hAnsi="Calibri" w:cs="Calibri"/>
          <w:szCs w:val="24"/>
        </w:rPr>
        <w:t>(1), 7994. doi: 10.1038/s41598-018-26058-4</w:t>
      </w:r>
      <w:bookmarkEnd w:id="75"/>
    </w:p>
    <w:p w14:paraId="631CD0CF" w14:textId="77777777" w:rsidR="00AD6A57" w:rsidRPr="00836138" w:rsidRDefault="00A5403E">
      <w:pPr>
        <w:ind w:left="720" w:hanging="720"/>
        <w:rPr>
          <w:rFonts w:ascii="Calibri" w:hAnsi="Calibri" w:cs="Calibri"/>
          <w:szCs w:val="24"/>
        </w:rPr>
      </w:pPr>
      <w:bookmarkStart w:id="76" w:name="_ENREF_19"/>
      <w:r w:rsidRPr="00836138">
        <w:rPr>
          <w:rFonts w:ascii="Calibri" w:hAnsi="Calibri" w:cs="Calibri"/>
          <w:szCs w:val="24"/>
        </w:rPr>
        <w:t xml:space="preserve">Fanzo, Jessica, McLaren, Rebecca, Bellows, Alexandra, &amp; Carducci, Bianca. (2023). Challenges and opportunities for increasing the effectiveness of food reformulation and fortification to improve dietary and nutrition outcomes. </w:t>
      </w:r>
      <w:r w:rsidRPr="00836138">
        <w:rPr>
          <w:rFonts w:ascii="Calibri" w:hAnsi="Calibri" w:cs="Calibri"/>
          <w:i/>
          <w:szCs w:val="24"/>
        </w:rPr>
        <w:t>Food Policy, 119</w:t>
      </w:r>
      <w:r w:rsidRPr="00836138">
        <w:rPr>
          <w:rFonts w:ascii="Calibri" w:hAnsi="Calibri" w:cs="Calibri"/>
          <w:szCs w:val="24"/>
        </w:rPr>
        <w:t>, 102515. doi: 10.1016/j.foodpol.2023.102515</w:t>
      </w:r>
      <w:bookmarkEnd w:id="76"/>
    </w:p>
    <w:p w14:paraId="638385BD" w14:textId="77777777" w:rsidR="00AD6A57" w:rsidRPr="00836138" w:rsidRDefault="00A5403E">
      <w:pPr>
        <w:ind w:left="720" w:hanging="720"/>
        <w:rPr>
          <w:rFonts w:ascii="Calibri" w:hAnsi="Calibri" w:cs="Calibri"/>
          <w:szCs w:val="24"/>
        </w:rPr>
      </w:pPr>
      <w:bookmarkStart w:id="77" w:name="_ENREF_20"/>
      <w:r w:rsidRPr="00836138">
        <w:rPr>
          <w:rFonts w:ascii="Calibri" w:hAnsi="Calibri" w:cs="Calibri"/>
          <w:szCs w:val="24"/>
        </w:rPr>
        <w:t xml:space="preserve">Felter, S. P., Zhang, X., &amp; Thompson, C. (2021). Butylated hydroxyanisole: Carcinogenic food additive to be avoided or harmless antioxidant important to protect food supply? </w:t>
      </w:r>
      <w:r w:rsidRPr="00836138">
        <w:rPr>
          <w:rFonts w:ascii="Calibri" w:hAnsi="Calibri" w:cs="Calibri"/>
          <w:i/>
          <w:szCs w:val="24"/>
        </w:rPr>
        <w:t>Regul Toxicol Pharmacol, 121</w:t>
      </w:r>
      <w:r w:rsidRPr="00836138">
        <w:rPr>
          <w:rFonts w:ascii="Calibri" w:hAnsi="Calibri" w:cs="Calibri"/>
          <w:szCs w:val="24"/>
        </w:rPr>
        <w:t>, 104887. doi: 10.1016/j.yrtph.2021.104887</w:t>
      </w:r>
      <w:bookmarkEnd w:id="77"/>
    </w:p>
    <w:p w14:paraId="47AE9D1E" w14:textId="77777777" w:rsidR="00AD6A57" w:rsidRPr="00836138" w:rsidRDefault="00A5403E">
      <w:pPr>
        <w:ind w:left="720" w:hanging="720"/>
        <w:rPr>
          <w:rFonts w:ascii="Calibri" w:hAnsi="Calibri" w:cs="Calibri"/>
          <w:szCs w:val="24"/>
        </w:rPr>
      </w:pPr>
      <w:bookmarkStart w:id="78" w:name="_ENREF_21"/>
      <w:r w:rsidRPr="00836138">
        <w:rPr>
          <w:rFonts w:ascii="Calibri" w:hAnsi="Calibri" w:cs="Calibri"/>
          <w:szCs w:val="24"/>
        </w:rPr>
        <w:t>Flora, Swaran J. S., &amp; Pachauri, Vidhu. (2011). Chapter 92 - Moringa (Moringa oleifera) Seed Extract and the Prevention of Oxidative Stress,</w:t>
      </w:r>
    </w:p>
    <w:p w14:paraId="10CE7299" w14:textId="77777777" w:rsidR="00AD6A57" w:rsidRPr="00836138" w:rsidRDefault="00A5403E">
      <w:pPr>
        <w:ind w:left="720" w:hanging="720"/>
        <w:rPr>
          <w:rFonts w:ascii="Calibri" w:hAnsi="Calibri" w:cs="Calibri"/>
          <w:szCs w:val="24"/>
        </w:rPr>
      </w:pPr>
      <w:r w:rsidRPr="00836138">
        <w:rPr>
          <w:rFonts w:ascii="Calibri" w:hAnsi="Calibri" w:cs="Calibri"/>
          <w:szCs w:val="24"/>
        </w:rPr>
        <w:t>Editor(s): Victor R. Preedy, Ronald Ross Watson, Vinood B. Patel,</w:t>
      </w:r>
    </w:p>
    <w:p w14:paraId="5B0F243B" w14:textId="77777777" w:rsidR="00AD6A57" w:rsidRPr="00836138" w:rsidRDefault="00A5403E">
      <w:pPr>
        <w:ind w:left="720" w:hanging="720"/>
        <w:rPr>
          <w:rFonts w:ascii="Calibri" w:hAnsi="Calibri" w:cs="Calibri"/>
          <w:szCs w:val="24"/>
        </w:rPr>
      </w:pPr>
      <w:r w:rsidRPr="00836138">
        <w:rPr>
          <w:rFonts w:ascii="Calibri" w:hAnsi="Calibri" w:cs="Calibri"/>
          <w:szCs w:val="24"/>
        </w:rPr>
        <w:t>Nuts and Seeds in Health and Disease Prevention,</w:t>
      </w:r>
    </w:p>
    <w:p w14:paraId="6EEDE4AA" w14:textId="77777777" w:rsidR="00AD6A57" w:rsidRPr="00836138" w:rsidRDefault="00AD6A57">
      <w:pPr>
        <w:rPr>
          <w:rFonts w:ascii="Calibri" w:hAnsi="Calibri" w:cs="Calibri"/>
          <w:szCs w:val="24"/>
        </w:rPr>
      </w:pPr>
    </w:p>
    <w:p w14:paraId="376A49EA" w14:textId="77777777" w:rsidR="00AD6A57" w:rsidRPr="00836138" w:rsidRDefault="00A5403E">
      <w:pPr>
        <w:ind w:left="720" w:hanging="720"/>
        <w:rPr>
          <w:rFonts w:ascii="Calibri" w:hAnsi="Calibri" w:cs="Calibri"/>
          <w:szCs w:val="24"/>
        </w:rPr>
      </w:pPr>
      <w:r w:rsidRPr="00836138">
        <w:rPr>
          <w:rFonts w:ascii="Calibri" w:hAnsi="Calibri" w:cs="Calibri"/>
          <w:szCs w:val="24"/>
        </w:rPr>
        <w:t xml:space="preserve">. </w:t>
      </w:r>
      <w:r w:rsidRPr="00836138">
        <w:rPr>
          <w:rFonts w:ascii="Calibri" w:hAnsi="Calibri" w:cs="Calibri"/>
          <w:i/>
          <w:szCs w:val="24"/>
        </w:rPr>
        <w:t>Academic Press, 2011, ISBN 9780123756886,, https://doi.org/10.1016/B978-0-12-375688-6.10092-1.</w:t>
      </w:r>
      <w:r w:rsidRPr="00836138">
        <w:rPr>
          <w:rFonts w:ascii="Calibri" w:hAnsi="Calibri" w:cs="Calibri"/>
          <w:szCs w:val="24"/>
        </w:rPr>
        <w:t>, 775-785. doi: 10.1016/b978-0-12-375688-6.10092-1</w:t>
      </w:r>
      <w:bookmarkEnd w:id="78"/>
    </w:p>
    <w:p w14:paraId="03A26F1A" w14:textId="77777777" w:rsidR="00AD6A57" w:rsidRPr="00836138" w:rsidRDefault="00A5403E">
      <w:pPr>
        <w:ind w:left="720" w:hanging="720"/>
        <w:rPr>
          <w:rFonts w:ascii="Calibri" w:hAnsi="Calibri" w:cs="Calibri"/>
          <w:szCs w:val="24"/>
        </w:rPr>
      </w:pPr>
      <w:bookmarkStart w:id="79" w:name="_ENREF_22"/>
      <w:r w:rsidRPr="00836138">
        <w:rPr>
          <w:rFonts w:ascii="Calibri" w:hAnsi="Calibri" w:cs="Calibri"/>
          <w:szCs w:val="24"/>
        </w:rPr>
        <w:t xml:space="preserve">Gharby, S., Asbbane, A., Nid Ahmed, M., Gagour, J., Hallouch, O., Oubannin, S., . . . Ibourki, M. (2025). Vegetable oil oxidation: Mechanisms, impacts on quality, and approaches to enhance shelf life. </w:t>
      </w:r>
      <w:r w:rsidRPr="00836138">
        <w:rPr>
          <w:rFonts w:ascii="Calibri" w:hAnsi="Calibri" w:cs="Calibri"/>
          <w:i/>
          <w:szCs w:val="24"/>
        </w:rPr>
        <w:t>Food Chem X, 28</w:t>
      </w:r>
      <w:r w:rsidRPr="00836138">
        <w:rPr>
          <w:rFonts w:ascii="Calibri" w:hAnsi="Calibri" w:cs="Calibri"/>
          <w:szCs w:val="24"/>
        </w:rPr>
        <w:t>, 102541. doi: 10.1016/j.fochx.2025.102541</w:t>
      </w:r>
      <w:bookmarkEnd w:id="79"/>
    </w:p>
    <w:p w14:paraId="098CEACD" w14:textId="77777777" w:rsidR="00AD6A57" w:rsidRPr="00836138" w:rsidRDefault="00A5403E">
      <w:pPr>
        <w:ind w:left="720" w:hanging="720"/>
        <w:rPr>
          <w:rFonts w:ascii="Calibri" w:hAnsi="Calibri" w:cs="Calibri"/>
          <w:szCs w:val="24"/>
        </w:rPr>
      </w:pPr>
      <w:bookmarkStart w:id="80" w:name="_ENREF_23"/>
      <w:r w:rsidRPr="00836138">
        <w:rPr>
          <w:rFonts w:ascii="Calibri" w:hAnsi="Calibri" w:cs="Calibri"/>
          <w:szCs w:val="24"/>
        </w:rPr>
        <w:t xml:space="preserve">Grebenteuch, S., Kroh, L. W., Drusch, S., &amp; Rohn, S. (2021). Formation of Secondary and Tertiary Volatile Compounds Resulting from the Lipid Oxidation of Rapeseed Oil. </w:t>
      </w:r>
      <w:r w:rsidRPr="00836138">
        <w:rPr>
          <w:rFonts w:ascii="Calibri" w:hAnsi="Calibri" w:cs="Calibri"/>
          <w:i/>
          <w:szCs w:val="24"/>
        </w:rPr>
        <w:t>Foods, 10</w:t>
      </w:r>
      <w:r w:rsidRPr="00836138">
        <w:rPr>
          <w:rFonts w:ascii="Calibri" w:hAnsi="Calibri" w:cs="Calibri"/>
          <w:szCs w:val="24"/>
        </w:rPr>
        <w:t>(10). doi: 10.3390/foods10102417</w:t>
      </w:r>
      <w:bookmarkEnd w:id="80"/>
    </w:p>
    <w:p w14:paraId="7E187058" w14:textId="77777777" w:rsidR="00AD6A57" w:rsidRPr="00836138" w:rsidRDefault="00A5403E">
      <w:pPr>
        <w:ind w:left="720" w:hanging="720"/>
        <w:rPr>
          <w:rFonts w:ascii="Calibri" w:hAnsi="Calibri" w:cs="Calibri"/>
          <w:szCs w:val="24"/>
        </w:rPr>
      </w:pPr>
      <w:bookmarkStart w:id="81" w:name="_ENREF_24"/>
      <w:r w:rsidRPr="00836138">
        <w:rPr>
          <w:rFonts w:ascii="Calibri" w:hAnsi="Calibri" w:cs="Calibri"/>
          <w:szCs w:val="24"/>
        </w:rPr>
        <w:t xml:space="preserve">Gu, L. B., Song, Q. Y., Wang, L., Liu, X. X., Liao, W. J., Gu, R., . . . Hao, T. X. (2025). Comparative evaluation of extraction methods for fragrant semen Trichosanthis oil: Cold pressing, conventional solvent, subcritical n-butane and supercritical CO(2). </w:t>
      </w:r>
      <w:r w:rsidRPr="00836138">
        <w:rPr>
          <w:rFonts w:ascii="Calibri" w:hAnsi="Calibri" w:cs="Calibri"/>
          <w:i/>
          <w:szCs w:val="24"/>
        </w:rPr>
        <w:t>Food Chem X, 29</w:t>
      </w:r>
      <w:r w:rsidRPr="00836138">
        <w:rPr>
          <w:rFonts w:ascii="Calibri" w:hAnsi="Calibri" w:cs="Calibri"/>
          <w:szCs w:val="24"/>
        </w:rPr>
        <w:t>, 102670. doi: 10.1016/j.fochx.2025.102670</w:t>
      </w:r>
      <w:bookmarkEnd w:id="81"/>
    </w:p>
    <w:p w14:paraId="0A9AD0D0" w14:textId="77777777" w:rsidR="00AD6A57" w:rsidRPr="00836138" w:rsidRDefault="00A5403E">
      <w:pPr>
        <w:ind w:left="720" w:hanging="720"/>
        <w:rPr>
          <w:rFonts w:ascii="Calibri" w:hAnsi="Calibri" w:cs="Calibri"/>
          <w:szCs w:val="24"/>
        </w:rPr>
      </w:pPr>
      <w:bookmarkStart w:id="82" w:name="_ENREF_25"/>
      <w:r w:rsidRPr="00836138">
        <w:rPr>
          <w:rFonts w:ascii="Calibri" w:hAnsi="Calibri" w:cs="Calibri"/>
          <w:szCs w:val="24"/>
        </w:rPr>
        <w:t xml:space="preserve">Gulcin, I. (2025). Antioxidants: a comprehensive review. </w:t>
      </w:r>
      <w:r w:rsidRPr="00836138">
        <w:rPr>
          <w:rFonts w:ascii="Calibri" w:hAnsi="Calibri" w:cs="Calibri"/>
          <w:i/>
          <w:szCs w:val="24"/>
        </w:rPr>
        <w:t>Arch Toxicol, 99</w:t>
      </w:r>
      <w:r w:rsidRPr="00836138">
        <w:rPr>
          <w:rFonts w:ascii="Calibri" w:hAnsi="Calibri" w:cs="Calibri"/>
          <w:szCs w:val="24"/>
        </w:rPr>
        <w:t>(5), 1893-1997. doi: 10.1007/s00204-025-03997-2</w:t>
      </w:r>
      <w:bookmarkEnd w:id="82"/>
    </w:p>
    <w:p w14:paraId="70498451" w14:textId="77777777" w:rsidR="00AD6A57" w:rsidRPr="00836138" w:rsidRDefault="00A5403E">
      <w:pPr>
        <w:ind w:left="720" w:hanging="720"/>
        <w:rPr>
          <w:rFonts w:ascii="Calibri" w:hAnsi="Calibri" w:cs="Calibri"/>
          <w:szCs w:val="24"/>
        </w:rPr>
      </w:pPr>
      <w:bookmarkStart w:id="83" w:name="_ENREF_26"/>
      <w:r w:rsidRPr="00836138">
        <w:rPr>
          <w:rFonts w:ascii="Calibri" w:hAnsi="Calibri" w:cs="Calibri"/>
          <w:szCs w:val="24"/>
        </w:rPr>
        <w:t xml:space="preserve">Hajeyah, A. A., Griffiths, W. J., Wang, Y., Finch, A. J., &amp; O'Donnell, V. B. (2020). The Biosynthesis of Enzymatically Oxidized Lipids. </w:t>
      </w:r>
      <w:r w:rsidRPr="00836138">
        <w:rPr>
          <w:rFonts w:ascii="Calibri" w:hAnsi="Calibri" w:cs="Calibri"/>
          <w:i/>
          <w:szCs w:val="24"/>
        </w:rPr>
        <w:t>Front Endocrinol (Lausanne), 11</w:t>
      </w:r>
      <w:r w:rsidRPr="00836138">
        <w:rPr>
          <w:rFonts w:ascii="Calibri" w:hAnsi="Calibri" w:cs="Calibri"/>
          <w:szCs w:val="24"/>
        </w:rPr>
        <w:t>, 591819. doi: 10.3389/fendo.2020.591819</w:t>
      </w:r>
      <w:bookmarkEnd w:id="83"/>
    </w:p>
    <w:p w14:paraId="4F65FF93" w14:textId="77777777" w:rsidR="00AD6A57" w:rsidRPr="00836138" w:rsidRDefault="00A5403E">
      <w:pPr>
        <w:ind w:left="720" w:hanging="720"/>
        <w:rPr>
          <w:rFonts w:ascii="Calibri" w:hAnsi="Calibri" w:cs="Calibri"/>
          <w:szCs w:val="24"/>
        </w:rPr>
      </w:pPr>
      <w:bookmarkStart w:id="84" w:name="_ENREF_27"/>
      <w:r w:rsidRPr="00836138">
        <w:rPr>
          <w:rFonts w:ascii="Calibri" w:hAnsi="Calibri" w:cs="Calibri"/>
          <w:szCs w:val="24"/>
        </w:rPr>
        <w:t xml:space="preserve">Hassanpour, S. H., &amp; Doroudi, A. (2023). Review of the antioxidant potential of flavonoids as a subgroup of polyphenols and partial substitute for synthetic antioxidants. </w:t>
      </w:r>
      <w:r w:rsidRPr="00836138">
        <w:rPr>
          <w:rFonts w:ascii="Calibri" w:hAnsi="Calibri" w:cs="Calibri"/>
          <w:i/>
          <w:szCs w:val="24"/>
        </w:rPr>
        <w:t>Avicenna J Phytomed, 13</w:t>
      </w:r>
      <w:r w:rsidRPr="00836138">
        <w:rPr>
          <w:rFonts w:ascii="Calibri" w:hAnsi="Calibri" w:cs="Calibri"/>
          <w:szCs w:val="24"/>
        </w:rPr>
        <w:t>(4), 354-376. doi: 10.22038/AJP.2023.21774</w:t>
      </w:r>
      <w:bookmarkEnd w:id="84"/>
    </w:p>
    <w:p w14:paraId="170A96D4" w14:textId="77777777" w:rsidR="00AD6A57" w:rsidRPr="00836138" w:rsidRDefault="00A5403E">
      <w:pPr>
        <w:ind w:left="720" w:hanging="720"/>
        <w:rPr>
          <w:rFonts w:ascii="Calibri" w:hAnsi="Calibri" w:cs="Calibri"/>
          <w:szCs w:val="24"/>
        </w:rPr>
      </w:pPr>
      <w:bookmarkStart w:id="85" w:name="_ENREF_28"/>
      <w:r w:rsidRPr="00836138">
        <w:rPr>
          <w:rFonts w:ascii="Calibri" w:hAnsi="Calibri" w:cs="Calibri"/>
          <w:szCs w:val="24"/>
        </w:rPr>
        <w:t xml:space="preserve">Imran, Muhammad, Titilayo, Blessing, Adil, Muhammad, Liyan, Zhang, Mehmood, Qaisar, Mustafa, Shahzada Hammad, &amp; Shen, Qing. (2024). Ascorbyl palmitate: A comprehensive review on its characteristics, synthesis, encapsulation and applications. </w:t>
      </w:r>
      <w:r w:rsidRPr="00836138">
        <w:rPr>
          <w:rFonts w:ascii="Calibri" w:hAnsi="Calibri" w:cs="Calibri"/>
          <w:i/>
          <w:szCs w:val="24"/>
        </w:rPr>
        <w:t>Process Biochemistry, 142</w:t>
      </w:r>
      <w:r w:rsidRPr="00836138">
        <w:rPr>
          <w:rFonts w:ascii="Calibri" w:hAnsi="Calibri" w:cs="Calibri"/>
          <w:szCs w:val="24"/>
        </w:rPr>
        <w:t>, 68-80. doi: 10.1016/j.procbio.2024.04.015</w:t>
      </w:r>
      <w:bookmarkEnd w:id="85"/>
    </w:p>
    <w:p w14:paraId="0C48F020" w14:textId="77777777" w:rsidR="00AD6A57" w:rsidRPr="00836138" w:rsidRDefault="00A5403E">
      <w:pPr>
        <w:ind w:left="720" w:hanging="720"/>
        <w:rPr>
          <w:rFonts w:ascii="Calibri" w:hAnsi="Calibri" w:cs="Calibri"/>
          <w:szCs w:val="24"/>
        </w:rPr>
      </w:pPr>
      <w:bookmarkStart w:id="86" w:name="_ENREF_29"/>
      <w:r w:rsidRPr="00836138">
        <w:rPr>
          <w:rFonts w:ascii="Calibri" w:hAnsi="Calibri" w:cs="Calibri"/>
          <w:szCs w:val="24"/>
        </w:rPr>
        <w:t xml:space="preserve">International Food Protection Council. (2021). What Is TBHQ, and What Does It Do in Our Food? </w:t>
      </w:r>
      <w:r w:rsidRPr="00836138">
        <w:rPr>
          <w:rFonts w:ascii="Calibri" w:hAnsi="Calibri" w:cs="Calibri"/>
          <w:i/>
          <w:szCs w:val="24"/>
        </w:rPr>
        <w:t>Available online at: https://ific.org/resources/articles/what-is-tbhq/?utm_source=chatgpt.com</w:t>
      </w:r>
      <w:r w:rsidRPr="00836138">
        <w:rPr>
          <w:rFonts w:ascii="Calibri" w:hAnsi="Calibri" w:cs="Calibri"/>
          <w:szCs w:val="24"/>
        </w:rPr>
        <w:t xml:space="preserve">. </w:t>
      </w:r>
      <w:bookmarkEnd w:id="86"/>
    </w:p>
    <w:p w14:paraId="6530BC70" w14:textId="77777777" w:rsidR="00AD6A57" w:rsidRPr="00836138" w:rsidRDefault="00A5403E">
      <w:pPr>
        <w:ind w:left="720" w:hanging="720"/>
        <w:rPr>
          <w:rFonts w:ascii="Calibri" w:hAnsi="Calibri" w:cs="Calibri"/>
          <w:szCs w:val="24"/>
        </w:rPr>
      </w:pPr>
      <w:bookmarkStart w:id="87" w:name="_ENREF_30"/>
      <w:r w:rsidRPr="00836138">
        <w:rPr>
          <w:rFonts w:ascii="Calibri" w:hAnsi="Calibri" w:cs="Calibri"/>
          <w:szCs w:val="24"/>
        </w:rPr>
        <w:t xml:space="preserve">Kamal-Eldin, Afaf, &amp; Budilarto, Elizabeth. (2015). Tocopherols and tocotrienols as antioxidants for food preservation. </w:t>
      </w:r>
      <w:r w:rsidRPr="00836138">
        <w:rPr>
          <w:rFonts w:ascii="Calibri" w:hAnsi="Calibri" w:cs="Calibri"/>
          <w:i/>
          <w:szCs w:val="24"/>
        </w:rPr>
        <w:t>In book: Handbook of Antioxidants for Food Preservation (pp.141-159), available at: https://</w:t>
      </w:r>
      <w:hyperlink r:id="rId17" w:history="1">
        <w:r w:rsidRPr="00836138">
          <w:rPr>
            <w:rStyle w:val="Hyperlink"/>
            <w:rFonts w:ascii="Calibri" w:hAnsi="Calibri" w:cs="Calibri"/>
            <w:i/>
            <w:szCs w:val="24"/>
          </w:rPr>
          <w:t>www.sciencedirect.com/science/article/abs/pii/B9781782420897000063?via%3Dihub</w:t>
        </w:r>
      </w:hyperlink>
      <w:r w:rsidRPr="00836138">
        <w:rPr>
          <w:rFonts w:ascii="Calibri" w:hAnsi="Calibri" w:cs="Calibri"/>
          <w:szCs w:val="24"/>
        </w:rPr>
        <w:t>, 141-159. doi: 10.1016/b978-1-78242-089-7.00006-3</w:t>
      </w:r>
      <w:bookmarkEnd w:id="87"/>
    </w:p>
    <w:p w14:paraId="19B9F31A" w14:textId="77777777" w:rsidR="00AD6A57" w:rsidRPr="00836138" w:rsidRDefault="00A5403E">
      <w:pPr>
        <w:ind w:left="720" w:hanging="720"/>
        <w:rPr>
          <w:rFonts w:ascii="Calibri" w:hAnsi="Calibri" w:cs="Calibri"/>
          <w:szCs w:val="24"/>
        </w:rPr>
      </w:pPr>
      <w:bookmarkStart w:id="88" w:name="_ENREF_31"/>
      <w:r w:rsidRPr="00836138">
        <w:rPr>
          <w:rFonts w:ascii="Calibri" w:hAnsi="Calibri" w:cs="Calibri"/>
          <w:szCs w:val="24"/>
        </w:rPr>
        <w:t xml:space="preserve">Kuhnert, Peter. (2016). Foods, 3. Food Additives. </w:t>
      </w:r>
      <w:r w:rsidRPr="00836138">
        <w:rPr>
          <w:rFonts w:ascii="Calibri" w:hAnsi="Calibri" w:cs="Calibri"/>
          <w:i/>
          <w:szCs w:val="24"/>
        </w:rPr>
        <w:t>Ullmann's Encyclopedia of Industrial Chemistry, Weinheim: Wiley-VCH</w:t>
      </w:r>
      <w:r w:rsidRPr="00836138">
        <w:rPr>
          <w:rFonts w:ascii="Calibri" w:hAnsi="Calibri" w:cs="Calibri"/>
          <w:szCs w:val="24"/>
        </w:rPr>
        <w:t>(Doi: 10.1002/14356007.a11_561.pub2), 1-52. doi: 10.1002/14356007.a11_561.pub2</w:t>
      </w:r>
      <w:bookmarkEnd w:id="88"/>
    </w:p>
    <w:p w14:paraId="0DAFDAD4" w14:textId="77777777" w:rsidR="00AD6A57" w:rsidRPr="00836138" w:rsidRDefault="00A5403E">
      <w:pPr>
        <w:ind w:left="720" w:hanging="720"/>
        <w:rPr>
          <w:rFonts w:ascii="Calibri" w:hAnsi="Calibri" w:cs="Calibri"/>
          <w:szCs w:val="24"/>
        </w:rPr>
      </w:pPr>
      <w:bookmarkStart w:id="89" w:name="_ENREF_32"/>
      <w:r w:rsidRPr="00836138">
        <w:rPr>
          <w:rFonts w:ascii="Calibri" w:hAnsi="Calibri" w:cs="Calibri"/>
          <w:szCs w:val="24"/>
        </w:rPr>
        <w:t xml:space="preserve">Kurre, Santosh Kumar, &amp; Yadav, Jitendra. (2023). A review on bio-based feedstock, synthesis, and chemical modification to enhance tribological properties of biolubricants. </w:t>
      </w:r>
      <w:r w:rsidRPr="00836138">
        <w:rPr>
          <w:rFonts w:ascii="Calibri" w:hAnsi="Calibri" w:cs="Calibri"/>
          <w:i/>
          <w:szCs w:val="24"/>
        </w:rPr>
        <w:t>Industrial Crops and Products, 193</w:t>
      </w:r>
      <w:r w:rsidRPr="00836138">
        <w:rPr>
          <w:rFonts w:ascii="Calibri" w:hAnsi="Calibri" w:cs="Calibri"/>
          <w:szCs w:val="24"/>
        </w:rPr>
        <w:t>, 116122. doi: 10.1016/j.indcrop.2022.116122</w:t>
      </w:r>
      <w:bookmarkEnd w:id="89"/>
    </w:p>
    <w:p w14:paraId="2E6ABB34" w14:textId="77777777" w:rsidR="00AD6A57" w:rsidRPr="00836138" w:rsidRDefault="00A5403E">
      <w:pPr>
        <w:ind w:left="720" w:hanging="720"/>
        <w:rPr>
          <w:rFonts w:ascii="Calibri" w:hAnsi="Calibri" w:cs="Calibri"/>
          <w:szCs w:val="24"/>
        </w:rPr>
      </w:pPr>
      <w:bookmarkStart w:id="90" w:name="_ENREF_33"/>
      <w:r w:rsidRPr="00836138">
        <w:rPr>
          <w:rFonts w:ascii="Calibri" w:hAnsi="Calibri" w:cs="Calibri"/>
          <w:szCs w:val="24"/>
        </w:rPr>
        <w:lastRenderedPageBreak/>
        <w:t xml:space="preserve">Lankanayaka, Ahinsa, Lakshan, Nimesh Dileesha, Jayathunge, Lasanthi, Bandara, Pasan, Manatunga, Danushika C., &amp; Senanayake, Chathuri M. (2025). A review of sustainable strategies for encapsulating antioxidant-rich plant polyphenolic extracts using nanoemulsification to enhance the oxidative stability of edible oils. </w:t>
      </w:r>
      <w:r w:rsidRPr="00836138">
        <w:rPr>
          <w:rFonts w:ascii="Calibri" w:hAnsi="Calibri" w:cs="Calibri"/>
          <w:i/>
          <w:szCs w:val="24"/>
        </w:rPr>
        <w:t>Discover Food, 5</w:t>
      </w:r>
      <w:r w:rsidRPr="00836138">
        <w:rPr>
          <w:rFonts w:ascii="Calibri" w:hAnsi="Calibri" w:cs="Calibri"/>
          <w:szCs w:val="24"/>
        </w:rPr>
        <w:t>(1). doi: 10.1007/s44187-025-00331-8</w:t>
      </w:r>
      <w:bookmarkEnd w:id="90"/>
    </w:p>
    <w:p w14:paraId="4F9C789B" w14:textId="77777777" w:rsidR="00AD6A57" w:rsidRPr="00836138" w:rsidRDefault="00A5403E">
      <w:pPr>
        <w:ind w:left="720" w:hanging="720"/>
        <w:rPr>
          <w:rFonts w:ascii="Calibri" w:hAnsi="Calibri" w:cs="Calibri"/>
          <w:szCs w:val="24"/>
        </w:rPr>
      </w:pPr>
      <w:bookmarkStart w:id="91" w:name="_ENREF_34"/>
      <w:r w:rsidRPr="00836138">
        <w:rPr>
          <w:rFonts w:ascii="Calibri" w:hAnsi="Calibri" w:cs="Calibri"/>
          <w:szCs w:val="24"/>
        </w:rPr>
        <w:t xml:space="preserve">Li, J., Yuan, F., Teng, J., Li, F., Zhou, P., &amp; Bi, Y. (2023). Effects of tea polyphenols and tertiary butylhydroquinone on quality of palm oils and losses of endogenous vitamin E during batch frying and oxidative stability of fried instant noodles. </w:t>
      </w:r>
      <w:r w:rsidRPr="00836138">
        <w:rPr>
          <w:rFonts w:ascii="Calibri" w:hAnsi="Calibri" w:cs="Calibri"/>
          <w:i/>
          <w:szCs w:val="24"/>
        </w:rPr>
        <w:t>Food Chem X, 20</w:t>
      </w:r>
      <w:r w:rsidRPr="00836138">
        <w:rPr>
          <w:rFonts w:ascii="Calibri" w:hAnsi="Calibri" w:cs="Calibri"/>
          <w:szCs w:val="24"/>
        </w:rPr>
        <w:t>, 101049. doi: 10.1016/j.fochx.2023.101049</w:t>
      </w:r>
      <w:bookmarkEnd w:id="91"/>
    </w:p>
    <w:p w14:paraId="40CBAD6C" w14:textId="77777777" w:rsidR="00AD6A57" w:rsidRPr="00836138" w:rsidRDefault="00A5403E">
      <w:pPr>
        <w:ind w:left="720" w:hanging="720"/>
        <w:rPr>
          <w:rFonts w:ascii="Calibri" w:hAnsi="Calibri" w:cs="Calibri"/>
          <w:szCs w:val="24"/>
        </w:rPr>
      </w:pPr>
      <w:bookmarkStart w:id="92" w:name="_ENREF_35"/>
      <w:r w:rsidRPr="00836138">
        <w:rPr>
          <w:rFonts w:ascii="Calibri" w:hAnsi="Calibri" w:cs="Calibri"/>
          <w:szCs w:val="24"/>
        </w:rPr>
        <w:t xml:space="preserve">Lin, Mengfei, Zhang, Junjie, &amp; Chen, Xiaoyang. (2018). Bioactive flavonoids in Moringa oleifera and their health-promoting properties. </w:t>
      </w:r>
      <w:r w:rsidRPr="00836138">
        <w:rPr>
          <w:rFonts w:ascii="Calibri" w:hAnsi="Calibri" w:cs="Calibri"/>
          <w:i/>
          <w:szCs w:val="24"/>
        </w:rPr>
        <w:t>Journal of Functional Foods, 47</w:t>
      </w:r>
      <w:r w:rsidRPr="00836138">
        <w:rPr>
          <w:rFonts w:ascii="Calibri" w:hAnsi="Calibri" w:cs="Calibri"/>
          <w:szCs w:val="24"/>
        </w:rPr>
        <w:t>, 469-479. doi: 10.1016/j.jff.2018.06.011</w:t>
      </w:r>
      <w:bookmarkEnd w:id="92"/>
    </w:p>
    <w:p w14:paraId="60C8DD47" w14:textId="77777777" w:rsidR="00AD6A57" w:rsidRPr="00836138" w:rsidRDefault="00A5403E">
      <w:pPr>
        <w:ind w:left="720" w:hanging="720"/>
        <w:rPr>
          <w:rFonts w:ascii="Calibri" w:hAnsi="Calibri" w:cs="Calibri"/>
          <w:szCs w:val="24"/>
        </w:rPr>
      </w:pPr>
      <w:bookmarkStart w:id="93" w:name="_ENREF_36"/>
      <w:r w:rsidRPr="00836138">
        <w:rPr>
          <w:rFonts w:ascii="Calibri" w:hAnsi="Calibri" w:cs="Calibri"/>
          <w:szCs w:val="24"/>
        </w:rPr>
        <w:t xml:space="preserve">Lin, Xinyue, &amp; Li, Zongjun. (2024). Key components and multiple health functions of avocado oil: A review. </w:t>
      </w:r>
      <w:r w:rsidRPr="00836138">
        <w:rPr>
          <w:rFonts w:ascii="Calibri" w:hAnsi="Calibri" w:cs="Calibri"/>
          <w:i/>
          <w:szCs w:val="24"/>
        </w:rPr>
        <w:t>Journal of Functional Foods, 122</w:t>
      </w:r>
      <w:r w:rsidRPr="00836138">
        <w:rPr>
          <w:rFonts w:ascii="Calibri" w:hAnsi="Calibri" w:cs="Calibri"/>
          <w:szCs w:val="24"/>
        </w:rPr>
        <w:t>, 106494. doi: 10.1016/j.jff.2024.106494</w:t>
      </w:r>
      <w:bookmarkEnd w:id="93"/>
    </w:p>
    <w:p w14:paraId="14DDCCDB" w14:textId="77777777" w:rsidR="00AD6A57" w:rsidRPr="00836138" w:rsidRDefault="00A5403E">
      <w:pPr>
        <w:ind w:left="720" w:hanging="720"/>
        <w:rPr>
          <w:rFonts w:ascii="Calibri" w:hAnsi="Calibri" w:cs="Calibri"/>
          <w:szCs w:val="24"/>
        </w:rPr>
      </w:pPr>
      <w:bookmarkStart w:id="94" w:name="_ENREF_37"/>
      <w:r w:rsidRPr="00836138">
        <w:rPr>
          <w:rFonts w:ascii="Calibri" w:hAnsi="Calibri" w:cs="Calibri"/>
          <w:szCs w:val="24"/>
        </w:rPr>
        <w:t xml:space="preserve">Liu, X., Zheng, Z., &amp; Liu, Y. (2025). Lipophilic antioxidants in edible oils: Mechanisms, applications and interactions. </w:t>
      </w:r>
      <w:r w:rsidRPr="00836138">
        <w:rPr>
          <w:rFonts w:ascii="Calibri" w:hAnsi="Calibri" w:cs="Calibri"/>
          <w:i/>
          <w:szCs w:val="24"/>
        </w:rPr>
        <w:t>Food Res Int, 200</w:t>
      </w:r>
      <w:r w:rsidRPr="00836138">
        <w:rPr>
          <w:rFonts w:ascii="Calibri" w:hAnsi="Calibri" w:cs="Calibri"/>
          <w:szCs w:val="24"/>
        </w:rPr>
        <w:t>, 115423. doi: 10.1016/j.foodres.2024.115423</w:t>
      </w:r>
      <w:bookmarkEnd w:id="94"/>
    </w:p>
    <w:p w14:paraId="1C089BCB" w14:textId="77777777" w:rsidR="00AD6A57" w:rsidRPr="00836138" w:rsidRDefault="00A5403E">
      <w:pPr>
        <w:ind w:left="720" w:hanging="720"/>
        <w:rPr>
          <w:rFonts w:ascii="Calibri" w:hAnsi="Calibri" w:cs="Calibri"/>
          <w:szCs w:val="24"/>
        </w:rPr>
      </w:pPr>
      <w:bookmarkStart w:id="95" w:name="_ENREF_38"/>
      <w:r w:rsidRPr="00836138">
        <w:rPr>
          <w:rFonts w:ascii="Calibri" w:hAnsi="Calibri" w:cs="Calibri"/>
          <w:szCs w:val="24"/>
        </w:rPr>
        <w:t xml:space="preserve">Lobo, V., Patil, A., Phatak, A., &amp; Chandra, N. (2010). Free radicals, antioxidants and functional foods: Impact on human health. </w:t>
      </w:r>
      <w:r w:rsidRPr="00836138">
        <w:rPr>
          <w:rFonts w:ascii="Calibri" w:hAnsi="Calibri" w:cs="Calibri"/>
          <w:i/>
          <w:szCs w:val="24"/>
        </w:rPr>
        <w:t>Pharmacogn Rev, 4</w:t>
      </w:r>
      <w:r w:rsidRPr="00836138">
        <w:rPr>
          <w:rFonts w:ascii="Calibri" w:hAnsi="Calibri" w:cs="Calibri"/>
          <w:szCs w:val="24"/>
        </w:rPr>
        <w:t>(8), 118-126. doi: 10.4103/0973-7847.70902</w:t>
      </w:r>
      <w:bookmarkEnd w:id="95"/>
    </w:p>
    <w:p w14:paraId="114D70FF" w14:textId="77777777" w:rsidR="00AD6A57" w:rsidRPr="00836138" w:rsidRDefault="00A5403E">
      <w:pPr>
        <w:ind w:left="720" w:hanging="720"/>
        <w:rPr>
          <w:rFonts w:ascii="Calibri" w:hAnsi="Calibri" w:cs="Calibri"/>
          <w:szCs w:val="24"/>
        </w:rPr>
      </w:pPr>
      <w:bookmarkStart w:id="96" w:name="_ENREF_39"/>
      <w:r w:rsidRPr="00836138">
        <w:rPr>
          <w:rFonts w:ascii="Calibri" w:hAnsi="Calibri" w:cs="Calibri"/>
          <w:szCs w:val="24"/>
        </w:rPr>
        <w:t xml:space="preserve">Lu, J. M., Lin, P. H., Yao, Q., &amp; Chen, C. (2010). Chemical and molecular mechanisms of antioxidants: experimental approaches and model systems. </w:t>
      </w:r>
      <w:r w:rsidRPr="00836138">
        <w:rPr>
          <w:rFonts w:ascii="Calibri" w:hAnsi="Calibri" w:cs="Calibri"/>
          <w:i/>
          <w:szCs w:val="24"/>
        </w:rPr>
        <w:t>J Cell Mol Med, 14</w:t>
      </w:r>
      <w:r w:rsidRPr="00836138">
        <w:rPr>
          <w:rFonts w:ascii="Calibri" w:hAnsi="Calibri" w:cs="Calibri"/>
          <w:szCs w:val="24"/>
        </w:rPr>
        <w:t>(4), 840-860. doi: 10.1111/j.1582-4934.2009.00897.x</w:t>
      </w:r>
      <w:bookmarkEnd w:id="96"/>
    </w:p>
    <w:p w14:paraId="62F4AD98" w14:textId="77777777" w:rsidR="00AD6A57" w:rsidRPr="00836138" w:rsidRDefault="00A5403E">
      <w:pPr>
        <w:ind w:left="720" w:hanging="720"/>
        <w:rPr>
          <w:rFonts w:ascii="Calibri" w:hAnsi="Calibri" w:cs="Calibri"/>
          <w:szCs w:val="24"/>
        </w:rPr>
      </w:pPr>
      <w:bookmarkStart w:id="97" w:name="_ENREF_40"/>
      <w:r w:rsidRPr="00836138">
        <w:rPr>
          <w:rFonts w:ascii="Calibri" w:hAnsi="Calibri" w:cs="Calibri"/>
          <w:szCs w:val="24"/>
        </w:rPr>
        <w:t xml:space="preserve">Luzaic, T., Kravic, S., Stojanovic, Z., Grahovac, N., Jocic, S., Cvejic, S., . . . Romanic, R. (2023). Investigation of oxidative characteristics, fatty acid composition and bioactive compounds content in cold pressed oils of sunflower grown in Serbia and Argentina. </w:t>
      </w:r>
      <w:r w:rsidRPr="00836138">
        <w:rPr>
          <w:rFonts w:ascii="Calibri" w:hAnsi="Calibri" w:cs="Calibri"/>
          <w:i/>
          <w:szCs w:val="24"/>
        </w:rPr>
        <w:t>Heliyon, 9</w:t>
      </w:r>
      <w:r w:rsidRPr="00836138">
        <w:rPr>
          <w:rFonts w:ascii="Calibri" w:hAnsi="Calibri" w:cs="Calibri"/>
          <w:szCs w:val="24"/>
        </w:rPr>
        <w:t>(7), e18201. doi: 10.1016/j.heliyon.2023.e18201</w:t>
      </w:r>
      <w:bookmarkEnd w:id="97"/>
    </w:p>
    <w:p w14:paraId="5FB47A95" w14:textId="77777777" w:rsidR="00AD6A57" w:rsidRPr="00836138" w:rsidRDefault="00A5403E">
      <w:pPr>
        <w:ind w:left="720" w:hanging="720"/>
        <w:rPr>
          <w:rFonts w:ascii="Calibri" w:hAnsi="Calibri" w:cs="Calibri"/>
          <w:szCs w:val="24"/>
        </w:rPr>
      </w:pPr>
      <w:bookmarkStart w:id="98" w:name="_ENREF_41"/>
      <w:r w:rsidRPr="00836138">
        <w:rPr>
          <w:rFonts w:ascii="Calibri" w:hAnsi="Calibri" w:cs="Calibri"/>
          <w:szCs w:val="24"/>
        </w:rPr>
        <w:t>McKeon, Thomas A., Hayes, Douglas G., Hildebrand, David F., &amp; Weselake, Randall J. (2016). Introduction to Industrial Oil Crops. 1-13. doi: 10.1016/b978-1-893997-98-1.00001-4</w:t>
      </w:r>
      <w:bookmarkEnd w:id="98"/>
    </w:p>
    <w:p w14:paraId="29CF8238" w14:textId="77777777" w:rsidR="00AD6A57" w:rsidRPr="00836138" w:rsidRDefault="00A5403E">
      <w:pPr>
        <w:ind w:left="720" w:hanging="720"/>
        <w:rPr>
          <w:rFonts w:ascii="Calibri" w:hAnsi="Calibri" w:cs="Calibri"/>
          <w:szCs w:val="24"/>
        </w:rPr>
      </w:pPr>
      <w:bookmarkStart w:id="99" w:name="_ENREF_42"/>
      <w:r w:rsidRPr="00836138">
        <w:rPr>
          <w:rFonts w:ascii="Calibri" w:hAnsi="Calibri" w:cs="Calibri"/>
          <w:szCs w:val="24"/>
        </w:rPr>
        <w:t xml:space="preserve">Mehany, T., Gonzalez-Saiz, J. M., &amp; Pizarro, C. (2025a). Enhanced Thermal Resilience of Olive Oils: Fatty Acid Dynamics with Polyphenols Supplementation. </w:t>
      </w:r>
      <w:r w:rsidRPr="00836138">
        <w:rPr>
          <w:rFonts w:ascii="Calibri" w:hAnsi="Calibri" w:cs="Calibri"/>
          <w:i/>
          <w:szCs w:val="24"/>
        </w:rPr>
        <w:t>Foods, 14</w:t>
      </w:r>
      <w:r w:rsidRPr="00836138">
        <w:rPr>
          <w:rFonts w:ascii="Calibri" w:hAnsi="Calibri" w:cs="Calibri"/>
          <w:szCs w:val="24"/>
        </w:rPr>
        <w:t>(12). doi: 10.3390/foods14122085</w:t>
      </w:r>
      <w:bookmarkEnd w:id="99"/>
    </w:p>
    <w:p w14:paraId="18C35AE3" w14:textId="77777777" w:rsidR="00AD6A57" w:rsidRPr="00836138" w:rsidRDefault="00A5403E">
      <w:pPr>
        <w:ind w:left="720" w:hanging="720"/>
        <w:rPr>
          <w:rFonts w:ascii="Calibri" w:hAnsi="Calibri" w:cs="Calibri"/>
          <w:szCs w:val="24"/>
        </w:rPr>
      </w:pPr>
      <w:bookmarkStart w:id="100" w:name="_ENREF_43"/>
      <w:r w:rsidRPr="00836138">
        <w:rPr>
          <w:rFonts w:ascii="Calibri" w:hAnsi="Calibri" w:cs="Calibri"/>
          <w:szCs w:val="24"/>
        </w:rPr>
        <w:t xml:space="preserve">Mehany, T., Gonzalez-Saiz, J. M., &amp; Pizarro, C. (2025b). Hydroxytyrosol-Infused Extra Virgin Olive Oil: A Key to Minimizing Oxidation, Boosting Antioxidant Potential, and Enhancing Physicochemical Stability During Frying. </w:t>
      </w:r>
      <w:r w:rsidRPr="00836138">
        <w:rPr>
          <w:rFonts w:ascii="Calibri" w:hAnsi="Calibri" w:cs="Calibri"/>
          <w:i/>
          <w:szCs w:val="24"/>
        </w:rPr>
        <w:t>Antioxidants (Basel), 14</w:t>
      </w:r>
      <w:r w:rsidRPr="00836138">
        <w:rPr>
          <w:rFonts w:ascii="Calibri" w:hAnsi="Calibri" w:cs="Calibri"/>
          <w:szCs w:val="24"/>
        </w:rPr>
        <w:t>(3). doi: 10.3390/antiox14030368</w:t>
      </w:r>
      <w:bookmarkEnd w:id="100"/>
    </w:p>
    <w:p w14:paraId="19828751" w14:textId="77777777" w:rsidR="00AD6A57" w:rsidRPr="00836138" w:rsidRDefault="00A5403E">
      <w:pPr>
        <w:ind w:left="720" w:hanging="720"/>
        <w:rPr>
          <w:rFonts w:ascii="Calibri" w:hAnsi="Calibri" w:cs="Calibri"/>
          <w:szCs w:val="24"/>
        </w:rPr>
      </w:pPr>
      <w:bookmarkStart w:id="101" w:name="_ENREF_44"/>
      <w:r w:rsidRPr="00836138">
        <w:rPr>
          <w:rFonts w:ascii="Calibri" w:hAnsi="Calibri" w:cs="Calibri"/>
          <w:szCs w:val="24"/>
        </w:rPr>
        <w:t xml:space="preserve">Mika, Magdalena, Antończyk, Anna, &amp; Wikiera, Agnieszka. (2023). Influence of Synthetic Antioxidants Used in Food Technology on the Bioavailability and Metabolism of Lipids - &lt;i&gt;In Vitro&lt;/i&gt; Studies. </w:t>
      </w:r>
      <w:r w:rsidRPr="00836138">
        <w:rPr>
          <w:rFonts w:ascii="Calibri" w:hAnsi="Calibri" w:cs="Calibri"/>
          <w:i/>
          <w:szCs w:val="24"/>
        </w:rPr>
        <w:t>Polish Journal of Food and Nutrition Sciences</w:t>
      </w:r>
      <w:r w:rsidRPr="00836138">
        <w:rPr>
          <w:rFonts w:ascii="Calibri" w:hAnsi="Calibri" w:cs="Calibri"/>
          <w:szCs w:val="24"/>
        </w:rPr>
        <w:t>, 95-107. doi: 10.31883/pjfns/161366</w:t>
      </w:r>
      <w:bookmarkEnd w:id="101"/>
    </w:p>
    <w:p w14:paraId="3F8DE187" w14:textId="77777777" w:rsidR="00AD6A57" w:rsidRPr="00836138" w:rsidRDefault="00A5403E">
      <w:pPr>
        <w:ind w:left="720" w:hanging="720"/>
        <w:rPr>
          <w:rFonts w:ascii="Calibri" w:hAnsi="Calibri" w:cs="Calibri"/>
          <w:szCs w:val="24"/>
        </w:rPr>
      </w:pPr>
      <w:bookmarkStart w:id="102" w:name="_ENREF_45"/>
      <w:r w:rsidRPr="00836138">
        <w:rPr>
          <w:rFonts w:ascii="Calibri" w:hAnsi="Calibri" w:cs="Calibri"/>
          <w:szCs w:val="24"/>
        </w:rPr>
        <w:t xml:space="preserve">Mititelu, M., Lupuliasa, D., Neacsu, S. M., Olteanu, G., Busnatu, S. S., Mihai, A., . . . Scafa-Udriste, A. (2024). Polyunsaturated Fatty Acids and Human Health: A Key to Modern Nutritional Balance in Association with Polyphenolic Compounds from Food Sources. </w:t>
      </w:r>
      <w:r w:rsidRPr="00836138">
        <w:rPr>
          <w:rFonts w:ascii="Calibri" w:hAnsi="Calibri" w:cs="Calibri"/>
          <w:i/>
          <w:szCs w:val="24"/>
        </w:rPr>
        <w:t>Foods, 14</w:t>
      </w:r>
      <w:r w:rsidRPr="00836138">
        <w:rPr>
          <w:rFonts w:ascii="Calibri" w:hAnsi="Calibri" w:cs="Calibri"/>
          <w:szCs w:val="24"/>
        </w:rPr>
        <w:t>(1). doi: 10.3390/foods14010046</w:t>
      </w:r>
      <w:bookmarkEnd w:id="102"/>
    </w:p>
    <w:p w14:paraId="4111CD3D" w14:textId="77777777" w:rsidR="00AD6A57" w:rsidRPr="00836138" w:rsidRDefault="00A5403E">
      <w:pPr>
        <w:ind w:left="720" w:hanging="720"/>
        <w:rPr>
          <w:rFonts w:ascii="Calibri" w:hAnsi="Calibri" w:cs="Calibri"/>
          <w:szCs w:val="24"/>
        </w:rPr>
      </w:pPr>
      <w:bookmarkStart w:id="103" w:name="_ENREF_46"/>
      <w:r w:rsidRPr="00836138">
        <w:rPr>
          <w:rFonts w:ascii="Calibri" w:hAnsi="Calibri" w:cs="Calibri"/>
          <w:szCs w:val="24"/>
        </w:rPr>
        <w:t xml:space="preserve">Mostafa Al-Turky, Haylana, Alhafez, Maysoon, &amp; Ibrahim, Basel. (2024). The antioxidant capacity of pumpkin seed oil and its impact on the stability of heated sunflower oil. </w:t>
      </w:r>
      <w:r w:rsidRPr="00836138">
        <w:rPr>
          <w:rFonts w:ascii="Calibri" w:hAnsi="Calibri" w:cs="Calibri"/>
          <w:i/>
          <w:szCs w:val="24"/>
        </w:rPr>
        <w:t>Results in Chemistry, 12</w:t>
      </w:r>
      <w:r w:rsidRPr="00836138">
        <w:rPr>
          <w:rFonts w:ascii="Calibri" w:hAnsi="Calibri" w:cs="Calibri"/>
          <w:szCs w:val="24"/>
        </w:rPr>
        <w:t>, 101883. doi: 10.1016/j.rechem.2024.101883</w:t>
      </w:r>
      <w:bookmarkEnd w:id="103"/>
    </w:p>
    <w:p w14:paraId="62FB64CA" w14:textId="77777777" w:rsidR="00AD6A57" w:rsidRPr="00836138" w:rsidRDefault="00A5403E">
      <w:pPr>
        <w:ind w:left="720" w:hanging="720"/>
        <w:rPr>
          <w:rFonts w:ascii="Calibri" w:hAnsi="Calibri" w:cs="Calibri"/>
          <w:szCs w:val="24"/>
        </w:rPr>
      </w:pPr>
      <w:bookmarkStart w:id="104" w:name="_ENREF_47"/>
      <w:r w:rsidRPr="00836138">
        <w:rPr>
          <w:rFonts w:ascii="Calibri" w:hAnsi="Calibri" w:cs="Calibri"/>
          <w:szCs w:val="24"/>
        </w:rPr>
        <w:t xml:space="preserve">Murphy, Denis J. (2025). Agronomy and Environmental Sustainability of the Four Major Global Vegetable Oil Crops: Oil Palm, Soybean, Rapeseed, and Sunflower. </w:t>
      </w:r>
      <w:r w:rsidRPr="00836138">
        <w:rPr>
          <w:rFonts w:ascii="Calibri" w:hAnsi="Calibri" w:cs="Calibri"/>
          <w:i/>
          <w:szCs w:val="24"/>
        </w:rPr>
        <w:t>Agronomy, 15</w:t>
      </w:r>
      <w:r w:rsidRPr="00836138">
        <w:rPr>
          <w:rFonts w:ascii="Calibri" w:hAnsi="Calibri" w:cs="Calibri"/>
          <w:szCs w:val="24"/>
        </w:rPr>
        <w:t>(6), 1465. doi: 10.3390/agronomy15061465</w:t>
      </w:r>
      <w:bookmarkEnd w:id="104"/>
    </w:p>
    <w:p w14:paraId="61568C19" w14:textId="77777777" w:rsidR="00AD6A57" w:rsidRPr="00836138" w:rsidRDefault="00A5403E">
      <w:pPr>
        <w:ind w:left="720" w:hanging="720"/>
        <w:rPr>
          <w:rFonts w:ascii="Calibri" w:hAnsi="Calibri" w:cs="Calibri"/>
          <w:szCs w:val="24"/>
        </w:rPr>
      </w:pPr>
      <w:bookmarkStart w:id="105" w:name="_ENREF_48"/>
      <w:r w:rsidRPr="00836138">
        <w:rPr>
          <w:rFonts w:ascii="Calibri" w:hAnsi="Calibri" w:cs="Calibri"/>
          <w:szCs w:val="24"/>
        </w:rPr>
        <w:t xml:space="preserve">Musalima, Juliet Hatoho, Ogwok, Patrick, &amp; Mugampoza, Diriisa. (2019). Fatty Acid Composition of Oil from Groundnuts and Oyster Nuts Grown in Uganda. </w:t>
      </w:r>
      <w:r w:rsidRPr="00836138">
        <w:rPr>
          <w:rFonts w:ascii="Calibri" w:hAnsi="Calibri" w:cs="Calibri"/>
          <w:i/>
          <w:szCs w:val="24"/>
        </w:rPr>
        <w:t>Journal of Food Research, 8</w:t>
      </w:r>
      <w:r w:rsidRPr="00836138">
        <w:rPr>
          <w:rFonts w:ascii="Calibri" w:hAnsi="Calibri" w:cs="Calibri"/>
          <w:szCs w:val="24"/>
        </w:rPr>
        <w:t>(6), 37. doi: 10.5539/jfr.v8n6p37</w:t>
      </w:r>
      <w:bookmarkEnd w:id="105"/>
    </w:p>
    <w:p w14:paraId="50497871" w14:textId="77777777" w:rsidR="00AD6A57" w:rsidRPr="00836138" w:rsidRDefault="00A5403E">
      <w:pPr>
        <w:ind w:left="720" w:hanging="720"/>
        <w:rPr>
          <w:rFonts w:ascii="Calibri" w:hAnsi="Calibri" w:cs="Calibri"/>
          <w:szCs w:val="24"/>
        </w:rPr>
      </w:pPr>
      <w:bookmarkStart w:id="106" w:name="_ENREF_49"/>
      <w:r w:rsidRPr="00836138">
        <w:rPr>
          <w:rFonts w:ascii="Calibri" w:hAnsi="Calibri" w:cs="Calibri"/>
          <w:szCs w:val="24"/>
        </w:rPr>
        <w:t xml:space="preserve">Nakonechna, Kristina, Ilko, Vojtech, Berčíková, Markéta, Vietoris, Vladimír, Panovská, Zdeňka, &amp; Doležal, Marek. (2024). Nutritional, Utility, and Sensory Quality and Safety of Sunflower Oil on the Central European Market. </w:t>
      </w:r>
      <w:r w:rsidRPr="00836138">
        <w:rPr>
          <w:rFonts w:ascii="Calibri" w:hAnsi="Calibri" w:cs="Calibri"/>
          <w:i/>
          <w:szCs w:val="24"/>
        </w:rPr>
        <w:t>Agriculture, 14</w:t>
      </w:r>
      <w:r w:rsidRPr="00836138">
        <w:rPr>
          <w:rFonts w:ascii="Calibri" w:hAnsi="Calibri" w:cs="Calibri"/>
          <w:szCs w:val="24"/>
        </w:rPr>
        <w:t>(4), 536. doi: 10.3390/agriculture14040536</w:t>
      </w:r>
      <w:bookmarkEnd w:id="106"/>
    </w:p>
    <w:p w14:paraId="2D9E6D54" w14:textId="77777777" w:rsidR="00AD6A57" w:rsidRPr="00836138" w:rsidRDefault="00A5403E">
      <w:pPr>
        <w:ind w:left="720" w:hanging="720"/>
        <w:rPr>
          <w:rFonts w:ascii="Calibri" w:hAnsi="Calibri" w:cs="Calibri"/>
          <w:szCs w:val="24"/>
        </w:rPr>
      </w:pPr>
      <w:bookmarkStart w:id="107" w:name="_ENREF_50"/>
      <w:r w:rsidRPr="00836138">
        <w:rPr>
          <w:rFonts w:ascii="Calibri" w:hAnsi="Calibri" w:cs="Calibri"/>
          <w:szCs w:val="24"/>
        </w:rPr>
        <w:t xml:space="preserve">Nayak, N., Bhujle, R. R., Nanje-Gowda, N. A., Chakraborty, S., Siliveru, K., Subbiah, J., &amp; Brennan, C. (2024). Advances in the novel and green-assisted techniques for extraction of bioactive compounds from millets: A comprehensive review. </w:t>
      </w:r>
      <w:r w:rsidRPr="00836138">
        <w:rPr>
          <w:rFonts w:ascii="Calibri" w:hAnsi="Calibri" w:cs="Calibri"/>
          <w:i/>
          <w:szCs w:val="24"/>
        </w:rPr>
        <w:t>Heliyon, 10</w:t>
      </w:r>
      <w:r w:rsidRPr="00836138">
        <w:rPr>
          <w:rFonts w:ascii="Calibri" w:hAnsi="Calibri" w:cs="Calibri"/>
          <w:szCs w:val="24"/>
        </w:rPr>
        <w:t>(10), e30921. doi: 10.1016/j.heliyon.2024.e30921</w:t>
      </w:r>
      <w:bookmarkEnd w:id="107"/>
    </w:p>
    <w:p w14:paraId="31D50708" w14:textId="77777777" w:rsidR="00AD6A57" w:rsidRPr="00836138" w:rsidRDefault="00A5403E">
      <w:pPr>
        <w:ind w:left="720" w:hanging="720"/>
        <w:rPr>
          <w:rFonts w:ascii="Calibri" w:hAnsi="Calibri" w:cs="Calibri"/>
          <w:szCs w:val="24"/>
        </w:rPr>
      </w:pPr>
      <w:bookmarkStart w:id="108" w:name="_ENREF_51"/>
      <w:r w:rsidRPr="00836138">
        <w:rPr>
          <w:rFonts w:ascii="Calibri" w:hAnsi="Calibri" w:cs="Calibri"/>
          <w:szCs w:val="24"/>
        </w:rPr>
        <w:lastRenderedPageBreak/>
        <w:t xml:space="preserve">Negash, Y. A., Amare, D. E., Bitew, B. D., &amp; Dagne, H. (2019). Assessment of quality of edible vegetable oils accessed in Gondar City, Northwest Ethiopia. </w:t>
      </w:r>
      <w:r w:rsidRPr="00836138">
        <w:rPr>
          <w:rFonts w:ascii="Calibri" w:hAnsi="Calibri" w:cs="Calibri"/>
          <w:i/>
          <w:szCs w:val="24"/>
        </w:rPr>
        <w:t>BMC Res Notes, 12</w:t>
      </w:r>
      <w:r w:rsidRPr="00836138">
        <w:rPr>
          <w:rFonts w:ascii="Calibri" w:hAnsi="Calibri" w:cs="Calibri"/>
          <w:szCs w:val="24"/>
        </w:rPr>
        <w:t>(1), 793. doi: 10.1186/s13104-019-4831-x</w:t>
      </w:r>
      <w:bookmarkEnd w:id="108"/>
    </w:p>
    <w:p w14:paraId="547B9DBD" w14:textId="77777777" w:rsidR="00AD6A57" w:rsidRPr="00836138" w:rsidRDefault="00A5403E">
      <w:pPr>
        <w:ind w:left="720" w:hanging="720"/>
        <w:rPr>
          <w:rFonts w:ascii="Calibri" w:hAnsi="Calibri" w:cs="Calibri"/>
          <w:szCs w:val="24"/>
        </w:rPr>
      </w:pPr>
      <w:bookmarkStart w:id="109" w:name="_ENREF_52"/>
      <w:r w:rsidRPr="00836138">
        <w:rPr>
          <w:rFonts w:ascii="Calibri" w:hAnsi="Calibri" w:cs="Calibri"/>
          <w:szCs w:val="24"/>
        </w:rPr>
        <w:t xml:space="preserve">Nid Ahmed, Moussa, Gagour, Jamila, Asbbane, Abderrahim, Hallouch, Otmane, Atrach, Lahoucine, Giuffrè, Angelo Maria, . . . Gharby, Said. (2024). Advances in the Use of Four Synthetic Antioxidants as Food Additives for Enhancing the Oxidative Stability of Refined Sunflower Oil (Helianthus annuus L.). </w:t>
      </w:r>
      <w:r w:rsidRPr="00836138">
        <w:rPr>
          <w:rFonts w:ascii="Calibri" w:hAnsi="Calibri" w:cs="Calibri"/>
          <w:i/>
          <w:szCs w:val="24"/>
        </w:rPr>
        <w:t>Analytica, 5</w:t>
      </w:r>
      <w:r w:rsidRPr="00836138">
        <w:rPr>
          <w:rFonts w:ascii="Calibri" w:hAnsi="Calibri" w:cs="Calibri"/>
          <w:szCs w:val="24"/>
        </w:rPr>
        <w:t>(2), 273-294. doi: 10.3390/analytica5020018</w:t>
      </w:r>
      <w:bookmarkEnd w:id="109"/>
    </w:p>
    <w:p w14:paraId="255F41B7" w14:textId="77777777" w:rsidR="00AD6A57" w:rsidRPr="00836138" w:rsidRDefault="00A5403E">
      <w:pPr>
        <w:ind w:left="720" w:hanging="720"/>
        <w:rPr>
          <w:rFonts w:ascii="Calibri" w:hAnsi="Calibri" w:cs="Calibri"/>
          <w:szCs w:val="24"/>
        </w:rPr>
      </w:pPr>
      <w:bookmarkStart w:id="110" w:name="_ENREF_53"/>
      <w:r w:rsidRPr="00836138">
        <w:rPr>
          <w:rFonts w:ascii="Calibri" w:hAnsi="Calibri" w:cs="Calibri"/>
          <w:szCs w:val="24"/>
        </w:rPr>
        <w:t xml:space="preserve">Omwamba, M. N., Artz, E. W., &amp; Mahungu, S. M. (2011). Oxidation Products and Metabolic Processes. In Frying of Food Oxidation, Nutrient and Non-Nutrient Antioxidants, Biologically Active Compounds, and High Temperatures (Second edition) </w:t>
      </w:r>
      <w:r w:rsidRPr="00836138">
        <w:rPr>
          <w:rFonts w:ascii="Calibri" w:hAnsi="Calibri" w:cs="Calibri"/>
          <w:i/>
          <w:szCs w:val="24"/>
        </w:rPr>
        <w:t>Taylor &amp; Francis Group.</w:t>
      </w:r>
      <w:r w:rsidRPr="00836138">
        <w:rPr>
          <w:rFonts w:ascii="Calibri" w:hAnsi="Calibri" w:cs="Calibri"/>
          <w:szCs w:val="24"/>
        </w:rPr>
        <w:t xml:space="preserve">, 23-47. </w:t>
      </w:r>
      <w:bookmarkEnd w:id="110"/>
    </w:p>
    <w:p w14:paraId="5268CC17" w14:textId="77777777" w:rsidR="00AD6A57" w:rsidRPr="00836138" w:rsidRDefault="00A5403E">
      <w:pPr>
        <w:ind w:left="720" w:hanging="720"/>
        <w:rPr>
          <w:rFonts w:ascii="Calibri" w:hAnsi="Calibri" w:cs="Calibri"/>
          <w:szCs w:val="24"/>
        </w:rPr>
      </w:pPr>
      <w:bookmarkStart w:id="111" w:name="_ENREF_54"/>
      <w:r w:rsidRPr="00836138">
        <w:rPr>
          <w:rFonts w:ascii="Calibri" w:hAnsi="Calibri" w:cs="Calibri"/>
          <w:szCs w:val="24"/>
        </w:rPr>
        <w:t xml:space="preserve">Ozcan, M. M. (2010). Some nutritional characteristics of kernel and oil of peanut (Arachis hypogaea L.). </w:t>
      </w:r>
      <w:r w:rsidRPr="00836138">
        <w:rPr>
          <w:rFonts w:ascii="Calibri" w:hAnsi="Calibri" w:cs="Calibri"/>
          <w:i/>
          <w:szCs w:val="24"/>
        </w:rPr>
        <w:t>J Oleo Sci, 59</w:t>
      </w:r>
      <w:r w:rsidRPr="00836138">
        <w:rPr>
          <w:rFonts w:ascii="Calibri" w:hAnsi="Calibri" w:cs="Calibri"/>
          <w:szCs w:val="24"/>
        </w:rPr>
        <w:t>(1), 1-5. doi: 10.5650/jos.59.1</w:t>
      </w:r>
      <w:bookmarkEnd w:id="111"/>
    </w:p>
    <w:p w14:paraId="196A7A8E" w14:textId="77777777" w:rsidR="00AD6A57" w:rsidRPr="00836138" w:rsidRDefault="00A5403E">
      <w:pPr>
        <w:ind w:left="720" w:hanging="720"/>
        <w:rPr>
          <w:rFonts w:ascii="Calibri" w:hAnsi="Calibri" w:cs="Calibri"/>
          <w:szCs w:val="24"/>
        </w:rPr>
      </w:pPr>
      <w:bookmarkStart w:id="112" w:name="_ENREF_55"/>
      <w:r w:rsidRPr="00836138">
        <w:rPr>
          <w:rFonts w:ascii="Calibri" w:hAnsi="Calibri" w:cs="Calibri"/>
          <w:szCs w:val="24"/>
        </w:rPr>
        <w:t xml:space="preserve">Program., World Food. (2021). Technical Specifications for FORTIFIED REFINED SUNFLOWER OIL. </w:t>
      </w:r>
      <w:r w:rsidRPr="00836138">
        <w:rPr>
          <w:rFonts w:ascii="Calibri" w:hAnsi="Calibri" w:cs="Calibri"/>
          <w:i/>
          <w:szCs w:val="24"/>
        </w:rPr>
        <w:t>Available online at: https://</w:t>
      </w:r>
      <w:hyperlink r:id="rId18" w:history="1">
        <w:r w:rsidRPr="00836138">
          <w:rPr>
            <w:rStyle w:val="Hyperlink"/>
            <w:rFonts w:ascii="Calibri" w:hAnsi="Calibri" w:cs="Calibri"/>
            <w:i/>
            <w:szCs w:val="24"/>
          </w:rPr>
          <w:t>www.goalglobal.org/wp-content/uploads/2023/06/SUNFLOWER-OIL.pdf?utm_source=chatgpt.com</w:t>
        </w:r>
      </w:hyperlink>
      <w:r w:rsidRPr="00836138">
        <w:rPr>
          <w:rFonts w:ascii="Calibri" w:hAnsi="Calibri" w:cs="Calibri"/>
          <w:szCs w:val="24"/>
        </w:rPr>
        <w:t xml:space="preserve">. </w:t>
      </w:r>
      <w:bookmarkEnd w:id="112"/>
    </w:p>
    <w:p w14:paraId="24EC5827" w14:textId="77777777" w:rsidR="00AD6A57" w:rsidRPr="00836138" w:rsidRDefault="00A5403E">
      <w:pPr>
        <w:ind w:left="720" w:hanging="720"/>
        <w:rPr>
          <w:rFonts w:ascii="Calibri" w:hAnsi="Calibri" w:cs="Calibri"/>
          <w:szCs w:val="24"/>
        </w:rPr>
      </w:pPr>
      <w:bookmarkStart w:id="113" w:name="_ENREF_56"/>
      <w:r w:rsidRPr="00836138">
        <w:rPr>
          <w:rFonts w:ascii="Calibri" w:hAnsi="Calibri" w:cs="Calibri"/>
          <w:szCs w:val="24"/>
        </w:rPr>
        <w:t xml:space="preserve">Rehman Sheikh, Arooj, Wu-Chen, Ricardo A., Matloob, Anam, Mahmood, Muhammad Huzaifa, &amp; Javed, Miral. (2024). Nanoencapsulation of volatile plant essential oils: a paradigm shift in food industry practices. </w:t>
      </w:r>
      <w:r w:rsidRPr="00836138">
        <w:rPr>
          <w:rFonts w:ascii="Calibri" w:hAnsi="Calibri" w:cs="Calibri"/>
          <w:i/>
          <w:szCs w:val="24"/>
        </w:rPr>
        <w:t>Food Innovation and Advances, 3</w:t>
      </w:r>
      <w:r w:rsidRPr="00836138">
        <w:rPr>
          <w:rFonts w:ascii="Calibri" w:hAnsi="Calibri" w:cs="Calibri"/>
          <w:szCs w:val="24"/>
        </w:rPr>
        <w:t>(3), 305-319. doi: 10.48130/fia-0024-0028</w:t>
      </w:r>
      <w:bookmarkEnd w:id="113"/>
    </w:p>
    <w:p w14:paraId="19FE9D59" w14:textId="77777777" w:rsidR="00AD6A57" w:rsidRPr="00836138" w:rsidRDefault="00A5403E">
      <w:pPr>
        <w:ind w:left="720" w:hanging="720"/>
        <w:rPr>
          <w:rFonts w:ascii="Calibri" w:hAnsi="Calibri" w:cs="Calibri"/>
          <w:szCs w:val="24"/>
        </w:rPr>
      </w:pPr>
      <w:bookmarkStart w:id="114" w:name="_ENREF_57"/>
      <w:r w:rsidRPr="00836138">
        <w:rPr>
          <w:rFonts w:ascii="Calibri" w:hAnsi="Calibri" w:cs="Calibri"/>
          <w:szCs w:val="24"/>
        </w:rPr>
        <w:t xml:space="preserve">Rodriguez-Martinez, B., Romani, A., Eibes, G., Garrote, G., Gullon, B., &amp; Del Rio, P. G. (2022). Potential and prospects for utilization of avocado by-products in integrated biorefineries. </w:t>
      </w:r>
      <w:r w:rsidRPr="00836138">
        <w:rPr>
          <w:rFonts w:ascii="Calibri" w:hAnsi="Calibri" w:cs="Calibri"/>
          <w:i/>
          <w:szCs w:val="24"/>
        </w:rPr>
        <w:t>Bioresour Technol, 364</w:t>
      </w:r>
      <w:r w:rsidRPr="00836138">
        <w:rPr>
          <w:rFonts w:ascii="Calibri" w:hAnsi="Calibri" w:cs="Calibri"/>
          <w:szCs w:val="24"/>
        </w:rPr>
        <w:t>, 128034. doi: 10.1016/j.biortech.2022.128034</w:t>
      </w:r>
      <w:bookmarkEnd w:id="114"/>
    </w:p>
    <w:p w14:paraId="57E71641" w14:textId="77777777" w:rsidR="00AD6A57" w:rsidRPr="00836138" w:rsidRDefault="00A5403E">
      <w:pPr>
        <w:ind w:left="720" w:hanging="720"/>
        <w:rPr>
          <w:rFonts w:ascii="Calibri" w:hAnsi="Calibri" w:cs="Calibri"/>
          <w:szCs w:val="24"/>
        </w:rPr>
      </w:pPr>
      <w:bookmarkStart w:id="115" w:name="_ENREF_58"/>
      <w:r w:rsidRPr="00836138">
        <w:rPr>
          <w:rFonts w:ascii="Calibri" w:hAnsi="Calibri" w:cs="Calibri"/>
          <w:szCs w:val="24"/>
        </w:rPr>
        <w:t xml:space="preserve">Sasidharan, S., Chen, Y., Saravanan, D., Sundram, K. M., &amp; Yoga Latha, L. (2011). Extraction, isolation and characterization of bioactive compounds from plants' extracts. </w:t>
      </w:r>
      <w:r w:rsidRPr="00836138">
        <w:rPr>
          <w:rFonts w:ascii="Calibri" w:hAnsi="Calibri" w:cs="Calibri"/>
          <w:i/>
          <w:szCs w:val="24"/>
        </w:rPr>
        <w:t>Afr J Tradit Complement Altern Med, 8</w:t>
      </w:r>
      <w:r w:rsidRPr="00836138">
        <w:rPr>
          <w:rFonts w:ascii="Calibri" w:hAnsi="Calibri" w:cs="Calibri"/>
          <w:szCs w:val="24"/>
        </w:rPr>
        <w:t xml:space="preserve">(1), 1-10. </w:t>
      </w:r>
      <w:bookmarkEnd w:id="115"/>
    </w:p>
    <w:p w14:paraId="574D9AEC" w14:textId="77777777" w:rsidR="00AD6A57" w:rsidRPr="00836138" w:rsidRDefault="00A5403E">
      <w:pPr>
        <w:ind w:left="720" w:hanging="720"/>
        <w:rPr>
          <w:rFonts w:ascii="Calibri" w:hAnsi="Calibri" w:cs="Calibri"/>
          <w:i/>
          <w:szCs w:val="24"/>
        </w:rPr>
      </w:pPr>
      <w:bookmarkStart w:id="116" w:name="_ENREF_59"/>
      <w:r w:rsidRPr="00836138">
        <w:rPr>
          <w:rFonts w:ascii="Calibri" w:hAnsi="Calibri" w:cs="Calibri"/>
          <w:szCs w:val="24"/>
        </w:rPr>
        <w:t xml:space="preserve">Shahidi, Fereidoon, &amp; Zhong, Ying. (2005). Antioxidants: Regulatory Status. </w:t>
      </w:r>
      <w:r w:rsidRPr="00836138">
        <w:rPr>
          <w:rFonts w:ascii="Calibri" w:hAnsi="Calibri" w:cs="Calibri"/>
          <w:i/>
          <w:szCs w:val="24"/>
        </w:rPr>
        <w:t>Bailey’s Industrial Oil and Fat Products, Sixth Edition, Six Volume Set.</w:t>
      </w:r>
    </w:p>
    <w:p w14:paraId="573D2B5F" w14:textId="77777777" w:rsidR="00AD6A57" w:rsidRPr="00836138" w:rsidRDefault="00A5403E">
      <w:pPr>
        <w:ind w:left="720" w:hanging="720"/>
        <w:rPr>
          <w:rFonts w:ascii="Calibri" w:hAnsi="Calibri" w:cs="Calibri"/>
          <w:szCs w:val="24"/>
        </w:rPr>
      </w:pPr>
      <w:r w:rsidRPr="00836138">
        <w:rPr>
          <w:rFonts w:ascii="Calibri" w:hAnsi="Calibri" w:cs="Calibri"/>
          <w:i/>
          <w:szCs w:val="24"/>
        </w:rPr>
        <w:t>Edited by Fereidoon Shahidi. Copyright # 2005 John Wiley &amp; Sons, Inc., Available online at: https://scrportal.dpoxchange.com/File/UploadedFile/ENUM_ASK_FILE/748/Antioxidants%20_%20Regulatory%20Status.pdf?utm_source=chatgpt.com</w:t>
      </w:r>
      <w:r w:rsidRPr="00836138">
        <w:rPr>
          <w:rFonts w:ascii="Calibri" w:hAnsi="Calibri" w:cs="Calibri"/>
          <w:szCs w:val="24"/>
        </w:rPr>
        <w:t xml:space="preserve">. </w:t>
      </w:r>
      <w:bookmarkEnd w:id="116"/>
    </w:p>
    <w:p w14:paraId="60B5BAF8" w14:textId="77777777" w:rsidR="00AD6A57" w:rsidRPr="00836138" w:rsidRDefault="00A5403E">
      <w:pPr>
        <w:ind w:left="720" w:hanging="720"/>
        <w:rPr>
          <w:rFonts w:ascii="Calibri" w:hAnsi="Calibri" w:cs="Calibri"/>
          <w:szCs w:val="24"/>
        </w:rPr>
      </w:pPr>
      <w:bookmarkStart w:id="117" w:name="_ENREF_60"/>
      <w:r w:rsidRPr="00836138">
        <w:rPr>
          <w:rFonts w:ascii="Calibri" w:hAnsi="Calibri" w:cs="Calibri"/>
          <w:szCs w:val="24"/>
        </w:rPr>
        <w:t xml:space="preserve">Song, Jingjing, Dou, Xinjing, Fang, Mengxue, Yu, Li, Ma, Fei, Wang, Xuefang, . . . Zhang, Liangxiao. (2025). Antioxidant efficacy of rosemary extract on oxidative stability and nutrient preservation of soybean oil during long-term kitchen use. </w:t>
      </w:r>
      <w:r w:rsidRPr="00836138">
        <w:rPr>
          <w:rFonts w:ascii="Calibri" w:hAnsi="Calibri" w:cs="Calibri"/>
          <w:i/>
          <w:szCs w:val="24"/>
        </w:rPr>
        <w:t>International Journal of Food Science and Technology, 60</w:t>
      </w:r>
      <w:r w:rsidRPr="00836138">
        <w:rPr>
          <w:rFonts w:ascii="Calibri" w:hAnsi="Calibri" w:cs="Calibri"/>
          <w:szCs w:val="24"/>
        </w:rPr>
        <w:t>(1). doi: 10.1093/ijfood/vvaf081</w:t>
      </w:r>
      <w:bookmarkEnd w:id="117"/>
    </w:p>
    <w:p w14:paraId="36D2A5AB" w14:textId="77777777" w:rsidR="00AD6A57" w:rsidRPr="00836138" w:rsidRDefault="00A5403E">
      <w:pPr>
        <w:ind w:left="720" w:hanging="720"/>
        <w:rPr>
          <w:rFonts w:ascii="Calibri" w:hAnsi="Calibri" w:cs="Calibri"/>
          <w:szCs w:val="24"/>
        </w:rPr>
      </w:pPr>
      <w:bookmarkStart w:id="118" w:name="_ENREF_61"/>
      <w:r w:rsidRPr="00836138">
        <w:rPr>
          <w:rFonts w:ascii="Calibri" w:hAnsi="Calibri" w:cs="Calibri"/>
          <w:szCs w:val="24"/>
        </w:rPr>
        <w:t xml:space="preserve">Steenson, Donald F., &amp; Min, David B. (2000). Effects of β‐carotene and lycopene thermal degradation products on the oxidative stability of soybean oil. </w:t>
      </w:r>
      <w:r w:rsidRPr="00836138">
        <w:rPr>
          <w:rFonts w:ascii="Calibri" w:hAnsi="Calibri" w:cs="Calibri"/>
          <w:i/>
          <w:szCs w:val="24"/>
        </w:rPr>
        <w:t>Journal of the American Oil Chemists' Society, 77</w:t>
      </w:r>
      <w:r w:rsidRPr="00836138">
        <w:rPr>
          <w:rFonts w:ascii="Calibri" w:hAnsi="Calibri" w:cs="Calibri"/>
          <w:szCs w:val="24"/>
        </w:rPr>
        <w:t>(11), 1153-1160. doi: 10.1007/s11746-000-0181-7</w:t>
      </w:r>
      <w:bookmarkEnd w:id="118"/>
    </w:p>
    <w:p w14:paraId="4A2A6856" w14:textId="77777777" w:rsidR="00AD6A57" w:rsidRPr="00836138" w:rsidRDefault="00A5403E">
      <w:pPr>
        <w:ind w:left="720" w:hanging="720"/>
        <w:rPr>
          <w:rFonts w:ascii="Calibri" w:hAnsi="Calibri" w:cs="Calibri"/>
          <w:szCs w:val="24"/>
        </w:rPr>
      </w:pPr>
      <w:bookmarkStart w:id="119" w:name="_ENREF_62"/>
      <w:r w:rsidRPr="00836138">
        <w:rPr>
          <w:rFonts w:ascii="Calibri" w:hAnsi="Calibri" w:cs="Calibri"/>
          <w:szCs w:val="24"/>
        </w:rPr>
        <w:t xml:space="preserve">Suh, H. J., Chung, M. S., Cho, Y. H., Kim, J. W., Kim, D. H., Han, K. W., &amp; Kim, C. J. (2005). Estimated daily intakes of butylated hydroxyanisole (BHA), butylated hydroxytoluene (BHT) and tert-butyl hydroquinone (TBHQ) antioxidants in Korea. </w:t>
      </w:r>
      <w:r w:rsidRPr="00836138">
        <w:rPr>
          <w:rFonts w:ascii="Calibri" w:hAnsi="Calibri" w:cs="Calibri"/>
          <w:i/>
          <w:szCs w:val="24"/>
        </w:rPr>
        <w:t>Food Addit Contam, 22</w:t>
      </w:r>
      <w:r w:rsidRPr="00836138">
        <w:rPr>
          <w:rFonts w:ascii="Calibri" w:hAnsi="Calibri" w:cs="Calibri"/>
          <w:szCs w:val="24"/>
        </w:rPr>
        <w:t>(12), 1176-1188. doi: 10.1080/02652030500195288</w:t>
      </w:r>
      <w:bookmarkEnd w:id="119"/>
    </w:p>
    <w:p w14:paraId="57F19590" w14:textId="77777777" w:rsidR="00AD6A57" w:rsidRPr="00836138" w:rsidRDefault="00A5403E">
      <w:pPr>
        <w:ind w:left="720" w:hanging="720"/>
        <w:rPr>
          <w:rFonts w:ascii="Calibri" w:hAnsi="Calibri" w:cs="Calibri"/>
          <w:szCs w:val="24"/>
        </w:rPr>
      </w:pPr>
      <w:bookmarkStart w:id="120" w:name="_ENREF_63"/>
      <w:r w:rsidRPr="00836138">
        <w:rPr>
          <w:rFonts w:ascii="Calibri" w:hAnsi="Calibri" w:cs="Calibri"/>
          <w:szCs w:val="24"/>
        </w:rPr>
        <w:t xml:space="preserve">Tada, H., Takamura, M., &amp; Kawashiri, M. A. (2020). Genomics of hypertriglyceridemia. </w:t>
      </w:r>
      <w:r w:rsidRPr="00836138">
        <w:rPr>
          <w:rFonts w:ascii="Calibri" w:hAnsi="Calibri" w:cs="Calibri"/>
          <w:i/>
          <w:szCs w:val="24"/>
        </w:rPr>
        <w:t>Adv Clin Chem, 97</w:t>
      </w:r>
      <w:r w:rsidRPr="00836138">
        <w:rPr>
          <w:rFonts w:ascii="Calibri" w:hAnsi="Calibri" w:cs="Calibri"/>
          <w:szCs w:val="24"/>
        </w:rPr>
        <w:t>, 141-169. doi: 10.1016/bs.acc.2019.12.005</w:t>
      </w:r>
      <w:bookmarkEnd w:id="120"/>
    </w:p>
    <w:p w14:paraId="6A03ABD9" w14:textId="77777777" w:rsidR="00AD6A57" w:rsidRPr="00836138" w:rsidRDefault="00A5403E">
      <w:pPr>
        <w:ind w:left="720" w:hanging="720"/>
        <w:rPr>
          <w:rFonts w:ascii="Calibri" w:hAnsi="Calibri" w:cs="Calibri"/>
          <w:szCs w:val="24"/>
        </w:rPr>
      </w:pPr>
      <w:bookmarkStart w:id="121" w:name="_ENREF_64"/>
      <w:r w:rsidRPr="00836138">
        <w:rPr>
          <w:rFonts w:ascii="Calibri" w:hAnsi="Calibri" w:cs="Calibri"/>
          <w:szCs w:val="24"/>
        </w:rPr>
        <w:t xml:space="preserve">Tang, G., Xu, Y., Zhang, C., Wang, N., Li, H., &amp; Feng, Y. (2021). Green Tea and Epigallocatechin Gallate (EGCG) for the Management of Nonalcoholic Fatty Liver Diseases (NAFLD): Insights into the Role of Oxidative Stress and Antioxidant Mechanism. </w:t>
      </w:r>
      <w:r w:rsidRPr="00836138">
        <w:rPr>
          <w:rFonts w:ascii="Calibri" w:hAnsi="Calibri" w:cs="Calibri"/>
          <w:i/>
          <w:szCs w:val="24"/>
        </w:rPr>
        <w:t>Antioxidants (Basel), 10</w:t>
      </w:r>
      <w:r w:rsidRPr="00836138">
        <w:rPr>
          <w:rFonts w:ascii="Calibri" w:hAnsi="Calibri" w:cs="Calibri"/>
          <w:szCs w:val="24"/>
        </w:rPr>
        <w:t>(7). doi: 10.3390/antiox10071076</w:t>
      </w:r>
      <w:bookmarkEnd w:id="121"/>
    </w:p>
    <w:p w14:paraId="29E48B4F" w14:textId="77777777" w:rsidR="00AD6A57" w:rsidRPr="00836138" w:rsidRDefault="00A5403E">
      <w:pPr>
        <w:ind w:left="720" w:hanging="720"/>
        <w:rPr>
          <w:rFonts w:ascii="Calibri" w:hAnsi="Calibri" w:cs="Calibri"/>
          <w:szCs w:val="24"/>
        </w:rPr>
      </w:pPr>
      <w:bookmarkStart w:id="122" w:name="_ENREF_65"/>
      <w:r w:rsidRPr="00836138">
        <w:rPr>
          <w:rFonts w:ascii="Calibri" w:hAnsi="Calibri" w:cs="Calibri"/>
          <w:szCs w:val="24"/>
        </w:rPr>
        <w:t xml:space="preserve">Wang, Dan, Xiao, Huaming, Lyu, Xin, Chen, Hong, &amp; Wei, Fang. (2023). Lipid oxidation in food science and nutritional health: A comprehensive review. </w:t>
      </w:r>
      <w:r w:rsidRPr="00836138">
        <w:rPr>
          <w:rFonts w:ascii="Calibri" w:hAnsi="Calibri" w:cs="Calibri"/>
          <w:i/>
          <w:szCs w:val="24"/>
        </w:rPr>
        <w:t>Oil Crop Science, 8</w:t>
      </w:r>
      <w:r w:rsidRPr="00836138">
        <w:rPr>
          <w:rFonts w:ascii="Calibri" w:hAnsi="Calibri" w:cs="Calibri"/>
          <w:szCs w:val="24"/>
        </w:rPr>
        <w:t>(1), 35-44. doi: 10.1016/j.ocsci.2023.02.002</w:t>
      </w:r>
      <w:bookmarkEnd w:id="122"/>
    </w:p>
    <w:p w14:paraId="3FC1299F" w14:textId="77777777" w:rsidR="00AD6A57" w:rsidRPr="00836138" w:rsidRDefault="00A5403E">
      <w:pPr>
        <w:ind w:left="720" w:hanging="720"/>
        <w:rPr>
          <w:rFonts w:ascii="Calibri" w:hAnsi="Calibri" w:cs="Calibri"/>
          <w:szCs w:val="24"/>
        </w:rPr>
      </w:pPr>
      <w:bookmarkStart w:id="123" w:name="_ENREF_66"/>
      <w:r w:rsidRPr="00836138">
        <w:rPr>
          <w:rFonts w:ascii="Calibri" w:hAnsi="Calibri" w:cs="Calibri"/>
          <w:szCs w:val="24"/>
        </w:rPr>
        <w:t xml:space="preserve">Wargala, Eliza, Chrzanowska, Aleksandra, Bernatek-Samoraj, Wiktoria, &amp; Kot, Izabela. (2023). Pumpkin (Cucurbita pepo L.) seed oil – cosmetic, food and medical raw material. </w:t>
      </w:r>
      <w:r w:rsidRPr="00836138">
        <w:rPr>
          <w:rFonts w:ascii="Calibri" w:hAnsi="Calibri" w:cs="Calibri"/>
          <w:i/>
          <w:szCs w:val="24"/>
        </w:rPr>
        <w:t>Herba Polonica, 69</w:t>
      </w:r>
      <w:r w:rsidRPr="00836138">
        <w:rPr>
          <w:rFonts w:ascii="Calibri" w:hAnsi="Calibri" w:cs="Calibri"/>
          <w:szCs w:val="24"/>
        </w:rPr>
        <w:t>(3), 7-14. doi: 10.5604/01.3001.0053.8859</w:t>
      </w:r>
      <w:bookmarkEnd w:id="123"/>
    </w:p>
    <w:p w14:paraId="70667D05" w14:textId="77777777" w:rsidR="00AD6A57" w:rsidRPr="00836138" w:rsidRDefault="00A5403E">
      <w:pPr>
        <w:ind w:left="720" w:hanging="720"/>
        <w:rPr>
          <w:rFonts w:ascii="Calibri" w:hAnsi="Calibri" w:cs="Calibri"/>
          <w:szCs w:val="24"/>
        </w:rPr>
      </w:pPr>
      <w:bookmarkStart w:id="124" w:name="_ENREF_67"/>
      <w:r w:rsidRPr="00836138">
        <w:rPr>
          <w:rFonts w:ascii="Calibri" w:hAnsi="Calibri" w:cs="Calibri"/>
          <w:szCs w:val="24"/>
        </w:rPr>
        <w:t xml:space="preserve">Witkowski, M., Grajeta, H., &amp; Gomulka, K. (2022). Hypersensitivity Reactions to Food Additives-Preservatives, Antioxidants, Flavor Enhancers. </w:t>
      </w:r>
      <w:r w:rsidRPr="00836138">
        <w:rPr>
          <w:rFonts w:ascii="Calibri" w:hAnsi="Calibri" w:cs="Calibri"/>
          <w:i/>
          <w:szCs w:val="24"/>
        </w:rPr>
        <w:t>Int J Environ Res Public Health, 19</w:t>
      </w:r>
      <w:r w:rsidRPr="00836138">
        <w:rPr>
          <w:rFonts w:ascii="Calibri" w:hAnsi="Calibri" w:cs="Calibri"/>
          <w:szCs w:val="24"/>
        </w:rPr>
        <w:t>(18). doi: 10.3390/ijerph191811493</w:t>
      </w:r>
      <w:bookmarkEnd w:id="124"/>
    </w:p>
    <w:p w14:paraId="26D714DD" w14:textId="77777777" w:rsidR="00AD6A57" w:rsidRPr="00836138" w:rsidRDefault="00A5403E">
      <w:pPr>
        <w:ind w:left="720" w:hanging="720"/>
        <w:rPr>
          <w:rFonts w:ascii="Calibri" w:hAnsi="Calibri" w:cs="Calibri"/>
          <w:szCs w:val="24"/>
        </w:rPr>
      </w:pPr>
      <w:bookmarkStart w:id="125" w:name="_ENREF_68"/>
      <w:r w:rsidRPr="00836138">
        <w:rPr>
          <w:rFonts w:ascii="Calibri" w:hAnsi="Calibri" w:cs="Calibri"/>
          <w:szCs w:val="24"/>
        </w:rPr>
        <w:lastRenderedPageBreak/>
        <w:t xml:space="preserve">Wu, Zeyi, Ye, Qin, Wang, Jinshuang, Yu, Ningxiang, Nie, Xiaohua, Xia, Chaosheng, &amp; Meng, Xianghe. (2022). Accumulation of 2-tert-Butyl-1,4-benzoquinone in fried food rich in protein and its conversion in oil during deep-frying. </w:t>
      </w:r>
      <w:r w:rsidRPr="00836138">
        <w:rPr>
          <w:rFonts w:ascii="Calibri" w:hAnsi="Calibri" w:cs="Calibri"/>
          <w:i/>
          <w:szCs w:val="24"/>
        </w:rPr>
        <w:t>Food Control, 131</w:t>
      </w:r>
      <w:r w:rsidRPr="00836138">
        <w:rPr>
          <w:rFonts w:ascii="Calibri" w:hAnsi="Calibri" w:cs="Calibri"/>
          <w:szCs w:val="24"/>
        </w:rPr>
        <w:t>, 108437. doi: 10.1016/j.foodcont.2021.108437</w:t>
      </w:r>
      <w:bookmarkEnd w:id="125"/>
    </w:p>
    <w:p w14:paraId="2448396E" w14:textId="77777777" w:rsidR="00AD6A57" w:rsidRPr="00836138" w:rsidRDefault="00A5403E">
      <w:pPr>
        <w:ind w:left="720" w:hanging="720"/>
        <w:rPr>
          <w:rFonts w:ascii="Calibri" w:hAnsi="Calibri" w:cs="Calibri"/>
          <w:szCs w:val="24"/>
        </w:rPr>
      </w:pPr>
      <w:bookmarkStart w:id="126" w:name="_ENREF_69"/>
      <w:r w:rsidRPr="00836138">
        <w:rPr>
          <w:rFonts w:ascii="Calibri" w:hAnsi="Calibri" w:cs="Calibri"/>
          <w:szCs w:val="24"/>
        </w:rPr>
        <w:t xml:space="preserve">Xie, R., Ponnampalam, E. N., Ahmadi, F., Dunshea, F. R., &amp; Suleria, H. A. R. (2024). Antioxidant Potential and Characterization of Polyphenol Compounds in Moringa oleifera Pods. </w:t>
      </w:r>
      <w:r w:rsidRPr="00836138">
        <w:rPr>
          <w:rFonts w:ascii="Calibri" w:hAnsi="Calibri" w:cs="Calibri"/>
          <w:i/>
          <w:szCs w:val="24"/>
        </w:rPr>
        <w:t>Food Sci Nutr, 12</w:t>
      </w:r>
      <w:r w:rsidRPr="00836138">
        <w:rPr>
          <w:rFonts w:ascii="Calibri" w:hAnsi="Calibri" w:cs="Calibri"/>
          <w:szCs w:val="24"/>
        </w:rPr>
        <w:t>(12), 10881-10902. doi: 10.1002/fsn3.4628</w:t>
      </w:r>
      <w:bookmarkEnd w:id="126"/>
    </w:p>
    <w:p w14:paraId="01CFEDF5" w14:textId="77777777" w:rsidR="00AD6A57" w:rsidRPr="00836138" w:rsidRDefault="00A5403E">
      <w:pPr>
        <w:ind w:left="720" w:hanging="720"/>
        <w:rPr>
          <w:rFonts w:ascii="Calibri" w:hAnsi="Calibri" w:cs="Calibri"/>
          <w:szCs w:val="24"/>
        </w:rPr>
      </w:pPr>
      <w:bookmarkStart w:id="127" w:name="_ENREF_70"/>
      <w:r w:rsidRPr="00836138">
        <w:rPr>
          <w:rFonts w:ascii="Calibri" w:hAnsi="Calibri" w:cs="Calibri"/>
          <w:szCs w:val="24"/>
        </w:rPr>
        <w:t xml:space="preserve">Xu, M., Yu, Y., Li, J., Bi, Y., Liu, J., &amp; Fu, C. (2025). A mechanistic perspective: How does tert-butylhydroquinone retain antioxidative efficacy in edible oils during storage? </w:t>
      </w:r>
      <w:r w:rsidRPr="00836138">
        <w:rPr>
          <w:rFonts w:ascii="Calibri" w:hAnsi="Calibri" w:cs="Calibri"/>
          <w:i/>
          <w:szCs w:val="24"/>
        </w:rPr>
        <w:t>Food Chem, 493</w:t>
      </w:r>
      <w:r w:rsidRPr="00836138">
        <w:rPr>
          <w:rFonts w:ascii="Calibri" w:hAnsi="Calibri" w:cs="Calibri"/>
          <w:szCs w:val="24"/>
        </w:rPr>
        <w:t>(Pt 3), 145963. doi: 10.1016/j.foodchem.2025.145963</w:t>
      </w:r>
      <w:bookmarkEnd w:id="127"/>
    </w:p>
    <w:p w14:paraId="20E87DF0" w14:textId="77777777" w:rsidR="00AD6A57" w:rsidRPr="00836138" w:rsidRDefault="00A5403E">
      <w:pPr>
        <w:ind w:left="720" w:hanging="720"/>
        <w:rPr>
          <w:rFonts w:ascii="Calibri" w:hAnsi="Calibri" w:cs="Calibri"/>
          <w:szCs w:val="24"/>
        </w:rPr>
      </w:pPr>
      <w:bookmarkStart w:id="128" w:name="_ENREF_71"/>
      <w:r w:rsidRPr="00836138">
        <w:rPr>
          <w:rFonts w:ascii="Calibri" w:hAnsi="Calibri" w:cs="Calibri"/>
          <w:szCs w:val="24"/>
        </w:rPr>
        <w:t xml:space="preserve">Yildirim, M., Ersatir, M., Poyraz, S., Amangeldinova, M., Kudrina, N. O., &amp; Terletskaya, N. V. (2024). Green Extraction of Plant Materials Using Supercritical CO(2): Insights into Methods, Analysis, and Bioactivity. </w:t>
      </w:r>
      <w:r w:rsidRPr="00836138">
        <w:rPr>
          <w:rFonts w:ascii="Calibri" w:hAnsi="Calibri" w:cs="Calibri"/>
          <w:i/>
          <w:szCs w:val="24"/>
        </w:rPr>
        <w:t>Plants (Basel), 13</w:t>
      </w:r>
      <w:r w:rsidRPr="00836138">
        <w:rPr>
          <w:rFonts w:ascii="Calibri" w:hAnsi="Calibri" w:cs="Calibri"/>
          <w:szCs w:val="24"/>
        </w:rPr>
        <w:t>(16). doi: 10.3390/plants13162295</w:t>
      </w:r>
      <w:bookmarkEnd w:id="128"/>
    </w:p>
    <w:p w14:paraId="123420EE" w14:textId="77777777" w:rsidR="00AD6A57" w:rsidRPr="00836138" w:rsidRDefault="00A5403E">
      <w:pPr>
        <w:ind w:left="720" w:hanging="720"/>
        <w:rPr>
          <w:rFonts w:ascii="Calibri" w:hAnsi="Calibri" w:cs="Calibri"/>
          <w:szCs w:val="24"/>
        </w:rPr>
      </w:pPr>
      <w:bookmarkStart w:id="129" w:name="_ENREF_72"/>
      <w:r w:rsidRPr="00836138">
        <w:rPr>
          <w:rFonts w:ascii="Calibri" w:hAnsi="Calibri" w:cs="Calibri"/>
          <w:szCs w:val="24"/>
        </w:rPr>
        <w:t xml:space="preserve">Zhang, Dong, Li, Xiujuan, Cao, Yanping, Wang, Chao, &amp; Xue, Yalin. (2020). Effect of roasting on the chemical components of peanut oil. </w:t>
      </w:r>
      <w:r w:rsidRPr="00836138">
        <w:rPr>
          <w:rFonts w:ascii="Calibri" w:hAnsi="Calibri" w:cs="Calibri"/>
          <w:i/>
          <w:szCs w:val="24"/>
        </w:rPr>
        <w:t>Lwt, 125</w:t>
      </w:r>
      <w:r w:rsidRPr="00836138">
        <w:rPr>
          <w:rFonts w:ascii="Calibri" w:hAnsi="Calibri" w:cs="Calibri"/>
          <w:szCs w:val="24"/>
        </w:rPr>
        <w:t>, 109249. doi: 10.1016/j.lwt.2020.109249</w:t>
      </w:r>
      <w:bookmarkEnd w:id="129"/>
    </w:p>
    <w:p w14:paraId="74E0128A" w14:textId="77777777" w:rsidR="00AD6A57" w:rsidRPr="00836138" w:rsidRDefault="00A5403E">
      <w:pPr>
        <w:ind w:left="720" w:hanging="720"/>
        <w:rPr>
          <w:rFonts w:ascii="Calibri" w:hAnsi="Calibri" w:cs="Calibri"/>
          <w:szCs w:val="24"/>
        </w:rPr>
      </w:pPr>
      <w:bookmarkStart w:id="130" w:name="_ENREF_73"/>
      <w:r w:rsidRPr="00836138">
        <w:rPr>
          <w:rFonts w:ascii="Calibri" w:hAnsi="Calibri" w:cs="Calibri"/>
          <w:szCs w:val="24"/>
        </w:rPr>
        <w:t xml:space="preserve">Zhu, J., Li, Z., Wang, Y., Mu, Z., Lv, X., Wang, Z., . . . Zhang, H. (2025). A Review on Improving the Oxidative Stability of Pine Nut Oil in Extraction, Storage, and Encapsulation. </w:t>
      </w:r>
      <w:r w:rsidRPr="00836138">
        <w:rPr>
          <w:rFonts w:ascii="Calibri" w:hAnsi="Calibri" w:cs="Calibri"/>
          <w:i/>
          <w:szCs w:val="24"/>
        </w:rPr>
        <w:t>Antioxidants (Basel), 14</w:t>
      </w:r>
      <w:r w:rsidRPr="00836138">
        <w:rPr>
          <w:rFonts w:ascii="Calibri" w:hAnsi="Calibri" w:cs="Calibri"/>
          <w:szCs w:val="24"/>
        </w:rPr>
        <w:t>(6). doi: 10.3390/antiox14060716</w:t>
      </w:r>
      <w:bookmarkEnd w:id="130"/>
    </w:p>
    <w:p w14:paraId="53342E4B" w14:textId="77777777" w:rsidR="00AD6A57" w:rsidRPr="00836138" w:rsidRDefault="00AD6A57">
      <w:pPr>
        <w:rPr>
          <w:rFonts w:ascii="Times New Roman" w:hAnsi="Times New Roman" w:cs="Times New Roman"/>
          <w:sz w:val="24"/>
          <w:szCs w:val="24"/>
        </w:rPr>
      </w:pPr>
    </w:p>
    <w:p w14:paraId="13E0DE52" w14:textId="5CBAEBB5" w:rsidR="00AD6A57" w:rsidRDefault="00A5403E">
      <w:pPr>
        <w:rPr>
          <w:rFonts w:ascii="Times New Roman" w:hAnsi="Times New Roman" w:cs="Times New Roman"/>
          <w:sz w:val="24"/>
          <w:szCs w:val="24"/>
        </w:rPr>
      </w:pPr>
      <w:r w:rsidRPr="00836138">
        <w:rPr>
          <w:rFonts w:ascii="Times New Roman" w:hAnsi="Times New Roman" w:cs="Times New Roman"/>
          <w:sz w:val="24"/>
          <w:szCs w:val="24"/>
        </w:rPr>
        <w:fldChar w:fldCharType="end"/>
      </w:r>
    </w:p>
    <w:sectPr w:rsidR="00AD6A57">
      <w:headerReference w:type="even" r:id="rId19"/>
      <w:headerReference w:type="default" r:id="rId20"/>
      <w:footerReference w:type="default" r:id="rId21"/>
      <w:headerReference w:type="first" r:id="rId22"/>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uhammad Amir" w:date="2025-09-04T11:41:00Z" w:initials="MA">
    <w:p w14:paraId="12C8F803" w14:textId="2EFC7028" w:rsidR="005360CC" w:rsidRDefault="005360CC">
      <w:pPr>
        <w:pStyle w:val="CommentText"/>
      </w:pPr>
      <w:r>
        <w:rPr>
          <w:rStyle w:val="CommentReference"/>
        </w:rPr>
        <w:annotationRef/>
      </w:r>
      <w:r>
        <w:t>Please improve the sentence structure.</w:t>
      </w:r>
    </w:p>
  </w:comment>
  <w:comment w:id="4" w:author="Muhammad Amir" w:date="2025-09-04T11:42:00Z" w:initials="MA">
    <w:p w14:paraId="13E03F83" w14:textId="6454CCC0" w:rsidR="005360CC" w:rsidRDefault="005360CC">
      <w:pPr>
        <w:pStyle w:val="CommentText"/>
      </w:pPr>
      <w:r>
        <w:rPr>
          <w:rStyle w:val="CommentReference"/>
        </w:rPr>
        <w:annotationRef/>
      </w:r>
      <w:r>
        <w:t>Here in the abstract majorly moringa oleifera is focused and at the end of article other extracts are also mentioned. Please specify the moringa in title or incorporate the other natural preservatives in this section.</w:t>
      </w:r>
    </w:p>
  </w:comment>
  <w:comment w:id="8" w:author="Muhammad Amir" w:date="2025-09-04T11:47:00Z" w:initials="MA">
    <w:p w14:paraId="027A79A6" w14:textId="4ADD293D" w:rsidR="005360CC" w:rsidRDefault="005360CC" w:rsidP="001679CB">
      <w:pPr>
        <w:pStyle w:val="CommentText"/>
      </w:pPr>
      <w:r>
        <w:rPr>
          <w:rStyle w:val="CommentReference"/>
        </w:rPr>
        <w:annotationRef/>
      </w:r>
      <w:r>
        <w:t xml:space="preserve">This section also focuses on moringa that is not justifying the title of the article because other </w:t>
      </w:r>
      <w:r w:rsidR="001679CB">
        <w:t>approaches to natural preservation are being neglected in the abstract and introduction section.</w:t>
      </w:r>
    </w:p>
  </w:comment>
  <w:comment w:id="9" w:author="Muhammad Amir" w:date="2025-09-04T11:49:00Z" w:initials="MA">
    <w:p w14:paraId="57E59810" w14:textId="064B6BEE" w:rsidR="001679CB" w:rsidRDefault="001679CB" w:rsidP="001679CB">
      <w:pPr>
        <w:pStyle w:val="CommentText"/>
      </w:pPr>
      <w:r>
        <w:rPr>
          <w:rStyle w:val="CommentReference"/>
        </w:rPr>
        <w:annotationRef/>
      </w:r>
      <w:r>
        <w:t>Please use the full form as this is not the standard abbreviation.</w:t>
      </w:r>
    </w:p>
  </w:comment>
  <w:comment w:id="10" w:author="Muhammad Amir" w:date="2025-09-04T11:51:00Z" w:initials="MA">
    <w:p w14:paraId="2B0B89D1" w14:textId="7C6D0A46" w:rsidR="001679CB" w:rsidRDefault="001679CB">
      <w:pPr>
        <w:pStyle w:val="CommentText"/>
      </w:pPr>
      <w:r>
        <w:rPr>
          <w:rStyle w:val="CommentReference"/>
        </w:rPr>
        <w:annotationRef/>
      </w:r>
      <w:r>
        <w:t>Please write an appropriate one.</w:t>
      </w:r>
    </w:p>
  </w:comment>
  <w:comment w:id="13" w:author="Muhammad Amir" w:date="2025-09-04T11:53:00Z" w:initials="MA">
    <w:p w14:paraId="17506EF6" w14:textId="27D445EB" w:rsidR="001679CB" w:rsidRDefault="001679CB">
      <w:pPr>
        <w:pStyle w:val="CommentText"/>
      </w:pPr>
      <w:r>
        <w:rPr>
          <w:rStyle w:val="CommentReference"/>
        </w:rPr>
        <w:annotationRef/>
      </w:r>
      <w:r>
        <w:t>Its not an appropriate term</w:t>
      </w:r>
    </w:p>
  </w:comment>
  <w:comment w:id="19" w:author="Muhammad Amir" w:date="2025-09-04T11:58:00Z" w:initials="MA">
    <w:p w14:paraId="43A3792A" w14:textId="6DBF7D40" w:rsidR="001679CB" w:rsidRDefault="001679CB">
      <w:pPr>
        <w:pStyle w:val="CommentText"/>
      </w:pPr>
      <w:r>
        <w:rPr>
          <w:rStyle w:val="CommentReference"/>
        </w:rPr>
        <w:annotationRef/>
      </w:r>
      <w:r>
        <w:t>Please update</w:t>
      </w:r>
    </w:p>
  </w:comment>
  <w:comment w:id="31" w:author="Muhammad Amir" w:date="2025-09-04T11:56:00Z" w:initials="MA">
    <w:p w14:paraId="1482AD8C" w14:textId="2951FE30" w:rsidR="001679CB" w:rsidRDefault="001679CB" w:rsidP="001679CB">
      <w:pPr>
        <w:pStyle w:val="CommentText"/>
      </w:pPr>
      <w:r>
        <w:rPr>
          <w:rStyle w:val="CommentReference"/>
        </w:rPr>
        <w:annotationRef/>
      </w:r>
      <w:r>
        <w:t>The given citations are too old</w:t>
      </w:r>
    </w:p>
  </w:comment>
  <w:comment w:id="43" w:author="Muhammad Amir" w:date="2025-09-04T11:59:00Z" w:initials="MA">
    <w:p w14:paraId="2C0C3EAE" w14:textId="6C458E19" w:rsidR="001679CB" w:rsidRDefault="001679CB">
      <w:pPr>
        <w:pStyle w:val="CommentText"/>
      </w:pPr>
      <w:r>
        <w:rPr>
          <w:rStyle w:val="CommentReference"/>
        </w:rPr>
        <w:annotationRef/>
      </w:r>
      <w:r>
        <w:t>Update citation</w:t>
      </w:r>
    </w:p>
  </w:comment>
  <w:comment w:id="49" w:author="Muhammad Amir" w:date="2025-09-04T12:00:00Z" w:initials="MA">
    <w:p w14:paraId="4AE9DFBE" w14:textId="566DCDBB" w:rsidR="001C5B2A" w:rsidRDefault="001C5B2A">
      <w:pPr>
        <w:pStyle w:val="CommentText"/>
      </w:pPr>
      <w:r>
        <w:rPr>
          <w:rStyle w:val="CommentReference"/>
        </w:rPr>
        <w:annotationRef/>
      </w:r>
      <w:r>
        <w:t>It more appropriate to present a huge data in the form of graphical images. The review lacks graphical representation to attract the reader.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C8F803" w15:done="0"/>
  <w15:commentEx w15:paraId="13E03F83" w15:done="0"/>
  <w15:commentEx w15:paraId="027A79A6" w15:done="0"/>
  <w15:commentEx w15:paraId="57E59810" w15:done="0"/>
  <w15:commentEx w15:paraId="2B0B89D1" w15:done="0"/>
  <w15:commentEx w15:paraId="17506EF6" w15:done="0"/>
  <w15:commentEx w15:paraId="43A3792A" w15:done="0"/>
  <w15:commentEx w15:paraId="1482AD8C" w15:done="0"/>
  <w15:commentEx w15:paraId="2C0C3EAE" w15:done="0"/>
  <w15:commentEx w15:paraId="4AE9DF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CBD55" w14:textId="77777777" w:rsidR="00572696" w:rsidRDefault="00572696">
      <w:r>
        <w:separator/>
      </w:r>
    </w:p>
  </w:endnote>
  <w:endnote w:type="continuationSeparator" w:id="0">
    <w:p w14:paraId="499C8AEF" w14:textId="77777777" w:rsidR="00572696" w:rsidRDefault="0057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99F95" w14:textId="77777777" w:rsidR="006E00D0" w:rsidRDefault="006E00D0">
    <w:pPr>
      <w:pStyle w:val="Footer"/>
      <w:jc w:val="center"/>
    </w:pPr>
    <w:r>
      <w:rPr>
        <w:noProof/>
        <w:sz w:val="24"/>
        <w:lang w:eastAsia="en-US"/>
      </w:rPr>
      <mc:AlternateContent>
        <mc:Choice Requires="wps">
          <w:drawing>
            <wp:anchor distT="0" distB="0" distL="114300" distR="114300" simplePos="0" relativeHeight="251659264" behindDoc="0" locked="0" layoutInCell="1" allowOverlap="1" wp14:anchorId="0C059B40" wp14:editId="4E218DE3">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D1AAC" w14:textId="033ACDE5" w:rsidR="006E00D0" w:rsidRDefault="006E00D0">
                          <w:pPr>
                            <w:pStyle w:val="Footer"/>
                            <w:jc w:val="center"/>
                          </w:pPr>
                          <w:r>
                            <w:fldChar w:fldCharType="begin"/>
                          </w:r>
                          <w:r>
                            <w:instrText xml:space="preserve"> PAGE   \* MERGEFORMAT </w:instrText>
                          </w:r>
                          <w:r>
                            <w:fldChar w:fldCharType="separate"/>
                          </w:r>
                          <w:r w:rsidR="001C5B2A">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059B40" id="_x0000_t202" coordsize="21600,21600" o:spt="202" path="m,l,21600r21600,l21600,xe">
              <v:stroke joinstyle="miter"/>
              <v:path gradientshapeok="t" o:connecttype="rect"/>
            </v:shapetype>
            <v:shape id="Text Box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3eUwIAAAkFAAAOAAAAZHJzL2Uyb0RvYy54bWysVMFu2zAMvQ/YPwi6L047rEiD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t&#10;BA3eUwIAAAkFAAAOAAAAAAAAAAAAAAAAAC4CAABkcnMvZTJvRG9jLnhtbFBLAQItABQABgAIAAAA&#10;IQBxqtG51wAAAAUBAAAPAAAAAAAAAAAAAAAAAK0EAABkcnMvZG93bnJldi54bWxQSwUGAAAAAAQA&#10;BADzAAAAsQUAAAAA&#10;" filled="f" stroked="f" strokeweight=".5pt">
              <v:textbox style="mso-fit-shape-to-text:t" inset="0,0,0,0">
                <w:txbxContent>
                  <w:p w14:paraId="784D1AAC" w14:textId="033ACDE5" w:rsidR="006E00D0" w:rsidRDefault="006E00D0">
                    <w:pPr>
                      <w:pStyle w:val="Footer"/>
                      <w:jc w:val="center"/>
                    </w:pPr>
                    <w:r>
                      <w:fldChar w:fldCharType="begin"/>
                    </w:r>
                    <w:r>
                      <w:instrText xml:space="preserve"> PAGE   \* MERGEFORMAT </w:instrText>
                    </w:r>
                    <w:r>
                      <w:fldChar w:fldCharType="separate"/>
                    </w:r>
                    <w:r w:rsidR="001C5B2A">
                      <w:rPr>
                        <w:noProof/>
                      </w:rPr>
                      <w:t>23</w:t>
                    </w:r>
                    <w:r>
                      <w:fldChar w:fldCharType="end"/>
                    </w:r>
                  </w:p>
                </w:txbxContent>
              </v:textbox>
              <w10:wrap anchorx="margin"/>
            </v:shape>
          </w:pict>
        </mc:Fallback>
      </mc:AlternateContent>
    </w:r>
  </w:p>
  <w:p w14:paraId="1E4BC5A9" w14:textId="77777777" w:rsidR="006E00D0" w:rsidRDefault="006E0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608D7" w14:textId="77777777" w:rsidR="00572696" w:rsidRDefault="00572696">
      <w:r>
        <w:separator/>
      </w:r>
    </w:p>
  </w:footnote>
  <w:footnote w:type="continuationSeparator" w:id="0">
    <w:p w14:paraId="7F788444" w14:textId="77777777" w:rsidR="00572696" w:rsidRDefault="00572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EB464" w14:textId="56624B1B" w:rsidR="006E00D0" w:rsidRDefault="006E00D0">
    <w:pPr>
      <w:pStyle w:val="Header"/>
    </w:pPr>
    <w:r>
      <w:rPr>
        <w:noProof/>
      </w:rPr>
      <w:pict w14:anchorId="3A75D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456454" o:spid="_x0000_s2050"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A6FC7" w14:textId="6BB8A1A5" w:rsidR="006E00D0" w:rsidRDefault="006E00D0">
    <w:pPr>
      <w:pStyle w:val="Header"/>
    </w:pPr>
    <w:r>
      <w:rPr>
        <w:noProof/>
      </w:rPr>
      <w:pict w14:anchorId="35F0A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456455" o:spid="_x0000_s2051"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71F0235" w14:textId="77777777" w:rsidR="006E00D0" w:rsidRDefault="006E00D0">
    <w:pPr>
      <w:pStyle w:val="Header"/>
    </w:pPr>
  </w:p>
  <w:p w14:paraId="4BA467B8" w14:textId="77777777" w:rsidR="006E00D0" w:rsidRDefault="006E00D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39EEB" w14:textId="3E823EE8" w:rsidR="006E00D0" w:rsidRDefault="006E00D0">
    <w:pPr>
      <w:pStyle w:val="Header"/>
    </w:pPr>
    <w:r>
      <w:rPr>
        <w:noProof/>
      </w:rPr>
      <w:pict w14:anchorId="50E36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456453" o:spid="_x0000_s2049"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954648"/>
    <w:multiLevelType w:val="multilevel"/>
    <w:tmpl w:val="9895464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hammad Amir">
    <w15:presenceInfo w15:providerId="Windows Live" w15:userId="8803449cc8f88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trackRevisions/>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xf5922pa2sfzle2t0lpszaf0fe0drdvvds2&quot;&gt;My EndNote Library 2&lt;record-ids&gt;&lt;item&gt;150&lt;/item&gt;&lt;item&gt;211&lt;/item&gt;&lt;item&gt;222&lt;/item&gt;&lt;item&gt;223&lt;/item&gt;&lt;item&gt;224&lt;/item&gt;&lt;item&gt;225&lt;/item&gt;&lt;item&gt;226&lt;/item&gt;&lt;item&gt;227&lt;/item&gt;&lt;item&gt;228&lt;/item&gt;&lt;item&gt;230&lt;/item&gt;&lt;item&gt;231&lt;/item&gt;&lt;item&gt;232&lt;/item&gt;&lt;item&gt;233&lt;/item&gt;&lt;item&gt;234&lt;/item&gt;&lt;item&gt;235&lt;/item&gt;&lt;item&gt;236&lt;/item&gt;&lt;item&gt;237&lt;/item&gt;&lt;item&gt;238&lt;/item&gt;&lt;item&gt;239&lt;/item&gt;&lt;item&gt;240&lt;/item&gt;&lt;item&gt;241&lt;/item&gt;&lt;item&gt;242&lt;/item&gt;&lt;item&gt;244&lt;/item&gt;&lt;item&gt;245&lt;/item&gt;&lt;item&gt;254&lt;/item&gt;&lt;item&gt;255&lt;/item&gt;&lt;item&gt;256&lt;/item&gt;&lt;item&gt;257&lt;/item&gt;&lt;item&gt;258&lt;/item&gt;&lt;item&gt;260&lt;/item&gt;&lt;item&gt;261&lt;/item&gt;&lt;item&gt;263&lt;/item&gt;&lt;item&gt;264&lt;/item&gt;&lt;item&gt;265&lt;/item&gt;&lt;item&gt;266&lt;/item&gt;&lt;item&gt;267&lt;/item&gt;&lt;item&gt;268&lt;/item&gt;&lt;item&gt;269&lt;/item&gt;&lt;item&gt;270&lt;/item&gt;&lt;item&gt;271&lt;/item&gt;&lt;item&gt;272&lt;/item&gt;&lt;item&gt;273&lt;/item&gt;&lt;item&gt;275&lt;/item&gt;&lt;item&gt;276&lt;/item&gt;&lt;item&gt;277&lt;/item&gt;&lt;item&gt;278&lt;/item&gt;&lt;item&gt;279&lt;/item&gt;&lt;item&gt;280&lt;/item&gt;&lt;item&gt;281&lt;/item&gt;&lt;item&gt;282&lt;/item&gt;&lt;item&gt;283&lt;/item&gt;&lt;item&gt;284&lt;/item&gt;&lt;item&gt;285&lt;/item&gt;&lt;item&gt;286&lt;/item&gt;&lt;item&gt;287&lt;/item&gt;&lt;item&gt;289&lt;/item&gt;&lt;item&gt;290&lt;/item&gt;&lt;item&gt;291&lt;/item&gt;&lt;item&gt;292&lt;/item&gt;&lt;item&gt;293&lt;/item&gt;&lt;item&gt;294&lt;/item&gt;&lt;item&gt;295&lt;/item&gt;&lt;item&gt;297&lt;/item&gt;&lt;item&gt;298&lt;/item&gt;&lt;item&gt;299&lt;/item&gt;&lt;item&gt;300&lt;/item&gt;&lt;item&gt;301&lt;/item&gt;&lt;item&gt;302&lt;/item&gt;&lt;item&gt;303&lt;/item&gt;&lt;item&gt;304&lt;/item&gt;&lt;item&gt;306&lt;/item&gt;&lt;item&gt;307&lt;/item&gt;&lt;/record-ids&gt;&lt;/item&gt;&lt;/Libraries&gt;"/>
  </w:docVars>
  <w:rsids>
    <w:rsidRoot w:val="330D0243"/>
    <w:rsid w:val="001679CB"/>
    <w:rsid w:val="001C5B2A"/>
    <w:rsid w:val="00280E35"/>
    <w:rsid w:val="004979F4"/>
    <w:rsid w:val="005360CC"/>
    <w:rsid w:val="00572696"/>
    <w:rsid w:val="006E00D0"/>
    <w:rsid w:val="007E253F"/>
    <w:rsid w:val="00836138"/>
    <w:rsid w:val="0088047F"/>
    <w:rsid w:val="00A5403E"/>
    <w:rsid w:val="00AD2487"/>
    <w:rsid w:val="00AD6A57"/>
    <w:rsid w:val="00DB2E7A"/>
    <w:rsid w:val="1C4D06A3"/>
    <w:rsid w:val="330D0243"/>
    <w:rsid w:val="36B23B4B"/>
    <w:rsid w:val="3A637800"/>
    <w:rsid w:val="4838060A"/>
    <w:rsid w:val="4BF15B82"/>
    <w:rsid w:val="59B6573E"/>
    <w:rsid w:val="5C593549"/>
    <w:rsid w:val="5F9F6565"/>
    <w:rsid w:val="619B10E4"/>
    <w:rsid w:val="6F5867BA"/>
    <w:rsid w:val="75BA2513"/>
    <w:rsid w:val="77FF3C0B"/>
    <w:rsid w:val="7963751A"/>
    <w:rsid w:val="79E80B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F0FCE0"/>
  <w15:docId w15:val="{006C1499-66FD-4C59-A42F-AEB1079E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uiPriority w:val="9"/>
    <w:qFormat/>
    <w:pPr>
      <w:keepNext/>
      <w:spacing w:before="240" w:after="60"/>
      <w:ind w:left="432"/>
      <w:jc w:val="center"/>
      <w:outlineLvl w:val="0"/>
    </w:pPr>
    <w:rPr>
      <w:rFonts w:ascii="Times New Roman" w:eastAsia="Times New Roman" w:hAnsi="Times New Roman" w:cs="Times New Roman"/>
      <w:b/>
      <w:bCs/>
      <w:color w:val="000000"/>
      <w:kern w:val="32"/>
      <w:sz w:val="28"/>
      <w:szCs w:val="28"/>
    </w:rPr>
  </w:style>
  <w:style w:type="paragraph" w:styleId="Heading2">
    <w:name w:val="heading 2"/>
    <w:basedOn w:val="Normal"/>
    <w:next w:val="Normal"/>
    <w:uiPriority w:val="9"/>
    <w:unhideWhenUsed/>
    <w:qFormat/>
    <w:pPr>
      <w:keepNext/>
      <w:spacing w:before="120" w:after="120" w:line="360" w:lineRule="auto"/>
      <w:outlineLvl w:val="1"/>
    </w:pPr>
    <w:rPr>
      <w:rFonts w:ascii="Times New Roman" w:eastAsia="Times New Roman" w:hAnsi="Times New Roman" w:cs="Times New Roman"/>
      <w:b/>
      <w:bCs/>
      <w:iCs/>
      <w:color w:val="000000"/>
      <w:szCs w:val="24"/>
    </w:rPr>
  </w:style>
  <w:style w:type="paragraph" w:styleId="Heading3">
    <w:name w:val="heading 3"/>
    <w:basedOn w:val="Normal"/>
    <w:next w:val="Normal"/>
    <w:uiPriority w:val="9"/>
    <w:unhideWhenUsed/>
    <w:qFormat/>
    <w:pPr>
      <w:keepNext/>
      <w:spacing w:line="360" w:lineRule="auto"/>
      <w:outlineLvl w:val="2"/>
    </w:pPr>
    <w:rPr>
      <w:rFonts w:ascii="Times New Roman" w:eastAsia="Times New Roman" w:hAnsi="Times New Roman" w:cs="Times New Roman"/>
      <w:b/>
      <w:bCs/>
      <w:color w:val="000000"/>
      <w:szCs w:val="24"/>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uiPriority w:val="99"/>
    <w:unhideWhenUsed/>
    <w:qFormat/>
    <w:pPr>
      <w:tabs>
        <w:tab w:val="center" w:pos="4680"/>
        <w:tab w:val="right" w:pos="9360"/>
      </w:tabs>
    </w:pPr>
  </w:style>
  <w:style w:type="paragraph" w:styleId="Header">
    <w:name w:val="header"/>
    <w:basedOn w:val="Normal"/>
    <w:uiPriority w:val="99"/>
    <w:unhideWhenUsed/>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customStyle="1" w:styleId="Bibliography1">
    <w:name w:val="Bibliography1"/>
    <w:basedOn w:val="Normal"/>
    <w:next w:val="Normal"/>
    <w:uiPriority w:val="37"/>
    <w:unhideWhenUsed/>
    <w:qFormat/>
  </w:style>
  <w:style w:type="paragraph" w:customStyle="1" w:styleId="WPSOffice1">
    <w:name w:val="WPSOffice手动目录 1"/>
  </w:style>
  <w:style w:type="character" w:customStyle="1" w:styleId="UnresolvedMention">
    <w:name w:val="Unresolved Mention"/>
    <w:basedOn w:val="DefaultParagraphFont"/>
    <w:uiPriority w:val="99"/>
    <w:semiHidden/>
    <w:unhideWhenUsed/>
    <w:rsid w:val="004979F4"/>
    <w:rPr>
      <w:color w:val="605E5C"/>
      <w:shd w:val="clear" w:color="auto" w:fill="E1DFDD"/>
    </w:rPr>
  </w:style>
  <w:style w:type="paragraph" w:styleId="ListParagraph">
    <w:name w:val="List Paragraph"/>
    <w:basedOn w:val="Normal"/>
    <w:uiPriority w:val="99"/>
    <w:unhideWhenUsed/>
    <w:rsid w:val="00836138"/>
    <w:pPr>
      <w:ind w:left="720"/>
      <w:contextualSpacing/>
    </w:pPr>
  </w:style>
  <w:style w:type="character" w:styleId="CommentReference">
    <w:name w:val="annotation reference"/>
    <w:basedOn w:val="DefaultParagraphFont"/>
    <w:rsid w:val="0088047F"/>
    <w:rPr>
      <w:sz w:val="16"/>
      <w:szCs w:val="16"/>
    </w:rPr>
  </w:style>
  <w:style w:type="paragraph" w:styleId="CommentText">
    <w:name w:val="annotation text"/>
    <w:basedOn w:val="Normal"/>
    <w:link w:val="CommentTextChar"/>
    <w:rsid w:val="0088047F"/>
  </w:style>
  <w:style w:type="character" w:customStyle="1" w:styleId="CommentTextChar">
    <w:name w:val="Comment Text Char"/>
    <w:basedOn w:val="DefaultParagraphFont"/>
    <w:link w:val="CommentText"/>
    <w:rsid w:val="0088047F"/>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88047F"/>
    <w:rPr>
      <w:b/>
      <w:bCs/>
    </w:rPr>
  </w:style>
  <w:style w:type="character" w:customStyle="1" w:styleId="CommentSubjectChar">
    <w:name w:val="Comment Subject Char"/>
    <w:basedOn w:val="CommentTextChar"/>
    <w:link w:val="CommentSubject"/>
    <w:rsid w:val="0088047F"/>
    <w:rPr>
      <w:rFonts w:asciiTheme="minorHAnsi" w:eastAsiaTheme="minorEastAsia" w:hAnsiTheme="minorHAnsi" w:cstheme="minorBidi"/>
      <w:b/>
      <w:bCs/>
      <w:lang w:val="en-US" w:eastAsia="zh-CN"/>
    </w:rPr>
  </w:style>
  <w:style w:type="paragraph" w:styleId="BalloonText">
    <w:name w:val="Balloon Text"/>
    <w:basedOn w:val="Normal"/>
    <w:link w:val="BalloonTextChar"/>
    <w:rsid w:val="0088047F"/>
    <w:rPr>
      <w:rFonts w:ascii="Segoe UI" w:hAnsi="Segoe UI" w:cs="Segoe UI"/>
      <w:sz w:val="18"/>
      <w:szCs w:val="18"/>
    </w:rPr>
  </w:style>
  <w:style w:type="character" w:customStyle="1" w:styleId="BalloonTextChar">
    <w:name w:val="Balloon Text Char"/>
    <w:basedOn w:val="DefaultParagraphFont"/>
    <w:link w:val="BalloonText"/>
    <w:rsid w:val="0088047F"/>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oogle.com/search?cs=0&amp;sca_esv=fa8e374c3da64ae1&amp;sxsrf=AE3TifPvMQ4HD5eS1Y_ie9eAIS0HHLz1rg:1755674926060&amp;q=free+radicals&amp;sa=X&amp;ved=2ahUKEwjO3bbi7piPAxVCdqQEHbfUJTwQxccNegQIBBAB&amp;mstk=AUtExfDJNMZjy977SU_NNiLBc-z17kJ9OfG3NHF8OHe1wf3qd5o77UT5gxGaw7WT9i9z08vuMzldQWKgORtLg4QFq_qYczz_RTfT6lSVpoqROIW-EfoEnsFYRmkxeyGyczzLCdpBkF5bQXgfd8yfLhfYwG6EoWldNPUvW0aAc4VTN3ZXKVE7wSmZTx4jQZOsECXvm2JjIh3BQJUEQSVP_QLMggyuCNXKX3gjRUq5VONfjdwu2wY3tcsgh6f39809L7cV1Vc0tN61gPpFyNZZl8Z4dK_7&amp;csui=3" TargetMode="External"/><Relationship Id="rId18" Type="http://schemas.openxmlformats.org/officeDocument/2006/relationships/hyperlink" Target="http://www.goalglobal.org/wp-content/uploads/2023/06/SUNFLOWER-OIL.pdf?utm_source=chatgpt.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cispace.com/pdf/improvement-of-the-sunflower-oil-stability-by-blending-with-n56o178vk7.pdf" TargetMode="External"/><Relationship Id="rId17" Type="http://schemas.openxmlformats.org/officeDocument/2006/relationships/hyperlink" Target="http://www.sciencedirect.com/science/article/abs/pii/B9781782420897000063?via%3Dihu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ogle.co.ke/books/edition/Fruit_Oils_Chemistry_and_Functionality/GAmXDwAAQBAJ?hl=en&amp;gbpv=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intechopen.com/chapters/6027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oogle.com/search?cs=0&amp;sca_esv=a6dae9f26a3c2c64&amp;sxsrf=AE3TifPAZBjr-blbeymeKZseUpC30BRE-w:1755676467221&amp;q=oxidative+damage&amp;sa=X&amp;ved=2ahUKEwie6J_B9JiPAxVmNPsDHYNmMQIQxccNegQICRAB&amp;mstk=AUtExfC29hG7bQ6yUqEDzUPJ8AcL3m-XY0QLdJqg12LLqZet_7pgtQkPjw2Z159Htw5uKGUpr2hjMqwmeccgs4XUueFzrRcxYEZtbmzoQbJZYrB5u0TPaIrfXZkftq55tkUy5jcAofhd2paVB1muye9X3bePeITgVe7B3FYzIxqfRcGJ7cGV0PHvVeNYWXZ4YgbmZAgmsyTqbvqYnNrauoJvHtet61hS9pMqbFJwtLoXhvUHTfmDpJcg06sEcBA8PG2M63Mk982rQSaqdr6znvlFSspq&amp;csui=3"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30</Pages>
  <Words>33079</Words>
  <Characters>176646</Characters>
  <Application>Microsoft Office Word</Application>
  <DocSecurity>0</DocSecurity>
  <Lines>2676</Lines>
  <Paragraphs>984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Omwoma LUGASI</dc:creator>
  <cp:lastModifiedBy>Muhammad Amir</cp:lastModifiedBy>
  <cp:revision>6</cp:revision>
  <dcterms:created xsi:type="dcterms:W3CDTF">2025-08-23T07:02:00Z</dcterms:created>
  <dcterms:modified xsi:type="dcterms:W3CDTF">2025-09-04T07:04:00Z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FD83CAA02D354A14A4F32B28EF23D170_13</vt:lpwstr>
  </property>
</Properties>
</file>